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50B06" w14:textId="0A3EC87A" w:rsidR="002D6E9B" w:rsidRDefault="002D6E9B">
      <w:pPr>
        <w:spacing w:after="0" w:line="240" w:lineRule="auto"/>
        <w:jc w:val="both"/>
        <w:rPr>
          <w:rFonts w:ascii="Arial" w:eastAsia="Arial" w:hAnsi="Arial" w:cs="Arial"/>
          <w:b/>
          <w:sz w:val="32"/>
          <w:szCs w:val="20"/>
        </w:rPr>
      </w:pPr>
      <w:r w:rsidRPr="002D6E9B">
        <w:rPr>
          <w:rFonts w:ascii="Arial" w:eastAsia="Arial" w:hAnsi="Arial" w:cs="Arial"/>
          <w:b/>
          <w:bCs/>
          <w:i/>
          <w:iCs/>
          <w:sz w:val="32"/>
          <w:szCs w:val="20"/>
          <w:u w:val="single"/>
        </w:rPr>
        <w:t>Original Research Article</w:t>
      </w:r>
    </w:p>
    <w:p w14:paraId="30B0293A" w14:textId="3CECD63F" w:rsidR="002C643B" w:rsidRPr="002D6E9B" w:rsidRDefault="00122107" w:rsidP="000C1F5E">
      <w:pPr>
        <w:spacing w:after="0" w:line="240" w:lineRule="auto"/>
        <w:jc w:val="both"/>
        <w:rPr>
          <w:rFonts w:ascii="Arial" w:eastAsia="Arial" w:hAnsi="Arial" w:cs="Arial"/>
          <w:b/>
          <w:sz w:val="32"/>
          <w:szCs w:val="20"/>
        </w:rPr>
      </w:pPr>
      <w:r w:rsidRPr="002D6E9B">
        <w:rPr>
          <w:rFonts w:ascii="Arial" w:eastAsia="Arial" w:hAnsi="Arial" w:cs="Arial"/>
          <w:b/>
          <w:sz w:val="32"/>
          <w:szCs w:val="20"/>
        </w:rPr>
        <w:t xml:space="preserve">Growth Performance and Cost-Effectiveness of Feeding Composite Nursing of Nile tilapia, </w:t>
      </w:r>
      <w:proofErr w:type="spellStart"/>
      <w:r w:rsidRPr="002D6E9B">
        <w:rPr>
          <w:rFonts w:ascii="Arial" w:eastAsia="Arial" w:hAnsi="Arial" w:cs="Arial"/>
          <w:b/>
          <w:i/>
          <w:sz w:val="32"/>
          <w:szCs w:val="20"/>
        </w:rPr>
        <w:t>Oreochromis</w:t>
      </w:r>
      <w:proofErr w:type="spellEnd"/>
      <w:r w:rsidRPr="002D6E9B">
        <w:rPr>
          <w:rFonts w:ascii="Arial" w:eastAsia="Arial" w:hAnsi="Arial" w:cs="Arial"/>
          <w:b/>
          <w:i/>
          <w:sz w:val="32"/>
          <w:szCs w:val="20"/>
        </w:rPr>
        <w:t xml:space="preserve"> </w:t>
      </w:r>
      <w:proofErr w:type="spellStart"/>
      <w:r w:rsidRPr="002D6E9B">
        <w:rPr>
          <w:rFonts w:ascii="Arial" w:eastAsia="Arial" w:hAnsi="Arial" w:cs="Arial"/>
          <w:b/>
          <w:i/>
          <w:sz w:val="32"/>
          <w:szCs w:val="20"/>
        </w:rPr>
        <w:t>niloticus</w:t>
      </w:r>
      <w:proofErr w:type="spellEnd"/>
      <w:r w:rsidRPr="002D6E9B">
        <w:rPr>
          <w:rFonts w:ascii="Arial" w:eastAsia="Arial" w:hAnsi="Arial" w:cs="Arial"/>
          <w:b/>
          <w:sz w:val="32"/>
          <w:szCs w:val="20"/>
        </w:rPr>
        <w:t xml:space="preserve"> and African catfish, </w:t>
      </w:r>
      <w:proofErr w:type="spellStart"/>
      <w:r w:rsidRPr="002D6E9B">
        <w:rPr>
          <w:rFonts w:ascii="Arial" w:eastAsia="Arial" w:hAnsi="Arial" w:cs="Arial"/>
          <w:b/>
          <w:i/>
          <w:sz w:val="32"/>
          <w:szCs w:val="20"/>
        </w:rPr>
        <w:t>Clarias</w:t>
      </w:r>
      <w:proofErr w:type="spellEnd"/>
      <w:r w:rsidRPr="002D6E9B">
        <w:rPr>
          <w:rFonts w:ascii="Arial" w:eastAsia="Arial" w:hAnsi="Arial" w:cs="Arial"/>
          <w:b/>
          <w:i/>
          <w:sz w:val="32"/>
          <w:szCs w:val="20"/>
        </w:rPr>
        <w:t xml:space="preserve"> </w:t>
      </w:r>
      <w:proofErr w:type="spellStart"/>
      <w:r w:rsidRPr="002D6E9B">
        <w:rPr>
          <w:rFonts w:ascii="Arial" w:eastAsia="Arial" w:hAnsi="Arial" w:cs="Arial"/>
          <w:b/>
          <w:i/>
          <w:sz w:val="32"/>
          <w:szCs w:val="20"/>
        </w:rPr>
        <w:t>gariepinus</w:t>
      </w:r>
      <w:proofErr w:type="spellEnd"/>
      <w:r w:rsidRPr="002D6E9B">
        <w:rPr>
          <w:rFonts w:ascii="Arial" w:eastAsia="Arial" w:hAnsi="Arial" w:cs="Arial"/>
          <w:b/>
          <w:sz w:val="32"/>
          <w:szCs w:val="20"/>
        </w:rPr>
        <w:t xml:space="preserve"> Fingerlings with Two Feeds Types and their Mixture </w:t>
      </w:r>
      <w:ins w:id="0" w:author="start" w:date="2025-11-23T12:28:00Z">
        <w:r w:rsidR="000C1F5E" w:rsidRPr="000C1F5E">
          <w:rPr>
            <w:rFonts w:ascii="Arial" w:eastAsia="Arial" w:hAnsi="Arial" w:cs="Arial"/>
            <w:b/>
            <w:sz w:val="32"/>
            <w:szCs w:val="20"/>
          </w:rPr>
          <w:t xml:space="preserve">Growth Performance and Cost-Effectiveness of Feeding Composite Nursing of Nile tilapia, </w:t>
        </w:r>
        <w:proofErr w:type="spellStart"/>
        <w:r w:rsidR="000C1F5E" w:rsidRPr="000C1F5E">
          <w:rPr>
            <w:rFonts w:ascii="Arial" w:eastAsia="Arial" w:hAnsi="Arial" w:cs="Arial"/>
            <w:b/>
            <w:sz w:val="32"/>
            <w:szCs w:val="20"/>
          </w:rPr>
          <w:t>Oreochromis</w:t>
        </w:r>
        <w:proofErr w:type="spellEnd"/>
        <w:r w:rsidR="000C1F5E" w:rsidRPr="000C1F5E">
          <w:rPr>
            <w:rFonts w:ascii="Arial" w:eastAsia="Arial" w:hAnsi="Arial" w:cs="Arial"/>
            <w:b/>
            <w:sz w:val="32"/>
            <w:szCs w:val="20"/>
          </w:rPr>
          <w:t xml:space="preserve"> </w:t>
        </w:r>
        <w:proofErr w:type="spellStart"/>
        <w:r w:rsidR="000C1F5E" w:rsidRPr="000C1F5E">
          <w:rPr>
            <w:rFonts w:ascii="Arial" w:eastAsia="Arial" w:hAnsi="Arial" w:cs="Arial"/>
            <w:b/>
            <w:sz w:val="32"/>
            <w:szCs w:val="20"/>
          </w:rPr>
          <w:t>niloticus</w:t>
        </w:r>
        <w:proofErr w:type="spellEnd"/>
        <w:r w:rsidR="000C1F5E" w:rsidRPr="000C1F5E">
          <w:rPr>
            <w:rFonts w:ascii="Arial" w:eastAsia="Arial" w:hAnsi="Arial" w:cs="Arial"/>
            <w:b/>
            <w:sz w:val="32"/>
            <w:szCs w:val="20"/>
          </w:rPr>
          <w:t xml:space="preserve">, and African catfish, </w:t>
        </w:r>
        <w:proofErr w:type="spellStart"/>
        <w:r w:rsidR="000C1F5E" w:rsidRPr="000C1F5E">
          <w:rPr>
            <w:rFonts w:ascii="Arial" w:eastAsia="Arial" w:hAnsi="Arial" w:cs="Arial"/>
            <w:b/>
            <w:sz w:val="32"/>
            <w:szCs w:val="20"/>
          </w:rPr>
          <w:t>Clarias</w:t>
        </w:r>
        <w:proofErr w:type="spellEnd"/>
        <w:r w:rsidR="000C1F5E" w:rsidRPr="000C1F5E">
          <w:rPr>
            <w:rFonts w:ascii="Arial" w:eastAsia="Arial" w:hAnsi="Arial" w:cs="Arial"/>
            <w:b/>
            <w:sz w:val="32"/>
            <w:szCs w:val="20"/>
          </w:rPr>
          <w:t xml:space="preserve"> </w:t>
        </w:r>
        <w:proofErr w:type="spellStart"/>
        <w:r w:rsidR="000C1F5E" w:rsidRPr="000C1F5E">
          <w:rPr>
            <w:rFonts w:ascii="Arial" w:eastAsia="Arial" w:hAnsi="Arial" w:cs="Arial"/>
            <w:b/>
            <w:sz w:val="32"/>
            <w:szCs w:val="20"/>
          </w:rPr>
          <w:t>gariepinus</w:t>
        </w:r>
        <w:proofErr w:type="spellEnd"/>
        <w:r w:rsidR="000C1F5E" w:rsidRPr="000C1F5E">
          <w:rPr>
            <w:rFonts w:ascii="Arial" w:eastAsia="Arial" w:hAnsi="Arial" w:cs="Arial"/>
            <w:b/>
            <w:sz w:val="32"/>
            <w:szCs w:val="20"/>
          </w:rPr>
          <w:t>, Fingerlings with Two Feed Types and Their combination</w:t>
        </w:r>
      </w:ins>
      <w:del w:id="1" w:author="start" w:date="2025-11-23T12:28:00Z">
        <w:r w:rsidRPr="002D6E9B" w:rsidDel="000C1F5E">
          <w:rPr>
            <w:rFonts w:ascii="Arial" w:eastAsia="Arial" w:hAnsi="Arial" w:cs="Arial"/>
            <w:b/>
            <w:sz w:val="32"/>
            <w:szCs w:val="20"/>
          </w:rPr>
          <w:delText xml:space="preserve"> </w:delText>
        </w:r>
      </w:del>
    </w:p>
    <w:p w14:paraId="712A73A7" w14:textId="77777777" w:rsidR="00122107" w:rsidRDefault="00122107">
      <w:pPr>
        <w:spacing w:after="0" w:line="240" w:lineRule="auto"/>
        <w:jc w:val="both"/>
        <w:rPr>
          <w:rFonts w:ascii="Arial" w:eastAsia="Arial" w:hAnsi="Arial" w:cs="Arial"/>
          <w:b/>
          <w:sz w:val="36"/>
        </w:rPr>
      </w:pPr>
    </w:p>
    <w:p w14:paraId="2B3D44D3" w14:textId="77777777" w:rsidR="002C643B" w:rsidRDefault="002C643B">
      <w:pPr>
        <w:spacing w:after="0" w:line="240" w:lineRule="auto"/>
        <w:jc w:val="both"/>
        <w:rPr>
          <w:rFonts w:ascii="Arial" w:eastAsia="Arial" w:hAnsi="Arial" w:cs="Arial"/>
          <w:sz w:val="16"/>
        </w:rPr>
      </w:pPr>
    </w:p>
    <w:p w14:paraId="68861E11" w14:textId="77777777" w:rsidR="002C643B" w:rsidRDefault="00DD455A" w:rsidP="00A60104">
      <w:pPr>
        <w:spacing w:after="0" w:line="240" w:lineRule="auto"/>
        <w:contextualSpacing/>
        <w:jc w:val="both"/>
        <w:rPr>
          <w:rFonts w:ascii="Arial" w:eastAsia="Arial" w:hAnsi="Arial" w:cs="Arial"/>
        </w:rPr>
      </w:pPr>
      <w:r w:rsidRPr="00053EDF">
        <w:rPr>
          <w:rFonts w:ascii="Arial" w:eastAsia="Arial" w:hAnsi="Arial" w:cs="Arial"/>
          <w:b/>
        </w:rPr>
        <w:t>ABSTRACT</w:t>
      </w:r>
      <w:r>
        <w:rPr>
          <w:rFonts w:ascii="Arial" w:eastAsia="Arial" w:hAnsi="Arial" w:cs="Arial"/>
        </w:rPr>
        <w:t xml:space="preserve"> </w:t>
      </w:r>
    </w:p>
    <w:tbl>
      <w:tblPr>
        <w:tblW w:w="0" w:type="auto"/>
        <w:tblInd w:w="98" w:type="dxa"/>
        <w:tblCellMar>
          <w:left w:w="10" w:type="dxa"/>
          <w:right w:w="10" w:type="dxa"/>
        </w:tblCellMar>
        <w:tblLook w:val="0000" w:firstRow="0" w:lastRow="0" w:firstColumn="0" w:lastColumn="0" w:noHBand="0" w:noVBand="0"/>
      </w:tblPr>
      <w:tblGrid>
        <w:gridCol w:w="8424"/>
      </w:tblGrid>
      <w:tr w:rsidR="002C643B" w14:paraId="3215E1D1" w14:textId="77777777">
        <w:trPr>
          <w:trHeight w:val="1"/>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C3C5856" w14:textId="5CBB69AF" w:rsidR="002C643B" w:rsidRPr="001B5A48" w:rsidRDefault="001E5AA7" w:rsidP="001155A8">
            <w:pPr>
              <w:spacing w:after="0" w:line="240" w:lineRule="auto"/>
              <w:contextualSpacing/>
              <w:jc w:val="both"/>
              <w:rPr>
                <w:rFonts w:ascii="Arial" w:eastAsia="Arial" w:hAnsi="Arial" w:cs="Arial"/>
                <w:color w:val="FF0000"/>
                <w:sz w:val="20"/>
                <w:szCs w:val="20"/>
              </w:rPr>
            </w:pPr>
            <w:r w:rsidRPr="001B5A48">
              <w:rPr>
                <w:rFonts w:ascii="Arial" w:eastAsia="Arial" w:hAnsi="Arial" w:cs="Arial"/>
                <w:sz w:val="20"/>
                <w:szCs w:val="20"/>
              </w:rPr>
              <w:t xml:space="preserve">This study investigated the growth performance and cost-effectiveness of 1:1 composite nursing of fingerlings of the Nile tilapia, </w:t>
            </w:r>
            <w:proofErr w:type="spellStart"/>
            <w:r w:rsidRPr="001B5A48">
              <w:rPr>
                <w:rFonts w:ascii="Arial" w:eastAsia="Arial" w:hAnsi="Arial" w:cs="Arial"/>
                <w:i/>
                <w:sz w:val="20"/>
                <w:szCs w:val="20"/>
              </w:rPr>
              <w:t>Oreochromis</w:t>
            </w:r>
            <w:proofErr w:type="spellEnd"/>
            <w:r w:rsidRPr="001B5A48">
              <w:rPr>
                <w:rFonts w:ascii="Arial" w:eastAsia="Arial" w:hAnsi="Arial" w:cs="Arial"/>
                <w:i/>
                <w:sz w:val="20"/>
                <w:szCs w:val="20"/>
              </w:rPr>
              <w:t xml:space="preserve"> </w:t>
            </w:r>
            <w:proofErr w:type="spellStart"/>
            <w:r w:rsidRPr="001B5A48">
              <w:rPr>
                <w:rFonts w:ascii="Arial" w:eastAsia="Arial" w:hAnsi="Arial" w:cs="Arial"/>
                <w:i/>
                <w:sz w:val="20"/>
                <w:szCs w:val="20"/>
              </w:rPr>
              <w:t>niloticus</w:t>
            </w:r>
            <w:proofErr w:type="spellEnd"/>
            <w:ins w:id="2" w:author="start" w:date="2025-11-23T12:33:00Z">
              <w:r w:rsidR="000C1F5E">
                <w:rPr>
                  <w:rFonts w:ascii="Arial" w:eastAsia="Arial" w:hAnsi="Arial" w:cs="Arial"/>
                  <w:i/>
                  <w:sz w:val="20"/>
                  <w:szCs w:val="20"/>
                </w:rPr>
                <w:t>,</w:t>
              </w:r>
            </w:ins>
            <w:r w:rsidRPr="001B5A48">
              <w:rPr>
                <w:rFonts w:ascii="Arial" w:eastAsia="Arial" w:hAnsi="Arial" w:cs="Arial"/>
                <w:sz w:val="20"/>
                <w:szCs w:val="20"/>
              </w:rPr>
              <w:t xml:space="preserve"> and the African catfish, </w:t>
            </w:r>
            <w:proofErr w:type="spellStart"/>
            <w:r w:rsidRPr="001B5A48">
              <w:rPr>
                <w:rFonts w:ascii="Arial" w:eastAsia="Arial" w:hAnsi="Arial" w:cs="Arial"/>
                <w:i/>
                <w:sz w:val="20"/>
                <w:szCs w:val="20"/>
              </w:rPr>
              <w:t>Clarias</w:t>
            </w:r>
            <w:proofErr w:type="spellEnd"/>
            <w:r w:rsidRPr="001B5A48">
              <w:rPr>
                <w:rFonts w:ascii="Arial" w:eastAsia="Arial" w:hAnsi="Arial" w:cs="Arial"/>
                <w:i/>
                <w:sz w:val="20"/>
                <w:szCs w:val="20"/>
              </w:rPr>
              <w:t xml:space="preserve"> </w:t>
            </w:r>
            <w:proofErr w:type="spellStart"/>
            <w:r w:rsidRPr="001B5A48">
              <w:rPr>
                <w:rFonts w:ascii="Arial" w:eastAsia="Arial" w:hAnsi="Arial" w:cs="Arial"/>
                <w:i/>
                <w:sz w:val="20"/>
                <w:szCs w:val="20"/>
              </w:rPr>
              <w:t>gariepinus</w:t>
            </w:r>
            <w:proofErr w:type="spellEnd"/>
            <w:r w:rsidRPr="001B5A48">
              <w:rPr>
                <w:rFonts w:ascii="Arial" w:eastAsia="Arial" w:hAnsi="Arial" w:cs="Arial"/>
                <w:sz w:val="20"/>
                <w:szCs w:val="20"/>
              </w:rPr>
              <w:t xml:space="preserve"> fed separately with the same brand of commercial feeds of tilapia, catfish and their equal mixture in </w:t>
            </w:r>
            <w:ins w:id="3" w:author="start" w:date="2025-11-23T12:33:00Z">
              <w:r w:rsidR="000C1F5E">
                <w:rPr>
                  <w:rFonts w:ascii="Arial" w:eastAsia="Arial" w:hAnsi="Arial" w:cs="Arial"/>
                  <w:sz w:val="20"/>
                  <w:szCs w:val="20"/>
                </w:rPr>
                <w:t xml:space="preserve">a </w:t>
              </w:r>
            </w:ins>
            <w:proofErr w:type="spellStart"/>
            <w:r w:rsidRPr="001B5A48">
              <w:rPr>
                <w:rFonts w:ascii="Arial" w:eastAsia="Arial" w:hAnsi="Arial" w:cs="Arial"/>
                <w:sz w:val="20"/>
                <w:szCs w:val="20"/>
              </w:rPr>
              <w:t>hapa</w:t>
            </w:r>
            <w:proofErr w:type="spellEnd"/>
            <w:r w:rsidRPr="001B5A48">
              <w:rPr>
                <w:rFonts w:ascii="Arial" w:eastAsia="Arial" w:hAnsi="Arial" w:cs="Arial"/>
                <w:sz w:val="20"/>
                <w:szCs w:val="20"/>
              </w:rPr>
              <w:t>-in-pond system for 77 days (within the months of July and September, 2023). The study was carried out at the Aquaculture Research and Development Centre (ARDEC) of Water Research Institute (WRI) of the Council for Scientific and Industrial Research (CSIR), (Latitude 6° 13ʹ North and longitude 0° 4ʹ East)</w:t>
            </w:r>
            <w:proofErr w:type="gramStart"/>
            <w:r w:rsidRPr="001B5A48">
              <w:rPr>
                <w:rFonts w:ascii="Arial" w:eastAsia="Arial" w:hAnsi="Arial" w:cs="Arial"/>
                <w:sz w:val="20"/>
                <w:szCs w:val="20"/>
              </w:rPr>
              <w:t>,  Akosombo</w:t>
            </w:r>
            <w:proofErr w:type="gramEnd"/>
            <w:r w:rsidRPr="001B5A48">
              <w:rPr>
                <w:rFonts w:ascii="Arial" w:eastAsia="Arial" w:hAnsi="Arial" w:cs="Arial"/>
                <w:sz w:val="20"/>
                <w:szCs w:val="20"/>
              </w:rPr>
              <w:t>, Eastern Region, Ghana.</w:t>
            </w:r>
            <w:r w:rsidR="001155A8" w:rsidRPr="001B5A48">
              <w:rPr>
                <w:rFonts w:ascii="Arial" w:eastAsia="Arial" w:hAnsi="Arial" w:cs="Arial"/>
                <w:color w:val="FF0000"/>
                <w:sz w:val="20"/>
                <w:szCs w:val="20"/>
              </w:rPr>
              <w:t xml:space="preserve"> </w:t>
            </w:r>
            <w:r w:rsidR="005F151E" w:rsidRPr="001B5A48">
              <w:rPr>
                <w:rFonts w:ascii="Arial" w:eastAsia="Arial" w:hAnsi="Arial" w:cs="Arial"/>
                <w:sz w:val="20"/>
                <w:szCs w:val="20"/>
              </w:rPr>
              <w:t xml:space="preserve">Three (3) treatments were studied, viz. A (use of tilapia feed only), B (use of catfish feed only) and C (use of equal mixture of tilapia and catfish feeds). Each of the two (2) feeds was declared to contain 40.0% crude protein (CP) by the producer. The fingerling nursing was conducted in nine (9) fine mesh net </w:t>
            </w:r>
            <w:proofErr w:type="spellStart"/>
            <w:r w:rsidR="005F151E" w:rsidRPr="001B5A48">
              <w:rPr>
                <w:rFonts w:ascii="Arial" w:eastAsia="Arial" w:hAnsi="Arial" w:cs="Arial"/>
                <w:sz w:val="20"/>
                <w:szCs w:val="20"/>
              </w:rPr>
              <w:t>hapas</w:t>
            </w:r>
            <w:proofErr w:type="spellEnd"/>
            <w:r w:rsidR="005F151E" w:rsidRPr="001B5A48">
              <w:rPr>
                <w:rFonts w:ascii="Arial" w:eastAsia="Arial" w:hAnsi="Arial" w:cs="Arial"/>
                <w:sz w:val="20"/>
                <w:szCs w:val="20"/>
              </w:rPr>
              <w:t xml:space="preserve">, each of dimensions 5.0 x 2.0 x 1.2 m; installed in about a 0.2-hectare earthen pond. The fingerlings of </w:t>
            </w:r>
            <w:r w:rsidR="005F151E" w:rsidRPr="00A56765">
              <w:rPr>
                <w:rFonts w:ascii="Arial" w:eastAsia="Arial" w:hAnsi="Arial" w:cs="Arial"/>
                <w:i/>
                <w:sz w:val="20"/>
                <w:szCs w:val="20"/>
              </w:rPr>
              <w:t xml:space="preserve">O. </w:t>
            </w:r>
            <w:proofErr w:type="spellStart"/>
            <w:r w:rsidR="005F151E" w:rsidRPr="00A56765">
              <w:rPr>
                <w:rFonts w:ascii="Arial" w:eastAsia="Arial" w:hAnsi="Arial" w:cs="Arial"/>
                <w:i/>
                <w:sz w:val="20"/>
                <w:szCs w:val="20"/>
              </w:rPr>
              <w:t>niloticus</w:t>
            </w:r>
            <w:proofErr w:type="spellEnd"/>
            <w:r w:rsidR="005F151E" w:rsidRPr="001B5A48">
              <w:rPr>
                <w:rFonts w:ascii="Arial" w:eastAsia="Arial" w:hAnsi="Arial" w:cs="Arial"/>
                <w:sz w:val="20"/>
                <w:szCs w:val="20"/>
              </w:rPr>
              <w:t xml:space="preserve"> and </w:t>
            </w:r>
            <w:r w:rsidR="005F151E" w:rsidRPr="00A56765">
              <w:rPr>
                <w:rFonts w:ascii="Arial" w:eastAsia="Arial" w:hAnsi="Arial" w:cs="Arial"/>
                <w:i/>
                <w:sz w:val="20"/>
                <w:szCs w:val="20"/>
              </w:rPr>
              <w:t xml:space="preserve">C. </w:t>
            </w:r>
            <w:proofErr w:type="spellStart"/>
            <w:r w:rsidR="005F151E" w:rsidRPr="00A56765">
              <w:rPr>
                <w:rFonts w:ascii="Arial" w:eastAsia="Arial" w:hAnsi="Arial" w:cs="Arial"/>
                <w:i/>
                <w:sz w:val="20"/>
                <w:szCs w:val="20"/>
              </w:rPr>
              <w:t>gariepinus</w:t>
            </w:r>
            <w:proofErr w:type="spellEnd"/>
            <w:r w:rsidR="005F151E" w:rsidRPr="001B5A48">
              <w:rPr>
                <w:rFonts w:ascii="Arial" w:eastAsia="Arial" w:hAnsi="Arial" w:cs="Arial"/>
                <w:sz w:val="20"/>
                <w:szCs w:val="20"/>
              </w:rPr>
              <w:t xml:space="preserve">, at initial weight ranged between 1.2 and 1.5 g and mean weights 1.34 ± 0.08, 1.31 ± 0.10 and 1.32 ± 0.10 g for treatments A, B and C respectively, were stocked at 60 fingerlings hapa-1 at a ratio of 1:1.  The fingerlings were fed manually at a declining rate of 10.0-4.0% of their biomass hapa-1, 3 times daily. Water quality parameters were monitored weekly at the inlet and outlet of the pond as well as within the </w:t>
            </w:r>
            <w:proofErr w:type="spellStart"/>
            <w:r w:rsidR="005F151E" w:rsidRPr="001B5A48">
              <w:rPr>
                <w:rFonts w:ascii="Arial" w:eastAsia="Arial" w:hAnsi="Arial" w:cs="Arial"/>
                <w:sz w:val="20"/>
                <w:szCs w:val="20"/>
              </w:rPr>
              <w:t>hapas</w:t>
            </w:r>
            <w:proofErr w:type="spellEnd"/>
            <w:r w:rsidR="005F151E" w:rsidRPr="001B5A48">
              <w:rPr>
                <w:rFonts w:ascii="Arial" w:eastAsia="Arial" w:hAnsi="Arial" w:cs="Arial"/>
                <w:sz w:val="20"/>
                <w:szCs w:val="20"/>
              </w:rPr>
              <w:t xml:space="preserve">. Composite nursed fingerlings attained overall final mean weight ranged from 34.60 ± 1.95 to 38.52 ± 6.00 g. No significant differences (ANOVA, P &gt; 0.05) were observed in growth performance indicators among all treatments. Computed profit indices ranged from 12.74 to 14.97 with that of A being the highest and B, the least. Findings of the study indicated that either tilapia or catfish feed of similar CP contents could be used for composite nursing of </w:t>
            </w:r>
            <w:r w:rsidR="005F151E" w:rsidRPr="00A56765">
              <w:rPr>
                <w:rFonts w:ascii="Arial" w:eastAsia="Arial" w:hAnsi="Arial" w:cs="Arial"/>
                <w:i/>
                <w:sz w:val="20"/>
                <w:szCs w:val="20"/>
              </w:rPr>
              <w:t xml:space="preserve">O. </w:t>
            </w:r>
            <w:proofErr w:type="spellStart"/>
            <w:r w:rsidR="005F151E" w:rsidRPr="00A56765">
              <w:rPr>
                <w:rFonts w:ascii="Arial" w:eastAsia="Arial" w:hAnsi="Arial" w:cs="Arial"/>
                <w:i/>
                <w:sz w:val="20"/>
                <w:szCs w:val="20"/>
              </w:rPr>
              <w:t>niloticus</w:t>
            </w:r>
            <w:proofErr w:type="spellEnd"/>
            <w:r w:rsidR="005F151E" w:rsidRPr="001B5A48">
              <w:rPr>
                <w:rFonts w:ascii="Arial" w:eastAsia="Arial" w:hAnsi="Arial" w:cs="Arial"/>
                <w:sz w:val="20"/>
                <w:szCs w:val="20"/>
              </w:rPr>
              <w:t xml:space="preserve"> and </w:t>
            </w:r>
            <w:r w:rsidR="005F151E" w:rsidRPr="00A56765">
              <w:rPr>
                <w:rFonts w:ascii="Arial" w:eastAsia="Arial" w:hAnsi="Arial" w:cs="Arial"/>
                <w:i/>
                <w:sz w:val="20"/>
                <w:szCs w:val="20"/>
              </w:rPr>
              <w:t xml:space="preserve">C. </w:t>
            </w:r>
            <w:proofErr w:type="spellStart"/>
            <w:r w:rsidR="005F151E" w:rsidRPr="00A56765">
              <w:rPr>
                <w:rFonts w:ascii="Arial" w:eastAsia="Arial" w:hAnsi="Arial" w:cs="Arial"/>
                <w:i/>
                <w:sz w:val="20"/>
                <w:szCs w:val="20"/>
              </w:rPr>
              <w:t>gariepinus</w:t>
            </w:r>
            <w:proofErr w:type="spellEnd"/>
            <w:r w:rsidR="005F151E" w:rsidRPr="001B5A48">
              <w:rPr>
                <w:rFonts w:ascii="Arial" w:eastAsia="Arial" w:hAnsi="Arial" w:cs="Arial"/>
                <w:sz w:val="20"/>
                <w:szCs w:val="20"/>
              </w:rPr>
              <w:t xml:space="preserve"> fingerlings. However, the cheaper one should be opted for; purely for reasons of cost-effectiveness.</w:t>
            </w:r>
          </w:p>
        </w:tc>
      </w:tr>
    </w:tbl>
    <w:p w14:paraId="0C84CB19" w14:textId="77777777" w:rsidR="002C643B" w:rsidRDefault="002C643B" w:rsidP="00A60104">
      <w:pPr>
        <w:spacing w:after="0" w:line="240" w:lineRule="auto"/>
        <w:contextualSpacing/>
        <w:jc w:val="both"/>
        <w:rPr>
          <w:rFonts w:ascii="Arial" w:eastAsia="Arial" w:hAnsi="Arial" w:cs="Arial"/>
          <w:i/>
        </w:rPr>
      </w:pPr>
    </w:p>
    <w:p w14:paraId="5D702C16" w14:textId="1FCB8910" w:rsidR="002C643B" w:rsidRPr="001B5A48" w:rsidRDefault="00E70938" w:rsidP="006204ED">
      <w:pPr>
        <w:spacing w:after="0" w:line="240" w:lineRule="auto"/>
        <w:contextualSpacing/>
        <w:jc w:val="both"/>
        <w:rPr>
          <w:rFonts w:ascii="Arial" w:eastAsia="Arial" w:hAnsi="Arial" w:cs="Arial"/>
          <w:i/>
          <w:sz w:val="20"/>
          <w:szCs w:val="20"/>
        </w:rPr>
      </w:pPr>
      <w:r w:rsidRPr="001B5A48">
        <w:rPr>
          <w:rFonts w:ascii="Arial" w:eastAsia="Arial" w:hAnsi="Arial" w:cs="Arial"/>
          <w:i/>
          <w:sz w:val="20"/>
          <w:szCs w:val="20"/>
        </w:rPr>
        <w:t xml:space="preserve">Keywords: </w:t>
      </w:r>
      <w:r w:rsidR="001B5A48" w:rsidRPr="001B5A48">
        <w:rPr>
          <w:rFonts w:ascii="Arial" w:eastAsia="Arial" w:hAnsi="Arial" w:cs="Arial"/>
          <w:i/>
          <w:sz w:val="20"/>
          <w:szCs w:val="20"/>
        </w:rPr>
        <w:t>Cost-effectiveness, c</w:t>
      </w:r>
      <w:r w:rsidR="005D1159" w:rsidRPr="001B5A48">
        <w:rPr>
          <w:rFonts w:ascii="Arial" w:eastAsia="Arial" w:hAnsi="Arial" w:cs="Arial"/>
          <w:i/>
          <w:sz w:val="20"/>
          <w:szCs w:val="20"/>
        </w:rPr>
        <w:t>omposite nursing</w:t>
      </w:r>
      <w:proofErr w:type="gramStart"/>
      <w:r w:rsidR="005D1159" w:rsidRPr="001B5A48">
        <w:rPr>
          <w:rFonts w:ascii="Arial" w:eastAsia="Arial" w:hAnsi="Arial" w:cs="Arial"/>
          <w:i/>
          <w:sz w:val="20"/>
          <w:szCs w:val="20"/>
        </w:rPr>
        <w:t xml:space="preserve">, </w:t>
      </w:r>
      <w:proofErr w:type="gramEnd"/>
      <w:del w:id="4" w:author="start" w:date="2025-11-23T12:43:00Z">
        <w:r w:rsidR="001B5A48" w:rsidRPr="001B5A48" w:rsidDel="006204ED">
          <w:rPr>
            <w:rFonts w:ascii="Arial" w:eastAsia="Arial" w:hAnsi="Arial" w:cs="Arial"/>
            <w:i/>
            <w:sz w:val="20"/>
            <w:szCs w:val="20"/>
          </w:rPr>
          <w:delText>p</w:delText>
        </w:r>
        <w:r w:rsidR="005D1159" w:rsidRPr="001B5A48" w:rsidDel="006204ED">
          <w:rPr>
            <w:rFonts w:ascii="Arial" w:eastAsia="Arial" w:hAnsi="Arial" w:cs="Arial"/>
            <w:i/>
            <w:sz w:val="20"/>
            <w:szCs w:val="20"/>
          </w:rPr>
          <w:delText>rofitability</w:delText>
        </w:r>
      </w:del>
      <w:r w:rsidR="005D1159" w:rsidRPr="001B5A48">
        <w:rPr>
          <w:rFonts w:ascii="Arial" w:eastAsia="Arial" w:hAnsi="Arial" w:cs="Arial"/>
          <w:i/>
          <w:sz w:val="20"/>
          <w:szCs w:val="20"/>
        </w:rPr>
        <w:t xml:space="preserve">, </w:t>
      </w:r>
      <w:r w:rsidR="001B5A48" w:rsidRPr="001B5A48">
        <w:rPr>
          <w:rFonts w:ascii="Arial" w:eastAsia="Arial" w:hAnsi="Arial" w:cs="Arial"/>
          <w:i/>
          <w:sz w:val="20"/>
          <w:szCs w:val="20"/>
        </w:rPr>
        <w:t>p</w:t>
      </w:r>
      <w:r w:rsidR="005D1159" w:rsidRPr="001B5A48">
        <w:rPr>
          <w:rFonts w:ascii="Arial" w:eastAsia="Arial" w:hAnsi="Arial" w:cs="Arial"/>
          <w:i/>
          <w:sz w:val="20"/>
          <w:szCs w:val="20"/>
        </w:rPr>
        <w:t xml:space="preserve">rofit index, </w:t>
      </w:r>
      <w:r w:rsidR="001B5A48" w:rsidRPr="001B5A48">
        <w:rPr>
          <w:rFonts w:ascii="Arial" w:eastAsia="Arial" w:hAnsi="Arial" w:cs="Arial"/>
          <w:i/>
          <w:sz w:val="20"/>
          <w:szCs w:val="20"/>
        </w:rPr>
        <w:t>t</w:t>
      </w:r>
      <w:r w:rsidR="005D1159" w:rsidRPr="001B5A48">
        <w:rPr>
          <w:rFonts w:ascii="Arial" w:eastAsia="Arial" w:hAnsi="Arial" w:cs="Arial"/>
          <w:i/>
          <w:sz w:val="20"/>
          <w:szCs w:val="20"/>
        </w:rPr>
        <w:t>ilapia feed</w:t>
      </w:r>
      <w:ins w:id="5" w:author="start" w:date="2025-11-23T12:43:00Z">
        <w:r w:rsidR="006204ED">
          <w:rPr>
            <w:rFonts w:ascii="Arial" w:eastAsia="Arial" w:hAnsi="Arial" w:cs="Arial"/>
            <w:i/>
            <w:sz w:val="20"/>
            <w:szCs w:val="20"/>
          </w:rPr>
          <w:t>, Nile tilapia, Catfish</w:t>
        </w:r>
      </w:ins>
    </w:p>
    <w:p w14:paraId="33583610" w14:textId="77777777" w:rsidR="002C643B" w:rsidRPr="001B5A48" w:rsidRDefault="00C33FA3" w:rsidP="00A60104">
      <w:pPr>
        <w:spacing w:after="0" w:line="240" w:lineRule="auto"/>
        <w:contextualSpacing/>
        <w:jc w:val="both"/>
        <w:rPr>
          <w:rFonts w:ascii="Arial" w:eastAsia="Arial" w:hAnsi="Arial" w:cs="Arial"/>
          <w:sz w:val="20"/>
          <w:szCs w:val="20"/>
        </w:rPr>
      </w:pPr>
      <w:r w:rsidRPr="001B5A48">
        <w:rPr>
          <w:rFonts w:ascii="Arial" w:eastAsia="Arial" w:hAnsi="Arial" w:cs="Arial"/>
          <w:i/>
          <w:sz w:val="20"/>
          <w:szCs w:val="20"/>
        </w:rPr>
        <w:t xml:space="preserve">         </w:t>
      </w:r>
    </w:p>
    <w:p w14:paraId="1BA7C660" w14:textId="77777777" w:rsidR="005D1159" w:rsidRDefault="005D1159" w:rsidP="00A60104">
      <w:pPr>
        <w:spacing w:after="0" w:line="240" w:lineRule="auto"/>
        <w:contextualSpacing/>
        <w:jc w:val="both"/>
        <w:rPr>
          <w:rFonts w:ascii="Arial" w:eastAsia="Arial" w:hAnsi="Arial" w:cs="Arial"/>
          <w:b/>
          <w:sz w:val="24"/>
          <w:szCs w:val="24"/>
        </w:rPr>
      </w:pPr>
    </w:p>
    <w:p w14:paraId="0E7203AE" w14:textId="77777777" w:rsidR="001B5A48" w:rsidRDefault="001B5A48" w:rsidP="00A60104">
      <w:pPr>
        <w:spacing w:after="0" w:line="240" w:lineRule="auto"/>
        <w:contextualSpacing/>
        <w:jc w:val="both"/>
        <w:rPr>
          <w:rFonts w:ascii="Arial" w:eastAsia="Arial" w:hAnsi="Arial" w:cs="Arial"/>
          <w:b/>
          <w:sz w:val="24"/>
          <w:szCs w:val="24"/>
        </w:rPr>
      </w:pPr>
    </w:p>
    <w:p w14:paraId="4703E388" w14:textId="77777777" w:rsidR="001B5A48" w:rsidRDefault="001B5A48" w:rsidP="00A60104">
      <w:pPr>
        <w:spacing w:after="0" w:line="240" w:lineRule="auto"/>
        <w:contextualSpacing/>
        <w:jc w:val="both"/>
        <w:rPr>
          <w:rFonts w:ascii="Arial" w:eastAsia="Arial" w:hAnsi="Arial" w:cs="Arial"/>
          <w:b/>
          <w:sz w:val="24"/>
          <w:szCs w:val="24"/>
        </w:rPr>
      </w:pPr>
    </w:p>
    <w:p w14:paraId="7B3CB085" w14:textId="77777777" w:rsidR="002C643B" w:rsidRPr="001B5A48" w:rsidRDefault="00DD455A" w:rsidP="00A60104">
      <w:pPr>
        <w:spacing w:after="0" w:line="240" w:lineRule="auto"/>
        <w:contextualSpacing/>
        <w:jc w:val="both"/>
        <w:rPr>
          <w:rFonts w:ascii="Arial" w:eastAsia="Arial" w:hAnsi="Arial" w:cs="Arial"/>
          <w:b/>
        </w:rPr>
      </w:pPr>
      <w:r w:rsidRPr="001B5A48">
        <w:rPr>
          <w:rFonts w:ascii="Arial" w:eastAsia="Arial" w:hAnsi="Arial" w:cs="Arial"/>
          <w:b/>
        </w:rPr>
        <w:t>1. INTRODUCTION</w:t>
      </w:r>
    </w:p>
    <w:p w14:paraId="624CCF88" w14:textId="77777777" w:rsidR="001B5A48" w:rsidRDefault="001B5A48" w:rsidP="005D1159">
      <w:pPr>
        <w:spacing w:after="0" w:line="240" w:lineRule="auto"/>
        <w:contextualSpacing/>
        <w:jc w:val="both"/>
        <w:rPr>
          <w:rFonts w:ascii="Arial" w:eastAsia="Arial" w:hAnsi="Arial" w:cs="Arial"/>
        </w:rPr>
      </w:pPr>
    </w:p>
    <w:p w14:paraId="37C27FEE" w14:textId="77777777" w:rsidR="005D1159" w:rsidRPr="001B5A48" w:rsidRDefault="005D1159" w:rsidP="005D1159">
      <w:pPr>
        <w:spacing w:after="0" w:line="240" w:lineRule="auto"/>
        <w:contextualSpacing/>
        <w:jc w:val="both"/>
        <w:rPr>
          <w:rFonts w:ascii="Arial" w:eastAsia="Arial" w:hAnsi="Arial" w:cs="Arial"/>
          <w:sz w:val="20"/>
          <w:szCs w:val="20"/>
        </w:rPr>
      </w:pPr>
      <w:r w:rsidRPr="001B5A48">
        <w:rPr>
          <w:rFonts w:ascii="Arial" w:eastAsia="Arial" w:hAnsi="Arial" w:cs="Arial"/>
          <w:sz w:val="20"/>
          <w:szCs w:val="20"/>
        </w:rPr>
        <w:t xml:space="preserve">The basic principle of composite fish farming rests on the idea that when compatible fish species, of different feeding habits (non-competing) are cultured in the same system, there is better utilization of natural foods of various strata and zones within the system (Fitzsimmons and </w:t>
      </w:r>
      <w:proofErr w:type="spellStart"/>
      <w:r w:rsidRPr="001B5A48">
        <w:rPr>
          <w:rFonts w:ascii="Arial" w:eastAsia="Arial" w:hAnsi="Arial" w:cs="Arial"/>
          <w:sz w:val="20"/>
          <w:szCs w:val="20"/>
        </w:rPr>
        <w:t>Shahkar</w:t>
      </w:r>
      <w:proofErr w:type="spellEnd"/>
      <w:r w:rsidRPr="001B5A48">
        <w:rPr>
          <w:rFonts w:ascii="Arial" w:eastAsia="Arial" w:hAnsi="Arial" w:cs="Arial"/>
          <w:sz w:val="20"/>
          <w:szCs w:val="20"/>
        </w:rPr>
        <w:t xml:space="preserve">, 2017; </w:t>
      </w:r>
      <w:proofErr w:type="spellStart"/>
      <w:r w:rsidRPr="001B5A48">
        <w:rPr>
          <w:rFonts w:ascii="Arial" w:eastAsia="Arial" w:hAnsi="Arial" w:cs="Arial"/>
          <w:sz w:val="20"/>
          <w:szCs w:val="20"/>
        </w:rPr>
        <w:t>Amoussou</w:t>
      </w:r>
      <w:proofErr w:type="spellEnd"/>
      <w:r w:rsidRPr="001B5A48">
        <w:rPr>
          <w:rFonts w:ascii="Arial" w:eastAsia="Arial" w:hAnsi="Arial" w:cs="Arial"/>
          <w:sz w:val="20"/>
          <w:szCs w:val="20"/>
        </w:rPr>
        <w:t xml:space="preserve"> </w:t>
      </w:r>
      <w:r w:rsidRPr="00A56765">
        <w:rPr>
          <w:rFonts w:ascii="Arial" w:eastAsia="Arial" w:hAnsi="Arial" w:cs="Arial"/>
          <w:i/>
          <w:sz w:val="20"/>
          <w:szCs w:val="20"/>
        </w:rPr>
        <w:t>et al</w:t>
      </w:r>
      <w:r w:rsidRPr="001B5A48">
        <w:rPr>
          <w:rFonts w:ascii="Arial" w:eastAsia="Arial" w:hAnsi="Arial" w:cs="Arial"/>
          <w:sz w:val="20"/>
          <w:szCs w:val="20"/>
        </w:rPr>
        <w:t xml:space="preserve">., 2022). Hence, there is the need for the appropriate selection of the different fish species for </w:t>
      </w:r>
      <w:r w:rsidRPr="001B5A48">
        <w:rPr>
          <w:rFonts w:ascii="Arial" w:eastAsia="Arial" w:hAnsi="Arial" w:cs="Arial"/>
          <w:sz w:val="20"/>
          <w:szCs w:val="20"/>
        </w:rPr>
        <w:lastRenderedPageBreak/>
        <w:t>successful composite farming (</w:t>
      </w:r>
      <w:proofErr w:type="spellStart"/>
      <w:r w:rsidRPr="001B5A48">
        <w:rPr>
          <w:rFonts w:ascii="Arial" w:eastAsia="Arial" w:hAnsi="Arial" w:cs="Arial"/>
          <w:sz w:val="20"/>
          <w:szCs w:val="20"/>
        </w:rPr>
        <w:t>Chithambaran</w:t>
      </w:r>
      <w:proofErr w:type="spellEnd"/>
      <w:r w:rsidRPr="001B5A48">
        <w:rPr>
          <w:rFonts w:ascii="Arial" w:eastAsia="Arial" w:hAnsi="Arial" w:cs="Arial"/>
          <w:sz w:val="20"/>
          <w:szCs w:val="20"/>
        </w:rPr>
        <w:t xml:space="preserve">, 2019). The practice is usually carried out in earthen ponds and it increases fish yield through efficient utilization of the ecological resources in the culture system (Mansour </w:t>
      </w:r>
      <w:r w:rsidRPr="00A56765">
        <w:rPr>
          <w:rFonts w:ascii="Arial" w:eastAsia="Arial" w:hAnsi="Arial" w:cs="Arial"/>
          <w:i/>
          <w:sz w:val="20"/>
          <w:szCs w:val="20"/>
        </w:rPr>
        <w:t>et al</w:t>
      </w:r>
      <w:r w:rsidRPr="001B5A48">
        <w:rPr>
          <w:rFonts w:ascii="Arial" w:eastAsia="Arial" w:hAnsi="Arial" w:cs="Arial"/>
          <w:sz w:val="20"/>
          <w:szCs w:val="20"/>
        </w:rPr>
        <w:t>., 2021). Stocking two or more complementary species can increase the maximum standing crop of a pond by taking advantage of a wider range of available foods and ecological niches. The stocking density and the ratio of the different fish species also play a vital role on overall fish yield. Higher stocking density may affect the growth rate of the stocked fishes whilst that of lower may reduce the overall fish yield.</w:t>
      </w:r>
    </w:p>
    <w:p w14:paraId="3BB29A0A" w14:textId="77777777" w:rsidR="005D1159" w:rsidRPr="001B5A48" w:rsidRDefault="005D1159" w:rsidP="005D1159">
      <w:pPr>
        <w:spacing w:after="0" w:line="240" w:lineRule="auto"/>
        <w:contextualSpacing/>
        <w:jc w:val="both"/>
        <w:rPr>
          <w:rFonts w:ascii="Arial" w:eastAsia="Arial" w:hAnsi="Arial" w:cs="Arial"/>
          <w:sz w:val="20"/>
          <w:szCs w:val="20"/>
        </w:rPr>
      </w:pPr>
    </w:p>
    <w:p w14:paraId="4DCC3D89" w14:textId="77777777" w:rsidR="005D1159" w:rsidRPr="001B5A48" w:rsidRDefault="005D1159" w:rsidP="005D1159">
      <w:pPr>
        <w:spacing w:after="0" w:line="240" w:lineRule="auto"/>
        <w:contextualSpacing/>
        <w:jc w:val="both"/>
        <w:rPr>
          <w:rFonts w:ascii="Arial" w:eastAsia="Arial" w:hAnsi="Arial" w:cs="Arial"/>
          <w:sz w:val="20"/>
          <w:szCs w:val="20"/>
        </w:rPr>
      </w:pPr>
      <w:r w:rsidRPr="001B5A48">
        <w:rPr>
          <w:rFonts w:ascii="Arial" w:eastAsia="Arial" w:hAnsi="Arial" w:cs="Arial"/>
          <w:sz w:val="20"/>
          <w:szCs w:val="20"/>
        </w:rPr>
        <w:t xml:space="preserve">The practice of composite fish farming is limited in Ghana and no fixed ratios of fishes are reared together in a culture system. The commonest combination of fishes are Nile tilapia,  </w:t>
      </w:r>
      <w:proofErr w:type="spellStart"/>
      <w:r w:rsidRPr="00A56765">
        <w:rPr>
          <w:rFonts w:ascii="Arial" w:eastAsia="Arial" w:hAnsi="Arial" w:cs="Arial"/>
          <w:i/>
          <w:sz w:val="20"/>
          <w:szCs w:val="20"/>
        </w:rPr>
        <w:t>Oreochromis</w:t>
      </w:r>
      <w:proofErr w:type="spellEnd"/>
      <w:r w:rsidRPr="00A56765">
        <w:rPr>
          <w:rFonts w:ascii="Arial" w:eastAsia="Arial" w:hAnsi="Arial" w:cs="Arial"/>
          <w:i/>
          <w:sz w:val="20"/>
          <w:szCs w:val="20"/>
        </w:rPr>
        <w:t xml:space="preserve"> </w:t>
      </w:r>
      <w:proofErr w:type="spellStart"/>
      <w:r w:rsidRPr="00A56765">
        <w:rPr>
          <w:rFonts w:ascii="Arial" w:eastAsia="Arial" w:hAnsi="Arial" w:cs="Arial"/>
          <w:i/>
          <w:sz w:val="20"/>
          <w:szCs w:val="20"/>
        </w:rPr>
        <w:t>niloticus</w:t>
      </w:r>
      <w:proofErr w:type="spellEnd"/>
      <w:r w:rsidRPr="001B5A48">
        <w:rPr>
          <w:rFonts w:ascii="Arial" w:eastAsia="Arial" w:hAnsi="Arial" w:cs="Arial"/>
          <w:sz w:val="20"/>
          <w:szCs w:val="20"/>
        </w:rPr>
        <w:t xml:space="preserve"> and the African catfish, </w:t>
      </w:r>
      <w:proofErr w:type="spellStart"/>
      <w:r w:rsidRPr="00A56765">
        <w:rPr>
          <w:rFonts w:ascii="Arial" w:eastAsia="Arial" w:hAnsi="Arial" w:cs="Arial"/>
          <w:i/>
          <w:sz w:val="20"/>
          <w:szCs w:val="20"/>
        </w:rPr>
        <w:t>Clarias</w:t>
      </w:r>
      <w:proofErr w:type="spellEnd"/>
      <w:r w:rsidRPr="00A56765">
        <w:rPr>
          <w:rFonts w:ascii="Arial" w:eastAsia="Arial" w:hAnsi="Arial" w:cs="Arial"/>
          <w:i/>
          <w:sz w:val="20"/>
          <w:szCs w:val="20"/>
        </w:rPr>
        <w:t xml:space="preserve"> </w:t>
      </w:r>
      <w:proofErr w:type="spellStart"/>
      <w:r w:rsidRPr="00A56765">
        <w:rPr>
          <w:rFonts w:ascii="Arial" w:eastAsia="Arial" w:hAnsi="Arial" w:cs="Arial"/>
          <w:i/>
          <w:sz w:val="20"/>
          <w:szCs w:val="20"/>
        </w:rPr>
        <w:t>gariepinus</w:t>
      </w:r>
      <w:proofErr w:type="spellEnd"/>
      <w:r w:rsidRPr="001B5A48">
        <w:rPr>
          <w:rFonts w:ascii="Arial" w:eastAsia="Arial" w:hAnsi="Arial" w:cs="Arial"/>
          <w:sz w:val="20"/>
          <w:szCs w:val="20"/>
        </w:rPr>
        <w:t xml:space="preserve">, the two (2) commonly cultured fish species in Ghana (FC, 2023). Composite farming of tilapia and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1B5A48">
        <w:rPr>
          <w:rFonts w:ascii="Arial" w:eastAsia="Arial" w:hAnsi="Arial" w:cs="Arial"/>
          <w:sz w:val="20"/>
          <w:szCs w:val="20"/>
        </w:rPr>
        <w:t xml:space="preserve"> has been proposed as an alternative means (biological control) of avoiding overcrowding of culture systems when mixed-sex tilapia is stocked in a culture system; since the fry produced by the tilapia are consumed by the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1B5A48">
        <w:rPr>
          <w:rFonts w:ascii="Arial" w:eastAsia="Arial" w:hAnsi="Arial" w:cs="Arial"/>
          <w:sz w:val="20"/>
          <w:szCs w:val="20"/>
        </w:rPr>
        <w:t xml:space="preserve">  (Guerrero, 1980; De Graaf, 1996; El-Gamal </w:t>
      </w:r>
      <w:r w:rsidRPr="00A56765">
        <w:rPr>
          <w:rFonts w:ascii="Arial" w:eastAsia="Arial" w:hAnsi="Arial" w:cs="Arial"/>
          <w:i/>
          <w:sz w:val="20"/>
          <w:szCs w:val="20"/>
        </w:rPr>
        <w:t>et al</w:t>
      </w:r>
      <w:r w:rsidRPr="001B5A48">
        <w:rPr>
          <w:rFonts w:ascii="Arial" w:eastAsia="Arial" w:hAnsi="Arial" w:cs="Arial"/>
          <w:sz w:val="20"/>
          <w:szCs w:val="20"/>
        </w:rPr>
        <w:t xml:space="preserve">., 1998; </w:t>
      </w:r>
      <w:proofErr w:type="spellStart"/>
      <w:r w:rsidRPr="001B5A48">
        <w:rPr>
          <w:rFonts w:ascii="Arial" w:eastAsia="Arial" w:hAnsi="Arial" w:cs="Arial"/>
          <w:sz w:val="20"/>
          <w:szCs w:val="20"/>
        </w:rPr>
        <w:t>Fagbenro</w:t>
      </w:r>
      <w:proofErr w:type="spellEnd"/>
      <w:r w:rsidRPr="001B5A48">
        <w:rPr>
          <w:rFonts w:ascii="Arial" w:eastAsia="Arial" w:hAnsi="Arial" w:cs="Arial"/>
          <w:sz w:val="20"/>
          <w:szCs w:val="20"/>
        </w:rPr>
        <w:t>, 2004). Nile tilapia is an omnivorous filter feeder whilst the African catfish is a predator that feeds on fish fry and fingerlings.</w:t>
      </w:r>
    </w:p>
    <w:p w14:paraId="2F618AAF" w14:textId="77777777" w:rsidR="001B5A48" w:rsidRPr="001B5A48" w:rsidRDefault="001B5A48" w:rsidP="005D1159">
      <w:pPr>
        <w:spacing w:after="0" w:line="240" w:lineRule="auto"/>
        <w:contextualSpacing/>
        <w:jc w:val="both"/>
        <w:rPr>
          <w:rFonts w:ascii="Arial" w:eastAsia="Arial" w:hAnsi="Arial" w:cs="Arial"/>
          <w:sz w:val="20"/>
          <w:szCs w:val="20"/>
        </w:rPr>
      </w:pPr>
    </w:p>
    <w:p w14:paraId="4C123437" w14:textId="77777777" w:rsidR="005D1159" w:rsidRPr="001B5A48" w:rsidRDefault="005D1159" w:rsidP="005D1159">
      <w:pPr>
        <w:spacing w:after="0" w:line="240" w:lineRule="auto"/>
        <w:contextualSpacing/>
        <w:jc w:val="both"/>
        <w:rPr>
          <w:rFonts w:ascii="Arial" w:eastAsia="Arial" w:hAnsi="Arial" w:cs="Arial"/>
          <w:sz w:val="20"/>
          <w:szCs w:val="20"/>
        </w:rPr>
      </w:pPr>
      <w:r w:rsidRPr="001B5A48">
        <w:rPr>
          <w:rFonts w:ascii="Arial" w:eastAsia="Arial" w:hAnsi="Arial" w:cs="Arial"/>
          <w:sz w:val="20"/>
          <w:szCs w:val="20"/>
        </w:rPr>
        <w:t xml:space="preserve">The Nile tilapia is a worldwide important species in aquaculture due mainly to its fast growth and its easiness to produce fingerlings under captivity (de Graaf </w:t>
      </w:r>
      <w:r w:rsidRPr="00A56765">
        <w:rPr>
          <w:rFonts w:ascii="Arial" w:eastAsia="Arial" w:hAnsi="Arial" w:cs="Arial"/>
          <w:i/>
          <w:sz w:val="20"/>
          <w:szCs w:val="20"/>
        </w:rPr>
        <w:t>et al</w:t>
      </w:r>
      <w:r w:rsidRPr="001B5A48">
        <w:rPr>
          <w:rFonts w:ascii="Arial" w:eastAsia="Arial" w:hAnsi="Arial" w:cs="Arial"/>
          <w:sz w:val="20"/>
          <w:szCs w:val="20"/>
        </w:rPr>
        <w:t xml:space="preserve">., 1999; Gómez-Márquez </w:t>
      </w:r>
      <w:r w:rsidRPr="00A56765">
        <w:rPr>
          <w:rFonts w:ascii="Arial" w:eastAsia="Arial" w:hAnsi="Arial" w:cs="Arial"/>
          <w:i/>
          <w:sz w:val="20"/>
          <w:szCs w:val="20"/>
        </w:rPr>
        <w:t>et al</w:t>
      </w:r>
      <w:r w:rsidRPr="001B5A48">
        <w:rPr>
          <w:rFonts w:ascii="Arial" w:eastAsia="Arial" w:hAnsi="Arial" w:cs="Arial"/>
          <w:sz w:val="20"/>
          <w:szCs w:val="20"/>
        </w:rPr>
        <w:t>., 2003). Currently, it is the main cultured fish species in Ghana, contributing about 80% of farmed fish production (FC, 2023). This is followed by the African catfish, constituting about 20.0% and due to its ability to withstand hash environmental conditions, its farming over the years continue to increase. Its yields from ponds could be as much as 2.5 times higher than those of tilapia (</w:t>
      </w:r>
      <w:proofErr w:type="spellStart"/>
      <w:r w:rsidRPr="001B5A48">
        <w:rPr>
          <w:rFonts w:ascii="Arial" w:eastAsia="Arial" w:hAnsi="Arial" w:cs="Arial"/>
          <w:sz w:val="20"/>
          <w:szCs w:val="20"/>
        </w:rPr>
        <w:t>Hogendoorn</w:t>
      </w:r>
      <w:proofErr w:type="spellEnd"/>
      <w:r w:rsidRPr="001B5A48">
        <w:rPr>
          <w:rFonts w:ascii="Arial" w:eastAsia="Arial" w:hAnsi="Arial" w:cs="Arial"/>
          <w:sz w:val="20"/>
          <w:szCs w:val="20"/>
        </w:rPr>
        <w:t>, 1983).</w:t>
      </w:r>
    </w:p>
    <w:p w14:paraId="7169F73F" w14:textId="77777777" w:rsidR="001B5A48" w:rsidRPr="001B5A48" w:rsidRDefault="001B5A48" w:rsidP="005D1159">
      <w:pPr>
        <w:spacing w:after="0" w:line="240" w:lineRule="auto"/>
        <w:contextualSpacing/>
        <w:jc w:val="both"/>
        <w:rPr>
          <w:rFonts w:ascii="Arial" w:eastAsia="Arial" w:hAnsi="Arial" w:cs="Arial"/>
          <w:sz w:val="20"/>
          <w:szCs w:val="20"/>
        </w:rPr>
      </w:pPr>
    </w:p>
    <w:p w14:paraId="093F20DA" w14:textId="77777777" w:rsidR="00522D8F" w:rsidRPr="001B5A48" w:rsidRDefault="005D1159" w:rsidP="005D1159">
      <w:pPr>
        <w:spacing w:after="0" w:line="240" w:lineRule="auto"/>
        <w:contextualSpacing/>
        <w:jc w:val="both"/>
        <w:rPr>
          <w:rFonts w:ascii="Arial" w:eastAsia="Arial" w:hAnsi="Arial" w:cs="Arial"/>
          <w:sz w:val="20"/>
          <w:szCs w:val="20"/>
        </w:rPr>
      </w:pPr>
      <w:r w:rsidRPr="001B5A48">
        <w:rPr>
          <w:rFonts w:ascii="Arial" w:eastAsia="Arial" w:hAnsi="Arial" w:cs="Arial"/>
          <w:sz w:val="20"/>
          <w:szCs w:val="20"/>
        </w:rPr>
        <w:t xml:space="preserve">The higher survival and the faster growth of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1B5A48">
        <w:rPr>
          <w:rFonts w:ascii="Arial" w:eastAsia="Arial" w:hAnsi="Arial" w:cs="Arial"/>
          <w:sz w:val="20"/>
          <w:szCs w:val="20"/>
        </w:rPr>
        <w:t xml:space="preserve"> during the grow-out stage compare with those of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1B5A48">
        <w:rPr>
          <w:rFonts w:ascii="Arial" w:eastAsia="Arial" w:hAnsi="Arial" w:cs="Arial"/>
          <w:sz w:val="20"/>
          <w:szCs w:val="20"/>
        </w:rPr>
        <w:t xml:space="preserve">, encourages its culture by fish farmers. However, weight for weight, the fingerling cost of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1B5A48">
        <w:rPr>
          <w:rFonts w:ascii="Arial" w:eastAsia="Arial" w:hAnsi="Arial" w:cs="Arial"/>
          <w:sz w:val="20"/>
          <w:szCs w:val="20"/>
        </w:rPr>
        <w:t xml:space="preserve"> is about two fold that of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1B5A48">
        <w:rPr>
          <w:rFonts w:ascii="Arial" w:eastAsia="Arial" w:hAnsi="Arial" w:cs="Arial"/>
          <w:sz w:val="20"/>
          <w:szCs w:val="20"/>
        </w:rPr>
        <w:t xml:space="preserve">.  Farmers who </w:t>
      </w:r>
      <w:proofErr w:type="spellStart"/>
      <w:r w:rsidRPr="001B5A48">
        <w:rPr>
          <w:rFonts w:ascii="Arial" w:eastAsia="Arial" w:hAnsi="Arial" w:cs="Arial"/>
          <w:sz w:val="20"/>
          <w:szCs w:val="20"/>
        </w:rPr>
        <w:t>practise</w:t>
      </w:r>
      <w:proofErr w:type="spellEnd"/>
      <w:r w:rsidRPr="001B5A48">
        <w:rPr>
          <w:rFonts w:ascii="Arial" w:eastAsia="Arial" w:hAnsi="Arial" w:cs="Arial"/>
          <w:sz w:val="20"/>
          <w:szCs w:val="20"/>
        </w:rPr>
        <w:t xml:space="preserve"> composite fish farming of tilapia and catfish, feed the cultured fishes with tilapia or catfish feed and occasionally with the mixture of the two (2) feed types based on which is affordable or available. Therefore the current study was designed to investigate the growth performance and the cost-effectiveness of 1:1 composite rearing of fingerlings of the Nile tilapia and the African catfish fed separately with the same brand of commercial tilapia feed, catfish feed and their equal mixture in </w:t>
      </w:r>
      <w:proofErr w:type="spellStart"/>
      <w:r w:rsidRPr="001B5A48">
        <w:rPr>
          <w:rFonts w:ascii="Arial" w:eastAsia="Arial" w:hAnsi="Arial" w:cs="Arial"/>
          <w:sz w:val="20"/>
          <w:szCs w:val="20"/>
        </w:rPr>
        <w:t>hapa</w:t>
      </w:r>
      <w:proofErr w:type="spellEnd"/>
      <w:r w:rsidRPr="001B5A48">
        <w:rPr>
          <w:rFonts w:ascii="Arial" w:eastAsia="Arial" w:hAnsi="Arial" w:cs="Arial"/>
          <w:sz w:val="20"/>
          <w:szCs w:val="20"/>
        </w:rPr>
        <w:t>-in-pond system with the aim of recommending the most suitable option for fish farmers.</w:t>
      </w:r>
    </w:p>
    <w:p w14:paraId="55DC1380" w14:textId="77777777" w:rsidR="005D1159" w:rsidRPr="001B5A48" w:rsidRDefault="005D1159" w:rsidP="005D1159">
      <w:pPr>
        <w:spacing w:after="0" w:line="240" w:lineRule="auto"/>
        <w:contextualSpacing/>
        <w:jc w:val="both"/>
        <w:rPr>
          <w:rFonts w:ascii="Arial" w:eastAsia="Arial" w:hAnsi="Arial" w:cs="Arial"/>
          <w:b/>
        </w:rPr>
      </w:pPr>
    </w:p>
    <w:p w14:paraId="76E4FA33" w14:textId="77777777" w:rsidR="002C643B" w:rsidRPr="000220AB" w:rsidRDefault="00DD455A" w:rsidP="00A60104">
      <w:pPr>
        <w:spacing w:after="0" w:line="240" w:lineRule="auto"/>
        <w:contextualSpacing/>
        <w:jc w:val="both"/>
        <w:rPr>
          <w:rFonts w:ascii="Arial" w:eastAsia="Arial" w:hAnsi="Arial" w:cs="Arial"/>
          <w:b/>
        </w:rPr>
      </w:pPr>
      <w:r w:rsidRPr="000220AB">
        <w:rPr>
          <w:rFonts w:ascii="Arial" w:eastAsia="Arial" w:hAnsi="Arial" w:cs="Arial"/>
          <w:b/>
        </w:rPr>
        <w:t>2. MATERIAL</w:t>
      </w:r>
      <w:r w:rsidR="00FF100C" w:rsidRPr="000220AB">
        <w:rPr>
          <w:rFonts w:ascii="Arial" w:eastAsia="Arial" w:hAnsi="Arial" w:cs="Arial"/>
          <w:b/>
        </w:rPr>
        <w:t>S</w:t>
      </w:r>
      <w:r w:rsidRPr="000220AB">
        <w:rPr>
          <w:rFonts w:ascii="Arial" w:eastAsia="Arial" w:hAnsi="Arial" w:cs="Arial"/>
          <w:b/>
        </w:rPr>
        <w:t xml:space="preserve"> AND METHOD</w:t>
      </w:r>
      <w:r w:rsidR="00FF100C" w:rsidRPr="000220AB">
        <w:rPr>
          <w:rFonts w:ascii="Arial" w:eastAsia="Arial" w:hAnsi="Arial" w:cs="Arial"/>
          <w:b/>
        </w:rPr>
        <w:t>S</w:t>
      </w:r>
    </w:p>
    <w:p w14:paraId="495F7B86" w14:textId="77777777" w:rsidR="001B5A48" w:rsidRPr="000220AB" w:rsidRDefault="001B5A48" w:rsidP="00A60104">
      <w:pPr>
        <w:spacing w:after="0" w:line="240" w:lineRule="auto"/>
        <w:contextualSpacing/>
        <w:jc w:val="both"/>
        <w:rPr>
          <w:rFonts w:ascii="Arial" w:eastAsia="Arial" w:hAnsi="Arial" w:cs="Arial"/>
          <w:b/>
          <w:caps/>
        </w:rPr>
      </w:pPr>
    </w:p>
    <w:p w14:paraId="6F12AD67" w14:textId="77777777" w:rsidR="002C643B" w:rsidRPr="000220AB" w:rsidRDefault="00DD455A" w:rsidP="00A60104">
      <w:pPr>
        <w:spacing w:after="0" w:line="240" w:lineRule="auto"/>
        <w:contextualSpacing/>
        <w:jc w:val="both"/>
        <w:rPr>
          <w:rFonts w:ascii="Arial" w:eastAsia="Arial" w:hAnsi="Arial" w:cs="Arial"/>
        </w:rPr>
      </w:pPr>
      <w:r w:rsidRPr="000220AB">
        <w:rPr>
          <w:rFonts w:ascii="Arial" w:eastAsia="Arial" w:hAnsi="Arial" w:cs="Arial"/>
          <w:b/>
          <w:caps/>
        </w:rPr>
        <w:t>2.1</w:t>
      </w:r>
      <w:r w:rsidR="000220AB" w:rsidRPr="000220AB">
        <w:rPr>
          <w:rFonts w:ascii="Arial" w:eastAsia="Arial" w:hAnsi="Arial" w:cs="Arial"/>
          <w:b/>
        </w:rPr>
        <w:t xml:space="preserve"> Study A</w:t>
      </w:r>
      <w:r w:rsidRPr="000220AB">
        <w:rPr>
          <w:rFonts w:ascii="Arial" w:eastAsia="Arial" w:hAnsi="Arial" w:cs="Arial"/>
          <w:b/>
        </w:rPr>
        <w:t>rea</w:t>
      </w:r>
    </w:p>
    <w:p w14:paraId="3A932D92" w14:textId="77777777" w:rsidR="001B5A48" w:rsidRDefault="001B5A48" w:rsidP="00A60104">
      <w:pPr>
        <w:spacing w:after="0" w:line="240" w:lineRule="auto"/>
        <w:contextualSpacing/>
        <w:jc w:val="both"/>
        <w:rPr>
          <w:rFonts w:ascii="Arial" w:eastAsia="Arial" w:hAnsi="Arial" w:cs="Arial"/>
          <w:sz w:val="24"/>
          <w:szCs w:val="24"/>
        </w:rPr>
      </w:pPr>
    </w:p>
    <w:p w14:paraId="3B481C45" w14:textId="77777777" w:rsidR="00AD1A67" w:rsidRPr="000220AB" w:rsidRDefault="005D1159"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The study was carried out from July to September, 2023 at the Aquaculture Research and Development Centre (ARDEC) of Water Research Institute (WRI) of the Council for Scientific and Industrial Research (CSIR), (Latitude 6° 13ʹ North and longitude 0° 4ʹ East),  Akosombo, Eastern Region, Ghana.</w:t>
      </w:r>
    </w:p>
    <w:p w14:paraId="587161ED" w14:textId="77777777" w:rsidR="005D1159" w:rsidRDefault="005D1159" w:rsidP="00A60104">
      <w:pPr>
        <w:spacing w:after="0" w:line="240" w:lineRule="auto"/>
        <w:contextualSpacing/>
        <w:jc w:val="both"/>
        <w:rPr>
          <w:rFonts w:ascii="Arial" w:eastAsia="Arial" w:hAnsi="Arial" w:cs="Arial"/>
          <w:b/>
          <w:sz w:val="24"/>
          <w:szCs w:val="24"/>
        </w:rPr>
      </w:pPr>
    </w:p>
    <w:p w14:paraId="10C6994B" w14:textId="77777777" w:rsidR="002C643B" w:rsidRPr="000220AB" w:rsidRDefault="00DD455A" w:rsidP="00A60104">
      <w:pPr>
        <w:spacing w:after="0" w:line="240" w:lineRule="auto"/>
        <w:contextualSpacing/>
        <w:jc w:val="both"/>
        <w:rPr>
          <w:rFonts w:ascii="Arial" w:eastAsia="Arial" w:hAnsi="Arial" w:cs="Arial"/>
          <w:b/>
        </w:rPr>
      </w:pPr>
      <w:r w:rsidRPr="000220AB">
        <w:rPr>
          <w:rFonts w:ascii="Arial" w:eastAsia="Arial" w:hAnsi="Arial" w:cs="Arial"/>
          <w:b/>
        </w:rPr>
        <w:t xml:space="preserve">2.2 </w:t>
      </w:r>
      <w:r w:rsidR="005D1159" w:rsidRPr="000220AB">
        <w:rPr>
          <w:rFonts w:ascii="Arial" w:eastAsia="Arial" w:hAnsi="Arial" w:cs="Arial"/>
          <w:b/>
        </w:rPr>
        <w:t xml:space="preserve">Experimental </w:t>
      </w:r>
      <w:r w:rsidR="000220AB" w:rsidRPr="000220AB">
        <w:rPr>
          <w:rFonts w:ascii="Arial" w:eastAsia="Arial" w:hAnsi="Arial" w:cs="Arial"/>
          <w:b/>
        </w:rPr>
        <w:t>F</w:t>
      </w:r>
      <w:r w:rsidR="005D1159" w:rsidRPr="000220AB">
        <w:rPr>
          <w:rFonts w:ascii="Arial" w:eastAsia="Arial" w:hAnsi="Arial" w:cs="Arial"/>
          <w:b/>
        </w:rPr>
        <w:t>ishes</w:t>
      </w:r>
    </w:p>
    <w:p w14:paraId="2DF37DB5" w14:textId="77777777" w:rsidR="000220AB" w:rsidRDefault="000220AB" w:rsidP="00A60104">
      <w:pPr>
        <w:spacing w:after="0" w:line="240" w:lineRule="auto"/>
        <w:contextualSpacing/>
        <w:jc w:val="both"/>
        <w:rPr>
          <w:rFonts w:ascii="Arial" w:eastAsia="Arial" w:hAnsi="Arial" w:cs="Arial"/>
          <w:sz w:val="24"/>
          <w:szCs w:val="24"/>
        </w:rPr>
      </w:pPr>
    </w:p>
    <w:p w14:paraId="712A49B7" w14:textId="77777777" w:rsidR="002C643B" w:rsidRPr="000220AB" w:rsidRDefault="005D1159"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 xml:space="preserve">Fingerlings of Nile tilapia,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0220AB">
        <w:rPr>
          <w:rFonts w:ascii="Arial" w:eastAsia="Arial" w:hAnsi="Arial" w:cs="Arial"/>
          <w:sz w:val="20"/>
          <w:szCs w:val="20"/>
        </w:rPr>
        <w:t xml:space="preserve"> and the African catfish,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0220AB">
        <w:rPr>
          <w:rFonts w:ascii="Arial" w:eastAsia="Arial" w:hAnsi="Arial" w:cs="Arial"/>
          <w:sz w:val="20"/>
          <w:szCs w:val="20"/>
        </w:rPr>
        <w:t xml:space="preserve"> used for the study were procured at CSIR-WRI-ARDEC, Ghana. The fish, ranging from 1.2 to 1.5 g were separately treated with a 3.0% sodium chloride (NaCl) solution in plastic bowls of about 0.50 m3 for 10 to 15 min to eliminate any possible </w:t>
      </w:r>
      <w:proofErr w:type="spellStart"/>
      <w:r w:rsidRPr="000220AB">
        <w:rPr>
          <w:rFonts w:ascii="Arial" w:eastAsia="Arial" w:hAnsi="Arial" w:cs="Arial"/>
          <w:sz w:val="20"/>
          <w:szCs w:val="20"/>
        </w:rPr>
        <w:t>ecto</w:t>
      </w:r>
      <w:proofErr w:type="spellEnd"/>
      <w:r w:rsidRPr="000220AB">
        <w:rPr>
          <w:rFonts w:ascii="Arial" w:eastAsia="Arial" w:hAnsi="Arial" w:cs="Arial"/>
          <w:sz w:val="20"/>
          <w:szCs w:val="20"/>
        </w:rPr>
        <w:t>-parasite infections.</w:t>
      </w:r>
      <w:r w:rsidR="00DD455A" w:rsidRPr="000220AB">
        <w:rPr>
          <w:rFonts w:ascii="Arial" w:eastAsia="Arial" w:hAnsi="Arial" w:cs="Arial"/>
          <w:sz w:val="20"/>
          <w:szCs w:val="20"/>
        </w:rPr>
        <w:t xml:space="preserve">  </w:t>
      </w:r>
    </w:p>
    <w:p w14:paraId="7E5ADDD3" w14:textId="77777777" w:rsidR="002C643B" w:rsidRPr="000220AB" w:rsidRDefault="00DD455A" w:rsidP="00A60104">
      <w:pPr>
        <w:spacing w:after="0" w:line="240" w:lineRule="auto"/>
        <w:contextualSpacing/>
        <w:jc w:val="both"/>
        <w:rPr>
          <w:rFonts w:ascii="Arial" w:eastAsia="Arial" w:hAnsi="Arial" w:cs="Arial"/>
          <w:b/>
          <w:sz w:val="24"/>
          <w:szCs w:val="24"/>
        </w:rPr>
      </w:pPr>
      <w:r w:rsidRPr="000220AB">
        <w:rPr>
          <w:rFonts w:ascii="Arial" w:eastAsia="Arial" w:hAnsi="Arial" w:cs="Arial"/>
          <w:b/>
          <w:sz w:val="24"/>
          <w:szCs w:val="24"/>
        </w:rPr>
        <w:t xml:space="preserve">2.3 </w:t>
      </w:r>
      <w:r w:rsidR="000220AB">
        <w:rPr>
          <w:rFonts w:ascii="Arial" w:eastAsia="Arial" w:hAnsi="Arial" w:cs="Arial"/>
          <w:b/>
          <w:sz w:val="24"/>
          <w:szCs w:val="24"/>
        </w:rPr>
        <w:t>Experimental F</w:t>
      </w:r>
      <w:r w:rsidR="005D1159" w:rsidRPr="000220AB">
        <w:rPr>
          <w:rFonts w:ascii="Arial" w:eastAsia="Arial" w:hAnsi="Arial" w:cs="Arial"/>
          <w:b/>
          <w:sz w:val="24"/>
          <w:szCs w:val="24"/>
        </w:rPr>
        <w:t>eeds</w:t>
      </w:r>
    </w:p>
    <w:p w14:paraId="7EFCDAAA" w14:textId="77777777" w:rsidR="000220AB" w:rsidRDefault="000220AB" w:rsidP="00A60104">
      <w:pPr>
        <w:spacing w:after="0" w:line="240" w:lineRule="auto"/>
        <w:contextualSpacing/>
        <w:jc w:val="both"/>
        <w:rPr>
          <w:rFonts w:ascii="Arial" w:eastAsia="Arial" w:hAnsi="Arial" w:cs="Arial"/>
          <w:sz w:val="24"/>
          <w:szCs w:val="24"/>
        </w:rPr>
      </w:pPr>
    </w:p>
    <w:p w14:paraId="455DA511" w14:textId="77777777" w:rsidR="00AB4DD3" w:rsidRPr="000220AB" w:rsidRDefault="005D1159"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The experimental feeds were the same brand of a commercial type formulated for tilapia and catfish, procured from a commercial fish feed retail outlet near the study area. The feeds were in the forms of extruded pellets of diameter 2.0 mm, with each having 40.0% crude protein (CP) content as declared on the labels of the feed bags by the producer (Table 1).</w:t>
      </w:r>
    </w:p>
    <w:p w14:paraId="34925A03" w14:textId="77777777" w:rsidR="005D1159" w:rsidRDefault="005D1159" w:rsidP="00A60104">
      <w:pPr>
        <w:spacing w:after="0" w:line="240" w:lineRule="auto"/>
        <w:contextualSpacing/>
        <w:jc w:val="both"/>
        <w:rPr>
          <w:rFonts w:ascii="Arial" w:eastAsia="Arial" w:hAnsi="Arial" w:cs="Arial"/>
          <w:sz w:val="24"/>
          <w:szCs w:val="24"/>
        </w:rPr>
      </w:pPr>
    </w:p>
    <w:p w14:paraId="6D9400F3" w14:textId="77777777" w:rsidR="005D1159" w:rsidRPr="008E6386" w:rsidRDefault="005D1159" w:rsidP="00351B7D">
      <w:pPr>
        <w:pStyle w:val="Caption"/>
        <w:keepNext/>
        <w:spacing w:after="0"/>
        <w:contextualSpacing/>
        <w:jc w:val="center"/>
        <w:rPr>
          <w:rFonts w:ascii="Arial" w:hAnsi="Arial" w:cs="Arial"/>
          <w:color w:val="auto"/>
          <w:sz w:val="20"/>
          <w:szCs w:val="20"/>
        </w:rPr>
      </w:pPr>
      <w:r w:rsidRPr="005D1159">
        <w:rPr>
          <w:rFonts w:ascii="Arial" w:hAnsi="Arial" w:cs="Arial"/>
          <w:color w:val="auto"/>
          <w:sz w:val="20"/>
          <w:szCs w:val="20"/>
        </w:rPr>
        <w:t xml:space="preserve">Table </w:t>
      </w:r>
      <w:r w:rsidR="00151AF7" w:rsidRPr="005D1159">
        <w:rPr>
          <w:rFonts w:ascii="Arial" w:hAnsi="Arial" w:cs="Arial"/>
          <w:color w:val="auto"/>
          <w:sz w:val="20"/>
          <w:szCs w:val="20"/>
        </w:rPr>
        <w:fldChar w:fldCharType="begin"/>
      </w:r>
      <w:r w:rsidRPr="005D1159">
        <w:rPr>
          <w:rFonts w:ascii="Arial" w:hAnsi="Arial" w:cs="Arial"/>
          <w:color w:val="auto"/>
          <w:sz w:val="20"/>
          <w:szCs w:val="20"/>
        </w:rPr>
        <w:instrText xml:space="preserve"> SEQ Table \* ARABIC </w:instrText>
      </w:r>
      <w:r w:rsidR="00151AF7" w:rsidRPr="005D1159">
        <w:rPr>
          <w:rFonts w:ascii="Arial" w:hAnsi="Arial" w:cs="Arial"/>
          <w:color w:val="auto"/>
          <w:sz w:val="20"/>
          <w:szCs w:val="20"/>
        </w:rPr>
        <w:fldChar w:fldCharType="separate"/>
      </w:r>
      <w:r w:rsidRPr="005D1159">
        <w:rPr>
          <w:rFonts w:ascii="Arial" w:hAnsi="Arial" w:cs="Arial"/>
          <w:noProof/>
          <w:color w:val="auto"/>
          <w:sz w:val="20"/>
          <w:szCs w:val="20"/>
        </w:rPr>
        <w:t>1</w:t>
      </w:r>
      <w:r w:rsidR="00151AF7" w:rsidRPr="005D1159">
        <w:rPr>
          <w:rFonts w:ascii="Arial" w:hAnsi="Arial" w:cs="Arial"/>
          <w:color w:val="auto"/>
          <w:sz w:val="20"/>
          <w:szCs w:val="20"/>
        </w:rPr>
        <w:fldChar w:fldCharType="end"/>
      </w:r>
      <w:r w:rsidR="008E6386">
        <w:rPr>
          <w:rFonts w:ascii="Arial" w:hAnsi="Arial" w:cs="Arial"/>
          <w:color w:val="auto"/>
          <w:sz w:val="20"/>
          <w:szCs w:val="20"/>
        </w:rPr>
        <w:t>.</w:t>
      </w:r>
      <w:r w:rsidRPr="005D1159">
        <w:rPr>
          <w:rFonts w:ascii="Arial" w:hAnsi="Arial" w:cs="Arial"/>
          <w:color w:val="auto"/>
          <w:sz w:val="20"/>
          <w:szCs w:val="20"/>
        </w:rPr>
        <w:t xml:space="preserve"> </w:t>
      </w:r>
      <w:r w:rsidRPr="008E6386">
        <w:rPr>
          <w:rFonts w:ascii="Arial" w:hAnsi="Arial" w:cs="Arial"/>
          <w:color w:val="auto"/>
          <w:sz w:val="20"/>
          <w:szCs w:val="20"/>
        </w:rPr>
        <w:t>Information on the labels of the bags of studied tilapia and catfish feeds used for the study</w:t>
      </w:r>
    </w:p>
    <w:tbl>
      <w:tblPr>
        <w:tblStyle w:val="LightShading-Accent11"/>
        <w:tblW w:w="0" w:type="auto"/>
        <w:tblLook w:val="04A0" w:firstRow="1" w:lastRow="0" w:firstColumn="1" w:lastColumn="0" w:noHBand="0" w:noVBand="1"/>
      </w:tblPr>
      <w:tblGrid>
        <w:gridCol w:w="3192"/>
        <w:gridCol w:w="3192"/>
        <w:gridCol w:w="3192"/>
      </w:tblGrid>
      <w:tr w:rsidR="005D1159" w:rsidRPr="005D1159" w14:paraId="67B651DB" w14:textId="77777777" w:rsidTr="005D11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1F55EA4" w14:textId="77777777" w:rsidR="005D1159" w:rsidRPr="005D1159" w:rsidRDefault="005D1159" w:rsidP="005D1159">
            <w:pPr>
              <w:contextualSpacing/>
              <w:jc w:val="center"/>
              <w:rPr>
                <w:rFonts w:ascii="Arial" w:hAnsi="Arial" w:cs="Arial"/>
                <w:b w:val="0"/>
                <w:color w:val="auto"/>
                <w:sz w:val="20"/>
                <w:szCs w:val="20"/>
              </w:rPr>
            </w:pPr>
            <w:r w:rsidRPr="005D1159">
              <w:rPr>
                <w:rFonts w:ascii="Arial" w:hAnsi="Arial" w:cs="Arial"/>
                <w:b w:val="0"/>
                <w:color w:val="auto"/>
                <w:sz w:val="20"/>
                <w:szCs w:val="20"/>
              </w:rPr>
              <w:t xml:space="preserve">Parameter </w:t>
            </w:r>
          </w:p>
        </w:tc>
        <w:tc>
          <w:tcPr>
            <w:tcW w:w="3192" w:type="dxa"/>
          </w:tcPr>
          <w:p w14:paraId="1D3C96DE" w14:textId="77777777" w:rsidR="005D1159" w:rsidRPr="005D1159" w:rsidRDefault="005D1159" w:rsidP="005D115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5D1159">
              <w:rPr>
                <w:rFonts w:ascii="Arial" w:hAnsi="Arial" w:cs="Arial"/>
                <w:b w:val="0"/>
                <w:color w:val="auto"/>
                <w:sz w:val="20"/>
                <w:szCs w:val="20"/>
              </w:rPr>
              <w:t>Tilapia Feed</w:t>
            </w:r>
          </w:p>
        </w:tc>
        <w:tc>
          <w:tcPr>
            <w:tcW w:w="3192" w:type="dxa"/>
          </w:tcPr>
          <w:p w14:paraId="38747B98" w14:textId="77777777" w:rsidR="005D1159" w:rsidRPr="005D1159" w:rsidRDefault="005D1159" w:rsidP="005D115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5D1159">
              <w:rPr>
                <w:rFonts w:ascii="Arial" w:hAnsi="Arial" w:cs="Arial"/>
                <w:b w:val="0"/>
                <w:color w:val="auto"/>
                <w:sz w:val="20"/>
                <w:szCs w:val="20"/>
              </w:rPr>
              <w:t>Catfish Feed</w:t>
            </w:r>
          </w:p>
        </w:tc>
      </w:tr>
      <w:tr w:rsidR="005D1159" w:rsidRPr="005D1159" w14:paraId="36D5E4CD" w14:textId="77777777" w:rsidTr="005D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586F1E04"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Crude Protein (%)</w:t>
            </w:r>
          </w:p>
        </w:tc>
        <w:tc>
          <w:tcPr>
            <w:tcW w:w="3192" w:type="dxa"/>
            <w:shd w:val="clear" w:color="auto" w:fill="auto"/>
          </w:tcPr>
          <w:p w14:paraId="39DF6907"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40</w:t>
            </w:r>
          </w:p>
        </w:tc>
        <w:tc>
          <w:tcPr>
            <w:tcW w:w="3192" w:type="dxa"/>
            <w:shd w:val="clear" w:color="auto" w:fill="auto"/>
          </w:tcPr>
          <w:p w14:paraId="4ACD08C2"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40</w:t>
            </w:r>
          </w:p>
        </w:tc>
      </w:tr>
      <w:tr w:rsidR="005D1159" w:rsidRPr="005D1159" w14:paraId="6A2C5101" w14:textId="77777777" w:rsidTr="005D1159">
        <w:tc>
          <w:tcPr>
            <w:cnfStyle w:val="001000000000" w:firstRow="0" w:lastRow="0" w:firstColumn="1" w:lastColumn="0" w:oddVBand="0" w:evenVBand="0" w:oddHBand="0" w:evenHBand="0" w:firstRowFirstColumn="0" w:firstRowLastColumn="0" w:lastRowFirstColumn="0" w:lastRowLastColumn="0"/>
            <w:tcW w:w="3192" w:type="dxa"/>
          </w:tcPr>
          <w:p w14:paraId="46B75CA5"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Crude Fat (%)</w:t>
            </w:r>
          </w:p>
        </w:tc>
        <w:tc>
          <w:tcPr>
            <w:tcW w:w="3192" w:type="dxa"/>
          </w:tcPr>
          <w:p w14:paraId="036A0D6C"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10</w:t>
            </w:r>
          </w:p>
        </w:tc>
        <w:tc>
          <w:tcPr>
            <w:tcW w:w="3192" w:type="dxa"/>
          </w:tcPr>
          <w:p w14:paraId="169195CB"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6.5</w:t>
            </w:r>
          </w:p>
        </w:tc>
      </w:tr>
      <w:tr w:rsidR="005D1159" w:rsidRPr="005D1159" w14:paraId="64A81EE3" w14:textId="77777777" w:rsidTr="005D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412C7F69"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 xml:space="preserve">Crude </w:t>
            </w:r>
            <w:proofErr w:type="spellStart"/>
            <w:r w:rsidRPr="005D1159">
              <w:rPr>
                <w:rFonts w:ascii="Arial" w:hAnsi="Arial" w:cs="Arial"/>
                <w:b w:val="0"/>
                <w:color w:val="auto"/>
                <w:sz w:val="20"/>
                <w:szCs w:val="20"/>
              </w:rPr>
              <w:t>Fibre</w:t>
            </w:r>
            <w:proofErr w:type="spellEnd"/>
            <w:r w:rsidRPr="005D1159">
              <w:rPr>
                <w:rFonts w:ascii="Arial" w:hAnsi="Arial" w:cs="Arial"/>
                <w:b w:val="0"/>
                <w:color w:val="auto"/>
                <w:sz w:val="20"/>
                <w:szCs w:val="20"/>
              </w:rPr>
              <w:t xml:space="preserve"> (%)</w:t>
            </w:r>
          </w:p>
        </w:tc>
        <w:tc>
          <w:tcPr>
            <w:tcW w:w="3192" w:type="dxa"/>
            <w:shd w:val="clear" w:color="auto" w:fill="auto"/>
          </w:tcPr>
          <w:p w14:paraId="6320B622"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5</w:t>
            </w:r>
          </w:p>
        </w:tc>
        <w:tc>
          <w:tcPr>
            <w:tcW w:w="3192" w:type="dxa"/>
            <w:shd w:val="clear" w:color="auto" w:fill="auto"/>
          </w:tcPr>
          <w:p w14:paraId="78F83221"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4</w:t>
            </w:r>
          </w:p>
        </w:tc>
      </w:tr>
      <w:tr w:rsidR="005D1159" w:rsidRPr="005D1159" w14:paraId="1975A344" w14:textId="77777777" w:rsidTr="005D1159">
        <w:tc>
          <w:tcPr>
            <w:cnfStyle w:val="001000000000" w:firstRow="0" w:lastRow="0" w:firstColumn="1" w:lastColumn="0" w:oddVBand="0" w:evenVBand="0" w:oddHBand="0" w:evenHBand="0" w:firstRowFirstColumn="0" w:firstRowLastColumn="0" w:lastRowFirstColumn="0" w:lastRowLastColumn="0"/>
            <w:tcW w:w="3192" w:type="dxa"/>
          </w:tcPr>
          <w:p w14:paraId="20B5D0E5"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Moisture (%)</w:t>
            </w:r>
          </w:p>
        </w:tc>
        <w:tc>
          <w:tcPr>
            <w:tcW w:w="3192" w:type="dxa"/>
          </w:tcPr>
          <w:p w14:paraId="7A1BA047"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10</w:t>
            </w:r>
          </w:p>
        </w:tc>
        <w:tc>
          <w:tcPr>
            <w:tcW w:w="3192" w:type="dxa"/>
          </w:tcPr>
          <w:p w14:paraId="10E0C1C0"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10</w:t>
            </w:r>
          </w:p>
        </w:tc>
      </w:tr>
      <w:tr w:rsidR="005D1159" w:rsidRPr="005D1159" w14:paraId="0E57AC42" w14:textId="77777777" w:rsidTr="005D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51052A3D"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Ash (%)</w:t>
            </w:r>
          </w:p>
        </w:tc>
        <w:tc>
          <w:tcPr>
            <w:tcW w:w="3192" w:type="dxa"/>
            <w:shd w:val="clear" w:color="auto" w:fill="auto"/>
          </w:tcPr>
          <w:p w14:paraId="4E324B63"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10</w:t>
            </w:r>
          </w:p>
        </w:tc>
        <w:tc>
          <w:tcPr>
            <w:tcW w:w="3192" w:type="dxa"/>
            <w:shd w:val="clear" w:color="auto" w:fill="auto"/>
          </w:tcPr>
          <w:p w14:paraId="7A82FE03"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12</w:t>
            </w:r>
          </w:p>
        </w:tc>
      </w:tr>
      <w:tr w:rsidR="005D1159" w:rsidRPr="005D1159" w14:paraId="7A59AFEC" w14:textId="77777777" w:rsidTr="005D1159">
        <w:tc>
          <w:tcPr>
            <w:cnfStyle w:val="001000000000" w:firstRow="0" w:lastRow="0" w:firstColumn="1" w:lastColumn="0" w:oddVBand="0" w:evenVBand="0" w:oddHBand="0" w:evenHBand="0" w:firstRowFirstColumn="0" w:firstRowLastColumn="0" w:lastRowFirstColumn="0" w:lastRowLastColumn="0"/>
            <w:tcW w:w="3192" w:type="dxa"/>
          </w:tcPr>
          <w:p w14:paraId="54781A7F"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Phosphorus (%)</w:t>
            </w:r>
          </w:p>
        </w:tc>
        <w:tc>
          <w:tcPr>
            <w:tcW w:w="3192" w:type="dxa"/>
          </w:tcPr>
          <w:p w14:paraId="1E9D4EA8"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w:t>
            </w:r>
          </w:p>
        </w:tc>
        <w:tc>
          <w:tcPr>
            <w:tcW w:w="3192" w:type="dxa"/>
          </w:tcPr>
          <w:p w14:paraId="13DF58AD"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1.2</w:t>
            </w:r>
          </w:p>
        </w:tc>
      </w:tr>
      <w:tr w:rsidR="005D1159" w:rsidRPr="005D1159" w14:paraId="21D27A96" w14:textId="77777777" w:rsidTr="005D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5DBEF116"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Calcium (%)</w:t>
            </w:r>
          </w:p>
        </w:tc>
        <w:tc>
          <w:tcPr>
            <w:tcW w:w="3192" w:type="dxa"/>
            <w:shd w:val="clear" w:color="auto" w:fill="auto"/>
          </w:tcPr>
          <w:p w14:paraId="0133B8AE"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w:t>
            </w:r>
          </w:p>
        </w:tc>
        <w:tc>
          <w:tcPr>
            <w:tcW w:w="3192" w:type="dxa"/>
            <w:shd w:val="clear" w:color="auto" w:fill="auto"/>
          </w:tcPr>
          <w:p w14:paraId="38409CF7"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1.5</w:t>
            </w:r>
          </w:p>
        </w:tc>
      </w:tr>
      <w:tr w:rsidR="005D1159" w:rsidRPr="005D1159" w14:paraId="68C40A1D" w14:textId="77777777" w:rsidTr="005D1159">
        <w:tc>
          <w:tcPr>
            <w:cnfStyle w:val="001000000000" w:firstRow="0" w:lastRow="0" w:firstColumn="1" w:lastColumn="0" w:oddVBand="0" w:evenVBand="0" w:oddHBand="0" w:evenHBand="0" w:firstRowFirstColumn="0" w:firstRowLastColumn="0" w:lastRowFirstColumn="0" w:lastRowLastColumn="0"/>
            <w:tcW w:w="3192" w:type="dxa"/>
          </w:tcPr>
          <w:p w14:paraId="22B59D0B"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Manufacturing Date</w:t>
            </w:r>
          </w:p>
        </w:tc>
        <w:tc>
          <w:tcPr>
            <w:tcW w:w="3192" w:type="dxa"/>
          </w:tcPr>
          <w:p w14:paraId="2C566C97"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May 10, 2023</w:t>
            </w:r>
          </w:p>
        </w:tc>
        <w:tc>
          <w:tcPr>
            <w:tcW w:w="3192" w:type="dxa"/>
          </w:tcPr>
          <w:p w14:paraId="0A909C2C"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May 30, 2023</w:t>
            </w:r>
          </w:p>
        </w:tc>
      </w:tr>
      <w:tr w:rsidR="005D1159" w:rsidRPr="005D1159" w14:paraId="2D134AFD" w14:textId="77777777" w:rsidTr="005D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bottom w:val="single" w:sz="8" w:space="0" w:color="4F81BD" w:themeColor="accent1"/>
            </w:tcBorders>
            <w:shd w:val="clear" w:color="auto" w:fill="auto"/>
          </w:tcPr>
          <w:p w14:paraId="43C4FB56"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Expiration Date</w:t>
            </w:r>
          </w:p>
        </w:tc>
        <w:tc>
          <w:tcPr>
            <w:tcW w:w="3192" w:type="dxa"/>
            <w:tcBorders>
              <w:bottom w:val="single" w:sz="8" w:space="0" w:color="4F81BD" w:themeColor="accent1"/>
            </w:tcBorders>
            <w:shd w:val="clear" w:color="auto" w:fill="auto"/>
          </w:tcPr>
          <w:p w14:paraId="76EAF54B"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Nov. 10, 2023</w:t>
            </w:r>
          </w:p>
        </w:tc>
        <w:tc>
          <w:tcPr>
            <w:tcW w:w="3192" w:type="dxa"/>
            <w:tcBorders>
              <w:bottom w:val="single" w:sz="8" w:space="0" w:color="4F81BD" w:themeColor="accent1"/>
            </w:tcBorders>
            <w:shd w:val="clear" w:color="auto" w:fill="auto"/>
          </w:tcPr>
          <w:p w14:paraId="2ED14365"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Nov. 30, 2023</w:t>
            </w:r>
          </w:p>
        </w:tc>
      </w:tr>
    </w:tbl>
    <w:p w14:paraId="5830A8D2" w14:textId="77777777" w:rsidR="00B81E2C" w:rsidRDefault="00B81E2C" w:rsidP="00A60104">
      <w:pPr>
        <w:spacing w:after="0" w:line="240" w:lineRule="auto"/>
        <w:contextualSpacing/>
        <w:jc w:val="both"/>
        <w:rPr>
          <w:rFonts w:ascii="Arial" w:eastAsia="Arial" w:hAnsi="Arial" w:cs="Arial"/>
          <w:sz w:val="24"/>
          <w:szCs w:val="24"/>
        </w:rPr>
      </w:pPr>
    </w:p>
    <w:p w14:paraId="5DC9631E" w14:textId="77777777" w:rsidR="005D1159" w:rsidRPr="000220AB" w:rsidRDefault="005D1159"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During first four (4) weeks of the experiment, approximately 8.0 kg of each of the feeds was crushed into sizes ranging from 0.4 to 0.8 mm for the experimental fingerlings to pick. A third feed was obtained by mixing equal portions of the 2 feed types uniformly. A sample of 50.0 g of each feed was taken into 300 ml containers for immediate proximate composition analyses. The feeds were sealed and they were kept in a cool, dry and well-ventilated room, inaccessible to unauthorized personnel. After 4 weeks the feeds were fed to the cultured fishes without crushing them.</w:t>
      </w:r>
    </w:p>
    <w:p w14:paraId="11EC6625" w14:textId="77777777" w:rsidR="005D1159" w:rsidRPr="00A60104" w:rsidRDefault="005D1159" w:rsidP="00A60104">
      <w:pPr>
        <w:spacing w:after="0" w:line="240" w:lineRule="auto"/>
        <w:contextualSpacing/>
        <w:jc w:val="both"/>
        <w:rPr>
          <w:rFonts w:ascii="Arial" w:eastAsia="Arial" w:hAnsi="Arial" w:cs="Arial"/>
          <w:sz w:val="24"/>
          <w:szCs w:val="24"/>
        </w:rPr>
      </w:pPr>
    </w:p>
    <w:p w14:paraId="351750AA" w14:textId="77777777" w:rsidR="002C643B" w:rsidRPr="000220AB" w:rsidRDefault="00DD455A" w:rsidP="00A60104">
      <w:pPr>
        <w:spacing w:after="0" w:line="240" w:lineRule="auto"/>
        <w:contextualSpacing/>
        <w:jc w:val="both"/>
        <w:rPr>
          <w:rFonts w:ascii="Arial" w:eastAsia="Arial" w:hAnsi="Arial" w:cs="Arial"/>
          <w:b/>
        </w:rPr>
      </w:pPr>
      <w:r w:rsidRPr="000220AB">
        <w:rPr>
          <w:rFonts w:ascii="Arial" w:eastAsia="Arial" w:hAnsi="Arial" w:cs="Arial"/>
          <w:b/>
        </w:rPr>
        <w:t xml:space="preserve">2.4 </w:t>
      </w:r>
      <w:r w:rsidR="000220AB">
        <w:rPr>
          <w:rFonts w:ascii="Arial" w:eastAsia="Arial" w:hAnsi="Arial" w:cs="Arial"/>
          <w:b/>
        </w:rPr>
        <w:t>Experimental Feeds Proximate Composition D</w:t>
      </w:r>
      <w:r w:rsidR="005D1159" w:rsidRPr="000220AB">
        <w:rPr>
          <w:rFonts w:ascii="Arial" w:eastAsia="Arial" w:hAnsi="Arial" w:cs="Arial"/>
          <w:b/>
        </w:rPr>
        <w:t>etermination</w:t>
      </w:r>
    </w:p>
    <w:p w14:paraId="5A7E5E93" w14:textId="77777777" w:rsidR="000220AB" w:rsidRDefault="000220AB" w:rsidP="00A60104">
      <w:pPr>
        <w:spacing w:after="0" w:line="240" w:lineRule="auto"/>
        <w:contextualSpacing/>
        <w:jc w:val="both"/>
        <w:rPr>
          <w:rFonts w:ascii="Arial" w:eastAsia="Arial" w:hAnsi="Arial" w:cs="Arial"/>
          <w:sz w:val="24"/>
          <w:szCs w:val="24"/>
        </w:rPr>
      </w:pPr>
    </w:p>
    <w:p w14:paraId="3CFF1EEB" w14:textId="77777777" w:rsidR="002C643B" w:rsidRPr="000220AB" w:rsidRDefault="005D1159"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 xml:space="preserve">Triplicates of proximate composition analyses of the feeds were carried out based on standard methods (AOAC, 2019) at University of Ghana, Department of Nutrition and Food Science, Legon. In accordance with the protocol, the percentage (%) dry matter (DM), % crude protein (CP), % ash, % crude lipid (CL) and % crude </w:t>
      </w:r>
      <w:proofErr w:type="spellStart"/>
      <w:r w:rsidRPr="000220AB">
        <w:rPr>
          <w:rFonts w:ascii="Arial" w:eastAsia="Arial" w:hAnsi="Arial" w:cs="Arial"/>
          <w:sz w:val="20"/>
          <w:szCs w:val="20"/>
        </w:rPr>
        <w:t>fibre</w:t>
      </w:r>
      <w:proofErr w:type="spellEnd"/>
      <w:r w:rsidRPr="000220AB">
        <w:rPr>
          <w:rFonts w:ascii="Arial" w:eastAsia="Arial" w:hAnsi="Arial" w:cs="Arial"/>
          <w:sz w:val="20"/>
          <w:szCs w:val="20"/>
        </w:rPr>
        <w:t xml:space="preserve"> (CF) were determined. Percentage carbohydrate (i. e. nitrogen-free extract, % NFE) was obtained using the formula: % NFE = % DM - (CP + Ash + CL + CF) %. Gross energy (GE) contents of the feeds were computed using average physiological fuel values 23.64, 39.54 and 17.15 MJ kg-1 for protein, fat and carbohydrate, respectively (</w:t>
      </w:r>
      <w:proofErr w:type="spellStart"/>
      <w:r w:rsidRPr="000220AB">
        <w:rPr>
          <w:rFonts w:ascii="Arial" w:eastAsia="Arial" w:hAnsi="Arial" w:cs="Arial"/>
          <w:sz w:val="20"/>
          <w:szCs w:val="20"/>
        </w:rPr>
        <w:t>Anani</w:t>
      </w:r>
      <w:proofErr w:type="spellEnd"/>
      <w:r w:rsidRPr="000220AB">
        <w:rPr>
          <w:rFonts w:ascii="Arial" w:eastAsia="Arial" w:hAnsi="Arial" w:cs="Arial"/>
          <w:sz w:val="20"/>
          <w:szCs w:val="20"/>
        </w:rPr>
        <w:t xml:space="preserve"> et al., 2024).</w:t>
      </w:r>
    </w:p>
    <w:p w14:paraId="2251FE55" w14:textId="77777777" w:rsidR="005D1159" w:rsidRPr="00A60104" w:rsidRDefault="005D1159" w:rsidP="00A60104">
      <w:pPr>
        <w:spacing w:after="0" w:line="240" w:lineRule="auto"/>
        <w:contextualSpacing/>
        <w:jc w:val="both"/>
        <w:rPr>
          <w:rFonts w:ascii="Arial" w:eastAsia="Arial" w:hAnsi="Arial" w:cs="Arial"/>
          <w:sz w:val="24"/>
          <w:szCs w:val="24"/>
        </w:rPr>
      </w:pPr>
    </w:p>
    <w:p w14:paraId="3E96B801" w14:textId="77777777" w:rsidR="00B81E2C" w:rsidRDefault="00DD455A" w:rsidP="00A60104">
      <w:pPr>
        <w:spacing w:after="0" w:line="240" w:lineRule="auto"/>
        <w:contextualSpacing/>
        <w:jc w:val="both"/>
        <w:rPr>
          <w:rFonts w:ascii="Arial" w:eastAsia="Arial" w:hAnsi="Arial" w:cs="Arial"/>
          <w:b/>
        </w:rPr>
      </w:pPr>
      <w:r w:rsidRPr="000220AB">
        <w:rPr>
          <w:rFonts w:ascii="Arial" w:eastAsia="Arial" w:hAnsi="Arial" w:cs="Arial"/>
          <w:b/>
        </w:rPr>
        <w:t xml:space="preserve">2.5 </w:t>
      </w:r>
      <w:r w:rsidR="000220AB">
        <w:rPr>
          <w:rFonts w:ascii="Arial" w:eastAsia="Arial" w:hAnsi="Arial" w:cs="Arial"/>
          <w:b/>
        </w:rPr>
        <w:t>Fish Culturing System, Stocking and F</w:t>
      </w:r>
      <w:r w:rsidR="0038762E" w:rsidRPr="000220AB">
        <w:rPr>
          <w:rFonts w:ascii="Arial" w:eastAsia="Arial" w:hAnsi="Arial" w:cs="Arial"/>
          <w:b/>
        </w:rPr>
        <w:t>eeding</w:t>
      </w:r>
    </w:p>
    <w:p w14:paraId="371DCFE3" w14:textId="77777777" w:rsidR="000220AB" w:rsidRPr="000220AB" w:rsidRDefault="000220AB" w:rsidP="00A60104">
      <w:pPr>
        <w:spacing w:after="0" w:line="240" w:lineRule="auto"/>
        <w:contextualSpacing/>
        <w:jc w:val="both"/>
        <w:rPr>
          <w:rFonts w:ascii="Arial" w:eastAsia="Arial" w:hAnsi="Arial" w:cs="Arial"/>
          <w:b/>
        </w:rPr>
      </w:pPr>
    </w:p>
    <w:p w14:paraId="0DBD02EC" w14:textId="77777777" w:rsidR="00AB4DD3" w:rsidRPr="000220AB" w:rsidRDefault="0038762E"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 xml:space="preserve">The culturing of the fingerlings was done in nine (9) fine mesh netting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each of dimensions 5.0 x 2.0 x 1.2 m (i. e. length, width and height), installed along the lengths of a 0.2-hectare earthen pond; and each separated from the others at a distance of about 5 m. Each of the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was stocked with a total of randomly selected and weighed 60 fingerlings of both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0220AB">
        <w:rPr>
          <w:rFonts w:ascii="Arial" w:eastAsia="Arial" w:hAnsi="Arial" w:cs="Arial"/>
          <w:sz w:val="20"/>
          <w:szCs w:val="20"/>
        </w:rPr>
        <w:t xml:space="preserve"> and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0220AB">
        <w:rPr>
          <w:rFonts w:ascii="Arial" w:eastAsia="Arial" w:hAnsi="Arial" w:cs="Arial"/>
          <w:sz w:val="20"/>
          <w:szCs w:val="20"/>
        </w:rPr>
        <w:t xml:space="preserve"> in a ratio of 1:1. The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were randomly </w:t>
      </w:r>
      <w:proofErr w:type="spellStart"/>
      <w:r w:rsidRPr="000220AB">
        <w:rPr>
          <w:rFonts w:ascii="Arial" w:eastAsia="Arial" w:hAnsi="Arial" w:cs="Arial"/>
          <w:sz w:val="20"/>
          <w:szCs w:val="20"/>
        </w:rPr>
        <w:t>labelled</w:t>
      </w:r>
      <w:proofErr w:type="spellEnd"/>
      <w:r w:rsidRPr="000220AB">
        <w:rPr>
          <w:rFonts w:ascii="Arial" w:eastAsia="Arial" w:hAnsi="Arial" w:cs="Arial"/>
          <w:sz w:val="20"/>
          <w:szCs w:val="20"/>
        </w:rPr>
        <w:t xml:space="preserve"> according to feed type (i. e. tilapia, A; catfish, B and tilapia-catfish mixed feeds, C). The fingerlings were fed manually at 10.0% of their body weight (biomass) three times (between 8:00-8:30 am, 12:00-12:30 pm and 4:00-4:30 pm) daily. The feeding rate was adjusted to 5.0% when fish in any of the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attained a mean weight of ≥ 5.0 g; and finally to 4.0% when the mean weight was above 20.0 g. Nevertheless, feeding frequency of 3 was maintained throughout the culture period.</w:t>
      </w:r>
    </w:p>
    <w:p w14:paraId="2725C7D7" w14:textId="77777777" w:rsidR="0038762E" w:rsidRDefault="0038762E" w:rsidP="00A60104">
      <w:pPr>
        <w:spacing w:after="0" w:line="240" w:lineRule="auto"/>
        <w:contextualSpacing/>
        <w:jc w:val="both"/>
        <w:rPr>
          <w:rFonts w:ascii="Arial" w:eastAsia="Arial" w:hAnsi="Arial" w:cs="Arial"/>
          <w:sz w:val="24"/>
          <w:szCs w:val="24"/>
        </w:rPr>
      </w:pPr>
    </w:p>
    <w:p w14:paraId="6F704E1B" w14:textId="77777777" w:rsidR="000220AB" w:rsidRDefault="000220AB" w:rsidP="00A60104">
      <w:pPr>
        <w:spacing w:after="0" w:line="240" w:lineRule="auto"/>
        <w:contextualSpacing/>
        <w:jc w:val="both"/>
        <w:rPr>
          <w:rFonts w:ascii="Arial" w:eastAsia="Arial" w:hAnsi="Arial" w:cs="Arial"/>
          <w:b/>
        </w:rPr>
      </w:pPr>
    </w:p>
    <w:p w14:paraId="42715B31" w14:textId="77777777" w:rsidR="000220AB" w:rsidRDefault="000220AB" w:rsidP="00A60104">
      <w:pPr>
        <w:spacing w:after="0" w:line="240" w:lineRule="auto"/>
        <w:contextualSpacing/>
        <w:jc w:val="both"/>
        <w:rPr>
          <w:rFonts w:ascii="Arial" w:eastAsia="Arial" w:hAnsi="Arial" w:cs="Arial"/>
          <w:b/>
        </w:rPr>
      </w:pPr>
    </w:p>
    <w:p w14:paraId="11C44A89" w14:textId="77777777" w:rsidR="000220AB" w:rsidRDefault="000220AB" w:rsidP="00A60104">
      <w:pPr>
        <w:spacing w:after="0" w:line="240" w:lineRule="auto"/>
        <w:contextualSpacing/>
        <w:jc w:val="both"/>
        <w:rPr>
          <w:rFonts w:ascii="Arial" w:eastAsia="Arial" w:hAnsi="Arial" w:cs="Arial"/>
          <w:b/>
        </w:rPr>
      </w:pPr>
    </w:p>
    <w:p w14:paraId="326C142E" w14:textId="77777777" w:rsidR="0038762E" w:rsidRPr="000220AB" w:rsidRDefault="0038762E" w:rsidP="00A60104">
      <w:pPr>
        <w:spacing w:after="0" w:line="240" w:lineRule="auto"/>
        <w:contextualSpacing/>
        <w:jc w:val="both"/>
        <w:rPr>
          <w:rFonts w:ascii="Arial" w:eastAsia="Arial" w:hAnsi="Arial" w:cs="Arial"/>
          <w:b/>
        </w:rPr>
      </w:pPr>
      <w:r w:rsidRPr="000220AB">
        <w:rPr>
          <w:rFonts w:ascii="Arial" w:eastAsia="Arial" w:hAnsi="Arial" w:cs="Arial"/>
          <w:b/>
        </w:rPr>
        <w:t>2.6 Water Quality Parameters and Fish Growth Monitoring</w:t>
      </w:r>
    </w:p>
    <w:p w14:paraId="774EFB34" w14:textId="77777777" w:rsidR="000220AB" w:rsidRDefault="000220AB" w:rsidP="0038762E">
      <w:pPr>
        <w:spacing w:after="0" w:line="240" w:lineRule="auto"/>
        <w:contextualSpacing/>
        <w:jc w:val="both"/>
        <w:rPr>
          <w:rFonts w:ascii="Arial" w:eastAsia="Arial" w:hAnsi="Arial" w:cs="Arial"/>
          <w:sz w:val="24"/>
          <w:szCs w:val="24"/>
        </w:rPr>
      </w:pPr>
    </w:p>
    <w:p w14:paraId="2C07F992" w14:textId="77777777" w:rsidR="0038762E" w:rsidRPr="000220AB" w:rsidRDefault="0038762E" w:rsidP="0038762E">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 xml:space="preserve">Both water quality parameters and fish growth were monitored weekly. Monitoring of water quality parameters [temperature, pH, dissolved oxygen (DO), total ammonia and total alkalinity] were carried out in the experimental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as well as at the inlets and the outlets of the pond. Temperature, pH and DO were measured using pre-calibrated multi-parameter water quality meter, model HI 9828 (Hanna </w:t>
      </w:r>
      <w:r w:rsidRPr="000220AB">
        <w:rPr>
          <w:rFonts w:ascii="Arial" w:eastAsia="Arial" w:hAnsi="Arial" w:cs="Arial"/>
          <w:sz w:val="20"/>
          <w:szCs w:val="20"/>
        </w:rPr>
        <w:lastRenderedPageBreak/>
        <w:t>Instruments Ltd., Chicago, II, USA). Total ammonia and total alkalinity were measured using a spectrophotometer (UV mini-1240).</w:t>
      </w:r>
    </w:p>
    <w:p w14:paraId="48FE1D4C" w14:textId="77777777" w:rsidR="0038762E" w:rsidRPr="0038762E" w:rsidRDefault="0038762E" w:rsidP="0038762E">
      <w:pPr>
        <w:spacing w:after="0" w:line="240" w:lineRule="auto"/>
        <w:contextualSpacing/>
        <w:jc w:val="both"/>
        <w:rPr>
          <w:rFonts w:ascii="Arial" w:eastAsia="Arial" w:hAnsi="Arial" w:cs="Arial"/>
          <w:sz w:val="24"/>
          <w:szCs w:val="24"/>
        </w:rPr>
      </w:pPr>
    </w:p>
    <w:p w14:paraId="57B6BC7B" w14:textId="77777777" w:rsidR="0038762E" w:rsidRPr="000220AB" w:rsidRDefault="0038762E" w:rsidP="0038762E">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 xml:space="preserve">The cultured fish were measured between 6:30 and 9:30 am by partially withdrawing each </w:t>
      </w:r>
      <w:proofErr w:type="spellStart"/>
      <w:r w:rsidRPr="000220AB">
        <w:rPr>
          <w:rFonts w:ascii="Arial" w:eastAsia="Arial" w:hAnsi="Arial" w:cs="Arial"/>
          <w:sz w:val="20"/>
          <w:szCs w:val="20"/>
        </w:rPr>
        <w:t>hapa</w:t>
      </w:r>
      <w:proofErr w:type="spellEnd"/>
      <w:r w:rsidRPr="000220AB">
        <w:rPr>
          <w:rFonts w:ascii="Arial" w:eastAsia="Arial" w:hAnsi="Arial" w:cs="Arial"/>
          <w:sz w:val="20"/>
          <w:szCs w:val="20"/>
        </w:rPr>
        <w:t xml:space="preserve"> from the pond to confine the fish at the bottom of the open end of the cover. All the fish in each </w:t>
      </w:r>
      <w:proofErr w:type="spellStart"/>
      <w:r w:rsidRPr="000220AB">
        <w:rPr>
          <w:rFonts w:ascii="Arial" w:eastAsia="Arial" w:hAnsi="Arial" w:cs="Arial"/>
          <w:sz w:val="20"/>
          <w:szCs w:val="20"/>
        </w:rPr>
        <w:t>hapa</w:t>
      </w:r>
      <w:proofErr w:type="spellEnd"/>
      <w:r w:rsidRPr="000220AB">
        <w:rPr>
          <w:rFonts w:ascii="Arial" w:eastAsia="Arial" w:hAnsi="Arial" w:cs="Arial"/>
          <w:sz w:val="20"/>
          <w:szCs w:val="20"/>
        </w:rPr>
        <w:t xml:space="preserve"> were netted and put into a large plastic bowl containing pond water. The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0220AB">
        <w:rPr>
          <w:rFonts w:ascii="Arial" w:eastAsia="Arial" w:hAnsi="Arial" w:cs="Arial"/>
          <w:sz w:val="20"/>
          <w:szCs w:val="20"/>
        </w:rPr>
        <w:t xml:space="preserve"> and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0220AB">
        <w:rPr>
          <w:rFonts w:ascii="Arial" w:eastAsia="Arial" w:hAnsi="Arial" w:cs="Arial"/>
          <w:sz w:val="20"/>
          <w:szCs w:val="20"/>
        </w:rPr>
        <w:t xml:space="preserve"> fingerlings were separately weighed in bulk batches of 10. Clogged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were cleaned with pond water to enhance water circulation. Biomass of fish in each </w:t>
      </w:r>
      <w:proofErr w:type="spellStart"/>
      <w:r w:rsidRPr="000220AB">
        <w:rPr>
          <w:rFonts w:ascii="Arial" w:eastAsia="Arial" w:hAnsi="Arial" w:cs="Arial"/>
          <w:sz w:val="20"/>
          <w:szCs w:val="20"/>
        </w:rPr>
        <w:t>hapa</w:t>
      </w:r>
      <w:proofErr w:type="spellEnd"/>
      <w:r w:rsidRPr="000220AB">
        <w:rPr>
          <w:rFonts w:ascii="Arial" w:eastAsia="Arial" w:hAnsi="Arial" w:cs="Arial"/>
          <w:sz w:val="20"/>
          <w:szCs w:val="20"/>
        </w:rPr>
        <w:t xml:space="preserve"> was computed and subsequently the quantity of each feed type for each fish group was adjusted accordingly. At week eleven ending, all the fish of the replicates of each treatment were harvested, counted and weighed individually to determine survival and the final weights.</w:t>
      </w:r>
    </w:p>
    <w:p w14:paraId="1869ACA7" w14:textId="77777777" w:rsidR="0038762E" w:rsidRDefault="0038762E" w:rsidP="0038762E">
      <w:pPr>
        <w:spacing w:after="0" w:line="240" w:lineRule="auto"/>
        <w:contextualSpacing/>
        <w:jc w:val="both"/>
        <w:rPr>
          <w:rFonts w:ascii="Arial" w:eastAsia="Arial" w:hAnsi="Arial" w:cs="Arial"/>
          <w:sz w:val="24"/>
          <w:szCs w:val="24"/>
        </w:rPr>
      </w:pPr>
    </w:p>
    <w:p w14:paraId="291140B6" w14:textId="77777777" w:rsidR="00B81E2C" w:rsidRPr="000220AB" w:rsidRDefault="000220AB" w:rsidP="0038762E">
      <w:pPr>
        <w:spacing w:after="0" w:line="240" w:lineRule="auto"/>
        <w:contextualSpacing/>
        <w:jc w:val="both"/>
        <w:rPr>
          <w:rFonts w:ascii="Arial" w:eastAsia="Arial" w:hAnsi="Arial" w:cs="Arial"/>
          <w:b/>
        </w:rPr>
      </w:pPr>
      <w:r>
        <w:rPr>
          <w:rFonts w:ascii="Arial" w:eastAsia="Arial" w:hAnsi="Arial" w:cs="Arial"/>
          <w:b/>
        </w:rPr>
        <w:t>2.7 Growth P</w:t>
      </w:r>
      <w:r w:rsidR="0038762E" w:rsidRPr="000220AB">
        <w:rPr>
          <w:rFonts w:ascii="Arial" w:eastAsia="Arial" w:hAnsi="Arial" w:cs="Arial"/>
          <w:b/>
        </w:rPr>
        <w:t xml:space="preserve">erformance </w:t>
      </w:r>
      <w:r>
        <w:rPr>
          <w:rFonts w:ascii="Arial" w:eastAsia="Arial" w:hAnsi="Arial" w:cs="Arial"/>
          <w:b/>
        </w:rPr>
        <w:t>Indicators C</w:t>
      </w:r>
      <w:r w:rsidR="0038762E" w:rsidRPr="000220AB">
        <w:rPr>
          <w:rFonts w:ascii="Arial" w:eastAsia="Arial" w:hAnsi="Arial" w:cs="Arial"/>
          <w:b/>
        </w:rPr>
        <w:t>omputation</w:t>
      </w:r>
    </w:p>
    <w:p w14:paraId="15EC48E2" w14:textId="77777777" w:rsidR="000220AB" w:rsidRDefault="000220AB" w:rsidP="0038762E">
      <w:pPr>
        <w:spacing w:after="0" w:line="240" w:lineRule="auto"/>
        <w:contextualSpacing/>
        <w:jc w:val="both"/>
        <w:rPr>
          <w:rFonts w:ascii="Arial" w:hAnsi="Arial" w:cs="Arial"/>
          <w:sz w:val="20"/>
          <w:szCs w:val="20"/>
        </w:rPr>
      </w:pPr>
    </w:p>
    <w:p w14:paraId="24B4B383" w14:textId="77777777" w:rsidR="0038762E" w:rsidRPr="000220AB" w:rsidRDefault="0038762E" w:rsidP="0038762E">
      <w:pPr>
        <w:spacing w:after="0" w:line="240" w:lineRule="auto"/>
        <w:contextualSpacing/>
        <w:jc w:val="both"/>
        <w:rPr>
          <w:rFonts w:ascii="Arial" w:hAnsi="Arial" w:cs="Arial"/>
          <w:sz w:val="20"/>
          <w:szCs w:val="20"/>
        </w:rPr>
      </w:pPr>
      <w:r w:rsidRPr="000220AB">
        <w:rPr>
          <w:rFonts w:ascii="Arial" w:hAnsi="Arial" w:cs="Arial"/>
          <w:sz w:val="20"/>
          <w:szCs w:val="20"/>
        </w:rPr>
        <w:t>Growth performance was determined in terms of survival rate (SR), weight gain (WG), specific growth rate (SGR), feed conversion ratio (FCR) and feed efficiency (FE) as follows:</w:t>
      </w:r>
    </w:p>
    <w:p w14:paraId="43575EEA" w14:textId="77777777" w:rsidR="0038762E" w:rsidRPr="0038762E" w:rsidRDefault="0038762E" w:rsidP="0038762E">
      <w:pPr>
        <w:spacing w:after="0" w:line="240" w:lineRule="auto"/>
        <w:contextualSpacing/>
        <w:jc w:val="both"/>
        <w:rPr>
          <w:rFonts w:ascii="Arial" w:hAnsi="Arial" w:cs="Arial"/>
          <w:sz w:val="24"/>
          <w:szCs w:val="24"/>
        </w:rPr>
      </w:pPr>
    </w:p>
    <w:p w14:paraId="09E104F0" w14:textId="77777777" w:rsidR="0038762E" w:rsidRPr="000220AB" w:rsidRDefault="0038762E" w:rsidP="0038762E">
      <w:pPr>
        <w:spacing w:after="0" w:line="240" w:lineRule="auto"/>
        <w:contextualSpacing/>
        <w:jc w:val="both"/>
        <w:rPr>
          <w:rFonts w:ascii="Arial" w:hAnsi="Arial" w:cs="Arial"/>
          <w:b/>
        </w:rPr>
      </w:pPr>
      <w:r w:rsidRPr="000220AB">
        <w:rPr>
          <w:rFonts w:ascii="Arial" w:hAnsi="Arial" w:cs="Arial"/>
          <w:b/>
        </w:rPr>
        <w:t xml:space="preserve">2.7.1 Survival </w:t>
      </w:r>
      <w:r w:rsidR="000220AB" w:rsidRPr="000220AB">
        <w:rPr>
          <w:rFonts w:ascii="Arial" w:hAnsi="Arial" w:cs="Arial"/>
          <w:b/>
        </w:rPr>
        <w:t>R</w:t>
      </w:r>
      <w:r w:rsidRPr="000220AB">
        <w:rPr>
          <w:rFonts w:ascii="Arial" w:hAnsi="Arial" w:cs="Arial"/>
          <w:b/>
        </w:rPr>
        <w:t xml:space="preserve">ate (SR)    </w:t>
      </w:r>
    </w:p>
    <w:p w14:paraId="18871B12" w14:textId="77777777" w:rsidR="0038762E" w:rsidRPr="0038762E" w:rsidRDefault="0038762E" w:rsidP="0038762E">
      <w:pPr>
        <w:spacing w:after="0" w:line="240" w:lineRule="auto"/>
        <w:contextualSpacing/>
        <w:jc w:val="both"/>
        <w:rPr>
          <w:rFonts w:ascii="Arial" w:hAnsi="Arial" w:cs="Arial"/>
          <w:sz w:val="24"/>
          <w:szCs w:val="24"/>
        </w:rPr>
      </w:pPr>
    </w:p>
    <w:p w14:paraId="122637A4" w14:textId="77777777" w:rsidR="0038762E" w:rsidRPr="000220AB" w:rsidRDefault="0038762E" w:rsidP="0038762E">
      <w:pPr>
        <w:spacing w:after="0" w:line="240" w:lineRule="auto"/>
        <w:contextualSpacing/>
        <w:jc w:val="center"/>
        <w:rPr>
          <w:rFonts w:ascii="Arial" w:hAnsi="Arial" w:cs="Arial"/>
          <w:b/>
          <w:i/>
          <w:sz w:val="20"/>
          <w:szCs w:val="20"/>
        </w:rPr>
      </w:pPr>
      <m:oMath>
        <m:r>
          <w:rPr>
            <w:rFonts w:ascii="Cambria Math" w:hAnsi="Cambria Math" w:cs="Arial"/>
            <w:sz w:val="20"/>
            <w:szCs w:val="20"/>
          </w:rPr>
          <m:t>SR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number</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fish</m:t>
            </m:r>
            <m:r>
              <w:rPr>
                <w:rFonts w:ascii="Cambria Math" w:hAnsi="Arial" w:cs="Arial"/>
                <w:sz w:val="20"/>
                <w:szCs w:val="20"/>
              </w:rPr>
              <m:t xml:space="preserve"> </m:t>
            </m:r>
            <m:r>
              <w:rPr>
                <w:rFonts w:ascii="Cambria Math" w:hAnsi="Cambria Math" w:cs="Arial"/>
                <w:sz w:val="20"/>
                <w:szCs w:val="20"/>
              </w:rPr>
              <m:t>stocked-total</m:t>
            </m:r>
            <m:r>
              <w:rPr>
                <w:rFonts w:ascii="Cambria Math" w:hAnsi="Arial" w:cs="Arial"/>
                <w:sz w:val="20"/>
                <w:szCs w:val="20"/>
              </w:rPr>
              <m:t xml:space="preserve"> </m:t>
            </m:r>
            <m:r>
              <w:rPr>
                <w:rFonts w:ascii="Cambria Math" w:hAnsi="Cambria Math" w:cs="Arial"/>
                <w:sz w:val="20"/>
                <w:szCs w:val="20"/>
              </w:rPr>
              <m:t>mortality</m:t>
            </m:r>
            <m:r>
              <w:rPr>
                <w:rFonts w:ascii="Cambria Math" w:hAnsi="Arial" w:cs="Arial"/>
                <w:sz w:val="20"/>
                <w:szCs w:val="20"/>
              </w:rPr>
              <m:t xml:space="preserve">  </m:t>
            </m:r>
          </m:num>
          <m:den>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number</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fingerlings </m:t>
            </m:r>
            <m:r>
              <w:rPr>
                <w:rFonts w:ascii="Cambria Math" w:hAnsi="Cambria Math" w:cs="Arial"/>
                <w:sz w:val="20"/>
                <w:szCs w:val="20"/>
              </w:rPr>
              <m:t>stocked</m:t>
            </m:r>
          </m:den>
        </m:f>
      </m:oMath>
      <w:r w:rsidRPr="000220AB">
        <w:rPr>
          <w:rFonts w:ascii="Arial" w:hAnsi="Arial" w:cs="Arial"/>
          <w:b/>
          <w:i/>
          <w:sz w:val="20"/>
          <w:szCs w:val="20"/>
        </w:rPr>
        <w:t xml:space="preserve"> </w:t>
      </w:r>
      <w:r w:rsidRPr="000220AB">
        <w:rPr>
          <w:rFonts w:ascii="Arial" w:hAnsi="Arial" w:cs="Arial"/>
          <w:i/>
          <w:sz w:val="20"/>
          <w:szCs w:val="20"/>
        </w:rPr>
        <w:t>x 100%</w:t>
      </w:r>
    </w:p>
    <w:p w14:paraId="5F314799" w14:textId="77777777" w:rsidR="000220AB" w:rsidRDefault="000220AB" w:rsidP="0038762E">
      <w:pPr>
        <w:spacing w:after="0" w:line="240" w:lineRule="auto"/>
        <w:contextualSpacing/>
        <w:jc w:val="both"/>
        <w:rPr>
          <w:rFonts w:ascii="Arial" w:hAnsi="Arial" w:cs="Arial"/>
          <w:b/>
          <w:sz w:val="24"/>
          <w:szCs w:val="24"/>
        </w:rPr>
      </w:pPr>
    </w:p>
    <w:p w14:paraId="00949B31" w14:textId="77777777" w:rsidR="0038762E" w:rsidRPr="000220AB" w:rsidRDefault="006F6624" w:rsidP="0038762E">
      <w:pPr>
        <w:spacing w:after="0" w:line="240" w:lineRule="auto"/>
        <w:contextualSpacing/>
        <w:jc w:val="both"/>
        <w:rPr>
          <w:rFonts w:ascii="Arial" w:hAnsi="Arial" w:cs="Arial"/>
          <w:b/>
        </w:rPr>
      </w:pPr>
      <w:r w:rsidRPr="000220AB">
        <w:rPr>
          <w:rFonts w:ascii="Arial" w:hAnsi="Arial" w:cs="Arial"/>
          <w:b/>
        </w:rPr>
        <w:t xml:space="preserve">2.7.2 </w:t>
      </w:r>
      <w:r w:rsidR="0038762E" w:rsidRPr="000220AB">
        <w:rPr>
          <w:rFonts w:ascii="Arial" w:hAnsi="Arial" w:cs="Arial"/>
          <w:b/>
        </w:rPr>
        <w:t xml:space="preserve">Mean </w:t>
      </w:r>
      <w:r w:rsidR="000220AB">
        <w:rPr>
          <w:rFonts w:ascii="Arial" w:hAnsi="Arial" w:cs="Arial"/>
          <w:b/>
        </w:rPr>
        <w:t>W</w:t>
      </w:r>
      <w:r w:rsidR="0038762E" w:rsidRPr="000220AB">
        <w:rPr>
          <w:rFonts w:ascii="Arial" w:hAnsi="Arial" w:cs="Arial"/>
          <w:b/>
        </w:rPr>
        <w:t xml:space="preserve">eight </w:t>
      </w:r>
      <w:r w:rsidR="000220AB">
        <w:rPr>
          <w:rFonts w:ascii="Arial" w:hAnsi="Arial" w:cs="Arial"/>
          <w:b/>
        </w:rPr>
        <w:t>G</w:t>
      </w:r>
      <w:r w:rsidR="0038762E" w:rsidRPr="000220AB">
        <w:rPr>
          <w:rFonts w:ascii="Arial" w:hAnsi="Arial" w:cs="Arial"/>
          <w:b/>
        </w:rPr>
        <w:t>ain (MWG)</w:t>
      </w:r>
    </w:p>
    <w:p w14:paraId="60125BC6" w14:textId="77777777" w:rsidR="000220AB" w:rsidRDefault="0038762E" w:rsidP="0038762E">
      <w:pPr>
        <w:spacing w:after="0" w:line="240" w:lineRule="auto"/>
        <w:contextualSpacing/>
        <w:jc w:val="both"/>
        <w:rPr>
          <w:rFonts w:ascii="Arial" w:hAnsi="Arial" w:cs="Arial"/>
          <w:sz w:val="24"/>
          <w:szCs w:val="24"/>
        </w:rPr>
      </w:pPr>
      <w:r w:rsidRPr="0038762E">
        <w:rPr>
          <w:rFonts w:ascii="Arial" w:hAnsi="Arial" w:cs="Arial"/>
          <w:sz w:val="24"/>
          <w:szCs w:val="24"/>
        </w:rPr>
        <w:t xml:space="preserve">      </w:t>
      </w:r>
    </w:p>
    <w:p w14:paraId="3B57A4E1" w14:textId="77777777" w:rsidR="0038762E" w:rsidRPr="000220AB" w:rsidRDefault="0038762E" w:rsidP="0038762E">
      <w:pPr>
        <w:spacing w:after="0" w:line="240" w:lineRule="auto"/>
        <w:contextualSpacing/>
        <w:jc w:val="both"/>
        <w:rPr>
          <w:rFonts w:ascii="Arial" w:hAnsi="Arial" w:cs="Arial"/>
          <w:sz w:val="20"/>
          <w:szCs w:val="20"/>
        </w:rPr>
      </w:pPr>
      <w:r w:rsidRPr="000220AB">
        <w:rPr>
          <w:rFonts w:ascii="Arial" w:hAnsi="Arial" w:cs="Arial"/>
          <w:sz w:val="20"/>
          <w:szCs w:val="20"/>
        </w:rPr>
        <w:t>The MWG was computed as follows:</w:t>
      </w:r>
    </w:p>
    <w:p w14:paraId="2C5D2AE6" w14:textId="77777777" w:rsidR="0038762E" w:rsidRPr="000220AB" w:rsidRDefault="0038762E" w:rsidP="0038762E">
      <w:pPr>
        <w:spacing w:after="0" w:line="240" w:lineRule="auto"/>
        <w:contextualSpacing/>
        <w:jc w:val="both"/>
        <w:rPr>
          <w:rFonts w:ascii="Arial" w:hAnsi="Arial" w:cs="Arial"/>
          <w:sz w:val="20"/>
          <w:szCs w:val="20"/>
        </w:rPr>
      </w:pPr>
    </w:p>
    <w:p w14:paraId="0D438742" w14:textId="77777777" w:rsidR="0038762E" w:rsidRPr="000220AB" w:rsidRDefault="0038762E" w:rsidP="0038762E">
      <w:pPr>
        <w:spacing w:after="0" w:line="240" w:lineRule="auto"/>
        <w:contextualSpacing/>
        <w:jc w:val="center"/>
        <w:rPr>
          <w:rFonts w:ascii="Arial" w:hAnsi="Arial" w:cs="Arial"/>
          <w:sz w:val="20"/>
          <w:szCs w:val="20"/>
        </w:rPr>
      </w:pPr>
      <w:bookmarkStart w:id="6" w:name="_Hlk121014453"/>
      <m:oMathPara>
        <m:oMath>
          <m:r>
            <w:rPr>
              <w:rFonts w:ascii="Cambria Math" w:hAnsi="Cambria Math" w:cs="Arial"/>
              <w:sz w:val="20"/>
              <w:szCs w:val="20"/>
            </w:rPr>
            <m:t>MWG</m:t>
          </m:r>
          <m:r>
            <w:rPr>
              <w:rFonts w:asciiTheme="majorHAnsi" w:hAnsi="Arial" w:cs="Arial"/>
              <w:sz w:val="20"/>
              <w:szCs w:val="20"/>
            </w:rPr>
            <m:t>=</m:t>
          </m:r>
          <m:r>
            <w:rPr>
              <w:rFonts w:ascii="Cambria Math" w:hAnsi="Cambria Math" w:cs="Arial"/>
              <w:sz w:val="20"/>
              <w:szCs w:val="20"/>
            </w:rPr>
            <m:t>final</m:t>
          </m:r>
          <m:r>
            <w:rPr>
              <w:rFonts w:asciiTheme="majorHAnsi" w:hAnsi="Arial" w:cs="Arial"/>
              <w:sz w:val="20"/>
              <w:szCs w:val="20"/>
            </w:rPr>
            <m:t xml:space="preserve"> </m:t>
          </m:r>
          <m:r>
            <w:rPr>
              <w:rFonts w:ascii="Cambria Math" w:hAnsi="Cambria Math" w:cs="Arial"/>
              <w:sz w:val="20"/>
              <w:szCs w:val="20"/>
            </w:rPr>
            <m:t>mean</m:t>
          </m:r>
          <m:r>
            <w:rPr>
              <w:rFonts w:asciiTheme="majorHAnsi" w:hAnsi="Arial" w:cs="Arial"/>
              <w:sz w:val="20"/>
              <w:szCs w:val="20"/>
            </w:rPr>
            <m:t xml:space="preserve"> </m:t>
          </m:r>
          <m:r>
            <w:rPr>
              <w:rFonts w:ascii="Cambria Math" w:hAnsi="Cambria Math" w:cs="Arial"/>
              <w:sz w:val="20"/>
              <w:szCs w:val="20"/>
            </w:rPr>
            <m:t>body</m:t>
          </m:r>
          <m:r>
            <w:rPr>
              <w:rFonts w:asciiTheme="majorHAnsi"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Theme="majorHAnsi" w:hAnsi="Arial" w:cs="Arial"/>
              <w:sz w:val="20"/>
              <w:szCs w:val="20"/>
            </w:rPr>
            <m:t xml:space="preserve"> </m:t>
          </m:r>
          <m:d>
            <m:dPr>
              <m:ctrlPr>
                <w:rPr>
                  <w:rFonts w:asciiTheme="majorHAnsi" w:hAnsi="Arial" w:cs="Arial"/>
                  <w:i/>
                  <w:sz w:val="20"/>
                  <w:szCs w:val="20"/>
                </w:rPr>
              </m:ctrlPr>
            </m:dPr>
            <m:e>
              <m:r>
                <w:rPr>
                  <w:rFonts w:ascii="Cambria Math" w:hAnsi="Cambria Math" w:cs="Arial"/>
                  <w:sz w:val="20"/>
                  <w:szCs w:val="20"/>
                </w:rPr>
                <m:t>g</m:t>
              </m:r>
            </m:e>
          </m:d>
          <m:r>
            <w:rPr>
              <w:rFonts w:ascii="Arial" w:hAnsi="Arial" w:cs="Arial"/>
              <w:sz w:val="20"/>
              <w:szCs w:val="20"/>
            </w:rPr>
            <m:t>-</m:t>
          </m:r>
          <m:r>
            <w:rPr>
              <w:rFonts w:ascii="Cambria Math" w:hAnsi="Cambria Math" w:cs="Arial"/>
              <w:sz w:val="20"/>
              <w:szCs w:val="20"/>
            </w:rPr>
            <m:t>initial</m:t>
          </m:r>
          <m:r>
            <w:rPr>
              <w:rFonts w:asciiTheme="majorHAnsi" w:hAnsi="Arial" w:cs="Arial"/>
              <w:sz w:val="20"/>
              <w:szCs w:val="20"/>
            </w:rPr>
            <m:t xml:space="preserve"> </m:t>
          </m:r>
          <m:r>
            <w:rPr>
              <w:rFonts w:ascii="Cambria Math" w:hAnsi="Cambria Math" w:cs="Arial"/>
              <w:sz w:val="20"/>
              <w:szCs w:val="20"/>
            </w:rPr>
            <m:t>mean</m:t>
          </m:r>
          <m:r>
            <w:rPr>
              <w:rFonts w:asciiTheme="majorHAnsi" w:hAnsi="Arial" w:cs="Arial"/>
              <w:sz w:val="20"/>
              <w:szCs w:val="20"/>
            </w:rPr>
            <m:t xml:space="preserve"> </m:t>
          </m:r>
          <m:r>
            <w:rPr>
              <w:rFonts w:ascii="Cambria Math" w:hAnsi="Cambria Math" w:cs="Arial"/>
              <w:sz w:val="20"/>
              <w:szCs w:val="20"/>
            </w:rPr>
            <m:t>body</m:t>
          </m:r>
          <m:r>
            <w:rPr>
              <w:rFonts w:asciiTheme="majorHAnsi"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Theme="majorHAnsi" w:hAnsi="Arial" w:cs="Arial"/>
              <w:sz w:val="20"/>
              <w:szCs w:val="20"/>
            </w:rPr>
            <m:t xml:space="preserve"> (</m:t>
          </m:r>
          <m:r>
            <w:rPr>
              <w:rFonts w:ascii="Cambria Math" w:hAnsi="Cambria Math" w:cs="Arial"/>
              <w:sz w:val="20"/>
              <w:szCs w:val="20"/>
            </w:rPr>
            <m:t>g</m:t>
          </m:r>
          <m:r>
            <w:rPr>
              <w:rFonts w:asciiTheme="majorHAnsi" w:hAnsi="Arial" w:cs="Arial"/>
              <w:sz w:val="20"/>
              <w:szCs w:val="20"/>
            </w:rPr>
            <m:t>)</m:t>
          </m:r>
        </m:oMath>
      </m:oMathPara>
      <w:bookmarkEnd w:id="6"/>
    </w:p>
    <w:p w14:paraId="72A8B050" w14:textId="77777777" w:rsidR="0038762E" w:rsidRPr="000220AB" w:rsidRDefault="0038762E" w:rsidP="0038762E">
      <w:pPr>
        <w:spacing w:after="0" w:line="240" w:lineRule="auto"/>
        <w:contextualSpacing/>
        <w:jc w:val="both"/>
        <w:rPr>
          <w:rFonts w:ascii="Arial" w:hAnsi="Arial" w:cs="Arial"/>
          <w:i/>
          <w:sz w:val="20"/>
          <w:szCs w:val="20"/>
        </w:rPr>
      </w:pPr>
    </w:p>
    <w:p w14:paraId="4C80D5E3" w14:textId="77777777" w:rsidR="006F6624" w:rsidRDefault="006F6624" w:rsidP="0038762E">
      <w:pPr>
        <w:spacing w:after="0" w:line="240" w:lineRule="auto"/>
        <w:contextualSpacing/>
        <w:jc w:val="both"/>
        <w:rPr>
          <w:rFonts w:ascii="Arial" w:hAnsi="Arial" w:cs="Arial"/>
          <w:b/>
          <w:i/>
          <w:sz w:val="24"/>
          <w:szCs w:val="24"/>
        </w:rPr>
      </w:pPr>
    </w:p>
    <w:p w14:paraId="059A43CE" w14:textId="77777777" w:rsidR="0038762E" w:rsidRDefault="006F6624" w:rsidP="0038762E">
      <w:pPr>
        <w:spacing w:after="0" w:line="240" w:lineRule="auto"/>
        <w:contextualSpacing/>
        <w:jc w:val="both"/>
        <w:rPr>
          <w:rFonts w:ascii="Arial" w:hAnsi="Arial" w:cs="Arial"/>
          <w:b/>
        </w:rPr>
      </w:pPr>
      <w:r w:rsidRPr="000220AB">
        <w:rPr>
          <w:rFonts w:ascii="Arial" w:hAnsi="Arial" w:cs="Arial"/>
          <w:b/>
        </w:rPr>
        <w:t xml:space="preserve">2.7.3 </w:t>
      </w:r>
      <w:r w:rsidR="0038762E" w:rsidRPr="000220AB">
        <w:rPr>
          <w:rFonts w:ascii="Arial" w:hAnsi="Arial" w:cs="Arial"/>
          <w:b/>
        </w:rPr>
        <w:t xml:space="preserve">Specific </w:t>
      </w:r>
      <w:r w:rsidR="000220AB">
        <w:rPr>
          <w:rFonts w:ascii="Arial" w:hAnsi="Arial" w:cs="Arial"/>
          <w:b/>
        </w:rPr>
        <w:t>G</w:t>
      </w:r>
      <w:r w:rsidR="0038762E" w:rsidRPr="000220AB">
        <w:rPr>
          <w:rFonts w:ascii="Arial" w:hAnsi="Arial" w:cs="Arial"/>
          <w:b/>
        </w:rPr>
        <w:t xml:space="preserve">rowth </w:t>
      </w:r>
      <w:r w:rsidR="000220AB">
        <w:rPr>
          <w:rFonts w:ascii="Arial" w:hAnsi="Arial" w:cs="Arial"/>
          <w:b/>
        </w:rPr>
        <w:t>R</w:t>
      </w:r>
      <w:r w:rsidR="0038762E" w:rsidRPr="000220AB">
        <w:rPr>
          <w:rFonts w:ascii="Arial" w:hAnsi="Arial" w:cs="Arial"/>
          <w:b/>
        </w:rPr>
        <w:t>ate (SGR)</w:t>
      </w:r>
    </w:p>
    <w:p w14:paraId="0A27DD40" w14:textId="77777777" w:rsidR="000220AB" w:rsidRPr="000220AB" w:rsidRDefault="000220AB" w:rsidP="0038762E">
      <w:pPr>
        <w:spacing w:after="0" w:line="240" w:lineRule="auto"/>
        <w:contextualSpacing/>
        <w:jc w:val="both"/>
        <w:rPr>
          <w:rFonts w:ascii="Arial" w:hAnsi="Arial" w:cs="Arial"/>
          <w:b/>
        </w:rPr>
      </w:pPr>
    </w:p>
    <w:p w14:paraId="365FA88F" w14:textId="77777777" w:rsidR="0038762E" w:rsidRPr="000220AB" w:rsidRDefault="0038762E" w:rsidP="0038762E">
      <w:pPr>
        <w:spacing w:after="0" w:line="240" w:lineRule="auto"/>
        <w:contextualSpacing/>
        <w:jc w:val="both"/>
        <w:rPr>
          <w:rFonts w:ascii="Arial" w:hAnsi="Arial" w:cs="Arial"/>
          <w:sz w:val="20"/>
          <w:szCs w:val="20"/>
        </w:rPr>
      </w:pPr>
      <w:r w:rsidRPr="000220AB">
        <w:rPr>
          <w:rFonts w:ascii="Arial" w:hAnsi="Arial" w:cs="Arial"/>
          <w:sz w:val="20"/>
          <w:szCs w:val="20"/>
        </w:rPr>
        <w:t>The SGR is the instantaneous change in weight of the fish expressed as the percentage increase in body weight per day over any given time interval. It was calculated by taking natural logarithms of the fish body weight, and growth was expressed as percentage per day.</w:t>
      </w:r>
    </w:p>
    <w:p w14:paraId="0ED2344B" w14:textId="77777777" w:rsidR="0038762E" w:rsidRPr="000220AB" w:rsidRDefault="0038762E" w:rsidP="0038762E">
      <w:pPr>
        <w:spacing w:after="0" w:line="240" w:lineRule="auto"/>
        <w:contextualSpacing/>
        <w:jc w:val="both"/>
        <w:rPr>
          <w:rFonts w:ascii="Arial" w:hAnsi="Arial" w:cs="Arial"/>
          <w:sz w:val="20"/>
          <w:szCs w:val="20"/>
        </w:rPr>
      </w:pPr>
    </w:p>
    <w:p w14:paraId="312CD985" w14:textId="77777777" w:rsidR="0038762E" w:rsidRPr="000220AB" w:rsidRDefault="0038762E" w:rsidP="0038762E">
      <w:pPr>
        <w:spacing w:after="0" w:line="240" w:lineRule="auto"/>
        <w:contextualSpacing/>
        <w:jc w:val="center"/>
        <w:rPr>
          <w:rFonts w:ascii="Arial" w:hAnsi="Arial" w:cs="Arial"/>
          <w:sz w:val="20"/>
          <w:szCs w:val="20"/>
        </w:rPr>
      </w:pPr>
      <w:bookmarkStart w:id="7" w:name="_Hlk121014588"/>
      <m:oMathPara>
        <m:oMath>
          <m:r>
            <w:rPr>
              <w:rFonts w:ascii="Cambria Math" w:hAnsi="Cambria Math" w:cs="Arial"/>
              <w:sz w:val="20"/>
              <w:szCs w:val="20"/>
            </w:rPr>
            <m:t>SGR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In</m:t>
              </m:r>
              <m:r>
                <w:rPr>
                  <w:rFonts w:ascii="Cambria Math" w:hAnsi="Arial" w:cs="Arial"/>
                  <w:sz w:val="20"/>
                  <w:szCs w:val="20"/>
                </w:rPr>
                <m:t xml:space="preserve"> (</m:t>
              </m:r>
              <m:r>
                <w:rPr>
                  <w:rFonts w:ascii="Cambria Math" w:hAnsi="Cambria Math" w:cs="Arial"/>
                  <w:sz w:val="20"/>
                  <w:szCs w:val="20"/>
                </w:rPr>
                <m:t>final</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body</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In</m:t>
              </m:r>
              <m:r>
                <w:rPr>
                  <w:rFonts w:ascii="Cambria Math" w:hAnsi="Arial" w:cs="Arial"/>
                  <w:sz w:val="20"/>
                  <w:szCs w:val="20"/>
                </w:rPr>
                <m:t xml:space="preserve"> (</m:t>
              </m:r>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body</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m:t>
              </m:r>
            </m:num>
            <m:den>
              <m:r>
                <w:rPr>
                  <w:rFonts w:ascii="Cambria Math" w:hAnsi="Cambria Math" w:cs="Arial"/>
                  <w:sz w:val="20"/>
                  <w:szCs w:val="20"/>
                </w:rPr>
                <m:t>culture</m:t>
              </m:r>
              <m:r>
                <w:rPr>
                  <w:rFonts w:ascii="Cambria Math" w:hAnsi="Arial" w:cs="Arial"/>
                  <w:sz w:val="20"/>
                  <w:szCs w:val="20"/>
                </w:rPr>
                <m:t xml:space="preserve"> </m:t>
              </m:r>
              <m:r>
                <w:rPr>
                  <w:rFonts w:ascii="Cambria Math" w:hAnsi="Cambria Math" w:cs="Arial"/>
                  <w:sz w:val="20"/>
                  <w:szCs w:val="20"/>
                </w:rPr>
                <m:t>period</m:t>
              </m:r>
              <m:r>
                <w:rPr>
                  <w:rFonts w:ascii="Cambria Math" w:hAnsi="Arial" w:cs="Arial"/>
                  <w:sz w:val="20"/>
                  <w:szCs w:val="20"/>
                </w:rPr>
                <m:t xml:space="preserve"> (77 </m:t>
              </m:r>
              <m:r>
                <w:rPr>
                  <w:rFonts w:ascii="Cambria Math" w:hAnsi="Cambria Math" w:cs="Arial"/>
                  <w:sz w:val="20"/>
                  <w:szCs w:val="20"/>
                </w:rPr>
                <m:t>days</m:t>
              </m:r>
              <m:r>
                <w:rPr>
                  <w:rFonts w:ascii="Cambria Math" w:hAnsi="Arial" w:cs="Arial"/>
                  <w:sz w:val="20"/>
                  <w:szCs w:val="20"/>
                </w:rPr>
                <m:t>)</m:t>
              </m:r>
            </m:den>
          </m:f>
          <m:r>
            <w:rPr>
              <w:rFonts w:ascii="Cambria Math" w:hAnsi="Arial" w:cs="Arial"/>
              <w:sz w:val="20"/>
              <w:szCs w:val="20"/>
            </w:rPr>
            <m:t xml:space="preserve"> </m:t>
          </m:r>
          <m:r>
            <w:rPr>
              <w:rFonts w:ascii="Cambria Math" w:hAnsi="Cambria Math" w:cs="Arial"/>
              <w:sz w:val="20"/>
              <w:szCs w:val="20"/>
            </w:rPr>
            <m:t>x</m:t>
          </m:r>
          <m:r>
            <w:rPr>
              <w:rFonts w:ascii="Cambria Math" w:hAnsi="Arial" w:cs="Arial"/>
              <w:sz w:val="20"/>
              <w:szCs w:val="20"/>
            </w:rPr>
            <m:t xml:space="preserve"> 100%</m:t>
          </m:r>
        </m:oMath>
      </m:oMathPara>
    </w:p>
    <w:p w14:paraId="20A1869B" w14:textId="77777777" w:rsidR="0038762E" w:rsidRPr="000220AB" w:rsidRDefault="0038762E" w:rsidP="0038762E">
      <w:pPr>
        <w:spacing w:after="0" w:line="240" w:lineRule="auto"/>
        <w:contextualSpacing/>
        <w:jc w:val="center"/>
        <w:rPr>
          <w:rFonts w:ascii="Arial" w:hAnsi="Arial" w:cs="Arial"/>
          <w:sz w:val="20"/>
          <w:szCs w:val="20"/>
        </w:rPr>
      </w:pPr>
      <w:bookmarkStart w:id="8" w:name="_Hlk121014633"/>
      <w:bookmarkEnd w:id="7"/>
    </w:p>
    <w:p w14:paraId="6FB5A021" w14:textId="77777777" w:rsidR="0038762E" w:rsidRPr="000220AB" w:rsidRDefault="0038762E" w:rsidP="0038762E">
      <w:pPr>
        <w:spacing w:after="0" w:line="240" w:lineRule="auto"/>
        <w:contextualSpacing/>
        <w:jc w:val="center"/>
        <w:rPr>
          <w:rFonts w:ascii="Arial" w:hAnsi="Arial" w:cs="Arial"/>
          <w:sz w:val="20"/>
          <w:szCs w:val="20"/>
        </w:rPr>
      </w:pPr>
      <m:oMathPara>
        <m:oMath>
          <m:r>
            <w:rPr>
              <w:rFonts w:ascii="Cambria Math" w:hAnsi="Cambria Math" w:cs="Arial"/>
              <w:sz w:val="20"/>
              <w:szCs w:val="20"/>
            </w:rPr>
            <m:t>W</m:t>
          </m:r>
          <m:r>
            <w:rPr>
              <w:rFonts w:ascii="Arial" w:hAnsi="Cambria Math" w:cs="Arial"/>
              <w:sz w:val="20"/>
              <w:szCs w:val="20"/>
            </w:rPr>
            <m:t>h</m:t>
          </m:r>
          <m:r>
            <w:rPr>
              <w:rFonts w:ascii="Cambria Math" w:hAnsi="Cambria Math" w:cs="Arial"/>
              <w:sz w:val="20"/>
              <w:szCs w:val="20"/>
            </w:rPr>
            <m:t>ere</m:t>
          </m:r>
          <m:r>
            <w:rPr>
              <w:rFonts w:ascii="Cambria Math" w:hAnsi="Arial" w:cs="Arial"/>
              <w:sz w:val="20"/>
              <w:szCs w:val="20"/>
            </w:rPr>
            <m:t xml:space="preserve"> </m:t>
          </m:r>
          <m:r>
            <w:rPr>
              <w:rFonts w:ascii="Cambria Math" w:hAnsi="Cambria Math" w:cs="Arial"/>
              <w:sz w:val="20"/>
              <w:szCs w:val="20"/>
            </w:rPr>
            <m:t>In</m:t>
          </m:r>
          <m:r>
            <w:rPr>
              <w:rFonts w:ascii="Cambria Math" w:hAnsi="Arial" w:cs="Arial"/>
              <w:sz w:val="20"/>
              <w:szCs w:val="20"/>
            </w:rPr>
            <m:t xml:space="preserve"> = </m:t>
          </m:r>
          <m:r>
            <w:rPr>
              <w:rFonts w:ascii="Cambria Math" w:hAnsi="Cambria Math" w:cs="Arial"/>
              <w:sz w:val="20"/>
              <w:szCs w:val="20"/>
            </w:rPr>
            <m:t>natural</m:t>
          </m:r>
          <m:r>
            <w:rPr>
              <w:rFonts w:ascii="Cambria Math" w:hAnsi="Arial" w:cs="Arial"/>
              <w:sz w:val="20"/>
              <w:szCs w:val="20"/>
            </w:rPr>
            <m:t xml:space="preserve"> </m:t>
          </m:r>
          <m:r>
            <w:rPr>
              <w:rFonts w:ascii="Cambria Math" w:hAnsi="Cambria Math" w:cs="Arial"/>
              <w:sz w:val="20"/>
              <w:szCs w:val="20"/>
            </w:rPr>
            <m:t>logarit</m:t>
          </m:r>
          <m:r>
            <w:rPr>
              <w:rFonts w:ascii="Arial" w:hAnsi="Cambria Math" w:cs="Arial"/>
              <w:sz w:val="20"/>
              <w:szCs w:val="20"/>
            </w:rPr>
            <m:t>h</m:t>
          </m:r>
          <m:r>
            <w:rPr>
              <w:rFonts w:ascii="Cambria Math" w:hAnsi="Cambria Math" w:cs="Arial"/>
              <w:sz w:val="20"/>
              <w:szCs w:val="20"/>
            </w:rPr>
            <m:t>m</m:t>
          </m:r>
        </m:oMath>
      </m:oMathPara>
      <w:bookmarkEnd w:id="8"/>
    </w:p>
    <w:p w14:paraId="25CCF831" w14:textId="77777777" w:rsidR="0038762E" w:rsidRPr="0038762E" w:rsidRDefault="0038762E" w:rsidP="0038762E">
      <w:pPr>
        <w:spacing w:after="0" w:line="240" w:lineRule="auto"/>
        <w:contextualSpacing/>
        <w:jc w:val="center"/>
        <w:rPr>
          <w:rFonts w:ascii="Arial" w:hAnsi="Arial" w:cs="Arial"/>
          <w:sz w:val="24"/>
          <w:szCs w:val="24"/>
        </w:rPr>
      </w:pPr>
    </w:p>
    <w:p w14:paraId="435A4059" w14:textId="77777777" w:rsidR="0038762E" w:rsidRPr="000220AB" w:rsidRDefault="000220AB" w:rsidP="0038762E">
      <w:pPr>
        <w:spacing w:after="0" w:line="240" w:lineRule="auto"/>
        <w:contextualSpacing/>
        <w:jc w:val="both"/>
        <w:rPr>
          <w:rFonts w:ascii="Arial" w:hAnsi="Arial" w:cs="Arial"/>
          <w:b/>
        </w:rPr>
      </w:pPr>
      <w:r>
        <w:rPr>
          <w:rFonts w:ascii="Arial" w:hAnsi="Arial" w:cs="Arial"/>
          <w:b/>
        </w:rPr>
        <w:t>2.7.4 Feed Conversion R</w:t>
      </w:r>
      <w:r w:rsidR="0038762E" w:rsidRPr="000220AB">
        <w:rPr>
          <w:rFonts w:ascii="Arial" w:hAnsi="Arial" w:cs="Arial"/>
          <w:b/>
        </w:rPr>
        <w:t>atio (FCR)</w:t>
      </w:r>
    </w:p>
    <w:p w14:paraId="78637A49" w14:textId="77777777" w:rsidR="000220AB" w:rsidRDefault="000220AB" w:rsidP="0038762E">
      <w:pPr>
        <w:spacing w:after="0" w:line="240" w:lineRule="auto"/>
        <w:contextualSpacing/>
        <w:jc w:val="both"/>
        <w:rPr>
          <w:rFonts w:ascii="Arial" w:hAnsi="Arial" w:cs="Arial"/>
          <w:sz w:val="24"/>
          <w:szCs w:val="24"/>
        </w:rPr>
      </w:pPr>
    </w:p>
    <w:p w14:paraId="1B572833" w14:textId="77777777" w:rsidR="0038762E" w:rsidRPr="000220AB" w:rsidRDefault="0038762E" w:rsidP="0038762E">
      <w:pPr>
        <w:spacing w:after="0" w:line="240" w:lineRule="auto"/>
        <w:contextualSpacing/>
        <w:jc w:val="both"/>
        <w:rPr>
          <w:rFonts w:ascii="Arial" w:hAnsi="Arial" w:cs="Arial"/>
          <w:sz w:val="20"/>
          <w:szCs w:val="20"/>
        </w:rPr>
      </w:pPr>
      <w:r w:rsidRPr="000220AB">
        <w:rPr>
          <w:rFonts w:ascii="Arial" w:hAnsi="Arial" w:cs="Arial"/>
          <w:sz w:val="20"/>
          <w:szCs w:val="20"/>
        </w:rPr>
        <w:t xml:space="preserve">The FCR is defined as the quantity of dry feed fed per unit live weight of fish gain. It often serves as a measure of efficiency of a feed. It was computed as: </w:t>
      </w:r>
    </w:p>
    <w:p w14:paraId="79ADF2BB" w14:textId="77777777" w:rsidR="0038762E" w:rsidRPr="000220AB" w:rsidRDefault="0038762E" w:rsidP="0038762E">
      <w:pPr>
        <w:spacing w:after="0" w:line="240" w:lineRule="auto"/>
        <w:contextualSpacing/>
        <w:jc w:val="both"/>
        <w:rPr>
          <w:rFonts w:ascii="Arial" w:hAnsi="Arial" w:cs="Arial"/>
          <w:sz w:val="20"/>
          <w:szCs w:val="20"/>
        </w:rPr>
      </w:pPr>
    </w:p>
    <w:p w14:paraId="2145F7B5" w14:textId="77777777" w:rsidR="0038762E" w:rsidRPr="000220AB" w:rsidRDefault="0038762E" w:rsidP="0038762E">
      <w:pPr>
        <w:spacing w:after="0" w:line="240" w:lineRule="auto"/>
        <w:contextualSpacing/>
        <w:jc w:val="both"/>
        <w:rPr>
          <w:rFonts w:ascii="Arial" w:hAnsi="Arial" w:cs="Arial"/>
          <w:sz w:val="20"/>
          <w:szCs w:val="20"/>
        </w:rPr>
      </w:pPr>
      <m:oMathPara>
        <m:oMath>
          <m:r>
            <w:rPr>
              <w:rFonts w:ascii="Cambria Math" w:hAnsi="Cambria Math" w:cs="Arial"/>
              <w:sz w:val="20"/>
              <w:szCs w:val="20"/>
            </w:rPr>
            <m:t>F</m:t>
          </m:r>
          <w:bookmarkStart w:id="9" w:name="_Hlk121014930"/>
          <m:r>
            <w:rPr>
              <w:rFonts w:ascii="Cambria Math" w:hAnsi="Cambria Math" w:cs="Arial"/>
              <w:sz w:val="20"/>
              <w:szCs w:val="20"/>
            </w:rPr>
            <m:t>CR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total</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fed</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num>
            <m:den>
              <m:r>
                <w:rPr>
                  <w:rFonts w:ascii="Cambria Math" w:hAnsi="Cambria Math" w:cs="Arial"/>
                  <w:sz w:val="20"/>
                  <w:szCs w:val="20"/>
                </w:rPr>
                <m:t>live</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gained</m:t>
              </m:r>
              <m:r>
                <w:rPr>
                  <w:rFonts w:ascii="Cambria Math" w:hAnsi="Arial" w:cs="Arial"/>
                  <w:sz w:val="20"/>
                  <w:szCs w:val="20"/>
                </w:rPr>
                <m:t xml:space="preserve"> </m:t>
              </m:r>
              <m:r>
                <w:rPr>
                  <w:rFonts w:ascii="Cambria Math" w:hAnsi="Cambria Math" w:cs="Arial"/>
                  <w:sz w:val="20"/>
                  <w:szCs w:val="20"/>
                </w:rPr>
                <m:t>by</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den>
          </m:f>
        </m:oMath>
      </m:oMathPara>
      <w:bookmarkEnd w:id="9"/>
    </w:p>
    <w:p w14:paraId="143C9354" w14:textId="77777777" w:rsidR="0038762E" w:rsidRDefault="008E6386" w:rsidP="0038762E">
      <w:pPr>
        <w:spacing w:after="0" w:line="240" w:lineRule="auto"/>
        <w:contextualSpacing/>
        <w:jc w:val="both"/>
        <w:rPr>
          <w:rFonts w:ascii="Arial" w:hAnsi="Arial" w:cs="Arial"/>
          <w:b/>
        </w:rPr>
      </w:pPr>
      <w:r w:rsidRPr="000220AB">
        <w:rPr>
          <w:rFonts w:ascii="Arial" w:hAnsi="Arial" w:cs="Arial"/>
          <w:b/>
        </w:rPr>
        <w:t xml:space="preserve">2.7.5 </w:t>
      </w:r>
      <w:r w:rsidR="0038762E" w:rsidRPr="000220AB">
        <w:rPr>
          <w:rFonts w:ascii="Arial" w:hAnsi="Arial" w:cs="Arial"/>
          <w:b/>
        </w:rPr>
        <w:t xml:space="preserve">Feed </w:t>
      </w:r>
      <w:r w:rsidRPr="000220AB">
        <w:rPr>
          <w:rFonts w:ascii="Arial" w:hAnsi="Arial" w:cs="Arial"/>
          <w:b/>
        </w:rPr>
        <w:t>e</w:t>
      </w:r>
      <w:r w:rsidR="0038762E" w:rsidRPr="000220AB">
        <w:rPr>
          <w:rFonts w:ascii="Arial" w:hAnsi="Arial" w:cs="Arial"/>
          <w:b/>
        </w:rPr>
        <w:t>fficiency (FE)</w:t>
      </w:r>
    </w:p>
    <w:p w14:paraId="72ECB64F" w14:textId="77777777" w:rsidR="000220AB" w:rsidRPr="000220AB" w:rsidRDefault="000220AB" w:rsidP="0038762E">
      <w:pPr>
        <w:spacing w:after="0" w:line="240" w:lineRule="auto"/>
        <w:contextualSpacing/>
        <w:jc w:val="both"/>
        <w:rPr>
          <w:rFonts w:ascii="Arial" w:hAnsi="Arial" w:cs="Arial"/>
          <w:b/>
        </w:rPr>
      </w:pPr>
    </w:p>
    <w:p w14:paraId="7E1AE8C2" w14:textId="77777777" w:rsidR="0038762E" w:rsidRPr="000220AB" w:rsidRDefault="0038762E" w:rsidP="0038762E">
      <w:pPr>
        <w:spacing w:after="0" w:line="240" w:lineRule="auto"/>
        <w:contextualSpacing/>
        <w:jc w:val="both"/>
        <w:rPr>
          <w:rFonts w:ascii="Arial" w:hAnsi="Arial" w:cs="Arial"/>
          <w:sz w:val="20"/>
          <w:szCs w:val="20"/>
        </w:rPr>
      </w:pPr>
      <w:r w:rsidRPr="000220AB">
        <w:rPr>
          <w:rFonts w:ascii="Arial" w:hAnsi="Arial" w:cs="Arial"/>
          <w:sz w:val="20"/>
          <w:szCs w:val="20"/>
        </w:rPr>
        <w:t xml:space="preserve">FE is simply the reciprocal of FCR (i.e. 1/FCR) times 100%. It was computed as: </w:t>
      </w:r>
    </w:p>
    <w:p w14:paraId="6960689D" w14:textId="77777777" w:rsidR="0038762E" w:rsidRPr="000220AB" w:rsidRDefault="0038762E" w:rsidP="0038762E">
      <w:pPr>
        <w:spacing w:after="0" w:line="240" w:lineRule="auto"/>
        <w:contextualSpacing/>
        <w:jc w:val="both"/>
        <w:rPr>
          <w:rFonts w:ascii="Arial" w:hAnsi="Arial" w:cs="Arial"/>
          <w:sz w:val="20"/>
          <w:szCs w:val="20"/>
        </w:rPr>
      </w:pPr>
    </w:p>
    <w:p w14:paraId="329A3EE7" w14:textId="77777777" w:rsidR="0038762E" w:rsidRPr="000220AB" w:rsidRDefault="0038762E" w:rsidP="0038762E">
      <w:pPr>
        <w:spacing w:after="0" w:line="240" w:lineRule="auto"/>
        <w:contextualSpacing/>
        <w:jc w:val="both"/>
        <w:rPr>
          <w:rFonts w:ascii="Arial" w:hAnsi="Arial" w:cs="Arial"/>
          <w:sz w:val="20"/>
          <w:szCs w:val="20"/>
        </w:rPr>
      </w:pPr>
      <w:bookmarkStart w:id="10" w:name="_Hlk121015167"/>
      <m:oMathPara>
        <m:oMath>
          <m:r>
            <w:rPr>
              <w:rFonts w:ascii="Cambria Math" w:hAnsi="Cambria Math" w:cs="Arial"/>
              <w:sz w:val="20"/>
              <w:szCs w:val="20"/>
            </w:rPr>
            <m:t>FE</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live</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gained</m:t>
              </m:r>
              <m:r>
                <w:rPr>
                  <w:rFonts w:ascii="Cambria Math" w:hAnsi="Arial" w:cs="Arial"/>
                  <w:sz w:val="20"/>
                  <w:szCs w:val="20"/>
                </w:rPr>
                <m:t xml:space="preserve"> </m:t>
              </m:r>
              <m:r>
                <w:rPr>
                  <w:rFonts w:ascii="Cambria Math" w:hAnsi="Cambria Math" w:cs="Arial"/>
                  <w:sz w:val="20"/>
                  <w:szCs w:val="20"/>
                </w:rPr>
                <m:t>by</m:t>
              </m:r>
              <m:r>
                <w:rPr>
                  <w:rFonts w:ascii="Cambria Math" w:hAnsi="Arial" w:cs="Arial"/>
                  <w:sz w:val="20"/>
                  <w:szCs w:val="20"/>
                </w:rPr>
                <m:t xml:space="preserve"> </m:t>
              </m:r>
              <m:r>
                <w:rPr>
                  <w:rFonts w:ascii="Cambria Math" w:hAnsi="Cambria Math" w:cs="Arial"/>
                  <w:sz w:val="20"/>
                  <w:szCs w:val="20"/>
                </w:rPr>
                <m:t>fingerlings</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num>
            <m:den>
              <m:r>
                <w:rPr>
                  <w:rFonts w:ascii="Cambria Math" w:hAnsi="Cambria Math" w:cs="Arial"/>
                  <w:sz w:val="20"/>
                  <w:szCs w:val="20"/>
                </w:rPr>
                <m:t>total</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fed</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den>
          </m:f>
          <m:r>
            <w:rPr>
              <w:rFonts w:ascii="Cambria Math" w:hAnsi="Arial" w:cs="Arial"/>
              <w:sz w:val="20"/>
              <w:szCs w:val="20"/>
            </w:rPr>
            <m:t xml:space="preserve"> </m:t>
          </m:r>
          <m:r>
            <w:rPr>
              <w:rFonts w:ascii="Cambria Math" w:hAnsi="Cambria Math" w:cs="Arial"/>
              <w:sz w:val="20"/>
              <w:szCs w:val="20"/>
            </w:rPr>
            <m:t>x</m:t>
          </m:r>
          <m:r>
            <w:rPr>
              <w:rFonts w:ascii="Cambria Math" w:hAnsi="Arial" w:cs="Arial"/>
              <w:sz w:val="20"/>
              <w:szCs w:val="20"/>
            </w:rPr>
            <m:t xml:space="preserve"> 100%  =</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FCR</m:t>
              </m:r>
            </m:den>
          </m:f>
          <m:r>
            <w:rPr>
              <w:rFonts w:ascii="Cambria Math" w:hAnsi="Cambria Math" w:cs="Arial"/>
              <w:sz w:val="20"/>
              <w:szCs w:val="20"/>
            </w:rPr>
            <m:t>x</m:t>
          </m:r>
          <m:r>
            <w:rPr>
              <w:rFonts w:ascii="Cambria Math" w:hAnsi="Arial" w:cs="Arial"/>
              <w:sz w:val="20"/>
              <w:szCs w:val="20"/>
            </w:rPr>
            <m:t xml:space="preserve"> 100%</m:t>
          </m:r>
        </m:oMath>
      </m:oMathPara>
    </w:p>
    <w:bookmarkEnd w:id="10"/>
    <w:p w14:paraId="626C0506" w14:textId="77777777" w:rsidR="00AD1A67" w:rsidRDefault="00AD1A67" w:rsidP="00A60104">
      <w:pPr>
        <w:spacing w:after="0" w:line="240" w:lineRule="auto"/>
        <w:contextualSpacing/>
        <w:jc w:val="both"/>
        <w:rPr>
          <w:rFonts w:ascii="Arial" w:eastAsia="Arial" w:hAnsi="Arial" w:cs="Arial"/>
          <w:b/>
          <w:sz w:val="24"/>
          <w:szCs w:val="24"/>
        </w:rPr>
      </w:pPr>
    </w:p>
    <w:p w14:paraId="6509A09A" w14:textId="77777777" w:rsidR="002C643B" w:rsidRPr="0002715E" w:rsidRDefault="002C643B" w:rsidP="00A60104">
      <w:pPr>
        <w:spacing w:after="0" w:line="240" w:lineRule="auto"/>
        <w:contextualSpacing/>
        <w:jc w:val="both"/>
        <w:rPr>
          <w:rFonts w:ascii="Arial" w:eastAsia="Arial" w:hAnsi="Arial" w:cs="Arial"/>
        </w:rPr>
      </w:pPr>
    </w:p>
    <w:p w14:paraId="3D632397" w14:textId="77777777" w:rsidR="00B81E2C"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2.</w:t>
      </w:r>
      <w:r w:rsidR="008E6386" w:rsidRPr="0002715E">
        <w:rPr>
          <w:rFonts w:ascii="Arial" w:eastAsia="Arial" w:hAnsi="Arial" w:cs="Arial"/>
          <w:b/>
        </w:rPr>
        <w:t>8</w:t>
      </w:r>
      <w:r w:rsidRPr="0002715E">
        <w:rPr>
          <w:rFonts w:ascii="Arial" w:eastAsia="Arial" w:hAnsi="Arial" w:cs="Arial"/>
          <w:b/>
        </w:rPr>
        <w:t xml:space="preserve"> </w:t>
      </w:r>
      <w:r w:rsidR="008E6386" w:rsidRPr="0002715E">
        <w:rPr>
          <w:rFonts w:ascii="Arial" w:eastAsia="Arial" w:hAnsi="Arial" w:cs="Arial"/>
          <w:b/>
        </w:rPr>
        <w:t>Cost-effectiven</w:t>
      </w:r>
      <w:r w:rsidR="0002715E" w:rsidRPr="0002715E">
        <w:rPr>
          <w:rFonts w:ascii="Arial" w:eastAsia="Arial" w:hAnsi="Arial" w:cs="Arial"/>
          <w:b/>
        </w:rPr>
        <w:t>ess D</w:t>
      </w:r>
      <w:r w:rsidR="008E6386" w:rsidRPr="0002715E">
        <w:rPr>
          <w:rFonts w:ascii="Arial" w:eastAsia="Arial" w:hAnsi="Arial" w:cs="Arial"/>
          <w:b/>
        </w:rPr>
        <w:t>etermination</w:t>
      </w:r>
    </w:p>
    <w:p w14:paraId="1F59240F" w14:textId="77777777" w:rsidR="0002715E" w:rsidRPr="0002715E" w:rsidRDefault="0002715E" w:rsidP="00A60104">
      <w:pPr>
        <w:spacing w:after="0" w:line="240" w:lineRule="auto"/>
        <w:contextualSpacing/>
        <w:jc w:val="both"/>
        <w:rPr>
          <w:rFonts w:ascii="Arial" w:eastAsia="Arial" w:hAnsi="Arial" w:cs="Arial"/>
          <w:b/>
        </w:rPr>
      </w:pPr>
    </w:p>
    <w:p w14:paraId="39C922E0" w14:textId="77777777" w:rsidR="00ED484A" w:rsidRPr="0002715E" w:rsidRDefault="008E6386"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The cost-effectiveness of composite culturing of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02715E">
        <w:rPr>
          <w:rFonts w:ascii="Arial" w:eastAsia="Arial" w:hAnsi="Arial" w:cs="Arial"/>
          <w:sz w:val="20"/>
          <w:szCs w:val="20"/>
        </w:rPr>
        <w:t xml:space="preserve"> and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02715E">
        <w:rPr>
          <w:rFonts w:ascii="Arial" w:eastAsia="Arial" w:hAnsi="Arial" w:cs="Arial"/>
          <w:sz w:val="20"/>
          <w:szCs w:val="20"/>
        </w:rPr>
        <w:t xml:space="preserve"> fingerlings in </w:t>
      </w:r>
      <w:proofErr w:type="spellStart"/>
      <w:r w:rsidRPr="0002715E">
        <w:rPr>
          <w:rFonts w:ascii="Arial" w:eastAsia="Arial" w:hAnsi="Arial" w:cs="Arial"/>
          <w:sz w:val="20"/>
          <w:szCs w:val="20"/>
        </w:rPr>
        <w:t>hapa</w:t>
      </w:r>
      <w:proofErr w:type="spellEnd"/>
      <w:r w:rsidRPr="0002715E">
        <w:rPr>
          <w:rFonts w:ascii="Arial" w:eastAsia="Arial" w:hAnsi="Arial" w:cs="Arial"/>
          <w:sz w:val="20"/>
          <w:szCs w:val="20"/>
        </w:rPr>
        <w:t xml:space="preserve">-in-pond system using commercial tilapia feed (A), catfish feed (B) and their equal mixture (C) was assessed by employing simple economic analyses. Only feed costs were used in the computations with the assumption that all other costs of operations (i. e.  </w:t>
      </w:r>
      <w:proofErr w:type="spellStart"/>
      <w:r w:rsidRPr="0002715E">
        <w:rPr>
          <w:rFonts w:ascii="Arial" w:eastAsia="Arial" w:hAnsi="Arial" w:cs="Arial"/>
          <w:sz w:val="20"/>
          <w:szCs w:val="20"/>
        </w:rPr>
        <w:t>hapa</w:t>
      </w:r>
      <w:proofErr w:type="spellEnd"/>
      <w:r w:rsidRPr="0002715E">
        <w:rPr>
          <w:rFonts w:ascii="Arial" w:eastAsia="Arial" w:hAnsi="Arial" w:cs="Arial"/>
          <w:sz w:val="20"/>
          <w:szCs w:val="20"/>
        </w:rPr>
        <w:t xml:space="preserve">, fingerlings, transport and </w:t>
      </w:r>
      <w:proofErr w:type="spellStart"/>
      <w:r w:rsidRPr="0002715E">
        <w:rPr>
          <w:rFonts w:ascii="Arial" w:eastAsia="Arial" w:hAnsi="Arial" w:cs="Arial"/>
          <w:sz w:val="20"/>
          <w:szCs w:val="20"/>
        </w:rPr>
        <w:t>labour</w:t>
      </w:r>
      <w:proofErr w:type="spellEnd"/>
      <w:r w:rsidRPr="0002715E">
        <w:rPr>
          <w:rFonts w:ascii="Arial" w:eastAsia="Arial" w:hAnsi="Arial" w:cs="Arial"/>
          <w:sz w:val="20"/>
          <w:szCs w:val="20"/>
        </w:rPr>
        <w:t>) were constant (</w:t>
      </w:r>
      <w:proofErr w:type="spellStart"/>
      <w:r w:rsidRPr="0002715E">
        <w:rPr>
          <w:rFonts w:ascii="Arial" w:eastAsia="Arial" w:hAnsi="Arial" w:cs="Arial"/>
          <w:sz w:val="20"/>
          <w:szCs w:val="20"/>
        </w:rPr>
        <w:t>Anani</w:t>
      </w:r>
      <w:proofErr w:type="spellEnd"/>
      <w:r w:rsidRPr="0002715E">
        <w:rPr>
          <w:rFonts w:ascii="Arial" w:eastAsia="Arial" w:hAnsi="Arial" w:cs="Arial"/>
          <w:sz w:val="20"/>
          <w:szCs w:val="20"/>
        </w:rPr>
        <w:t xml:space="preserve"> et al., 2017).</w:t>
      </w:r>
    </w:p>
    <w:p w14:paraId="744BB387" w14:textId="77777777" w:rsidR="008E6386" w:rsidRDefault="008E6386" w:rsidP="00A60104">
      <w:pPr>
        <w:spacing w:after="0" w:line="240" w:lineRule="auto"/>
        <w:contextualSpacing/>
        <w:jc w:val="both"/>
        <w:rPr>
          <w:rFonts w:ascii="Arial" w:eastAsia="Arial" w:hAnsi="Arial" w:cs="Arial"/>
          <w:b/>
          <w:sz w:val="24"/>
          <w:szCs w:val="24"/>
        </w:rPr>
      </w:pPr>
    </w:p>
    <w:p w14:paraId="17333F2D" w14:textId="77777777" w:rsidR="008E6386" w:rsidRDefault="0002715E" w:rsidP="008E6386">
      <w:pPr>
        <w:spacing w:after="0" w:line="240" w:lineRule="auto"/>
        <w:contextualSpacing/>
        <w:jc w:val="both"/>
        <w:rPr>
          <w:rFonts w:ascii="Arial" w:eastAsia="Arial" w:hAnsi="Arial" w:cs="Arial"/>
          <w:b/>
        </w:rPr>
      </w:pPr>
      <w:r>
        <w:rPr>
          <w:rFonts w:ascii="Arial" w:eastAsia="Arial" w:hAnsi="Arial" w:cs="Arial"/>
          <w:b/>
        </w:rPr>
        <w:t>2.8.1 Incidence C</w:t>
      </w:r>
      <w:r w:rsidR="008E6386" w:rsidRPr="0002715E">
        <w:rPr>
          <w:rFonts w:ascii="Arial" w:eastAsia="Arial" w:hAnsi="Arial" w:cs="Arial"/>
          <w:b/>
        </w:rPr>
        <w:t>ost (IC)</w:t>
      </w:r>
    </w:p>
    <w:p w14:paraId="240B6203" w14:textId="77777777" w:rsidR="0002715E" w:rsidRPr="0002715E" w:rsidRDefault="0002715E" w:rsidP="008E6386">
      <w:pPr>
        <w:spacing w:after="0" w:line="240" w:lineRule="auto"/>
        <w:contextualSpacing/>
        <w:jc w:val="both"/>
        <w:rPr>
          <w:rFonts w:ascii="Arial" w:eastAsia="Arial" w:hAnsi="Arial" w:cs="Arial"/>
          <w:b/>
        </w:rPr>
      </w:pPr>
    </w:p>
    <w:p w14:paraId="63BBDD90" w14:textId="77777777" w:rsidR="008E6386" w:rsidRPr="0002715E" w:rsidRDefault="008E6386" w:rsidP="008E6386">
      <w:pPr>
        <w:autoSpaceDE w:val="0"/>
        <w:autoSpaceDN w:val="0"/>
        <w:adjustRightInd w:val="0"/>
        <w:spacing w:after="0" w:line="240" w:lineRule="auto"/>
        <w:contextualSpacing/>
        <w:jc w:val="both"/>
        <w:rPr>
          <w:rFonts w:ascii="Arial" w:hAnsi="Arial" w:cs="Arial"/>
          <w:sz w:val="20"/>
          <w:szCs w:val="20"/>
        </w:rPr>
      </w:pPr>
      <w:r w:rsidRPr="0002715E">
        <w:rPr>
          <w:rFonts w:ascii="Arial" w:hAnsi="Arial" w:cs="Arial"/>
          <w:sz w:val="20"/>
          <w:szCs w:val="20"/>
        </w:rPr>
        <w:t xml:space="preserve">Incidence cost, IC is the feed cost used to produce a </w:t>
      </w:r>
      <w:proofErr w:type="spellStart"/>
      <w:r w:rsidRPr="0002715E">
        <w:rPr>
          <w:rFonts w:ascii="Arial" w:hAnsi="Arial" w:cs="Arial"/>
          <w:sz w:val="20"/>
          <w:szCs w:val="20"/>
        </w:rPr>
        <w:t>kilogramme</w:t>
      </w:r>
      <w:proofErr w:type="spellEnd"/>
      <w:r w:rsidRPr="0002715E">
        <w:rPr>
          <w:rFonts w:ascii="Arial" w:hAnsi="Arial" w:cs="Arial"/>
          <w:sz w:val="20"/>
          <w:szCs w:val="20"/>
        </w:rPr>
        <w:t xml:space="preserve"> of fish (relative cost per unit weight gain), and the lower the value, the more profitable it is using a feed (Abu </w:t>
      </w:r>
      <w:r w:rsidRPr="0002715E">
        <w:rPr>
          <w:rFonts w:ascii="Arial" w:hAnsi="Arial" w:cs="Arial"/>
          <w:i/>
          <w:sz w:val="20"/>
          <w:szCs w:val="20"/>
        </w:rPr>
        <w:t>et al.,</w:t>
      </w:r>
      <w:r w:rsidRPr="0002715E">
        <w:rPr>
          <w:rFonts w:ascii="Arial" w:hAnsi="Arial" w:cs="Arial"/>
          <w:sz w:val="20"/>
          <w:szCs w:val="20"/>
        </w:rPr>
        <w:t xml:space="preserve"> 2010; </w:t>
      </w:r>
      <w:proofErr w:type="spellStart"/>
      <w:r w:rsidRPr="0002715E">
        <w:rPr>
          <w:rFonts w:ascii="Arial" w:hAnsi="Arial" w:cs="Arial"/>
          <w:sz w:val="20"/>
          <w:szCs w:val="20"/>
        </w:rPr>
        <w:t>Anani</w:t>
      </w:r>
      <w:proofErr w:type="spellEnd"/>
      <w:r w:rsidRPr="0002715E">
        <w:rPr>
          <w:rFonts w:ascii="Arial" w:hAnsi="Arial" w:cs="Arial"/>
          <w:sz w:val="20"/>
          <w:szCs w:val="20"/>
        </w:rPr>
        <w:t xml:space="preserve"> </w:t>
      </w:r>
      <w:r w:rsidRPr="0002715E">
        <w:rPr>
          <w:rFonts w:ascii="Arial" w:hAnsi="Arial" w:cs="Arial"/>
          <w:i/>
          <w:sz w:val="20"/>
          <w:szCs w:val="20"/>
        </w:rPr>
        <w:t>et al.,</w:t>
      </w:r>
      <w:r w:rsidRPr="0002715E">
        <w:rPr>
          <w:rFonts w:ascii="Arial" w:hAnsi="Arial" w:cs="Arial"/>
          <w:sz w:val="20"/>
          <w:szCs w:val="20"/>
        </w:rPr>
        <w:t xml:space="preserve"> 2024).</w:t>
      </w:r>
    </w:p>
    <w:p w14:paraId="392FBA4D" w14:textId="77777777" w:rsidR="008E6386" w:rsidRPr="0002715E" w:rsidRDefault="008E6386" w:rsidP="008E6386">
      <w:pPr>
        <w:autoSpaceDE w:val="0"/>
        <w:autoSpaceDN w:val="0"/>
        <w:adjustRightInd w:val="0"/>
        <w:spacing w:after="0" w:line="240" w:lineRule="auto"/>
        <w:contextualSpacing/>
        <w:jc w:val="both"/>
        <w:rPr>
          <w:rFonts w:ascii="Arial" w:hAnsi="Arial" w:cs="Arial"/>
          <w:sz w:val="20"/>
          <w:szCs w:val="20"/>
        </w:rPr>
      </w:pPr>
    </w:p>
    <w:p w14:paraId="770ADF68" w14:textId="77777777" w:rsidR="008E6386" w:rsidRPr="0002715E" w:rsidRDefault="008E6386" w:rsidP="008E6386">
      <w:pPr>
        <w:autoSpaceDE w:val="0"/>
        <w:autoSpaceDN w:val="0"/>
        <w:adjustRightInd w:val="0"/>
        <w:spacing w:after="0" w:line="240" w:lineRule="auto"/>
        <w:contextualSpacing/>
        <w:jc w:val="both"/>
        <w:rPr>
          <w:rFonts w:ascii="Arial" w:hAnsi="Arial" w:cs="Arial"/>
          <w:sz w:val="20"/>
          <w:szCs w:val="20"/>
        </w:rPr>
      </w:pPr>
      <w:r w:rsidRPr="0002715E">
        <w:rPr>
          <w:rFonts w:ascii="Arial" w:hAnsi="Arial" w:cs="Arial"/>
          <w:sz w:val="20"/>
          <w:szCs w:val="20"/>
        </w:rPr>
        <w:t xml:space="preserve">It was computed as:   </w:t>
      </w:r>
    </w:p>
    <w:p w14:paraId="772984E6" w14:textId="77777777" w:rsidR="008E6386" w:rsidRPr="0002715E" w:rsidRDefault="008E6386" w:rsidP="008E6386">
      <w:pPr>
        <w:autoSpaceDE w:val="0"/>
        <w:autoSpaceDN w:val="0"/>
        <w:adjustRightInd w:val="0"/>
        <w:spacing w:after="0" w:line="240" w:lineRule="auto"/>
        <w:contextualSpacing/>
        <w:jc w:val="center"/>
        <w:rPr>
          <w:rFonts w:ascii="Arial" w:hAnsi="Arial" w:cs="Arial"/>
          <w:sz w:val="20"/>
          <w:szCs w:val="20"/>
        </w:rPr>
      </w:pPr>
      <m:oMathPara>
        <m:oMath>
          <m:r>
            <w:rPr>
              <w:rFonts w:ascii="Cambria Math" w:hAnsi="Cambria Math" w:cs="Arial"/>
              <w:sz w:val="20"/>
              <w:szCs w:val="20"/>
            </w:rPr>
            <m:t>IC</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cost</m:t>
              </m:r>
              <m:r>
                <w:rPr>
                  <w:rFonts w:ascii="Cambria Math" w:hAnsi="Arial" w:cs="Arial"/>
                  <w:sz w:val="20"/>
                  <w:szCs w:val="20"/>
                </w:rPr>
                <m:t xml:space="preserve"> </m:t>
              </m:r>
              <m:r>
                <w:rPr>
                  <w:rFonts w:ascii="Cambria Math" w:hAnsi="Cambria Math" w:cs="Arial"/>
                  <w:sz w:val="20"/>
                  <w:szCs w:val="20"/>
                </w:rPr>
                <m:t>o</m:t>
              </m:r>
              <m:r>
                <w:rPr>
                  <w:rFonts w:ascii="Cambria Math" w:hAnsi="Cambria Math" w:cs="Arial"/>
                  <w:sz w:val="20"/>
                  <w:szCs w:val="20"/>
                </w:rPr>
                <m:t>f</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used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num>
            <m:den>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r>
                <w:rPr>
                  <w:rFonts w:ascii="Cambria Math" w:hAnsi="Arial" w:cs="Arial"/>
                  <w:sz w:val="20"/>
                  <w:szCs w:val="20"/>
                </w:rPr>
                <m:t xml:space="preserve"> </m:t>
              </m:r>
              <m:r>
                <w:rPr>
                  <w:rFonts w:ascii="Cambria Math" w:hAnsi="Cambria Math" w:cs="Arial"/>
                  <w:sz w:val="20"/>
                  <w:szCs w:val="20"/>
                </w:rPr>
                <m:t>produced</m:t>
              </m:r>
              <m:r>
                <w:rPr>
                  <w:rFonts w:ascii="Cambria Math" w:hAnsi="Arial" w:cs="Arial"/>
                  <w:sz w:val="20"/>
                  <w:szCs w:val="20"/>
                </w:rPr>
                <m:t xml:space="preserve"> (</m:t>
              </m:r>
              <m:r>
                <w:rPr>
                  <w:rFonts w:ascii="Cambria Math" w:hAnsi="Cambria Math" w:cs="Arial"/>
                  <w:sz w:val="20"/>
                  <w:szCs w:val="20"/>
                </w:rPr>
                <m:t>kg</m:t>
              </m:r>
              <m:r>
                <w:rPr>
                  <w:rFonts w:ascii="Cambria Math" w:hAnsi="Arial" w:cs="Arial"/>
                  <w:sz w:val="20"/>
                  <w:szCs w:val="20"/>
                </w:rPr>
                <m:t>)</m:t>
              </m:r>
            </m:den>
          </m:f>
        </m:oMath>
      </m:oMathPara>
    </w:p>
    <w:p w14:paraId="0EDC6FF5" w14:textId="77777777" w:rsidR="008E6386" w:rsidRDefault="008E6386" w:rsidP="008E6386">
      <w:pPr>
        <w:spacing w:after="0" w:line="240" w:lineRule="auto"/>
        <w:contextualSpacing/>
        <w:jc w:val="both"/>
        <w:rPr>
          <w:rFonts w:ascii="Arial" w:eastAsia="Arial" w:hAnsi="Arial" w:cs="Arial"/>
          <w:sz w:val="24"/>
          <w:szCs w:val="24"/>
        </w:rPr>
      </w:pPr>
    </w:p>
    <w:p w14:paraId="39BFBBFB" w14:textId="77777777" w:rsidR="008E6386" w:rsidRPr="0002715E" w:rsidRDefault="0002715E" w:rsidP="008E6386">
      <w:pPr>
        <w:spacing w:after="0" w:line="240" w:lineRule="auto"/>
        <w:contextualSpacing/>
        <w:jc w:val="both"/>
        <w:rPr>
          <w:rFonts w:ascii="Arial" w:eastAsia="Arial" w:hAnsi="Arial" w:cs="Arial"/>
          <w:b/>
        </w:rPr>
      </w:pPr>
      <w:r>
        <w:rPr>
          <w:rFonts w:ascii="Arial" w:eastAsia="Arial" w:hAnsi="Arial" w:cs="Arial"/>
          <w:b/>
        </w:rPr>
        <w:t>2.8.2 Profit I</w:t>
      </w:r>
      <w:r w:rsidR="008E6386" w:rsidRPr="0002715E">
        <w:rPr>
          <w:rFonts w:ascii="Arial" w:eastAsia="Arial" w:hAnsi="Arial" w:cs="Arial"/>
          <w:b/>
        </w:rPr>
        <w:t>ndex (PI)</w:t>
      </w:r>
    </w:p>
    <w:p w14:paraId="0B9B6BF2" w14:textId="77777777" w:rsidR="008E6386" w:rsidRPr="008E6386" w:rsidRDefault="008E6386" w:rsidP="008E6386">
      <w:pPr>
        <w:spacing w:after="0" w:line="240" w:lineRule="auto"/>
        <w:contextualSpacing/>
        <w:rPr>
          <w:rFonts w:ascii="Arial" w:hAnsi="Arial" w:cs="Arial"/>
          <w:sz w:val="24"/>
          <w:szCs w:val="24"/>
        </w:rPr>
      </w:pPr>
    </w:p>
    <w:p w14:paraId="6488DBA2" w14:textId="77777777" w:rsidR="008E6386" w:rsidRPr="0002715E" w:rsidRDefault="008E6386" w:rsidP="008E6386">
      <w:pPr>
        <w:spacing w:after="0" w:line="240" w:lineRule="auto"/>
        <w:contextualSpacing/>
        <w:jc w:val="center"/>
        <w:rPr>
          <w:rFonts w:ascii="Arial" w:hAnsi="Arial" w:cs="Arial"/>
          <w:sz w:val="20"/>
          <w:szCs w:val="20"/>
        </w:rPr>
      </w:pPr>
      <m:oMathPara>
        <m:oMath>
          <m:r>
            <w:rPr>
              <w:rFonts w:ascii="Cambria Math" w:hAnsi="Cambria Math" w:cs="Arial"/>
              <w:sz w:val="20"/>
              <w:szCs w:val="20"/>
            </w:rPr>
            <m:t>PI</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value</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r>
                <w:rPr>
                  <w:rFonts w:ascii="Cambria Math" w:hAnsi="Arial" w:cs="Arial"/>
                  <w:sz w:val="20"/>
                  <w:szCs w:val="20"/>
                </w:rPr>
                <m:t xml:space="preserve"> </m:t>
              </m:r>
              <m:r>
                <w:rPr>
                  <w:rFonts w:ascii="Cambria Math" w:hAnsi="Cambria Math" w:cs="Arial"/>
                  <w:sz w:val="20"/>
                  <w:szCs w:val="20"/>
                </w:rPr>
                <m:t>produced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num>
            <m:den>
              <m:r>
                <w:rPr>
                  <w:rFonts w:ascii="Cambria Math" w:hAnsi="Cambria Math" w:cs="Arial"/>
                  <w:sz w:val="20"/>
                  <w:szCs w:val="20"/>
                </w:rPr>
                <m:t>cost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used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den>
          </m:f>
        </m:oMath>
      </m:oMathPara>
    </w:p>
    <w:p w14:paraId="715EC2F2" w14:textId="77777777" w:rsidR="008E6386" w:rsidRPr="008E6386" w:rsidRDefault="008E6386" w:rsidP="008E6386">
      <w:pPr>
        <w:autoSpaceDE w:val="0"/>
        <w:autoSpaceDN w:val="0"/>
        <w:adjustRightInd w:val="0"/>
        <w:spacing w:after="0" w:line="240" w:lineRule="auto"/>
        <w:contextualSpacing/>
        <w:jc w:val="both"/>
        <w:rPr>
          <w:rFonts w:ascii="Arial" w:hAnsi="Arial" w:cs="Arial"/>
          <w:sz w:val="24"/>
          <w:szCs w:val="24"/>
        </w:rPr>
      </w:pPr>
    </w:p>
    <w:p w14:paraId="5B69A9BC" w14:textId="77777777" w:rsidR="008E6386" w:rsidRPr="0002715E" w:rsidRDefault="008E6386" w:rsidP="008E6386">
      <w:pPr>
        <w:autoSpaceDE w:val="0"/>
        <w:autoSpaceDN w:val="0"/>
        <w:adjustRightInd w:val="0"/>
        <w:spacing w:after="0" w:line="240" w:lineRule="auto"/>
        <w:contextualSpacing/>
        <w:jc w:val="both"/>
        <w:rPr>
          <w:rFonts w:ascii="Arial" w:hAnsi="Arial" w:cs="Arial"/>
          <w:sz w:val="20"/>
          <w:szCs w:val="20"/>
        </w:rPr>
      </w:pPr>
      <w:r w:rsidRPr="0002715E">
        <w:rPr>
          <w:rFonts w:ascii="Arial" w:hAnsi="Arial" w:cs="Arial"/>
          <w:sz w:val="20"/>
          <w:szCs w:val="20"/>
        </w:rPr>
        <w:t>The value of juvenile fish was based on the prevailing hatchery price in the study area during the period of the study. The higher the PI of a feed, the more cost-effective (economical) it is (</w:t>
      </w:r>
      <w:proofErr w:type="spellStart"/>
      <w:r w:rsidRPr="0002715E">
        <w:rPr>
          <w:rFonts w:ascii="Arial" w:hAnsi="Arial" w:cs="Arial"/>
          <w:sz w:val="20"/>
          <w:szCs w:val="20"/>
        </w:rPr>
        <w:t>Anani</w:t>
      </w:r>
      <w:proofErr w:type="spellEnd"/>
      <w:r w:rsidRPr="0002715E">
        <w:rPr>
          <w:rFonts w:ascii="Arial" w:hAnsi="Arial" w:cs="Arial"/>
          <w:sz w:val="20"/>
          <w:szCs w:val="20"/>
        </w:rPr>
        <w:t xml:space="preserve"> </w:t>
      </w:r>
      <w:r w:rsidRPr="0002715E">
        <w:rPr>
          <w:rFonts w:ascii="Arial" w:hAnsi="Arial" w:cs="Arial"/>
          <w:i/>
          <w:sz w:val="20"/>
          <w:szCs w:val="20"/>
        </w:rPr>
        <w:t>et al</w:t>
      </w:r>
      <w:r w:rsidRPr="0002715E">
        <w:rPr>
          <w:rFonts w:ascii="Arial" w:hAnsi="Arial" w:cs="Arial"/>
          <w:sz w:val="20"/>
          <w:szCs w:val="20"/>
        </w:rPr>
        <w:t>., 2024).</w:t>
      </w:r>
    </w:p>
    <w:p w14:paraId="7FA179D1" w14:textId="77777777" w:rsidR="008E6386" w:rsidRPr="008E6386" w:rsidRDefault="008E6386" w:rsidP="008E6386">
      <w:pPr>
        <w:spacing w:after="0" w:line="240" w:lineRule="auto"/>
        <w:contextualSpacing/>
        <w:jc w:val="both"/>
        <w:rPr>
          <w:rFonts w:ascii="Arial" w:eastAsia="Arial" w:hAnsi="Arial" w:cs="Arial"/>
          <w:sz w:val="24"/>
          <w:szCs w:val="24"/>
        </w:rPr>
      </w:pPr>
    </w:p>
    <w:p w14:paraId="70CB5609" w14:textId="77777777" w:rsidR="002C643B" w:rsidRPr="0002715E" w:rsidRDefault="008E6386" w:rsidP="00A60104">
      <w:pPr>
        <w:spacing w:after="0" w:line="240" w:lineRule="auto"/>
        <w:contextualSpacing/>
        <w:jc w:val="both"/>
        <w:rPr>
          <w:rFonts w:ascii="Arial" w:eastAsia="Arial" w:hAnsi="Arial" w:cs="Arial"/>
          <w:b/>
        </w:rPr>
      </w:pPr>
      <w:r w:rsidRPr="0002715E">
        <w:rPr>
          <w:rFonts w:ascii="Arial" w:eastAsia="Arial" w:hAnsi="Arial" w:cs="Arial"/>
          <w:b/>
        </w:rPr>
        <w:t>2.9</w:t>
      </w:r>
      <w:r w:rsidR="0002715E">
        <w:rPr>
          <w:rFonts w:ascii="Arial" w:eastAsia="Arial" w:hAnsi="Arial" w:cs="Arial"/>
          <w:b/>
        </w:rPr>
        <w:t xml:space="preserve"> Data A</w:t>
      </w:r>
      <w:r w:rsidR="00DD455A" w:rsidRPr="0002715E">
        <w:rPr>
          <w:rFonts w:ascii="Arial" w:eastAsia="Arial" w:hAnsi="Arial" w:cs="Arial"/>
          <w:b/>
        </w:rPr>
        <w:t>nalyses</w:t>
      </w:r>
    </w:p>
    <w:p w14:paraId="43B09513" w14:textId="77777777" w:rsidR="0002715E" w:rsidRDefault="0002715E" w:rsidP="00A60104">
      <w:pPr>
        <w:spacing w:after="0" w:line="240" w:lineRule="auto"/>
        <w:contextualSpacing/>
        <w:jc w:val="both"/>
        <w:rPr>
          <w:rFonts w:ascii="Arial" w:eastAsia="Arial" w:hAnsi="Arial" w:cs="Arial"/>
          <w:sz w:val="24"/>
          <w:szCs w:val="24"/>
        </w:rPr>
      </w:pPr>
    </w:p>
    <w:p w14:paraId="6853D2D7" w14:textId="77777777" w:rsidR="00ED484A" w:rsidRPr="0002715E" w:rsidRDefault="008E6386"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All data on fish growth performance and feed </w:t>
      </w:r>
      <w:r w:rsidR="00A56765" w:rsidRPr="0002715E">
        <w:rPr>
          <w:rFonts w:ascii="Arial" w:eastAsia="Arial" w:hAnsi="Arial" w:cs="Arial"/>
          <w:sz w:val="20"/>
          <w:szCs w:val="20"/>
        </w:rPr>
        <w:t>utilization</w:t>
      </w:r>
      <w:r w:rsidRPr="0002715E">
        <w:rPr>
          <w:rFonts w:ascii="Arial" w:eastAsia="Arial" w:hAnsi="Arial" w:cs="Arial"/>
          <w:sz w:val="20"/>
          <w:szCs w:val="20"/>
        </w:rPr>
        <w:t xml:space="preserve"> were statistically </w:t>
      </w:r>
      <w:proofErr w:type="spellStart"/>
      <w:r w:rsidRPr="0002715E">
        <w:rPr>
          <w:rFonts w:ascii="Arial" w:eastAsia="Arial" w:hAnsi="Arial" w:cs="Arial"/>
          <w:sz w:val="20"/>
          <w:szCs w:val="20"/>
        </w:rPr>
        <w:t>analysed</w:t>
      </w:r>
      <w:proofErr w:type="spellEnd"/>
      <w:r w:rsidRPr="0002715E">
        <w:rPr>
          <w:rFonts w:ascii="Arial" w:eastAsia="Arial" w:hAnsi="Arial" w:cs="Arial"/>
          <w:sz w:val="20"/>
          <w:szCs w:val="20"/>
        </w:rPr>
        <w:t xml:space="preserve"> using the SPSS version 22 (SPSS Inc., Armonk, NY, USA) software. To determine if the data were normally distributed and the variances were homogeneous, they were tested using the Kolmogorov-Smirnov and the </w:t>
      </w:r>
      <w:proofErr w:type="spellStart"/>
      <w:r w:rsidRPr="0002715E">
        <w:rPr>
          <w:rFonts w:ascii="Arial" w:eastAsia="Arial" w:hAnsi="Arial" w:cs="Arial"/>
          <w:sz w:val="20"/>
          <w:szCs w:val="20"/>
        </w:rPr>
        <w:t>Levene’s</w:t>
      </w:r>
      <w:proofErr w:type="spellEnd"/>
      <w:r w:rsidRPr="0002715E">
        <w:rPr>
          <w:rFonts w:ascii="Arial" w:eastAsia="Arial" w:hAnsi="Arial" w:cs="Arial"/>
          <w:sz w:val="20"/>
          <w:szCs w:val="20"/>
        </w:rPr>
        <w:t xml:space="preserve"> test for normality and homogeneity, respectively. All percentages and ratios were arcsine transformed prior to analyses. </w:t>
      </w:r>
      <w:r w:rsidR="00A56765" w:rsidRPr="0002715E">
        <w:rPr>
          <w:rFonts w:ascii="Arial" w:eastAsia="Arial" w:hAnsi="Arial" w:cs="Arial"/>
          <w:sz w:val="20"/>
          <w:szCs w:val="20"/>
        </w:rPr>
        <w:t>Statistical</w:t>
      </w:r>
      <w:r w:rsidRPr="0002715E">
        <w:rPr>
          <w:rFonts w:ascii="Arial" w:eastAsia="Arial" w:hAnsi="Arial" w:cs="Arial"/>
          <w:sz w:val="20"/>
          <w:szCs w:val="20"/>
        </w:rPr>
        <w:t xml:space="preserve"> analyses were carried out using one-way analysis of variance (ANOVA).</w:t>
      </w:r>
    </w:p>
    <w:p w14:paraId="72CC733F" w14:textId="77777777" w:rsidR="008E6386" w:rsidRPr="00A60104" w:rsidRDefault="008E6386" w:rsidP="00A60104">
      <w:pPr>
        <w:spacing w:after="0" w:line="240" w:lineRule="auto"/>
        <w:contextualSpacing/>
        <w:jc w:val="both"/>
        <w:rPr>
          <w:rFonts w:ascii="Arial" w:eastAsia="Arial" w:hAnsi="Arial" w:cs="Arial"/>
          <w:b/>
          <w:sz w:val="24"/>
          <w:szCs w:val="24"/>
        </w:rPr>
      </w:pPr>
    </w:p>
    <w:p w14:paraId="286E1C5E" w14:textId="77777777" w:rsidR="002C643B"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3. RESULTS</w:t>
      </w:r>
    </w:p>
    <w:p w14:paraId="23430BF4" w14:textId="77777777" w:rsidR="0002715E" w:rsidRPr="0002715E" w:rsidRDefault="0002715E" w:rsidP="00A60104">
      <w:pPr>
        <w:spacing w:after="0" w:line="240" w:lineRule="auto"/>
        <w:contextualSpacing/>
        <w:jc w:val="both"/>
        <w:rPr>
          <w:rFonts w:ascii="Arial" w:eastAsia="Arial" w:hAnsi="Arial" w:cs="Arial"/>
          <w:b/>
        </w:rPr>
      </w:pPr>
    </w:p>
    <w:p w14:paraId="5E2E6642" w14:textId="77777777" w:rsidR="002C643B"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 xml:space="preserve">3.1 </w:t>
      </w:r>
      <w:r w:rsidR="0002715E">
        <w:rPr>
          <w:rFonts w:ascii="Arial" w:eastAsia="Arial" w:hAnsi="Arial" w:cs="Arial"/>
          <w:b/>
        </w:rPr>
        <w:t>Feeds P</w:t>
      </w:r>
      <w:r w:rsidR="008E6386" w:rsidRPr="0002715E">
        <w:rPr>
          <w:rFonts w:ascii="Arial" w:eastAsia="Arial" w:hAnsi="Arial" w:cs="Arial"/>
          <w:b/>
        </w:rPr>
        <w:t>rox</w:t>
      </w:r>
      <w:r w:rsidR="0002715E">
        <w:rPr>
          <w:rFonts w:ascii="Arial" w:eastAsia="Arial" w:hAnsi="Arial" w:cs="Arial"/>
          <w:b/>
        </w:rPr>
        <w:t>imate C</w:t>
      </w:r>
      <w:r w:rsidR="008E6386" w:rsidRPr="0002715E">
        <w:rPr>
          <w:rFonts w:ascii="Arial" w:eastAsia="Arial" w:hAnsi="Arial" w:cs="Arial"/>
          <w:b/>
        </w:rPr>
        <w:t>omposition</w:t>
      </w:r>
    </w:p>
    <w:p w14:paraId="3515CAEB" w14:textId="77777777" w:rsidR="0002715E" w:rsidRPr="0002715E" w:rsidRDefault="0002715E" w:rsidP="00A60104">
      <w:pPr>
        <w:spacing w:after="0" w:line="240" w:lineRule="auto"/>
        <w:contextualSpacing/>
        <w:jc w:val="both"/>
        <w:rPr>
          <w:rFonts w:ascii="Arial" w:eastAsia="Arial" w:hAnsi="Arial" w:cs="Arial"/>
          <w:b/>
        </w:rPr>
      </w:pPr>
    </w:p>
    <w:p w14:paraId="20166427" w14:textId="77777777" w:rsidR="00B81E2C" w:rsidRPr="0002715E" w:rsidRDefault="008E6386"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In general, the </w:t>
      </w:r>
      <w:proofErr w:type="spellStart"/>
      <w:r w:rsidRPr="0002715E">
        <w:rPr>
          <w:rFonts w:ascii="Arial" w:eastAsia="Arial" w:hAnsi="Arial" w:cs="Arial"/>
          <w:sz w:val="20"/>
          <w:szCs w:val="20"/>
        </w:rPr>
        <w:t>analysed</w:t>
      </w:r>
      <w:proofErr w:type="spellEnd"/>
      <w:r w:rsidRPr="0002715E">
        <w:rPr>
          <w:rFonts w:ascii="Arial" w:eastAsia="Arial" w:hAnsi="Arial" w:cs="Arial"/>
          <w:sz w:val="20"/>
          <w:szCs w:val="20"/>
        </w:rPr>
        <w:t xml:space="preserve"> parameters of the tilapia and catfish feeds used for the study were similar to those declared by the producer whilst the parameters of the mixed feed were about half the sum of those of the two feed types (Table 2).</w:t>
      </w:r>
    </w:p>
    <w:p w14:paraId="160CEA49" w14:textId="77777777" w:rsidR="008E6386" w:rsidRDefault="008E6386" w:rsidP="00A60104">
      <w:pPr>
        <w:spacing w:after="0" w:line="240" w:lineRule="auto"/>
        <w:contextualSpacing/>
        <w:jc w:val="both"/>
        <w:rPr>
          <w:rFonts w:ascii="Arial" w:eastAsia="Arial" w:hAnsi="Arial" w:cs="Arial"/>
          <w:sz w:val="24"/>
          <w:szCs w:val="24"/>
        </w:rPr>
      </w:pPr>
    </w:p>
    <w:p w14:paraId="0884BC41" w14:textId="77777777" w:rsidR="008E6386" w:rsidRPr="008E6386" w:rsidRDefault="008E6386" w:rsidP="008E6386">
      <w:pPr>
        <w:spacing w:after="0" w:line="240" w:lineRule="auto"/>
        <w:contextualSpacing/>
        <w:jc w:val="center"/>
        <w:rPr>
          <w:rFonts w:ascii="Arial" w:hAnsi="Arial" w:cs="Arial"/>
          <w:b/>
          <w:sz w:val="20"/>
          <w:szCs w:val="20"/>
        </w:rPr>
      </w:pPr>
      <w:commentRangeStart w:id="11"/>
      <w:r w:rsidRPr="008E6386">
        <w:rPr>
          <w:rFonts w:ascii="Arial" w:hAnsi="Arial" w:cs="Arial"/>
          <w:b/>
          <w:sz w:val="20"/>
          <w:szCs w:val="20"/>
        </w:rPr>
        <w:t>Table 2</w:t>
      </w:r>
      <w:r>
        <w:rPr>
          <w:rFonts w:ascii="Arial" w:hAnsi="Arial" w:cs="Arial"/>
          <w:b/>
          <w:sz w:val="20"/>
          <w:szCs w:val="20"/>
        </w:rPr>
        <w:t>.</w:t>
      </w:r>
      <w:r w:rsidRPr="008E6386">
        <w:rPr>
          <w:rFonts w:ascii="Arial" w:hAnsi="Arial" w:cs="Arial"/>
          <w:b/>
          <w:sz w:val="20"/>
          <w:szCs w:val="20"/>
        </w:rPr>
        <w:t xml:space="preserve"> Proximate composition (% as-fed), gross energy (kJ g</w:t>
      </w:r>
      <w:r w:rsidRPr="008E6386">
        <w:rPr>
          <w:rFonts w:ascii="Arial" w:hAnsi="Arial" w:cs="Arial"/>
          <w:b/>
          <w:sz w:val="20"/>
          <w:szCs w:val="20"/>
          <w:vertAlign w:val="superscript"/>
        </w:rPr>
        <w:t>-1</w:t>
      </w:r>
      <w:r w:rsidRPr="008E6386">
        <w:rPr>
          <w:rFonts w:ascii="Arial" w:hAnsi="Arial" w:cs="Arial"/>
          <w:b/>
          <w:sz w:val="20"/>
          <w:szCs w:val="20"/>
        </w:rPr>
        <w:t>) and price of unit weight (GHS kg</w:t>
      </w:r>
      <w:r w:rsidRPr="008E6386">
        <w:rPr>
          <w:rFonts w:ascii="Arial" w:hAnsi="Arial" w:cs="Arial"/>
          <w:b/>
          <w:sz w:val="20"/>
          <w:szCs w:val="20"/>
          <w:vertAlign w:val="superscript"/>
        </w:rPr>
        <w:t>-1</w:t>
      </w:r>
      <w:r w:rsidRPr="008E6386">
        <w:rPr>
          <w:rFonts w:ascii="Arial" w:hAnsi="Arial" w:cs="Arial"/>
          <w:b/>
          <w:sz w:val="20"/>
          <w:szCs w:val="20"/>
        </w:rPr>
        <w:t>) of the tilapia and catfish feeds and their equal mixture</w:t>
      </w:r>
      <w:commentRangeEnd w:id="11"/>
      <w:r w:rsidR="009F0E59">
        <w:rPr>
          <w:rStyle w:val="CommentReference"/>
        </w:rPr>
        <w:commentReference w:id="11"/>
      </w:r>
    </w:p>
    <w:tbl>
      <w:tblPr>
        <w:tblStyle w:val="LightShading-Accent11"/>
        <w:tblW w:w="9576" w:type="dxa"/>
        <w:tblLook w:val="04A0" w:firstRow="1" w:lastRow="0" w:firstColumn="1" w:lastColumn="0" w:noHBand="0" w:noVBand="1"/>
      </w:tblPr>
      <w:tblGrid>
        <w:gridCol w:w="2394"/>
        <w:gridCol w:w="2394"/>
        <w:gridCol w:w="2394"/>
        <w:gridCol w:w="2394"/>
      </w:tblGrid>
      <w:tr w:rsidR="008E6386" w:rsidRPr="008E6386" w14:paraId="3B06854B" w14:textId="77777777" w:rsidTr="001E5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736B2E6"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Parameter (%)</w:t>
            </w:r>
          </w:p>
        </w:tc>
        <w:tc>
          <w:tcPr>
            <w:tcW w:w="2394" w:type="dxa"/>
          </w:tcPr>
          <w:p w14:paraId="3879FE9E" w14:textId="77777777" w:rsidR="008E6386" w:rsidRPr="008E6386" w:rsidRDefault="008E6386" w:rsidP="001E5AA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8E6386">
              <w:rPr>
                <w:rFonts w:ascii="Arial" w:hAnsi="Arial" w:cs="Arial"/>
                <w:b w:val="0"/>
                <w:color w:val="auto"/>
                <w:sz w:val="20"/>
                <w:szCs w:val="20"/>
              </w:rPr>
              <w:t>Tilapia Feed (</w:t>
            </w:r>
            <w:r w:rsidRPr="008E6386">
              <w:rPr>
                <w:rFonts w:ascii="Arial" w:hAnsi="Arial" w:cs="Arial"/>
                <w:b w:val="0"/>
                <w:i/>
                <w:color w:val="auto"/>
                <w:sz w:val="20"/>
                <w:szCs w:val="20"/>
              </w:rPr>
              <w:t>A</w:t>
            </w:r>
            <w:r w:rsidRPr="008E6386">
              <w:rPr>
                <w:rFonts w:ascii="Arial" w:hAnsi="Arial" w:cs="Arial"/>
                <w:b w:val="0"/>
                <w:color w:val="auto"/>
                <w:sz w:val="20"/>
                <w:szCs w:val="20"/>
              </w:rPr>
              <w:t>)</w:t>
            </w:r>
          </w:p>
        </w:tc>
        <w:tc>
          <w:tcPr>
            <w:tcW w:w="2394" w:type="dxa"/>
          </w:tcPr>
          <w:p w14:paraId="3B29BDCE" w14:textId="77777777" w:rsidR="008E6386" w:rsidRPr="008E6386" w:rsidRDefault="008E6386" w:rsidP="001E5AA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8E6386">
              <w:rPr>
                <w:rFonts w:ascii="Arial" w:hAnsi="Arial" w:cs="Arial"/>
                <w:b w:val="0"/>
                <w:color w:val="auto"/>
                <w:sz w:val="20"/>
                <w:szCs w:val="20"/>
              </w:rPr>
              <w:t>Catfish Feed (</w:t>
            </w:r>
            <w:r w:rsidRPr="008E6386">
              <w:rPr>
                <w:rFonts w:ascii="Arial" w:hAnsi="Arial" w:cs="Arial"/>
                <w:b w:val="0"/>
                <w:i/>
                <w:color w:val="auto"/>
                <w:sz w:val="20"/>
                <w:szCs w:val="20"/>
              </w:rPr>
              <w:t>B</w:t>
            </w:r>
            <w:r w:rsidRPr="008E6386">
              <w:rPr>
                <w:rFonts w:ascii="Arial" w:hAnsi="Arial" w:cs="Arial"/>
                <w:b w:val="0"/>
                <w:color w:val="auto"/>
                <w:sz w:val="20"/>
                <w:szCs w:val="20"/>
              </w:rPr>
              <w:t>)</w:t>
            </w:r>
          </w:p>
        </w:tc>
        <w:tc>
          <w:tcPr>
            <w:tcW w:w="2394" w:type="dxa"/>
          </w:tcPr>
          <w:p w14:paraId="4B634979" w14:textId="77777777" w:rsidR="008E6386" w:rsidRPr="008E6386" w:rsidRDefault="008E6386" w:rsidP="001E5AA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8E6386">
              <w:rPr>
                <w:rFonts w:ascii="Arial" w:hAnsi="Arial" w:cs="Arial"/>
                <w:b w:val="0"/>
                <w:color w:val="auto"/>
                <w:sz w:val="20"/>
                <w:szCs w:val="20"/>
              </w:rPr>
              <w:t>1:1 Mixture (</w:t>
            </w:r>
            <w:r w:rsidRPr="008E6386">
              <w:rPr>
                <w:rFonts w:ascii="Arial" w:hAnsi="Arial" w:cs="Arial"/>
                <w:b w:val="0"/>
                <w:i/>
                <w:color w:val="auto"/>
                <w:sz w:val="20"/>
                <w:szCs w:val="20"/>
              </w:rPr>
              <w:t>C</w:t>
            </w:r>
            <w:r w:rsidRPr="008E6386">
              <w:rPr>
                <w:rFonts w:ascii="Arial" w:hAnsi="Arial" w:cs="Arial"/>
                <w:b w:val="0"/>
                <w:color w:val="auto"/>
                <w:sz w:val="20"/>
                <w:szCs w:val="20"/>
              </w:rPr>
              <w:t>)</w:t>
            </w:r>
          </w:p>
        </w:tc>
      </w:tr>
      <w:tr w:rsidR="008E6386" w:rsidRPr="008E6386" w14:paraId="1796B041" w14:textId="77777777" w:rsidTr="001E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04345C07"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 xml:space="preserve">Moisture </w:t>
            </w:r>
          </w:p>
        </w:tc>
        <w:tc>
          <w:tcPr>
            <w:tcW w:w="2394" w:type="dxa"/>
            <w:shd w:val="clear" w:color="auto" w:fill="auto"/>
          </w:tcPr>
          <w:p w14:paraId="67BB1A7C"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8.7 ± 0.4</w:t>
            </w:r>
          </w:p>
        </w:tc>
        <w:tc>
          <w:tcPr>
            <w:tcW w:w="2394" w:type="dxa"/>
            <w:shd w:val="clear" w:color="auto" w:fill="auto"/>
          </w:tcPr>
          <w:p w14:paraId="0FF3EBC1"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8.5 ± 0.1</w:t>
            </w:r>
          </w:p>
        </w:tc>
        <w:tc>
          <w:tcPr>
            <w:tcW w:w="2394" w:type="dxa"/>
            <w:shd w:val="clear" w:color="auto" w:fill="auto"/>
          </w:tcPr>
          <w:p w14:paraId="1BA80363"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8.6 ± 0.3</w:t>
            </w:r>
          </w:p>
        </w:tc>
      </w:tr>
      <w:tr w:rsidR="008E6386" w:rsidRPr="008E6386" w14:paraId="3BB89EE1" w14:textId="77777777" w:rsidTr="001E5AA7">
        <w:tc>
          <w:tcPr>
            <w:cnfStyle w:val="001000000000" w:firstRow="0" w:lastRow="0" w:firstColumn="1" w:lastColumn="0" w:oddVBand="0" w:evenVBand="0" w:oddHBand="0" w:evenHBand="0" w:firstRowFirstColumn="0" w:firstRowLastColumn="0" w:lastRowFirstColumn="0" w:lastRowLastColumn="0"/>
            <w:tcW w:w="2394" w:type="dxa"/>
          </w:tcPr>
          <w:p w14:paraId="0AF46570"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Crude Protein</w:t>
            </w:r>
          </w:p>
        </w:tc>
        <w:tc>
          <w:tcPr>
            <w:tcW w:w="2394" w:type="dxa"/>
          </w:tcPr>
          <w:p w14:paraId="5CE43986"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42.8 ± 0.1</w:t>
            </w:r>
          </w:p>
        </w:tc>
        <w:tc>
          <w:tcPr>
            <w:tcW w:w="2394" w:type="dxa"/>
          </w:tcPr>
          <w:p w14:paraId="3A7FC097"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41.7 ± 0.1</w:t>
            </w:r>
          </w:p>
        </w:tc>
        <w:tc>
          <w:tcPr>
            <w:tcW w:w="2394" w:type="dxa"/>
          </w:tcPr>
          <w:p w14:paraId="520C44CF"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42.6 ± 0.2</w:t>
            </w:r>
          </w:p>
        </w:tc>
      </w:tr>
      <w:tr w:rsidR="008E6386" w:rsidRPr="008E6386" w14:paraId="5D267838" w14:textId="77777777" w:rsidTr="001E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34B3E3DF"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Crude Fat</w:t>
            </w:r>
          </w:p>
        </w:tc>
        <w:tc>
          <w:tcPr>
            <w:tcW w:w="2394" w:type="dxa"/>
            <w:shd w:val="clear" w:color="auto" w:fill="auto"/>
          </w:tcPr>
          <w:p w14:paraId="7439BC73"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4.4 ± 0.1</w:t>
            </w:r>
          </w:p>
        </w:tc>
        <w:tc>
          <w:tcPr>
            <w:tcW w:w="2394" w:type="dxa"/>
            <w:shd w:val="clear" w:color="auto" w:fill="auto"/>
          </w:tcPr>
          <w:p w14:paraId="65FF6AD5"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8.3 ± 0.0</w:t>
            </w:r>
          </w:p>
        </w:tc>
        <w:tc>
          <w:tcPr>
            <w:tcW w:w="2394" w:type="dxa"/>
            <w:shd w:val="clear" w:color="auto" w:fill="auto"/>
          </w:tcPr>
          <w:p w14:paraId="12B24C51"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7.1 ± 0.2</w:t>
            </w:r>
          </w:p>
        </w:tc>
      </w:tr>
      <w:tr w:rsidR="008E6386" w:rsidRPr="008E6386" w14:paraId="2AB48738" w14:textId="77777777" w:rsidTr="001E5AA7">
        <w:tc>
          <w:tcPr>
            <w:cnfStyle w:val="001000000000" w:firstRow="0" w:lastRow="0" w:firstColumn="1" w:lastColumn="0" w:oddVBand="0" w:evenVBand="0" w:oddHBand="0" w:evenHBand="0" w:firstRowFirstColumn="0" w:firstRowLastColumn="0" w:lastRowFirstColumn="0" w:lastRowLastColumn="0"/>
            <w:tcW w:w="2394" w:type="dxa"/>
          </w:tcPr>
          <w:p w14:paraId="27DEF069"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 xml:space="preserve">Crude </w:t>
            </w:r>
            <w:proofErr w:type="spellStart"/>
            <w:r w:rsidRPr="008E6386">
              <w:rPr>
                <w:rFonts w:ascii="Arial" w:hAnsi="Arial" w:cs="Arial"/>
                <w:b w:val="0"/>
                <w:color w:val="auto"/>
                <w:sz w:val="20"/>
                <w:szCs w:val="20"/>
              </w:rPr>
              <w:t>Fibre</w:t>
            </w:r>
            <w:proofErr w:type="spellEnd"/>
          </w:p>
        </w:tc>
        <w:tc>
          <w:tcPr>
            <w:tcW w:w="2394" w:type="dxa"/>
          </w:tcPr>
          <w:p w14:paraId="2EB9AD7C"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5.1 ± 0.1</w:t>
            </w:r>
          </w:p>
        </w:tc>
        <w:tc>
          <w:tcPr>
            <w:tcW w:w="2394" w:type="dxa"/>
          </w:tcPr>
          <w:p w14:paraId="24413083"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6.2 ± 0.1</w:t>
            </w:r>
          </w:p>
        </w:tc>
        <w:tc>
          <w:tcPr>
            <w:tcW w:w="2394" w:type="dxa"/>
          </w:tcPr>
          <w:p w14:paraId="73EEC97C"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5.4 ± 1.2</w:t>
            </w:r>
          </w:p>
        </w:tc>
      </w:tr>
      <w:tr w:rsidR="008E6386" w:rsidRPr="008E6386" w14:paraId="50803763" w14:textId="77777777" w:rsidTr="001E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6AB43BD8"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Ash</w:t>
            </w:r>
          </w:p>
        </w:tc>
        <w:tc>
          <w:tcPr>
            <w:tcW w:w="2394" w:type="dxa"/>
            <w:shd w:val="clear" w:color="auto" w:fill="auto"/>
          </w:tcPr>
          <w:p w14:paraId="1F68B8C5"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13.8 ± 0.1</w:t>
            </w:r>
          </w:p>
        </w:tc>
        <w:tc>
          <w:tcPr>
            <w:tcW w:w="2394" w:type="dxa"/>
            <w:shd w:val="clear" w:color="auto" w:fill="auto"/>
          </w:tcPr>
          <w:p w14:paraId="0F85153E"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11.3 ± 0.1</w:t>
            </w:r>
          </w:p>
        </w:tc>
        <w:tc>
          <w:tcPr>
            <w:tcW w:w="2394" w:type="dxa"/>
            <w:shd w:val="clear" w:color="auto" w:fill="auto"/>
          </w:tcPr>
          <w:p w14:paraId="7F8C9D6C"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12.9 ± 0.4</w:t>
            </w:r>
          </w:p>
        </w:tc>
      </w:tr>
      <w:tr w:rsidR="008E6386" w:rsidRPr="008E6386" w14:paraId="6AAE833D" w14:textId="77777777" w:rsidTr="001E5AA7">
        <w:tc>
          <w:tcPr>
            <w:cnfStyle w:val="001000000000" w:firstRow="0" w:lastRow="0" w:firstColumn="1" w:lastColumn="0" w:oddVBand="0" w:evenVBand="0" w:oddHBand="0" w:evenHBand="0" w:firstRowFirstColumn="0" w:firstRowLastColumn="0" w:lastRowFirstColumn="0" w:lastRowLastColumn="0"/>
            <w:tcW w:w="2394" w:type="dxa"/>
          </w:tcPr>
          <w:p w14:paraId="61D9B43E"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 xml:space="preserve">Carbohydrate </w:t>
            </w:r>
          </w:p>
        </w:tc>
        <w:tc>
          <w:tcPr>
            <w:tcW w:w="2394" w:type="dxa"/>
          </w:tcPr>
          <w:p w14:paraId="77E4A236"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25.2 ± 0.2</w:t>
            </w:r>
          </w:p>
        </w:tc>
        <w:tc>
          <w:tcPr>
            <w:tcW w:w="2394" w:type="dxa"/>
          </w:tcPr>
          <w:p w14:paraId="192FDCD8"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24.0 ± 0.2</w:t>
            </w:r>
          </w:p>
        </w:tc>
        <w:tc>
          <w:tcPr>
            <w:tcW w:w="2394" w:type="dxa"/>
          </w:tcPr>
          <w:p w14:paraId="5C37FB3F"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25.2 ± 0.4</w:t>
            </w:r>
          </w:p>
        </w:tc>
      </w:tr>
      <w:tr w:rsidR="008E6386" w:rsidRPr="008E6386" w14:paraId="236E6F52" w14:textId="77777777" w:rsidTr="001E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43EDB5D1"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lastRenderedPageBreak/>
              <w:t>Gross Energy</w:t>
            </w:r>
          </w:p>
        </w:tc>
        <w:tc>
          <w:tcPr>
            <w:tcW w:w="2394" w:type="dxa"/>
            <w:shd w:val="clear" w:color="auto" w:fill="auto"/>
          </w:tcPr>
          <w:p w14:paraId="1164FA08"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16.2 ± 0.4</w:t>
            </w:r>
          </w:p>
        </w:tc>
        <w:tc>
          <w:tcPr>
            <w:tcW w:w="2394" w:type="dxa"/>
            <w:shd w:val="clear" w:color="auto" w:fill="auto"/>
          </w:tcPr>
          <w:p w14:paraId="69D8B5FB"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17.3 ± 0.4</w:t>
            </w:r>
          </w:p>
        </w:tc>
        <w:tc>
          <w:tcPr>
            <w:tcW w:w="2394" w:type="dxa"/>
            <w:shd w:val="clear" w:color="auto" w:fill="auto"/>
          </w:tcPr>
          <w:p w14:paraId="39CA5D6A"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16.8 ± 0.7</w:t>
            </w:r>
          </w:p>
        </w:tc>
      </w:tr>
      <w:tr w:rsidR="008E6386" w:rsidRPr="008E6386" w14:paraId="6AA7EDE7" w14:textId="77777777" w:rsidTr="001E5AA7">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4F81BD" w:themeColor="accent1"/>
            </w:tcBorders>
          </w:tcPr>
          <w:p w14:paraId="5EB15F06"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Price</w:t>
            </w:r>
          </w:p>
        </w:tc>
        <w:tc>
          <w:tcPr>
            <w:tcW w:w="2394" w:type="dxa"/>
            <w:tcBorders>
              <w:bottom w:val="single" w:sz="8" w:space="0" w:color="4F81BD" w:themeColor="accent1"/>
            </w:tcBorders>
          </w:tcPr>
          <w:p w14:paraId="559758E6"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 xml:space="preserve">   13.45</w:t>
            </w:r>
            <w:r w:rsidRPr="008E6386">
              <w:rPr>
                <w:rFonts w:ascii="Arial" w:hAnsi="Arial" w:cs="Arial"/>
                <w:color w:val="auto"/>
                <w:sz w:val="20"/>
                <w:szCs w:val="20"/>
              </w:rPr>
              <w:tab/>
            </w:r>
          </w:p>
        </w:tc>
        <w:tc>
          <w:tcPr>
            <w:tcW w:w="2394" w:type="dxa"/>
            <w:tcBorders>
              <w:bottom w:val="single" w:sz="8" w:space="0" w:color="4F81BD" w:themeColor="accent1"/>
            </w:tcBorders>
          </w:tcPr>
          <w:p w14:paraId="2A3A42BA"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15.30</w:t>
            </w:r>
          </w:p>
        </w:tc>
        <w:tc>
          <w:tcPr>
            <w:tcW w:w="2394" w:type="dxa"/>
            <w:tcBorders>
              <w:bottom w:val="single" w:sz="8" w:space="0" w:color="4F81BD" w:themeColor="accent1"/>
            </w:tcBorders>
          </w:tcPr>
          <w:p w14:paraId="181EA4E0"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14.38</w:t>
            </w:r>
          </w:p>
        </w:tc>
      </w:tr>
    </w:tbl>
    <w:p w14:paraId="475EB087" w14:textId="77777777" w:rsidR="008E6386" w:rsidRPr="008E6386" w:rsidRDefault="008E6386" w:rsidP="008E6386">
      <w:pPr>
        <w:spacing w:after="0" w:line="240" w:lineRule="auto"/>
        <w:contextualSpacing/>
        <w:jc w:val="both"/>
        <w:rPr>
          <w:rFonts w:ascii="Arial" w:hAnsi="Arial" w:cs="Arial"/>
          <w:bCs/>
          <w:kern w:val="24"/>
          <w:sz w:val="20"/>
          <w:szCs w:val="20"/>
        </w:rPr>
      </w:pPr>
      <w:r w:rsidRPr="008E6386">
        <w:rPr>
          <w:rFonts w:ascii="Arial" w:hAnsi="Arial" w:cs="Arial"/>
          <w:bCs/>
          <w:kern w:val="24"/>
          <w:sz w:val="20"/>
          <w:szCs w:val="20"/>
        </w:rPr>
        <w:t>Values are means ± standard deviations of three replicates; except those of prices.</w:t>
      </w:r>
    </w:p>
    <w:p w14:paraId="16A6FD51" w14:textId="77777777" w:rsidR="008E6386" w:rsidRPr="00A60104" w:rsidRDefault="008E6386" w:rsidP="00A60104">
      <w:pPr>
        <w:spacing w:after="0" w:line="240" w:lineRule="auto"/>
        <w:contextualSpacing/>
        <w:jc w:val="both"/>
        <w:rPr>
          <w:rFonts w:ascii="Arial" w:eastAsia="Arial" w:hAnsi="Arial" w:cs="Arial"/>
          <w:sz w:val="24"/>
          <w:szCs w:val="24"/>
        </w:rPr>
      </w:pPr>
    </w:p>
    <w:p w14:paraId="1F50D0D6" w14:textId="77777777" w:rsidR="00B81E2C" w:rsidRPr="0002715E" w:rsidRDefault="008E6386"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The computed gross energy contents of the feeds were similar and they were 16.2, 17.3 and 16.8 and KJ g</w:t>
      </w:r>
      <w:r w:rsidRPr="00A56765">
        <w:rPr>
          <w:rFonts w:ascii="Arial" w:eastAsia="Arial" w:hAnsi="Arial" w:cs="Arial"/>
          <w:sz w:val="20"/>
          <w:szCs w:val="20"/>
          <w:vertAlign w:val="superscript"/>
        </w:rPr>
        <w:t>-1</w:t>
      </w:r>
      <w:r w:rsidRPr="0002715E">
        <w:rPr>
          <w:rFonts w:ascii="Arial" w:eastAsia="Arial" w:hAnsi="Arial" w:cs="Arial"/>
          <w:sz w:val="20"/>
          <w:szCs w:val="20"/>
        </w:rPr>
        <w:t xml:space="preserve"> for tilapia, catfish and mixed feeds, respectively. The unit weight of the feeds ranged from 13.45 to 15.30 GHS kg</w:t>
      </w:r>
      <w:r w:rsidRPr="00A56765">
        <w:rPr>
          <w:rFonts w:ascii="Arial" w:eastAsia="Arial" w:hAnsi="Arial" w:cs="Arial"/>
          <w:sz w:val="20"/>
          <w:szCs w:val="20"/>
          <w:vertAlign w:val="superscript"/>
        </w:rPr>
        <w:t>-1</w:t>
      </w:r>
      <w:r w:rsidRPr="0002715E">
        <w:rPr>
          <w:rFonts w:ascii="Arial" w:eastAsia="Arial" w:hAnsi="Arial" w:cs="Arial"/>
          <w:sz w:val="20"/>
          <w:szCs w:val="20"/>
        </w:rPr>
        <w:t xml:space="preserve"> with that of the catfish being the highest and the tilapia, the least.</w:t>
      </w:r>
    </w:p>
    <w:p w14:paraId="7A68755C" w14:textId="77777777" w:rsidR="00351B7D" w:rsidRPr="0002715E" w:rsidRDefault="00DD455A" w:rsidP="00351B7D">
      <w:pPr>
        <w:spacing w:after="0" w:line="240" w:lineRule="auto"/>
        <w:contextualSpacing/>
        <w:jc w:val="both"/>
        <w:rPr>
          <w:rFonts w:ascii="Arial" w:eastAsia="Arial" w:hAnsi="Arial" w:cs="Arial"/>
          <w:sz w:val="24"/>
          <w:szCs w:val="24"/>
        </w:rPr>
      </w:pPr>
      <w:r w:rsidRPr="00A60104">
        <w:rPr>
          <w:rFonts w:ascii="Arial" w:eastAsia="Arial" w:hAnsi="Arial" w:cs="Arial"/>
          <w:sz w:val="24"/>
          <w:szCs w:val="24"/>
        </w:rPr>
        <w:tab/>
      </w:r>
    </w:p>
    <w:p w14:paraId="146B3F8A" w14:textId="77777777" w:rsidR="008D7DCD" w:rsidRDefault="00351B7D" w:rsidP="00351B7D">
      <w:pPr>
        <w:spacing w:after="0" w:line="240" w:lineRule="auto"/>
        <w:contextualSpacing/>
        <w:jc w:val="both"/>
        <w:rPr>
          <w:rFonts w:ascii="Arial" w:eastAsia="Times New Roman" w:hAnsi="Arial" w:cs="Arial"/>
          <w:b/>
        </w:rPr>
      </w:pPr>
      <w:r w:rsidRPr="0002715E">
        <w:rPr>
          <w:rFonts w:ascii="Arial" w:eastAsia="Times New Roman" w:hAnsi="Arial" w:cs="Arial"/>
          <w:b/>
        </w:rPr>
        <w:t xml:space="preserve">3.2 Growth </w:t>
      </w:r>
      <w:r w:rsidR="0002715E" w:rsidRPr="0002715E">
        <w:rPr>
          <w:rFonts w:ascii="Arial" w:eastAsia="Times New Roman" w:hAnsi="Arial" w:cs="Arial"/>
          <w:b/>
        </w:rPr>
        <w:t>P</w:t>
      </w:r>
      <w:r w:rsidRPr="0002715E">
        <w:rPr>
          <w:rFonts w:ascii="Arial" w:eastAsia="Times New Roman" w:hAnsi="Arial" w:cs="Arial"/>
          <w:b/>
        </w:rPr>
        <w:t xml:space="preserve">erformance and </w:t>
      </w:r>
      <w:r w:rsidR="0002715E" w:rsidRPr="0002715E">
        <w:rPr>
          <w:rFonts w:ascii="Arial" w:eastAsia="Times New Roman" w:hAnsi="Arial" w:cs="Arial"/>
          <w:b/>
        </w:rPr>
        <w:t>F</w:t>
      </w:r>
      <w:r w:rsidRPr="0002715E">
        <w:rPr>
          <w:rFonts w:ascii="Arial" w:eastAsia="Times New Roman" w:hAnsi="Arial" w:cs="Arial"/>
          <w:b/>
        </w:rPr>
        <w:t xml:space="preserve">eed </w:t>
      </w:r>
      <w:r w:rsidR="0002715E" w:rsidRPr="0002715E">
        <w:rPr>
          <w:rFonts w:ascii="Arial" w:eastAsia="Times New Roman" w:hAnsi="Arial" w:cs="Arial"/>
          <w:b/>
        </w:rPr>
        <w:t>U</w:t>
      </w:r>
      <w:r w:rsidRPr="0002715E">
        <w:rPr>
          <w:rFonts w:ascii="Arial" w:eastAsia="Times New Roman" w:hAnsi="Arial" w:cs="Arial"/>
          <w:b/>
        </w:rPr>
        <w:t>tilization</w:t>
      </w:r>
    </w:p>
    <w:p w14:paraId="71714102" w14:textId="77777777" w:rsidR="0002715E" w:rsidRPr="0002715E" w:rsidRDefault="0002715E" w:rsidP="00351B7D">
      <w:pPr>
        <w:spacing w:after="0" w:line="240" w:lineRule="auto"/>
        <w:contextualSpacing/>
        <w:jc w:val="both"/>
        <w:rPr>
          <w:rFonts w:ascii="Arial" w:eastAsia="Times New Roman" w:hAnsi="Arial" w:cs="Arial"/>
          <w:b/>
        </w:rPr>
      </w:pPr>
    </w:p>
    <w:p w14:paraId="20D7EC8E" w14:textId="77777777" w:rsidR="00351B7D" w:rsidRPr="00351B7D" w:rsidRDefault="00351B7D" w:rsidP="00351B7D">
      <w:pPr>
        <w:pStyle w:val="Caption"/>
        <w:keepNext/>
        <w:spacing w:after="0"/>
        <w:contextualSpacing/>
        <w:jc w:val="both"/>
        <w:rPr>
          <w:rFonts w:ascii="Arial" w:hAnsi="Arial" w:cs="Arial"/>
          <w:b w:val="0"/>
          <w:color w:val="auto"/>
          <w:sz w:val="20"/>
          <w:szCs w:val="20"/>
        </w:rPr>
      </w:pPr>
      <w:r w:rsidRPr="00351B7D">
        <w:rPr>
          <w:rFonts w:ascii="Arial" w:hAnsi="Arial" w:cs="Arial"/>
          <w:b w:val="0"/>
          <w:color w:val="auto"/>
          <w:sz w:val="20"/>
          <w:szCs w:val="20"/>
        </w:rPr>
        <w:t xml:space="preserve">The growth performance and feed utilization by the composite cultured Nile tilapia, </w:t>
      </w:r>
      <w:proofErr w:type="spellStart"/>
      <w:r w:rsidRPr="00A56765">
        <w:rPr>
          <w:rFonts w:ascii="Arial" w:hAnsi="Arial" w:cs="Arial"/>
          <w:b w:val="0"/>
          <w:i/>
          <w:color w:val="auto"/>
          <w:sz w:val="20"/>
          <w:szCs w:val="20"/>
        </w:rPr>
        <w:t>Oreochromis</w:t>
      </w:r>
      <w:proofErr w:type="spellEnd"/>
      <w:r w:rsidRPr="00A56765">
        <w:rPr>
          <w:rFonts w:ascii="Arial" w:hAnsi="Arial" w:cs="Arial"/>
          <w:b w:val="0"/>
          <w:i/>
          <w:color w:val="auto"/>
          <w:sz w:val="20"/>
          <w:szCs w:val="20"/>
        </w:rPr>
        <w:t xml:space="preserve"> </w:t>
      </w:r>
      <w:proofErr w:type="spellStart"/>
      <w:r w:rsidRPr="00A56765">
        <w:rPr>
          <w:rFonts w:ascii="Arial" w:hAnsi="Arial" w:cs="Arial"/>
          <w:b w:val="0"/>
          <w:i/>
          <w:color w:val="auto"/>
          <w:sz w:val="20"/>
          <w:szCs w:val="20"/>
        </w:rPr>
        <w:t>niloticus</w:t>
      </w:r>
      <w:proofErr w:type="spellEnd"/>
      <w:r w:rsidRPr="00351B7D">
        <w:rPr>
          <w:rFonts w:ascii="Arial" w:hAnsi="Arial" w:cs="Arial"/>
          <w:b w:val="0"/>
          <w:color w:val="auto"/>
          <w:sz w:val="20"/>
          <w:szCs w:val="20"/>
        </w:rPr>
        <w:t xml:space="preserve"> and the African catfish, </w:t>
      </w:r>
      <w:proofErr w:type="spellStart"/>
      <w:r w:rsidRPr="00A56765">
        <w:rPr>
          <w:rFonts w:ascii="Arial" w:hAnsi="Arial" w:cs="Arial"/>
          <w:b w:val="0"/>
          <w:i/>
          <w:color w:val="auto"/>
          <w:sz w:val="20"/>
          <w:szCs w:val="20"/>
        </w:rPr>
        <w:t>Clarias</w:t>
      </w:r>
      <w:proofErr w:type="spellEnd"/>
      <w:r w:rsidRPr="00A56765">
        <w:rPr>
          <w:rFonts w:ascii="Arial" w:hAnsi="Arial" w:cs="Arial"/>
          <w:b w:val="0"/>
          <w:i/>
          <w:color w:val="auto"/>
          <w:sz w:val="20"/>
          <w:szCs w:val="20"/>
        </w:rPr>
        <w:t xml:space="preserve"> </w:t>
      </w:r>
      <w:proofErr w:type="spellStart"/>
      <w:r w:rsidRPr="00A56765">
        <w:rPr>
          <w:rFonts w:ascii="Arial" w:hAnsi="Arial" w:cs="Arial"/>
          <w:b w:val="0"/>
          <w:i/>
          <w:color w:val="auto"/>
          <w:sz w:val="20"/>
          <w:szCs w:val="20"/>
        </w:rPr>
        <w:t>gariepinus</w:t>
      </w:r>
      <w:proofErr w:type="spellEnd"/>
      <w:r w:rsidRPr="00351B7D">
        <w:rPr>
          <w:rFonts w:ascii="Arial" w:hAnsi="Arial" w:cs="Arial"/>
          <w:b w:val="0"/>
          <w:color w:val="auto"/>
          <w:sz w:val="20"/>
          <w:szCs w:val="20"/>
        </w:rPr>
        <w:t xml:space="preserve"> are shown in Table 3.</w:t>
      </w:r>
    </w:p>
    <w:p w14:paraId="169ABCC2" w14:textId="77777777" w:rsidR="00351B7D" w:rsidRPr="00351B7D" w:rsidRDefault="00351B7D" w:rsidP="00351B7D">
      <w:pPr>
        <w:pStyle w:val="Caption"/>
        <w:keepNext/>
        <w:spacing w:after="0"/>
        <w:contextualSpacing/>
        <w:jc w:val="both"/>
        <w:rPr>
          <w:rFonts w:ascii="Arial" w:hAnsi="Arial" w:cs="Arial"/>
          <w:b w:val="0"/>
          <w:color w:val="auto"/>
          <w:sz w:val="20"/>
          <w:szCs w:val="20"/>
        </w:rPr>
      </w:pPr>
    </w:p>
    <w:p w14:paraId="494828A8" w14:textId="77777777" w:rsidR="00351B7D" w:rsidRPr="0002715E" w:rsidRDefault="00351B7D" w:rsidP="00351B7D">
      <w:pPr>
        <w:pStyle w:val="Caption"/>
        <w:keepNext/>
        <w:spacing w:after="0"/>
        <w:contextualSpacing/>
        <w:jc w:val="center"/>
        <w:rPr>
          <w:rFonts w:ascii="Arial" w:hAnsi="Arial" w:cs="Arial"/>
          <w:color w:val="auto"/>
          <w:sz w:val="20"/>
          <w:szCs w:val="20"/>
        </w:rPr>
      </w:pPr>
      <w:r w:rsidRPr="0002715E">
        <w:rPr>
          <w:rFonts w:ascii="Arial" w:hAnsi="Arial" w:cs="Arial"/>
          <w:color w:val="auto"/>
          <w:sz w:val="20"/>
          <w:szCs w:val="20"/>
        </w:rPr>
        <w:t xml:space="preserve">Table 3. Growth performance and feed utilization of composite nursing of Nile tilapia and African catfish fingerlings in </w:t>
      </w:r>
      <w:proofErr w:type="spellStart"/>
      <w:r w:rsidRPr="0002715E">
        <w:rPr>
          <w:rFonts w:ascii="Arial" w:hAnsi="Arial" w:cs="Arial"/>
          <w:color w:val="auto"/>
          <w:sz w:val="20"/>
          <w:szCs w:val="20"/>
        </w:rPr>
        <w:t>hapa</w:t>
      </w:r>
      <w:proofErr w:type="spellEnd"/>
      <w:r w:rsidRPr="0002715E">
        <w:rPr>
          <w:rFonts w:ascii="Arial" w:hAnsi="Arial" w:cs="Arial"/>
          <w:color w:val="auto"/>
          <w:sz w:val="20"/>
          <w:szCs w:val="20"/>
        </w:rPr>
        <w:t>-in-pond system for 77 days</w:t>
      </w:r>
    </w:p>
    <w:tbl>
      <w:tblPr>
        <w:tblStyle w:val="LightShading-Accent5"/>
        <w:tblW w:w="8106" w:type="dxa"/>
        <w:jc w:val="center"/>
        <w:tblLook w:val="04A0" w:firstRow="1" w:lastRow="0" w:firstColumn="1" w:lastColumn="0" w:noHBand="0" w:noVBand="1"/>
      </w:tblPr>
      <w:tblGrid>
        <w:gridCol w:w="2703"/>
        <w:gridCol w:w="1437"/>
        <w:gridCol w:w="1876"/>
        <w:gridCol w:w="2090"/>
      </w:tblGrid>
      <w:tr w:rsidR="00351B7D" w:rsidRPr="0002715E" w14:paraId="7B24F48B" w14:textId="77777777" w:rsidTr="001E5AA7">
        <w:trPr>
          <w:cnfStyle w:val="100000000000" w:firstRow="1" w:lastRow="0" w:firstColumn="0" w:lastColumn="0" w:oddVBand="0" w:evenVBand="0" w:oddHBand="0"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vMerge w:val="restart"/>
          </w:tcPr>
          <w:p w14:paraId="704C8820" w14:textId="77777777" w:rsidR="00351B7D" w:rsidRPr="0002715E" w:rsidRDefault="00351B7D" w:rsidP="00351B7D">
            <w:pPr>
              <w:contextualSpacing/>
              <w:jc w:val="center"/>
              <w:rPr>
                <w:rFonts w:ascii="Arial" w:eastAsiaTheme="majorEastAsia" w:hAnsi="Arial" w:cs="Arial"/>
                <w:b w:val="0"/>
                <w:color w:val="auto"/>
                <w:sz w:val="20"/>
                <w:szCs w:val="20"/>
              </w:rPr>
            </w:pPr>
            <w:r w:rsidRPr="0002715E">
              <w:rPr>
                <w:rFonts w:ascii="Arial" w:eastAsiaTheme="majorEastAsia" w:hAnsi="Arial" w:cs="Arial"/>
                <w:b w:val="0"/>
                <w:color w:val="auto"/>
                <w:sz w:val="20"/>
                <w:szCs w:val="20"/>
              </w:rPr>
              <w:t xml:space="preserve">Parameter </w:t>
            </w:r>
          </w:p>
        </w:tc>
        <w:tc>
          <w:tcPr>
            <w:tcW w:w="1437" w:type="dxa"/>
          </w:tcPr>
          <w:p w14:paraId="430F1E53" w14:textId="77777777" w:rsidR="00351B7D" w:rsidRPr="0002715E" w:rsidRDefault="00351B7D" w:rsidP="00351B7D">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color w:val="auto"/>
                <w:sz w:val="20"/>
                <w:szCs w:val="20"/>
              </w:rPr>
            </w:pPr>
          </w:p>
        </w:tc>
        <w:tc>
          <w:tcPr>
            <w:tcW w:w="1876" w:type="dxa"/>
          </w:tcPr>
          <w:p w14:paraId="360B22CE" w14:textId="77777777" w:rsidR="00351B7D" w:rsidRPr="0002715E" w:rsidRDefault="00351B7D" w:rsidP="00351B7D">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color w:val="auto"/>
                <w:sz w:val="20"/>
                <w:szCs w:val="20"/>
              </w:rPr>
            </w:pPr>
            <w:r w:rsidRPr="0002715E">
              <w:rPr>
                <w:rFonts w:ascii="Arial" w:eastAsiaTheme="majorEastAsia" w:hAnsi="Arial" w:cs="Arial"/>
                <w:b w:val="0"/>
                <w:color w:val="auto"/>
                <w:sz w:val="20"/>
                <w:szCs w:val="20"/>
              </w:rPr>
              <w:t>Feed</w:t>
            </w:r>
          </w:p>
        </w:tc>
        <w:tc>
          <w:tcPr>
            <w:tcW w:w="2090" w:type="dxa"/>
          </w:tcPr>
          <w:p w14:paraId="64430BB4" w14:textId="77777777" w:rsidR="00351B7D" w:rsidRPr="0002715E" w:rsidRDefault="00351B7D" w:rsidP="00351B7D">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color w:val="auto"/>
                <w:sz w:val="20"/>
                <w:szCs w:val="20"/>
              </w:rPr>
            </w:pPr>
          </w:p>
        </w:tc>
      </w:tr>
      <w:tr w:rsidR="00351B7D" w:rsidRPr="0002715E" w14:paraId="4EE95C97"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vMerge/>
            <w:shd w:val="clear" w:color="auto" w:fill="auto"/>
          </w:tcPr>
          <w:p w14:paraId="53C677E0" w14:textId="77777777" w:rsidR="00351B7D" w:rsidRPr="0002715E" w:rsidRDefault="00351B7D" w:rsidP="00351B7D">
            <w:pPr>
              <w:contextualSpacing/>
              <w:jc w:val="center"/>
              <w:rPr>
                <w:rFonts w:ascii="Arial" w:eastAsiaTheme="majorEastAsia" w:hAnsi="Arial" w:cs="Arial"/>
                <w:b w:val="0"/>
                <w:bCs w:val="0"/>
                <w:color w:val="auto"/>
                <w:sz w:val="20"/>
                <w:szCs w:val="20"/>
              </w:rPr>
            </w:pPr>
          </w:p>
        </w:tc>
        <w:tc>
          <w:tcPr>
            <w:tcW w:w="1437" w:type="dxa"/>
            <w:shd w:val="clear" w:color="auto" w:fill="auto"/>
          </w:tcPr>
          <w:p w14:paraId="7FF19E1E"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color w:val="auto"/>
                <w:sz w:val="20"/>
                <w:szCs w:val="20"/>
              </w:rPr>
            </w:pPr>
            <w:r w:rsidRPr="0002715E">
              <w:rPr>
                <w:rFonts w:ascii="Arial" w:eastAsiaTheme="majorEastAsia" w:hAnsi="Arial" w:cs="Arial"/>
                <w:color w:val="auto"/>
                <w:sz w:val="20"/>
                <w:szCs w:val="20"/>
              </w:rPr>
              <w:t>Tilapia Feed (</w:t>
            </w:r>
            <w:r w:rsidRPr="0002715E">
              <w:rPr>
                <w:rFonts w:ascii="Arial" w:eastAsiaTheme="majorEastAsia" w:hAnsi="Arial" w:cs="Arial"/>
                <w:i/>
                <w:color w:val="auto"/>
                <w:sz w:val="20"/>
                <w:szCs w:val="20"/>
              </w:rPr>
              <w:t>A</w:t>
            </w:r>
            <w:r w:rsidRPr="0002715E">
              <w:rPr>
                <w:rFonts w:ascii="Arial" w:eastAsiaTheme="majorEastAsia" w:hAnsi="Arial" w:cs="Arial"/>
                <w:color w:val="auto"/>
                <w:sz w:val="20"/>
                <w:szCs w:val="20"/>
              </w:rPr>
              <w:t>) (</w:t>
            </w:r>
            <w:r w:rsidRPr="0002715E">
              <w:rPr>
                <w:rFonts w:ascii="Arial" w:eastAsiaTheme="majorEastAsia" w:hAnsi="Arial" w:cs="Arial"/>
                <w:i/>
                <w:color w:val="auto"/>
                <w:sz w:val="20"/>
                <w:szCs w:val="20"/>
              </w:rPr>
              <w:t>A</w:t>
            </w:r>
            <w:r w:rsidRPr="0002715E">
              <w:rPr>
                <w:rFonts w:ascii="Arial" w:eastAsiaTheme="majorEastAsia" w:hAnsi="Arial" w:cs="Arial"/>
                <w:color w:val="auto"/>
                <w:sz w:val="20"/>
                <w:szCs w:val="20"/>
              </w:rPr>
              <w:t>)</w:t>
            </w:r>
          </w:p>
        </w:tc>
        <w:tc>
          <w:tcPr>
            <w:tcW w:w="1876" w:type="dxa"/>
            <w:shd w:val="clear" w:color="auto" w:fill="auto"/>
          </w:tcPr>
          <w:p w14:paraId="734BEB9E"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color w:val="auto"/>
                <w:sz w:val="20"/>
                <w:szCs w:val="20"/>
              </w:rPr>
            </w:pPr>
            <w:r w:rsidRPr="0002715E">
              <w:rPr>
                <w:rFonts w:ascii="Arial" w:eastAsiaTheme="majorEastAsia" w:hAnsi="Arial" w:cs="Arial"/>
                <w:color w:val="auto"/>
                <w:sz w:val="20"/>
                <w:szCs w:val="20"/>
              </w:rPr>
              <w:t>Catfish Feed (</w:t>
            </w:r>
            <w:r w:rsidRPr="0002715E">
              <w:rPr>
                <w:rFonts w:ascii="Arial" w:eastAsiaTheme="majorEastAsia" w:hAnsi="Arial" w:cs="Arial"/>
                <w:i/>
                <w:color w:val="auto"/>
                <w:sz w:val="20"/>
                <w:szCs w:val="20"/>
              </w:rPr>
              <w:t>B</w:t>
            </w:r>
            <w:r w:rsidRPr="0002715E">
              <w:rPr>
                <w:rFonts w:ascii="Arial" w:eastAsiaTheme="majorEastAsia" w:hAnsi="Arial" w:cs="Arial"/>
                <w:color w:val="auto"/>
                <w:sz w:val="20"/>
                <w:szCs w:val="20"/>
              </w:rPr>
              <w:t>)</w:t>
            </w:r>
          </w:p>
        </w:tc>
        <w:tc>
          <w:tcPr>
            <w:tcW w:w="2090" w:type="dxa"/>
            <w:shd w:val="clear" w:color="auto" w:fill="auto"/>
          </w:tcPr>
          <w:p w14:paraId="429AFD04"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color w:val="auto"/>
                <w:sz w:val="20"/>
                <w:szCs w:val="20"/>
              </w:rPr>
            </w:pPr>
            <w:r w:rsidRPr="0002715E">
              <w:rPr>
                <w:rFonts w:ascii="Arial" w:eastAsiaTheme="majorEastAsia" w:hAnsi="Arial" w:cs="Arial"/>
                <w:color w:val="auto"/>
                <w:sz w:val="20"/>
                <w:szCs w:val="20"/>
              </w:rPr>
              <w:t>1:1 Mixture (</w:t>
            </w:r>
            <w:r w:rsidRPr="0002715E">
              <w:rPr>
                <w:rFonts w:ascii="Arial" w:eastAsiaTheme="majorEastAsia" w:hAnsi="Arial" w:cs="Arial"/>
                <w:i/>
                <w:color w:val="auto"/>
                <w:sz w:val="20"/>
                <w:szCs w:val="20"/>
              </w:rPr>
              <w:t>C</w:t>
            </w:r>
            <w:r w:rsidRPr="0002715E">
              <w:rPr>
                <w:rFonts w:ascii="Arial" w:eastAsiaTheme="majorEastAsia" w:hAnsi="Arial" w:cs="Arial"/>
                <w:color w:val="auto"/>
                <w:sz w:val="20"/>
                <w:szCs w:val="20"/>
              </w:rPr>
              <w:t>)</w:t>
            </w:r>
          </w:p>
        </w:tc>
      </w:tr>
      <w:tr w:rsidR="00351B7D" w:rsidRPr="0002715E" w14:paraId="1EE3FC31"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6991FA66"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 xml:space="preserve">Nursed tilapia-catfish ratio </w:t>
            </w:r>
          </w:p>
          <w:p w14:paraId="20400A53" w14:textId="77777777" w:rsidR="00351B7D" w:rsidRPr="0002715E" w:rsidRDefault="00351B7D" w:rsidP="00351B7D">
            <w:pPr>
              <w:contextualSpacing/>
              <w:jc w:val="both"/>
              <w:rPr>
                <w:rFonts w:ascii="Arial" w:hAnsi="Arial" w:cs="Arial"/>
                <w:color w:val="auto"/>
                <w:sz w:val="20"/>
                <w:szCs w:val="20"/>
              </w:rPr>
            </w:pPr>
          </w:p>
        </w:tc>
        <w:tc>
          <w:tcPr>
            <w:tcW w:w="1437" w:type="dxa"/>
          </w:tcPr>
          <w:p w14:paraId="53D8E1E0"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30:30</w:t>
            </w:r>
          </w:p>
        </w:tc>
        <w:tc>
          <w:tcPr>
            <w:tcW w:w="1876" w:type="dxa"/>
          </w:tcPr>
          <w:p w14:paraId="425E3268"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30:30</w:t>
            </w:r>
          </w:p>
        </w:tc>
        <w:tc>
          <w:tcPr>
            <w:tcW w:w="2090" w:type="dxa"/>
          </w:tcPr>
          <w:p w14:paraId="32C08611"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30:30</w:t>
            </w:r>
          </w:p>
        </w:tc>
      </w:tr>
      <w:tr w:rsidR="00351B7D" w:rsidRPr="0002715E" w14:paraId="24E65BED"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2B4E9841"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Combined IMW  (g)</w:t>
            </w:r>
          </w:p>
        </w:tc>
        <w:tc>
          <w:tcPr>
            <w:tcW w:w="1437" w:type="dxa"/>
            <w:shd w:val="clear" w:color="auto" w:fill="auto"/>
          </w:tcPr>
          <w:p w14:paraId="0133AECA"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1.34 ± 0.08</w:t>
            </w:r>
          </w:p>
        </w:tc>
        <w:tc>
          <w:tcPr>
            <w:tcW w:w="1876" w:type="dxa"/>
            <w:shd w:val="clear" w:color="auto" w:fill="auto"/>
          </w:tcPr>
          <w:p w14:paraId="36C51F33"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1.31 ± 0.10</w:t>
            </w:r>
          </w:p>
        </w:tc>
        <w:tc>
          <w:tcPr>
            <w:tcW w:w="2090" w:type="dxa"/>
            <w:shd w:val="clear" w:color="auto" w:fill="auto"/>
          </w:tcPr>
          <w:p w14:paraId="434ABAA0"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1.32 ± 0.10</w:t>
            </w:r>
          </w:p>
        </w:tc>
      </w:tr>
      <w:tr w:rsidR="00351B7D" w:rsidRPr="0002715E" w14:paraId="58E4B949"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346157BC"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tcPr>
          <w:p w14:paraId="156F8976"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1.36 ± 0.05</w:t>
            </w:r>
          </w:p>
        </w:tc>
        <w:tc>
          <w:tcPr>
            <w:tcW w:w="1876" w:type="dxa"/>
          </w:tcPr>
          <w:p w14:paraId="72F93640"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1.30 ± 0.10</w:t>
            </w:r>
          </w:p>
        </w:tc>
        <w:tc>
          <w:tcPr>
            <w:tcW w:w="2090" w:type="dxa"/>
          </w:tcPr>
          <w:p w14:paraId="5DA332E7"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1.31 ± 0.10</w:t>
            </w:r>
          </w:p>
        </w:tc>
      </w:tr>
      <w:tr w:rsidR="00351B7D" w:rsidRPr="0002715E" w14:paraId="111A3E3B"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59A4F88A"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shd w:val="clear" w:color="auto" w:fill="auto"/>
          </w:tcPr>
          <w:p w14:paraId="28DFA9DD"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1.32 ± 0.11</w:t>
            </w:r>
          </w:p>
        </w:tc>
        <w:tc>
          <w:tcPr>
            <w:tcW w:w="1876" w:type="dxa"/>
            <w:shd w:val="clear" w:color="auto" w:fill="auto"/>
          </w:tcPr>
          <w:p w14:paraId="2784540F"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1.32 ± 0.11</w:t>
            </w:r>
          </w:p>
        </w:tc>
        <w:tc>
          <w:tcPr>
            <w:tcW w:w="2090" w:type="dxa"/>
            <w:shd w:val="clear" w:color="auto" w:fill="auto"/>
          </w:tcPr>
          <w:p w14:paraId="1A9995F3"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1.32 ± 0.11</w:t>
            </w:r>
          </w:p>
        </w:tc>
      </w:tr>
      <w:tr w:rsidR="00351B7D" w:rsidRPr="0002715E" w14:paraId="261FF556"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36D224B1"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Combined FMW (g)</w:t>
            </w:r>
          </w:p>
        </w:tc>
        <w:tc>
          <w:tcPr>
            <w:tcW w:w="1437" w:type="dxa"/>
          </w:tcPr>
          <w:p w14:paraId="36D66A2D"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37.13 ± 4.55</w:t>
            </w:r>
          </w:p>
        </w:tc>
        <w:tc>
          <w:tcPr>
            <w:tcW w:w="1876" w:type="dxa"/>
          </w:tcPr>
          <w:p w14:paraId="5AB40BF3"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38.52 ± 6.00</w:t>
            </w:r>
          </w:p>
        </w:tc>
        <w:tc>
          <w:tcPr>
            <w:tcW w:w="2090" w:type="dxa"/>
          </w:tcPr>
          <w:p w14:paraId="483B4DAE"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34.60 ± 1.95</w:t>
            </w:r>
          </w:p>
        </w:tc>
      </w:tr>
      <w:tr w:rsidR="00351B7D" w:rsidRPr="0002715E" w14:paraId="7128CBF3"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3313B803"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shd w:val="clear" w:color="auto" w:fill="auto"/>
          </w:tcPr>
          <w:p w14:paraId="168727C7"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42.43 ± 7.57</w:t>
            </w:r>
          </w:p>
        </w:tc>
        <w:tc>
          <w:tcPr>
            <w:tcW w:w="1876" w:type="dxa"/>
            <w:shd w:val="clear" w:color="auto" w:fill="auto"/>
          </w:tcPr>
          <w:p w14:paraId="5A0DCB38"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46.85 ± 8.80</w:t>
            </w:r>
          </w:p>
        </w:tc>
        <w:tc>
          <w:tcPr>
            <w:tcW w:w="2090" w:type="dxa"/>
            <w:shd w:val="clear" w:color="auto" w:fill="auto"/>
          </w:tcPr>
          <w:p w14:paraId="5E39F99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46.29 ± 0.48</w:t>
            </w:r>
          </w:p>
        </w:tc>
      </w:tr>
      <w:tr w:rsidR="00351B7D" w:rsidRPr="0002715E" w14:paraId="6A063A9F"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45252F06"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tcPr>
          <w:p w14:paraId="3E89DBDC"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35.38 ± 1.61</w:t>
            </w:r>
          </w:p>
        </w:tc>
        <w:tc>
          <w:tcPr>
            <w:tcW w:w="1876" w:type="dxa"/>
          </w:tcPr>
          <w:p w14:paraId="49C4693A"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34.90 ± 2.73</w:t>
            </w:r>
          </w:p>
        </w:tc>
        <w:tc>
          <w:tcPr>
            <w:tcW w:w="2090" w:type="dxa"/>
          </w:tcPr>
          <w:p w14:paraId="0F05BBE7"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33.07 ± 3.84</w:t>
            </w:r>
          </w:p>
        </w:tc>
      </w:tr>
      <w:tr w:rsidR="00351B7D" w:rsidRPr="0002715E" w14:paraId="3F539EB7"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0C03DE53"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Combined MWG (g)</w:t>
            </w:r>
          </w:p>
        </w:tc>
        <w:tc>
          <w:tcPr>
            <w:tcW w:w="1437" w:type="dxa"/>
            <w:shd w:val="clear" w:color="auto" w:fill="auto"/>
          </w:tcPr>
          <w:p w14:paraId="0B74D399"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35.79 ± 4.47</w:t>
            </w:r>
          </w:p>
        </w:tc>
        <w:tc>
          <w:tcPr>
            <w:tcW w:w="1876" w:type="dxa"/>
            <w:shd w:val="clear" w:color="auto" w:fill="auto"/>
          </w:tcPr>
          <w:p w14:paraId="1BE645F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37.21 ± 5.90</w:t>
            </w:r>
          </w:p>
        </w:tc>
        <w:tc>
          <w:tcPr>
            <w:tcW w:w="2090" w:type="dxa"/>
            <w:shd w:val="clear" w:color="auto" w:fill="auto"/>
          </w:tcPr>
          <w:p w14:paraId="6C16BCBD"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33.28 ± 1.90</w:t>
            </w:r>
          </w:p>
        </w:tc>
      </w:tr>
      <w:tr w:rsidR="00351B7D" w:rsidRPr="0002715E" w14:paraId="737AA528"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05FC964B"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tcPr>
          <w:p w14:paraId="461E7D7C"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41.07 ± 7.52</w:t>
            </w:r>
          </w:p>
        </w:tc>
        <w:tc>
          <w:tcPr>
            <w:tcW w:w="1876" w:type="dxa"/>
          </w:tcPr>
          <w:p w14:paraId="1AC0C767"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45.55 ± 8.70</w:t>
            </w:r>
          </w:p>
        </w:tc>
        <w:tc>
          <w:tcPr>
            <w:tcW w:w="2090" w:type="dxa"/>
          </w:tcPr>
          <w:p w14:paraId="70AE8D96"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44.98 ± 8.70</w:t>
            </w:r>
          </w:p>
        </w:tc>
      </w:tr>
      <w:tr w:rsidR="00351B7D" w:rsidRPr="0002715E" w14:paraId="63557C84"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431EDE80"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shd w:val="clear" w:color="auto" w:fill="auto"/>
          </w:tcPr>
          <w:p w14:paraId="124AAECB"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34.06 ± 8.69</w:t>
            </w:r>
          </w:p>
        </w:tc>
        <w:tc>
          <w:tcPr>
            <w:tcW w:w="1876" w:type="dxa"/>
            <w:shd w:val="clear" w:color="auto" w:fill="auto"/>
          </w:tcPr>
          <w:p w14:paraId="56205080"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33.58 ± 8.58</w:t>
            </w:r>
          </w:p>
        </w:tc>
        <w:tc>
          <w:tcPr>
            <w:tcW w:w="2090" w:type="dxa"/>
            <w:shd w:val="clear" w:color="auto" w:fill="auto"/>
          </w:tcPr>
          <w:p w14:paraId="30BD2587"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31.75 ± 8.58</w:t>
            </w:r>
          </w:p>
        </w:tc>
      </w:tr>
      <w:tr w:rsidR="00351B7D" w:rsidRPr="0002715E" w14:paraId="298B13E0"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6196B0F0"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Combined MSR (%)</w:t>
            </w:r>
          </w:p>
        </w:tc>
        <w:tc>
          <w:tcPr>
            <w:tcW w:w="1437" w:type="dxa"/>
          </w:tcPr>
          <w:p w14:paraId="6D0ED0FC"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86.67 ± 4.41</w:t>
            </w:r>
          </w:p>
        </w:tc>
        <w:tc>
          <w:tcPr>
            <w:tcW w:w="1876" w:type="dxa"/>
          </w:tcPr>
          <w:p w14:paraId="6C743FAB"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85.56 ± 5.36</w:t>
            </w:r>
          </w:p>
        </w:tc>
        <w:tc>
          <w:tcPr>
            <w:tcW w:w="2090" w:type="dxa"/>
          </w:tcPr>
          <w:p w14:paraId="42BB6128"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88.52 ± 5.01</w:t>
            </w:r>
          </w:p>
        </w:tc>
      </w:tr>
      <w:tr w:rsidR="00351B7D" w:rsidRPr="0002715E" w14:paraId="746547D2"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578631C5"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shd w:val="clear" w:color="auto" w:fill="auto"/>
          </w:tcPr>
          <w:p w14:paraId="523031A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79.00 ± 10.15</w:t>
            </w:r>
          </w:p>
        </w:tc>
        <w:tc>
          <w:tcPr>
            <w:tcW w:w="1876" w:type="dxa"/>
            <w:shd w:val="clear" w:color="auto" w:fill="auto"/>
          </w:tcPr>
          <w:p w14:paraId="1DED9A67"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71.11 ± 7.70</w:t>
            </w:r>
          </w:p>
        </w:tc>
        <w:tc>
          <w:tcPr>
            <w:tcW w:w="2090" w:type="dxa"/>
            <w:shd w:val="clear" w:color="auto" w:fill="auto"/>
          </w:tcPr>
          <w:p w14:paraId="3F4926E0"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79.26 ± 13.39</w:t>
            </w:r>
          </w:p>
        </w:tc>
      </w:tr>
      <w:tr w:rsidR="00351B7D" w:rsidRPr="0002715E" w14:paraId="66F001C5"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6C814B6E"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tcPr>
          <w:p w14:paraId="3737BCD0"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95.74 ± 5.99</w:t>
            </w:r>
          </w:p>
        </w:tc>
        <w:tc>
          <w:tcPr>
            <w:tcW w:w="1876" w:type="dxa"/>
          </w:tcPr>
          <w:p w14:paraId="70534928"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98.89 ± 1.92</w:t>
            </w:r>
          </w:p>
        </w:tc>
        <w:tc>
          <w:tcPr>
            <w:tcW w:w="2090" w:type="dxa"/>
          </w:tcPr>
          <w:p w14:paraId="462A7C51"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98.89 ± 1.92</w:t>
            </w:r>
          </w:p>
        </w:tc>
      </w:tr>
      <w:tr w:rsidR="00351B7D" w:rsidRPr="0002715E" w14:paraId="38A85651"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2080D44F"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Combined MSGR (% day</w:t>
            </w:r>
            <w:r w:rsidRPr="0002715E">
              <w:rPr>
                <w:rFonts w:ascii="Arial" w:hAnsi="Arial" w:cs="Arial"/>
                <w:color w:val="auto"/>
                <w:sz w:val="20"/>
                <w:szCs w:val="20"/>
                <w:vertAlign w:val="superscript"/>
              </w:rPr>
              <w:t>-1</w:t>
            </w:r>
            <w:r w:rsidRPr="0002715E">
              <w:rPr>
                <w:rFonts w:ascii="Arial" w:hAnsi="Arial" w:cs="Arial"/>
                <w:color w:val="auto"/>
                <w:sz w:val="20"/>
                <w:szCs w:val="20"/>
              </w:rPr>
              <w:t>)</w:t>
            </w:r>
          </w:p>
        </w:tc>
        <w:tc>
          <w:tcPr>
            <w:tcW w:w="1437" w:type="dxa"/>
            <w:shd w:val="clear" w:color="auto" w:fill="auto"/>
          </w:tcPr>
          <w:p w14:paraId="095DAA34"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4.74 ± 0.10</w:t>
            </w:r>
          </w:p>
        </w:tc>
        <w:tc>
          <w:tcPr>
            <w:tcW w:w="1876" w:type="dxa"/>
            <w:shd w:val="clear" w:color="auto" w:fill="auto"/>
          </w:tcPr>
          <w:p w14:paraId="695735A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4.81 ± 0.12</w:t>
            </w:r>
          </w:p>
        </w:tc>
        <w:tc>
          <w:tcPr>
            <w:tcW w:w="2090" w:type="dxa"/>
            <w:shd w:val="clear" w:color="auto" w:fill="auto"/>
          </w:tcPr>
          <w:p w14:paraId="51B21A50"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4.67 ± 0.10</w:t>
            </w:r>
          </w:p>
        </w:tc>
      </w:tr>
      <w:tr w:rsidR="00351B7D" w:rsidRPr="0002715E" w14:paraId="3A33DF1D"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2D042071"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tcPr>
          <w:p w14:paraId="125D5FAD"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4.47 ± 0.19</w:t>
            </w:r>
          </w:p>
        </w:tc>
        <w:tc>
          <w:tcPr>
            <w:tcW w:w="1876" w:type="dxa"/>
          </w:tcPr>
          <w:p w14:paraId="232C3469"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4.71 ± 0.05</w:t>
            </w:r>
          </w:p>
        </w:tc>
        <w:tc>
          <w:tcPr>
            <w:tcW w:w="2090" w:type="dxa"/>
          </w:tcPr>
          <w:p w14:paraId="71E35B56"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4.62 ± 0.09</w:t>
            </w:r>
          </w:p>
        </w:tc>
      </w:tr>
      <w:tr w:rsidR="00351B7D" w:rsidRPr="0002715E" w14:paraId="308C8A0D"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73033286"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shd w:val="clear" w:color="auto" w:fill="auto"/>
          </w:tcPr>
          <w:p w14:paraId="5CB63A7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4.26 ± 0.10</w:t>
            </w:r>
          </w:p>
        </w:tc>
        <w:tc>
          <w:tcPr>
            <w:tcW w:w="1876" w:type="dxa"/>
            <w:shd w:val="clear" w:color="auto" w:fill="auto"/>
          </w:tcPr>
          <w:p w14:paraId="55ED9D67"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4.26 ± 0.02</w:t>
            </w:r>
          </w:p>
        </w:tc>
        <w:tc>
          <w:tcPr>
            <w:tcW w:w="2090" w:type="dxa"/>
            <w:shd w:val="clear" w:color="auto" w:fill="auto"/>
          </w:tcPr>
          <w:p w14:paraId="17BC5EC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4.18 ± 0.06</w:t>
            </w:r>
          </w:p>
        </w:tc>
      </w:tr>
      <w:tr w:rsidR="00351B7D" w:rsidRPr="0002715E" w14:paraId="1EE5CA3B"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1A98F070" w14:textId="77777777" w:rsidR="00351B7D" w:rsidRPr="0002715E" w:rsidRDefault="00351B7D" w:rsidP="00351B7D">
            <w:pPr>
              <w:contextualSpacing/>
              <w:jc w:val="both"/>
              <w:rPr>
                <w:rFonts w:ascii="Arial" w:hAnsi="Arial" w:cs="Arial"/>
                <w:color w:val="000000" w:themeColor="text1"/>
                <w:sz w:val="20"/>
                <w:szCs w:val="20"/>
              </w:rPr>
            </w:pPr>
            <w:r w:rsidRPr="0002715E">
              <w:rPr>
                <w:rFonts w:ascii="Arial" w:hAnsi="Arial" w:cs="Arial"/>
                <w:color w:val="000000" w:themeColor="text1"/>
                <w:sz w:val="20"/>
                <w:szCs w:val="20"/>
              </w:rPr>
              <w:t>Combined MFCR</w:t>
            </w:r>
          </w:p>
        </w:tc>
        <w:tc>
          <w:tcPr>
            <w:tcW w:w="1437" w:type="dxa"/>
          </w:tcPr>
          <w:p w14:paraId="784CB8C0"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auto"/>
                <w:sz w:val="20"/>
                <w:szCs w:val="20"/>
              </w:rPr>
              <w:t>1.01 ± 0.09</w:t>
            </w:r>
          </w:p>
        </w:tc>
        <w:tc>
          <w:tcPr>
            <w:tcW w:w="1876" w:type="dxa"/>
          </w:tcPr>
          <w:p w14:paraId="32588334"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auto"/>
                <w:sz w:val="20"/>
                <w:szCs w:val="20"/>
              </w:rPr>
              <w:t>1.00 ± 0.06</w:t>
            </w:r>
          </w:p>
        </w:tc>
        <w:tc>
          <w:tcPr>
            <w:tcW w:w="2090" w:type="dxa"/>
          </w:tcPr>
          <w:p w14:paraId="08AE39A3"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auto"/>
                <w:sz w:val="20"/>
                <w:szCs w:val="20"/>
              </w:rPr>
              <w:t>1.08 ± 0.08</w:t>
            </w:r>
          </w:p>
        </w:tc>
      </w:tr>
      <w:tr w:rsidR="00351B7D" w:rsidRPr="0002715E" w14:paraId="2B40C955"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708BECC2" w14:textId="77777777" w:rsidR="00351B7D" w:rsidRPr="0002715E" w:rsidRDefault="00351B7D" w:rsidP="00351B7D">
            <w:pPr>
              <w:contextualSpacing/>
              <w:jc w:val="both"/>
              <w:rPr>
                <w:rFonts w:ascii="Arial" w:hAnsi="Arial" w:cs="Arial"/>
                <w:color w:val="000000" w:themeColor="text1"/>
                <w:sz w:val="20"/>
                <w:szCs w:val="20"/>
              </w:rPr>
            </w:pPr>
            <w:r w:rsidRPr="0002715E">
              <w:rPr>
                <w:rFonts w:ascii="Arial" w:hAnsi="Arial" w:cs="Arial"/>
                <w:color w:val="000000" w:themeColor="text1"/>
                <w:sz w:val="20"/>
                <w:szCs w:val="20"/>
              </w:rPr>
              <w:t>Combined MGY (kg hapa</w:t>
            </w:r>
            <w:r w:rsidRPr="0002715E">
              <w:rPr>
                <w:rFonts w:ascii="Arial" w:hAnsi="Arial" w:cs="Arial"/>
                <w:color w:val="000000" w:themeColor="text1"/>
                <w:sz w:val="20"/>
                <w:szCs w:val="20"/>
                <w:vertAlign w:val="superscript"/>
              </w:rPr>
              <w:t>-1</w:t>
            </w:r>
            <w:r w:rsidRPr="0002715E">
              <w:rPr>
                <w:rFonts w:ascii="Arial" w:hAnsi="Arial" w:cs="Arial"/>
                <w:color w:val="000000" w:themeColor="text1"/>
                <w:sz w:val="20"/>
                <w:szCs w:val="20"/>
              </w:rPr>
              <w:t>)</w:t>
            </w:r>
          </w:p>
        </w:tc>
        <w:tc>
          <w:tcPr>
            <w:tcW w:w="1437" w:type="dxa"/>
            <w:shd w:val="clear" w:color="auto" w:fill="auto"/>
          </w:tcPr>
          <w:p w14:paraId="4306B893"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000000" w:themeColor="text1"/>
                <w:sz w:val="20"/>
                <w:szCs w:val="20"/>
              </w:rPr>
              <w:t>9.70 ± 0.30</w:t>
            </w:r>
          </w:p>
        </w:tc>
        <w:tc>
          <w:tcPr>
            <w:tcW w:w="1876" w:type="dxa"/>
            <w:shd w:val="clear" w:color="auto" w:fill="auto"/>
          </w:tcPr>
          <w:p w14:paraId="73E3C108"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000000" w:themeColor="text1"/>
                <w:sz w:val="20"/>
                <w:szCs w:val="20"/>
              </w:rPr>
              <w:t>9.90 ± 0.38</w:t>
            </w:r>
          </w:p>
        </w:tc>
        <w:tc>
          <w:tcPr>
            <w:tcW w:w="2090" w:type="dxa"/>
            <w:shd w:val="clear" w:color="auto" w:fill="auto"/>
          </w:tcPr>
          <w:p w14:paraId="037143C0"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000000" w:themeColor="text1"/>
                <w:sz w:val="20"/>
                <w:szCs w:val="20"/>
              </w:rPr>
              <w:t>9.25 ± 0.19</w:t>
            </w:r>
          </w:p>
        </w:tc>
      </w:tr>
      <w:tr w:rsidR="00351B7D" w:rsidRPr="0002715E" w14:paraId="3E0A6BFD"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6F789EA3"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tcPr>
          <w:p w14:paraId="016ACE7A"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5.10 ± 0.17</w:t>
            </w:r>
          </w:p>
        </w:tc>
        <w:tc>
          <w:tcPr>
            <w:tcW w:w="1876" w:type="dxa"/>
          </w:tcPr>
          <w:p w14:paraId="797FCA26"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5.15 ± 0.19</w:t>
            </w:r>
          </w:p>
        </w:tc>
        <w:tc>
          <w:tcPr>
            <w:tcW w:w="2090" w:type="dxa"/>
          </w:tcPr>
          <w:p w14:paraId="367B1DF9"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5.50 ± 0.10</w:t>
            </w:r>
          </w:p>
          <w:p w14:paraId="2C39BCBD"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51B7D" w:rsidRPr="0002715E" w14:paraId="0CB77308"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30DD8DC5"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shd w:val="clear" w:color="auto" w:fill="auto"/>
          </w:tcPr>
          <w:p w14:paraId="3E9495A2"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6.60 ± 0.21</w:t>
            </w:r>
          </w:p>
        </w:tc>
        <w:tc>
          <w:tcPr>
            <w:tcW w:w="1876" w:type="dxa"/>
            <w:shd w:val="clear" w:color="auto" w:fill="auto"/>
          </w:tcPr>
          <w:p w14:paraId="653D443C"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4.75 ± 0.22</w:t>
            </w:r>
          </w:p>
        </w:tc>
        <w:tc>
          <w:tcPr>
            <w:tcW w:w="2090" w:type="dxa"/>
            <w:shd w:val="clear" w:color="auto" w:fill="auto"/>
          </w:tcPr>
          <w:p w14:paraId="7A6FB093"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3.75 ± 0.19</w:t>
            </w:r>
          </w:p>
          <w:p w14:paraId="29D5DE21"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bl>
    <w:p w14:paraId="74C4A19E" w14:textId="77777777" w:rsidR="00351B7D" w:rsidRPr="0002715E" w:rsidRDefault="00351B7D" w:rsidP="00351B7D">
      <w:pPr>
        <w:spacing w:after="0" w:line="240" w:lineRule="auto"/>
        <w:contextualSpacing/>
        <w:jc w:val="both"/>
        <w:rPr>
          <w:rFonts w:ascii="Arial" w:hAnsi="Arial" w:cs="Arial"/>
          <w:sz w:val="20"/>
          <w:szCs w:val="20"/>
        </w:rPr>
      </w:pPr>
      <w:r w:rsidRPr="0002715E">
        <w:rPr>
          <w:rFonts w:ascii="Arial" w:hAnsi="Arial" w:cs="Arial"/>
          <w:sz w:val="20"/>
          <w:szCs w:val="20"/>
        </w:rPr>
        <w:t>IMW = initial mean weight; FMW = final mean weight; MWG = mean weight gain; MSR = mean survival rate; MSGR = mean specific growth rate; MGY = mean gross yield. Values are means ± standard deviations of three replicates.</w:t>
      </w:r>
    </w:p>
    <w:p w14:paraId="36790E94" w14:textId="77777777" w:rsidR="00D815BA" w:rsidRPr="00A60104" w:rsidRDefault="00D815BA" w:rsidP="00A60104">
      <w:pPr>
        <w:spacing w:after="0" w:line="240" w:lineRule="auto"/>
        <w:contextualSpacing/>
        <w:jc w:val="both"/>
        <w:rPr>
          <w:rFonts w:ascii="Arial" w:eastAsia="Arial" w:hAnsi="Arial" w:cs="Arial"/>
          <w:sz w:val="24"/>
          <w:szCs w:val="24"/>
        </w:rPr>
      </w:pPr>
    </w:p>
    <w:p w14:paraId="5D31180F" w14:textId="77777777" w:rsidR="00645C06" w:rsidRPr="00526754" w:rsidRDefault="00526754" w:rsidP="00526754">
      <w:pPr>
        <w:spacing w:after="0" w:line="240" w:lineRule="auto"/>
        <w:contextualSpacing/>
        <w:jc w:val="both"/>
        <w:rPr>
          <w:rFonts w:ascii="Arial" w:eastAsia="Times New Roman" w:hAnsi="Arial" w:cs="Arial"/>
          <w:sz w:val="20"/>
        </w:rPr>
      </w:pPr>
      <w:r w:rsidRPr="00526754">
        <w:rPr>
          <w:rFonts w:ascii="Arial" w:eastAsia="Times New Roman" w:hAnsi="Arial" w:cs="Arial"/>
          <w:sz w:val="20"/>
        </w:rPr>
        <w:t xml:space="preserve">There were no significant differences (ANOVA, </w:t>
      </w:r>
      <w:r w:rsidRPr="00A56765">
        <w:rPr>
          <w:rFonts w:ascii="Arial" w:eastAsia="Times New Roman" w:hAnsi="Arial" w:cs="Arial"/>
          <w:i/>
          <w:sz w:val="20"/>
        </w:rPr>
        <w:t xml:space="preserve">P </w:t>
      </w:r>
      <w:r w:rsidRPr="00526754">
        <w:rPr>
          <w:rFonts w:ascii="Arial" w:eastAsia="Times New Roman" w:hAnsi="Arial" w:cs="Arial"/>
          <w:sz w:val="20"/>
        </w:rPr>
        <w:t xml:space="preserve">&gt; 0.05) in the computed growth performance indicators among the composite cultured </w:t>
      </w:r>
      <w:r w:rsidRPr="00A56765">
        <w:rPr>
          <w:rFonts w:ascii="Arial" w:eastAsia="Times New Roman" w:hAnsi="Arial" w:cs="Arial"/>
          <w:i/>
          <w:sz w:val="20"/>
        </w:rPr>
        <w:t xml:space="preserve">O. </w:t>
      </w:r>
      <w:proofErr w:type="spellStart"/>
      <w:r w:rsidRPr="00A56765">
        <w:rPr>
          <w:rFonts w:ascii="Arial" w:eastAsia="Times New Roman" w:hAnsi="Arial" w:cs="Arial"/>
          <w:i/>
          <w:sz w:val="20"/>
        </w:rPr>
        <w:t>niloticus</w:t>
      </w:r>
      <w:proofErr w:type="spellEnd"/>
      <w:r w:rsidRPr="00526754">
        <w:rPr>
          <w:rFonts w:ascii="Arial" w:eastAsia="Times New Roman" w:hAnsi="Arial" w:cs="Arial"/>
          <w:sz w:val="20"/>
        </w:rPr>
        <w:t xml:space="preserve"> and </w:t>
      </w:r>
      <w:r w:rsidRPr="00A56765">
        <w:rPr>
          <w:rFonts w:ascii="Arial" w:eastAsia="Times New Roman" w:hAnsi="Arial" w:cs="Arial"/>
          <w:i/>
          <w:sz w:val="20"/>
        </w:rPr>
        <w:t xml:space="preserve">C. </w:t>
      </w:r>
      <w:proofErr w:type="spellStart"/>
      <w:r w:rsidRPr="00A56765">
        <w:rPr>
          <w:rFonts w:ascii="Arial" w:eastAsia="Times New Roman" w:hAnsi="Arial" w:cs="Arial"/>
          <w:i/>
          <w:sz w:val="20"/>
        </w:rPr>
        <w:t>gariepinus</w:t>
      </w:r>
      <w:proofErr w:type="spellEnd"/>
      <w:r w:rsidRPr="00526754">
        <w:rPr>
          <w:rFonts w:ascii="Arial" w:eastAsia="Times New Roman" w:hAnsi="Arial" w:cs="Arial"/>
          <w:sz w:val="20"/>
        </w:rPr>
        <w:t xml:space="preserve"> fingerlings fed with tilapia feed only  (A), catfish feed only (B) or their 1:1 mixture (C). However, the combined highest final mean weight (FMW), mean weight gain (MWG), mean specific growth rate (MSGR) and mean gross yield (MGY) were recorded in B. Combined mean survival rates ranged from 85.86 to 88.52%, with the highest recorded in C and the list in B. The feed conversion ratios (FCRs) were generally low in all treatments, and the combined mean figures ranged from 1.00 ± 0.06 to 1.08 ± 0.08. In all treatments, both the MSGR and the FMW of tilapia were higher than those of catfish. However, survivals of catfish in all treatments were higher than their counterpart tilapia.</w:t>
      </w:r>
    </w:p>
    <w:p w14:paraId="3F74DE8D" w14:textId="77777777" w:rsidR="002C643B" w:rsidRDefault="002C643B" w:rsidP="00A60104">
      <w:pPr>
        <w:spacing w:after="0" w:line="240" w:lineRule="auto"/>
        <w:contextualSpacing/>
        <w:jc w:val="both"/>
        <w:rPr>
          <w:rFonts w:ascii="Arial" w:eastAsia="Arial" w:hAnsi="Arial" w:cs="Arial"/>
        </w:rPr>
      </w:pPr>
    </w:p>
    <w:p w14:paraId="018A9EAB" w14:textId="77777777" w:rsidR="002C643B"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3.</w:t>
      </w:r>
      <w:r w:rsidR="00526754" w:rsidRPr="0002715E">
        <w:rPr>
          <w:rFonts w:ascii="Arial" w:eastAsia="Arial" w:hAnsi="Arial" w:cs="Arial"/>
          <w:b/>
        </w:rPr>
        <w:t>3</w:t>
      </w:r>
      <w:r w:rsidRPr="0002715E">
        <w:rPr>
          <w:rFonts w:ascii="Arial" w:eastAsia="Arial" w:hAnsi="Arial" w:cs="Arial"/>
          <w:b/>
        </w:rPr>
        <w:t xml:space="preserve"> </w:t>
      </w:r>
      <w:proofErr w:type="spellStart"/>
      <w:r w:rsidR="0002715E" w:rsidRPr="0002715E">
        <w:rPr>
          <w:rFonts w:ascii="Arial" w:eastAsia="Arial" w:hAnsi="Arial" w:cs="Arial"/>
          <w:b/>
        </w:rPr>
        <w:t>Analysed</w:t>
      </w:r>
      <w:proofErr w:type="spellEnd"/>
      <w:r w:rsidR="0002715E" w:rsidRPr="0002715E">
        <w:rPr>
          <w:rFonts w:ascii="Arial" w:eastAsia="Arial" w:hAnsi="Arial" w:cs="Arial"/>
          <w:b/>
        </w:rPr>
        <w:t xml:space="preserve"> Water Quality P</w:t>
      </w:r>
      <w:r w:rsidR="00526754" w:rsidRPr="0002715E">
        <w:rPr>
          <w:rFonts w:ascii="Arial" w:eastAsia="Arial" w:hAnsi="Arial" w:cs="Arial"/>
          <w:b/>
        </w:rPr>
        <w:t>arameters</w:t>
      </w:r>
    </w:p>
    <w:p w14:paraId="3DF5B8A0" w14:textId="77777777" w:rsidR="0002715E" w:rsidRPr="0002715E" w:rsidRDefault="0002715E" w:rsidP="00A60104">
      <w:pPr>
        <w:spacing w:after="0" w:line="240" w:lineRule="auto"/>
        <w:contextualSpacing/>
        <w:jc w:val="both"/>
        <w:rPr>
          <w:rFonts w:ascii="Arial" w:eastAsia="Arial" w:hAnsi="Arial" w:cs="Arial"/>
          <w:b/>
        </w:rPr>
      </w:pPr>
    </w:p>
    <w:p w14:paraId="16B895F0" w14:textId="77777777" w:rsidR="00A60104" w:rsidRPr="0002715E" w:rsidRDefault="00EF13E3" w:rsidP="00A60104">
      <w:pPr>
        <w:spacing w:after="0" w:line="240" w:lineRule="auto"/>
        <w:contextualSpacing/>
        <w:jc w:val="both"/>
        <w:rPr>
          <w:rFonts w:ascii="Arial" w:eastAsia="Arial" w:hAnsi="Arial" w:cs="Arial"/>
          <w:sz w:val="20"/>
          <w:szCs w:val="20"/>
        </w:rPr>
      </w:pPr>
      <w:r w:rsidRPr="00EF13E3">
        <w:rPr>
          <w:rFonts w:ascii="Arial" w:eastAsia="Arial" w:hAnsi="Arial" w:cs="Arial"/>
          <w:sz w:val="20"/>
          <w:szCs w:val="20"/>
        </w:rPr>
        <w:lastRenderedPageBreak/>
        <w:t xml:space="preserve">There were no significant differences (ANOVA, P &gt; 0.05) in </w:t>
      </w:r>
      <w:proofErr w:type="spellStart"/>
      <w:r w:rsidRPr="00EF13E3">
        <w:rPr>
          <w:rFonts w:ascii="Arial" w:eastAsia="Arial" w:hAnsi="Arial" w:cs="Arial"/>
          <w:sz w:val="20"/>
          <w:szCs w:val="20"/>
        </w:rPr>
        <w:t>analysed</w:t>
      </w:r>
      <w:proofErr w:type="spellEnd"/>
      <w:r w:rsidRPr="00EF13E3">
        <w:rPr>
          <w:rFonts w:ascii="Arial" w:eastAsia="Arial" w:hAnsi="Arial" w:cs="Arial"/>
          <w:sz w:val="20"/>
          <w:szCs w:val="20"/>
        </w:rPr>
        <w:t xml:space="preserve"> water quality parameters among treatments. The recorded range figures for temperature, pH, dissolved oxygen (DO), total ammonia and total alkalinity were 29.2-32.7 °C, 7.1-8.0, 6.6-9.7 mg L</w:t>
      </w:r>
      <w:r w:rsidRPr="004511D6">
        <w:rPr>
          <w:rFonts w:ascii="Arial" w:eastAsia="Arial" w:hAnsi="Arial" w:cs="Arial"/>
          <w:sz w:val="20"/>
          <w:szCs w:val="20"/>
          <w:vertAlign w:val="superscript"/>
        </w:rPr>
        <w:t>−1</w:t>
      </w:r>
      <w:r w:rsidRPr="00EF13E3">
        <w:rPr>
          <w:rFonts w:ascii="Arial" w:eastAsia="Arial" w:hAnsi="Arial" w:cs="Arial"/>
          <w:sz w:val="20"/>
          <w:szCs w:val="20"/>
        </w:rPr>
        <w:t>, 0.267-0.429 mg L</w:t>
      </w:r>
      <w:r w:rsidRPr="004511D6">
        <w:rPr>
          <w:rFonts w:ascii="Arial" w:eastAsia="Arial" w:hAnsi="Arial" w:cs="Arial"/>
          <w:sz w:val="20"/>
          <w:szCs w:val="20"/>
          <w:vertAlign w:val="superscript"/>
        </w:rPr>
        <w:t>−1</w:t>
      </w:r>
      <w:r w:rsidRPr="00EF13E3">
        <w:rPr>
          <w:rFonts w:ascii="Arial" w:eastAsia="Arial" w:hAnsi="Arial" w:cs="Arial"/>
          <w:sz w:val="20"/>
          <w:szCs w:val="20"/>
        </w:rPr>
        <w:t xml:space="preserve"> and 14.3-44.9 mg L</w:t>
      </w:r>
      <w:r w:rsidRPr="004511D6">
        <w:rPr>
          <w:rFonts w:ascii="Arial" w:eastAsia="Arial" w:hAnsi="Arial" w:cs="Arial"/>
          <w:sz w:val="20"/>
          <w:szCs w:val="20"/>
          <w:vertAlign w:val="superscript"/>
        </w:rPr>
        <w:t>−1</w:t>
      </w:r>
      <w:r w:rsidRPr="00EF13E3">
        <w:rPr>
          <w:rFonts w:ascii="Arial" w:eastAsia="Arial" w:hAnsi="Arial" w:cs="Arial"/>
          <w:sz w:val="20"/>
          <w:szCs w:val="20"/>
        </w:rPr>
        <w:t>, respectively. The corresponding range figures mean were 30.3 ± 0.8-32.7 ± 1.3 °C, 7.3 ± 0.4-7.7 ± 0.4, 6.3 ± 1.1-8.5 ± 0.9 mg L</w:t>
      </w:r>
      <w:r w:rsidRPr="004511D6">
        <w:rPr>
          <w:rFonts w:ascii="Arial" w:eastAsia="Arial" w:hAnsi="Arial" w:cs="Arial"/>
          <w:sz w:val="20"/>
          <w:szCs w:val="20"/>
          <w:vertAlign w:val="superscript"/>
        </w:rPr>
        <w:t>−1</w:t>
      </w:r>
      <w:r w:rsidRPr="00EF13E3">
        <w:rPr>
          <w:rFonts w:ascii="Arial" w:eastAsia="Arial" w:hAnsi="Arial" w:cs="Arial"/>
          <w:sz w:val="20"/>
          <w:szCs w:val="20"/>
        </w:rPr>
        <w:t>, 0.308 ± 0.03-0.365 ± 0.04 mg L</w:t>
      </w:r>
      <w:r w:rsidRPr="004511D6">
        <w:rPr>
          <w:rFonts w:ascii="Arial" w:eastAsia="Arial" w:hAnsi="Arial" w:cs="Arial"/>
          <w:sz w:val="20"/>
          <w:szCs w:val="20"/>
          <w:vertAlign w:val="superscript"/>
        </w:rPr>
        <w:t>−1</w:t>
      </w:r>
      <w:r w:rsidRPr="00EF13E3">
        <w:rPr>
          <w:rFonts w:ascii="Arial" w:eastAsia="Arial" w:hAnsi="Arial" w:cs="Arial"/>
          <w:sz w:val="20"/>
          <w:szCs w:val="20"/>
        </w:rPr>
        <w:t xml:space="preserve"> and 20.7 ± 7.7-38.11 ± 8.5 mg L</w:t>
      </w:r>
      <w:r w:rsidRPr="004511D6">
        <w:rPr>
          <w:rFonts w:ascii="Arial" w:eastAsia="Arial" w:hAnsi="Arial" w:cs="Arial"/>
          <w:sz w:val="20"/>
          <w:szCs w:val="20"/>
          <w:vertAlign w:val="superscript"/>
        </w:rPr>
        <w:t>−1</w:t>
      </w:r>
      <w:r w:rsidRPr="00EF13E3">
        <w:rPr>
          <w:rFonts w:ascii="Arial" w:eastAsia="Arial" w:hAnsi="Arial" w:cs="Arial"/>
          <w:sz w:val="20"/>
          <w:szCs w:val="20"/>
        </w:rPr>
        <w:t xml:space="preserve"> for temperature, pH, dissolved oxygen (DO), total ammonia and total alkalinity, respectively.</w:t>
      </w:r>
      <w:r w:rsidR="00526754" w:rsidRPr="0002715E">
        <w:rPr>
          <w:rFonts w:ascii="Arial" w:eastAsia="Arial" w:hAnsi="Arial" w:cs="Arial"/>
          <w:sz w:val="20"/>
          <w:szCs w:val="20"/>
        </w:rPr>
        <w:t>.</w:t>
      </w:r>
    </w:p>
    <w:p w14:paraId="425CE5E3" w14:textId="77777777" w:rsidR="00526754" w:rsidRDefault="00526754" w:rsidP="00A60104">
      <w:pPr>
        <w:spacing w:after="0" w:line="240" w:lineRule="auto"/>
        <w:contextualSpacing/>
        <w:jc w:val="both"/>
        <w:rPr>
          <w:rFonts w:ascii="Arial" w:eastAsia="Arial" w:hAnsi="Arial" w:cs="Arial"/>
          <w:sz w:val="24"/>
          <w:szCs w:val="24"/>
        </w:rPr>
      </w:pPr>
    </w:p>
    <w:p w14:paraId="00EC1D2B" w14:textId="77777777" w:rsidR="00526754" w:rsidRPr="0002715E" w:rsidRDefault="0002715E" w:rsidP="00A60104">
      <w:pPr>
        <w:spacing w:after="0" w:line="240" w:lineRule="auto"/>
        <w:contextualSpacing/>
        <w:jc w:val="both"/>
        <w:rPr>
          <w:rFonts w:ascii="Arial" w:eastAsia="Arial" w:hAnsi="Arial" w:cs="Arial"/>
          <w:b/>
        </w:rPr>
      </w:pPr>
      <w:r w:rsidRPr="0002715E">
        <w:rPr>
          <w:rFonts w:ascii="Arial" w:eastAsia="Arial" w:hAnsi="Arial" w:cs="Arial"/>
          <w:b/>
        </w:rPr>
        <w:t>3.4 Cost-Effectiveness of C</w:t>
      </w:r>
      <w:r w:rsidR="00526754" w:rsidRPr="0002715E">
        <w:rPr>
          <w:rFonts w:ascii="Arial" w:eastAsia="Arial" w:hAnsi="Arial" w:cs="Arial"/>
          <w:b/>
        </w:rPr>
        <w:t xml:space="preserve">omposite </w:t>
      </w:r>
      <w:r w:rsidRPr="0002715E">
        <w:rPr>
          <w:rFonts w:ascii="Arial" w:eastAsia="Arial" w:hAnsi="Arial" w:cs="Arial"/>
          <w:b/>
        </w:rPr>
        <w:t>Nursing</w:t>
      </w:r>
      <w:r w:rsidR="00526754" w:rsidRPr="0002715E">
        <w:rPr>
          <w:rFonts w:ascii="Arial" w:eastAsia="Arial" w:hAnsi="Arial" w:cs="Arial"/>
          <w:b/>
        </w:rPr>
        <w:t xml:space="preserve"> of </w:t>
      </w:r>
      <w:r w:rsidR="00526754" w:rsidRPr="0002715E">
        <w:rPr>
          <w:rFonts w:ascii="Arial" w:eastAsia="Arial" w:hAnsi="Arial" w:cs="Arial"/>
          <w:b/>
          <w:i/>
        </w:rPr>
        <w:t xml:space="preserve">O. </w:t>
      </w:r>
      <w:proofErr w:type="spellStart"/>
      <w:r w:rsidR="00526754" w:rsidRPr="0002715E">
        <w:rPr>
          <w:rFonts w:ascii="Arial" w:eastAsia="Arial" w:hAnsi="Arial" w:cs="Arial"/>
          <w:b/>
          <w:i/>
        </w:rPr>
        <w:t>niloticus</w:t>
      </w:r>
      <w:proofErr w:type="spellEnd"/>
      <w:r w:rsidR="00526754" w:rsidRPr="0002715E">
        <w:rPr>
          <w:rFonts w:ascii="Arial" w:eastAsia="Arial" w:hAnsi="Arial" w:cs="Arial"/>
          <w:b/>
        </w:rPr>
        <w:t xml:space="preserve"> and </w:t>
      </w:r>
      <w:r w:rsidR="00526754" w:rsidRPr="0002715E">
        <w:rPr>
          <w:rFonts w:ascii="Arial" w:eastAsia="Arial" w:hAnsi="Arial" w:cs="Arial"/>
          <w:b/>
          <w:i/>
        </w:rPr>
        <w:t xml:space="preserve">C. </w:t>
      </w:r>
      <w:proofErr w:type="spellStart"/>
      <w:r w:rsidR="00526754" w:rsidRPr="0002715E">
        <w:rPr>
          <w:rFonts w:ascii="Arial" w:eastAsia="Arial" w:hAnsi="Arial" w:cs="Arial"/>
          <w:b/>
          <w:i/>
        </w:rPr>
        <w:t>gariepinus</w:t>
      </w:r>
      <w:proofErr w:type="spellEnd"/>
    </w:p>
    <w:p w14:paraId="7D27BD14" w14:textId="77777777" w:rsidR="0002715E" w:rsidRDefault="0002715E" w:rsidP="00A60104">
      <w:pPr>
        <w:spacing w:after="0" w:line="240" w:lineRule="auto"/>
        <w:contextualSpacing/>
        <w:jc w:val="both"/>
        <w:rPr>
          <w:rFonts w:ascii="Arial" w:eastAsia="Arial" w:hAnsi="Arial" w:cs="Arial"/>
          <w:sz w:val="24"/>
          <w:szCs w:val="24"/>
        </w:rPr>
      </w:pPr>
    </w:p>
    <w:p w14:paraId="788DACE3" w14:textId="77777777" w:rsidR="00A60104" w:rsidRPr="0002715E" w:rsidRDefault="00526754"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The cost analyses showed that it was less expensive (GHS12.96) using tilapia feed in 1:1 composite culturing of Nile tilapia and the African catfish fingerlings to produce a </w:t>
      </w:r>
      <w:proofErr w:type="spellStart"/>
      <w:r w:rsidRPr="0002715E">
        <w:rPr>
          <w:rFonts w:ascii="Arial" w:eastAsia="Arial" w:hAnsi="Arial" w:cs="Arial"/>
          <w:sz w:val="20"/>
          <w:szCs w:val="20"/>
        </w:rPr>
        <w:t>kilogramme</w:t>
      </w:r>
      <w:proofErr w:type="spellEnd"/>
      <w:r w:rsidRPr="0002715E">
        <w:rPr>
          <w:rFonts w:ascii="Arial" w:eastAsia="Arial" w:hAnsi="Arial" w:cs="Arial"/>
          <w:sz w:val="20"/>
          <w:szCs w:val="20"/>
        </w:rPr>
        <w:t xml:space="preserve"> fish weight compare to the use of either catfish feed or the equal mixture of both feeds (Table 4). The use of tilapia feed recorded the highest (14.97) profit index whilst that of catfish recorded the least (12.74).</w:t>
      </w:r>
    </w:p>
    <w:p w14:paraId="6E2E792C" w14:textId="77777777" w:rsidR="00526754" w:rsidRPr="0002715E" w:rsidRDefault="00526754" w:rsidP="00A60104">
      <w:pPr>
        <w:spacing w:after="0" w:line="240" w:lineRule="auto"/>
        <w:contextualSpacing/>
        <w:jc w:val="both"/>
        <w:rPr>
          <w:rFonts w:ascii="Arial" w:eastAsia="Arial" w:hAnsi="Arial" w:cs="Arial"/>
          <w:sz w:val="20"/>
          <w:szCs w:val="20"/>
        </w:rPr>
      </w:pPr>
    </w:p>
    <w:p w14:paraId="07EB7ECE" w14:textId="77777777" w:rsidR="00526754" w:rsidRPr="0002715E" w:rsidRDefault="00526754" w:rsidP="00526754">
      <w:pPr>
        <w:pStyle w:val="Caption"/>
        <w:spacing w:after="0"/>
        <w:contextualSpacing/>
        <w:jc w:val="center"/>
        <w:rPr>
          <w:rFonts w:ascii="Arial" w:hAnsi="Arial" w:cs="Arial"/>
          <w:color w:val="auto"/>
          <w:sz w:val="20"/>
          <w:szCs w:val="20"/>
        </w:rPr>
      </w:pPr>
      <w:r w:rsidRPr="0002715E">
        <w:rPr>
          <w:rFonts w:ascii="Arial" w:hAnsi="Arial" w:cs="Arial"/>
          <w:color w:val="auto"/>
          <w:sz w:val="20"/>
          <w:szCs w:val="20"/>
        </w:rPr>
        <w:t>Table 4. Cost-effectiveness of composite nursing of Nile tilapia and African catfish fingerlings using feeds of tilapia, catfish and their equal mixture</w:t>
      </w:r>
    </w:p>
    <w:p w14:paraId="706C5503" w14:textId="77777777" w:rsidR="00526754" w:rsidRPr="0002715E" w:rsidRDefault="00526754" w:rsidP="00526754">
      <w:pPr>
        <w:pStyle w:val="Caption"/>
        <w:spacing w:after="0"/>
        <w:contextualSpacing/>
        <w:jc w:val="both"/>
        <w:rPr>
          <w:rFonts w:ascii="Arial" w:hAnsi="Arial" w:cs="Arial"/>
          <w:b w:val="0"/>
          <w:color w:val="auto"/>
          <w:sz w:val="20"/>
          <w:szCs w:val="20"/>
        </w:rPr>
      </w:pPr>
    </w:p>
    <w:tbl>
      <w:tblPr>
        <w:tblStyle w:val="MediumList1-Accent5"/>
        <w:tblW w:w="9424" w:type="dxa"/>
        <w:jc w:val="center"/>
        <w:shd w:val="clear" w:color="auto" w:fill="FFFFFF" w:themeFill="background1"/>
        <w:tblLook w:val="04A0" w:firstRow="1" w:lastRow="0" w:firstColumn="1" w:lastColumn="0" w:noHBand="0" w:noVBand="1"/>
      </w:tblPr>
      <w:tblGrid>
        <w:gridCol w:w="3557"/>
        <w:gridCol w:w="2102"/>
        <w:gridCol w:w="1931"/>
        <w:gridCol w:w="1834"/>
      </w:tblGrid>
      <w:tr w:rsidR="00526754" w:rsidRPr="0002715E" w14:paraId="6DE99796" w14:textId="77777777" w:rsidTr="00A77A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dxa"/>
            <w:vMerge w:val="restart"/>
            <w:shd w:val="clear" w:color="auto" w:fill="FFFFFF" w:themeFill="background1"/>
          </w:tcPr>
          <w:p w14:paraId="07064C6E" w14:textId="77777777" w:rsidR="00526754" w:rsidRPr="0002715E" w:rsidRDefault="00526754" w:rsidP="00526754">
            <w:pPr>
              <w:tabs>
                <w:tab w:val="left" w:pos="351"/>
                <w:tab w:val="center" w:pos="1408"/>
              </w:tabs>
              <w:contextualSpacing/>
              <w:rPr>
                <w:rFonts w:ascii="Arial" w:hAnsi="Arial" w:cs="Arial"/>
                <w:sz w:val="20"/>
                <w:szCs w:val="20"/>
              </w:rPr>
            </w:pPr>
            <w:r w:rsidRPr="0002715E">
              <w:rPr>
                <w:rFonts w:ascii="Arial" w:hAnsi="Arial" w:cs="Arial"/>
                <w:b w:val="0"/>
                <w:color w:val="auto"/>
                <w:sz w:val="20"/>
                <w:szCs w:val="20"/>
              </w:rPr>
              <w:tab/>
            </w:r>
            <w:r w:rsidRPr="0002715E">
              <w:rPr>
                <w:rFonts w:ascii="Arial" w:hAnsi="Arial" w:cs="Arial"/>
                <w:b w:val="0"/>
                <w:color w:val="auto"/>
                <w:sz w:val="20"/>
                <w:szCs w:val="20"/>
              </w:rPr>
              <w:tab/>
              <w:t>Parameter</w:t>
            </w:r>
          </w:p>
        </w:tc>
        <w:tc>
          <w:tcPr>
            <w:tcW w:w="2102" w:type="dxa"/>
            <w:shd w:val="clear" w:color="auto" w:fill="FFFFFF" w:themeFill="background1"/>
          </w:tcPr>
          <w:p w14:paraId="17AEC0A6" w14:textId="77777777" w:rsidR="00526754" w:rsidRPr="0002715E" w:rsidRDefault="00526754" w:rsidP="0052675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rPr>
            </w:pPr>
          </w:p>
        </w:tc>
        <w:tc>
          <w:tcPr>
            <w:tcW w:w="1931" w:type="dxa"/>
            <w:shd w:val="clear" w:color="auto" w:fill="FFFFFF" w:themeFill="background1"/>
          </w:tcPr>
          <w:p w14:paraId="26216BFC" w14:textId="77777777" w:rsidR="00526754" w:rsidRPr="0002715E" w:rsidRDefault="00526754" w:rsidP="0052675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rPr>
            </w:pPr>
            <w:r w:rsidRPr="0002715E">
              <w:rPr>
                <w:rFonts w:ascii="Arial" w:hAnsi="Arial" w:cs="Arial"/>
                <w:bCs/>
                <w:sz w:val="20"/>
                <w:szCs w:val="20"/>
              </w:rPr>
              <w:t>Feed Type</w:t>
            </w:r>
          </w:p>
        </w:tc>
        <w:tc>
          <w:tcPr>
            <w:tcW w:w="1834" w:type="dxa"/>
            <w:shd w:val="clear" w:color="auto" w:fill="FFFFFF" w:themeFill="background1"/>
          </w:tcPr>
          <w:p w14:paraId="6B38678E" w14:textId="77777777" w:rsidR="00526754" w:rsidRPr="0002715E" w:rsidRDefault="00526754" w:rsidP="0052675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rPr>
            </w:pPr>
          </w:p>
        </w:tc>
      </w:tr>
      <w:tr w:rsidR="00526754" w:rsidRPr="0002715E" w14:paraId="679A432D" w14:textId="77777777" w:rsidTr="00A77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dxa"/>
            <w:vMerge/>
            <w:shd w:val="clear" w:color="auto" w:fill="FFFFFF" w:themeFill="background1"/>
          </w:tcPr>
          <w:p w14:paraId="35695000" w14:textId="77777777" w:rsidR="00526754" w:rsidRPr="0002715E" w:rsidRDefault="00526754" w:rsidP="00526754">
            <w:pPr>
              <w:contextualSpacing/>
              <w:jc w:val="center"/>
              <w:rPr>
                <w:rFonts w:ascii="Arial" w:hAnsi="Arial" w:cs="Arial"/>
                <w:b w:val="0"/>
                <w:color w:val="auto"/>
                <w:sz w:val="20"/>
                <w:szCs w:val="20"/>
              </w:rPr>
            </w:pPr>
          </w:p>
        </w:tc>
        <w:tc>
          <w:tcPr>
            <w:tcW w:w="2102" w:type="dxa"/>
            <w:shd w:val="clear" w:color="auto" w:fill="FFFFFF" w:themeFill="background1"/>
          </w:tcPr>
          <w:p w14:paraId="242EE93E"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bCs/>
                <w:color w:val="auto"/>
                <w:sz w:val="20"/>
                <w:szCs w:val="20"/>
              </w:rPr>
              <w:t>Tilapia (</w:t>
            </w:r>
            <w:r w:rsidRPr="0002715E">
              <w:rPr>
                <w:rFonts w:ascii="Arial" w:hAnsi="Arial" w:cs="Arial"/>
                <w:bCs/>
                <w:i/>
                <w:color w:val="auto"/>
                <w:sz w:val="20"/>
                <w:szCs w:val="20"/>
              </w:rPr>
              <w:t>A</w:t>
            </w:r>
            <w:r w:rsidRPr="0002715E">
              <w:rPr>
                <w:rFonts w:ascii="Arial" w:hAnsi="Arial" w:cs="Arial"/>
                <w:bCs/>
                <w:color w:val="auto"/>
                <w:sz w:val="20"/>
                <w:szCs w:val="20"/>
              </w:rPr>
              <w:t>)</w:t>
            </w:r>
          </w:p>
        </w:tc>
        <w:tc>
          <w:tcPr>
            <w:tcW w:w="1931" w:type="dxa"/>
            <w:shd w:val="clear" w:color="auto" w:fill="FFFFFF" w:themeFill="background1"/>
          </w:tcPr>
          <w:p w14:paraId="36B6AFD0"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bCs/>
                <w:color w:val="auto"/>
                <w:sz w:val="20"/>
                <w:szCs w:val="20"/>
              </w:rPr>
              <w:t>Catfish (</w:t>
            </w:r>
            <w:r w:rsidRPr="0002715E">
              <w:rPr>
                <w:rFonts w:ascii="Arial" w:hAnsi="Arial" w:cs="Arial"/>
                <w:bCs/>
                <w:i/>
                <w:color w:val="auto"/>
                <w:sz w:val="20"/>
                <w:szCs w:val="20"/>
              </w:rPr>
              <w:t>B</w:t>
            </w:r>
            <w:r w:rsidRPr="0002715E">
              <w:rPr>
                <w:rFonts w:ascii="Arial" w:hAnsi="Arial" w:cs="Arial"/>
                <w:bCs/>
                <w:color w:val="auto"/>
                <w:sz w:val="20"/>
                <w:szCs w:val="20"/>
              </w:rPr>
              <w:t>)</w:t>
            </w:r>
          </w:p>
        </w:tc>
        <w:tc>
          <w:tcPr>
            <w:tcW w:w="1834" w:type="dxa"/>
            <w:shd w:val="clear" w:color="auto" w:fill="FFFFFF" w:themeFill="background1"/>
          </w:tcPr>
          <w:p w14:paraId="1983928F"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bCs/>
                <w:color w:val="auto"/>
                <w:sz w:val="20"/>
                <w:szCs w:val="20"/>
              </w:rPr>
              <w:t>1:1 Mixture (</w:t>
            </w:r>
            <w:r w:rsidRPr="0002715E">
              <w:rPr>
                <w:rFonts w:ascii="Arial" w:hAnsi="Arial" w:cs="Arial"/>
                <w:bCs/>
                <w:i/>
                <w:color w:val="auto"/>
                <w:sz w:val="20"/>
                <w:szCs w:val="20"/>
              </w:rPr>
              <w:t>C</w:t>
            </w:r>
            <w:r w:rsidRPr="0002715E">
              <w:rPr>
                <w:rFonts w:ascii="Arial" w:hAnsi="Arial" w:cs="Arial"/>
                <w:bCs/>
                <w:color w:val="auto"/>
                <w:sz w:val="20"/>
                <w:szCs w:val="20"/>
              </w:rPr>
              <w:t>)</w:t>
            </w:r>
          </w:p>
        </w:tc>
      </w:tr>
      <w:tr w:rsidR="00526754" w:rsidRPr="0002715E" w14:paraId="56B10E41" w14:textId="77777777" w:rsidTr="00A77AD0">
        <w:trPr>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240FFD46"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Cost per kg of feed (GHS)</w:t>
            </w:r>
          </w:p>
        </w:tc>
        <w:tc>
          <w:tcPr>
            <w:tcW w:w="2102" w:type="dxa"/>
            <w:shd w:val="clear" w:color="auto" w:fill="FFFFFF" w:themeFill="background1"/>
          </w:tcPr>
          <w:p w14:paraId="14743DCD"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13.45</w:t>
            </w:r>
          </w:p>
        </w:tc>
        <w:tc>
          <w:tcPr>
            <w:tcW w:w="1931" w:type="dxa"/>
            <w:shd w:val="clear" w:color="auto" w:fill="FFFFFF" w:themeFill="background1"/>
          </w:tcPr>
          <w:p w14:paraId="4A738D01"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15.30</w:t>
            </w:r>
          </w:p>
        </w:tc>
        <w:tc>
          <w:tcPr>
            <w:tcW w:w="1834" w:type="dxa"/>
            <w:shd w:val="clear" w:color="auto" w:fill="FFFFFF" w:themeFill="background1"/>
          </w:tcPr>
          <w:p w14:paraId="4DF54DA8"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14.38</w:t>
            </w:r>
          </w:p>
        </w:tc>
      </w:tr>
      <w:tr w:rsidR="00526754" w:rsidRPr="0002715E" w14:paraId="7064C87D" w14:textId="77777777" w:rsidTr="00A77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617CC6DA"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Feed input (kg)</w:t>
            </w:r>
          </w:p>
        </w:tc>
        <w:tc>
          <w:tcPr>
            <w:tcW w:w="2102" w:type="dxa"/>
            <w:shd w:val="clear" w:color="auto" w:fill="FFFFFF" w:themeFill="background1"/>
          </w:tcPr>
          <w:p w14:paraId="0AE580F9"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vertAlign w:val="superscript"/>
              </w:rPr>
            </w:pPr>
            <w:r w:rsidRPr="0002715E">
              <w:rPr>
                <w:rFonts w:ascii="Arial" w:hAnsi="Arial" w:cs="Arial"/>
                <w:color w:val="auto"/>
                <w:sz w:val="20"/>
                <w:szCs w:val="20"/>
              </w:rPr>
              <w:t>9.35 ± 0.22</w:t>
            </w:r>
          </w:p>
        </w:tc>
        <w:tc>
          <w:tcPr>
            <w:tcW w:w="1931" w:type="dxa"/>
            <w:shd w:val="clear" w:color="auto" w:fill="FFFFFF" w:themeFill="background1"/>
          </w:tcPr>
          <w:p w14:paraId="219199E4"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vertAlign w:val="superscript"/>
              </w:rPr>
            </w:pPr>
            <w:r w:rsidRPr="0002715E">
              <w:rPr>
                <w:rFonts w:ascii="Arial" w:hAnsi="Arial" w:cs="Arial"/>
                <w:color w:val="auto"/>
                <w:sz w:val="20"/>
                <w:szCs w:val="20"/>
              </w:rPr>
              <w:t>9.35 ± 0.25</w:t>
            </w:r>
          </w:p>
        </w:tc>
        <w:tc>
          <w:tcPr>
            <w:tcW w:w="1834" w:type="dxa"/>
            <w:shd w:val="clear" w:color="auto" w:fill="FFFFFF" w:themeFill="background1"/>
          </w:tcPr>
          <w:p w14:paraId="69C9739A"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vertAlign w:val="superscript"/>
              </w:rPr>
            </w:pPr>
            <w:r w:rsidRPr="0002715E">
              <w:rPr>
                <w:rFonts w:ascii="Arial" w:hAnsi="Arial" w:cs="Arial"/>
                <w:color w:val="auto"/>
                <w:sz w:val="20"/>
                <w:szCs w:val="20"/>
              </w:rPr>
              <w:t>9.55 ± 0.10</w:t>
            </w:r>
          </w:p>
        </w:tc>
      </w:tr>
      <w:tr w:rsidR="00526754" w:rsidRPr="0002715E" w14:paraId="2D53FBAF" w14:textId="77777777" w:rsidTr="00A77AD0">
        <w:trPr>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656C52AD"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Cost of feed used (GHS)</w:t>
            </w:r>
          </w:p>
        </w:tc>
        <w:tc>
          <w:tcPr>
            <w:tcW w:w="2102" w:type="dxa"/>
            <w:shd w:val="clear" w:color="auto" w:fill="FFFFFF" w:themeFill="background1"/>
          </w:tcPr>
          <w:p w14:paraId="07ACAD03"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125.76 ± 3.01</w:t>
            </w:r>
          </w:p>
        </w:tc>
        <w:tc>
          <w:tcPr>
            <w:tcW w:w="1931" w:type="dxa"/>
            <w:shd w:val="clear" w:color="auto" w:fill="FFFFFF" w:themeFill="background1"/>
          </w:tcPr>
          <w:p w14:paraId="067610BA"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143.06  ± 3.83</w:t>
            </w:r>
          </w:p>
        </w:tc>
        <w:tc>
          <w:tcPr>
            <w:tcW w:w="1834" w:type="dxa"/>
            <w:shd w:val="clear" w:color="auto" w:fill="FFFFFF" w:themeFill="background1"/>
          </w:tcPr>
          <w:p w14:paraId="7A6C71BB"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137.33 ± 1.48</w:t>
            </w:r>
          </w:p>
        </w:tc>
      </w:tr>
      <w:tr w:rsidR="00526754" w:rsidRPr="0002715E" w14:paraId="7F43416D" w14:textId="77777777" w:rsidTr="00A77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09EB4005"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Harvested biomass (kg)</w:t>
            </w:r>
          </w:p>
        </w:tc>
        <w:tc>
          <w:tcPr>
            <w:tcW w:w="2102" w:type="dxa"/>
            <w:shd w:val="clear" w:color="auto" w:fill="FFFFFF" w:themeFill="background1"/>
          </w:tcPr>
          <w:p w14:paraId="2103B252"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9.70 ± 0.30</w:t>
            </w:r>
          </w:p>
        </w:tc>
        <w:tc>
          <w:tcPr>
            <w:tcW w:w="1931" w:type="dxa"/>
            <w:shd w:val="clear" w:color="auto" w:fill="FFFFFF" w:themeFill="background1"/>
          </w:tcPr>
          <w:p w14:paraId="25DCB79A"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9.90 ± 0.38</w:t>
            </w:r>
          </w:p>
        </w:tc>
        <w:tc>
          <w:tcPr>
            <w:tcW w:w="1834" w:type="dxa"/>
            <w:shd w:val="clear" w:color="auto" w:fill="FFFFFF" w:themeFill="background1"/>
          </w:tcPr>
          <w:p w14:paraId="1F7C512F"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9.25 ± 0.19</w:t>
            </w:r>
          </w:p>
        </w:tc>
      </w:tr>
      <w:tr w:rsidR="00526754" w:rsidRPr="0002715E" w14:paraId="0499C3A1" w14:textId="77777777" w:rsidTr="00A77AD0">
        <w:trPr>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5231EC21"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Estimated value of biomass (GHS)</w:t>
            </w:r>
          </w:p>
        </w:tc>
        <w:tc>
          <w:tcPr>
            <w:tcW w:w="2102" w:type="dxa"/>
            <w:shd w:val="clear" w:color="auto" w:fill="FFFFFF" w:themeFill="background1"/>
          </w:tcPr>
          <w:p w14:paraId="603C9FCD"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1,880.00 ± 10.26</w:t>
            </w:r>
          </w:p>
        </w:tc>
        <w:tc>
          <w:tcPr>
            <w:tcW w:w="1931" w:type="dxa"/>
            <w:shd w:val="clear" w:color="auto" w:fill="FFFFFF" w:themeFill="background1"/>
          </w:tcPr>
          <w:p w14:paraId="10CB784E"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1,825.00 ± 11.57</w:t>
            </w:r>
          </w:p>
        </w:tc>
        <w:tc>
          <w:tcPr>
            <w:tcW w:w="1834" w:type="dxa"/>
            <w:shd w:val="clear" w:color="auto" w:fill="FFFFFF" w:themeFill="background1"/>
          </w:tcPr>
          <w:p w14:paraId="68D31356"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1,900.00 ± 7.59</w:t>
            </w:r>
          </w:p>
        </w:tc>
      </w:tr>
      <w:tr w:rsidR="00526754" w:rsidRPr="0002715E" w14:paraId="5F8A500E" w14:textId="77777777" w:rsidTr="00A77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19F2B4DB"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Incidence Cost (GHS kg</w:t>
            </w:r>
            <w:r w:rsidRPr="0002715E">
              <w:rPr>
                <w:rFonts w:ascii="Arial" w:hAnsi="Arial" w:cs="Arial"/>
                <w:b w:val="0"/>
                <w:color w:val="auto"/>
                <w:sz w:val="20"/>
                <w:szCs w:val="20"/>
                <w:vertAlign w:val="superscript"/>
              </w:rPr>
              <w:t>-1</w:t>
            </w:r>
            <w:r w:rsidRPr="0002715E">
              <w:rPr>
                <w:rFonts w:ascii="Arial" w:hAnsi="Arial" w:cs="Arial"/>
                <w:b w:val="0"/>
                <w:color w:val="auto"/>
                <w:sz w:val="20"/>
                <w:szCs w:val="20"/>
              </w:rPr>
              <w:t>)</w:t>
            </w:r>
          </w:p>
        </w:tc>
        <w:tc>
          <w:tcPr>
            <w:tcW w:w="2102" w:type="dxa"/>
            <w:shd w:val="clear" w:color="auto" w:fill="FFFFFF" w:themeFill="background1"/>
          </w:tcPr>
          <w:p w14:paraId="0F110656"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12.96 ± 10.03</w:t>
            </w:r>
          </w:p>
        </w:tc>
        <w:tc>
          <w:tcPr>
            <w:tcW w:w="1931" w:type="dxa"/>
            <w:shd w:val="clear" w:color="auto" w:fill="FFFFFF" w:themeFill="background1"/>
          </w:tcPr>
          <w:p w14:paraId="1B2CBD61"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14.45 ± 10.08</w:t>
            </w:r>
          </w:p>
        </w:tc>
        <w:tc>
          <w:tcPr>
            <w:tcW w:w="1834" w:type="dxa"/>
            <w:shd w:val="clear" w:color="auto" w:fill="FFFFFF" w:themeFill="background1"/>
          </w:tcPr>
          <w:p w14:paraId="1E69E531"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14.85 ± 7.79</w:t>
            </w:r>
          </w:p>
        </w:tc>
      </w:tr>
      <w:tr w:rsidR="00526754" w:rsidRPr="0002715E" w14:paraId="7D50E608" w14:textId="77777777" w:rsidTr="00A77AD0">
        <w:trPr>
          <w:jc w:val="center"/>
        </w:trPr>
        <w:tc>
          <w:tcPr>
            <w:cnfStyle w:val="001000000000" w:firstRow="0" w:lastRow="0" w:firstColumn="1" w:lastColumn="0" w:oddVBand="0" w:evenVBand="0" w:oddHBand="0" w:evenHBand="0" w:firstRowFirstColumn="0" w:firstRowLastColumn="0" w:lastRowFirstColumn="0" w:lastRowLastColumn="0"/>
            <w:tcW w:w="3557" w:type="dxa"/>
            <w:tcBorders>
              <w:bottom w:val="single" w:sz="8" w:space="0" w:color="4BACC6" w:themeColor="accent5"/>
            </w:tcBorders>
            <w:shd w:val="clear" w:color="auto" w:fill="FFFFFF" w:themeFill="background1"/>
          </w:tcPr>
          <w:p w14:paraId="582E1F52"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Profit Index</w:t>
            </w:r>
          </w:p>
        </w:tc>
        <w:tc>
          <w:tcPr>
            <w:tcW w:w="2102" w:type="dxa"/>
            <w:tcBorders>
              <w:bottom w:val="single" w:sz="8" w:space="0" w:color="4BACC6" w:themeColor="accent5"/>
            </w:tcBorders>
            <w:shd w:val="clear" w:color="auto" w:fill="FFFFFF" w:themeFill="background1"/>
          </w:tcPr>
          <w:p w14:paraId="7C747EC0"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14.97 ± 3.41</w:t>
            </w:r>
          </w:p>
        </w:tc>
        <w:tc>
          <w:tcPr>
            <w:tcW w:w="1931" w:type="dxa"/>
            <w:tcBorders>
              <w:bottom w:val="single" w:sz="8" w:space="0" w:color="4BACC6" w:themeColor="accent5"/>
            </w:tcBorders>
            <w:shd w:val="clear" w:color="auto" w:fill="FFFFFF" w:themeFill="background1"/>
          </w:tcPr>
          <w:p w14:paraId="1C2F9685"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12.74 ± 3.02</w:t>
            </w:r>
          </w:p>
        </w:tc>
        <w:tc>
          <w:tcPr>
            <w:tcW w:w="1834" w:type="dxa"/>
            <w:tcBorders>
              <w:bottom w:val="single" w:sz="8" w:space="0" w:color="4BACC6" w:themeColor="accent5"/>
            </w:tcBorders>
            <w:shd w:val="clear" w:color="auto" w:fill="FFFFFF" w:themeFill="background1"/>
          </w:tcPr>
          <w:p w14:paraId="68AE2F13"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13.86 ± 5.13</w:t>
            </w:r>
          </w:p>
        </w:tc>
      </w:tr>
    </w:tbl>
    <w:p w14:paraId="2395C3F5" w14:textId="77777777" w:rsidR="00526754" w:rsidRPr="0002715E" w:rsidRDefault="00526754" w:rsidP="00526754">
      <w:pPr>
        <w:spacing w:after="0" w:line="240" w:lineRule="auto"/>
        <w:contextualSpacing/>
        <w:jc w:val="center"/>
        <w:rPr>
          <w:rFonts w:ascii="Arial" w:eastAsiaTheme="majorEastAsia" w:hAnsi="Arial" w:cs="Arial"/>
          <w:bCs/>
          <w:sz w:val="20"/>
          <w:szCs w:val="20"/>
        </w:rPr>
      </w:pPr>
      <w:r w:rsidRPr="0002715E">
        <w:rPr>
          <w:rFonts w:ascii="Arial" w:eastAsiaTheme="majorEastAsia" w:hAnsi="Arial" w:cs="Arial"/>
          <w:bCs/>
          <w:sz w:val="20"/>
          <w:szCs w:val="20"/>
        </w:rPr>
        <w:t xml:space="preserve">The average exchange rate of the Ghana </w:t>
      </w:r>
      <w:proofErr w:type="spellStart"/>
      <w:r w:rsidRPr="0002715E">
        <w:rPr>
          <w:rFonts w:ascii="Arial" w:eastAsiaTheme="majorEastAsia" w:hAnsi="Arial" w:cs="Arial"/>
          <w:bCs/>
          <w:sz w:val="20"/>
          <w:szCs w:val="20"/>
        </w:rPr>
        <w:t>cedis</w:t>
      </w:r>
      <w:proofErr w:type="spellEnd"/>
      <w:r w:rsidRPr="0002715E">
        <w:rPr>
          <w:rFonts w:ascii="Arial" w:eastAsiaTheme="majorEastAsia" w:hAnsi="Arial" w:cs="Arial"/>
          <w:bCs/>
          <w:sz w:val="20"/>
          <w:szCs w:val="20"/>
        </w:rPr>
        <w:t xml:space="preserve"> to the USA dollar in 2023 was: GHS11.20 = 1.00 USD</w:t>
      </w:r>
    </w:p>
    <w:p w14:paraId="438B5C01" w14:textId="77777777" w:rsidR="00526754" w:rsidRDefault="00526754" w:rsidP="00526754">
      <w:pPr>
        <w:spacing w:after="0" w:line="240" w:lineRule="auto"/>
        <w:contextualSpacing/>
        <w:jc w:val="center"/>
        <w:rPr>
          <w:rFonts w:ascii="Arial" w:eastAsia="Arial" w:hAnsi="Arial" w:cs="Arial"/>
          <w:sz w:val="24"/>
          <w:szCs w:val="24"/>
        </w:rPr>
      </w:pPr>
    </w:p>
    <w:p w14:paraId="54556F93" w14:textId="77777777" w:rsidR="00E02F53" w:rsidRDefault="00E02F53" w:rsidP="00A60104">
      <w:pPr>
        <w:spacing w:after="0" w:line="240" w:lineRule="auto"/>
        <w:contextualSpacing/>
        <w:jc w:val="both"/>
        <w:rPr>
          <w:rFonts w:ascii="Arial" w:eastAsia="Arial" w:hAnsi="Arial" w:cs="Arial"/>
          <w:b/>
        </w:rPr>
      </w:pPr>
    </w:p>
    <w:p w14:paraId="6CA632BE" w14:textId="77777777" w:rsidR="002C643B"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4. DISCUSSION</w:t>
      </w:r>
    </w:p>
    <w:p w14:paraId="3EF582C8" w14:textId="77777777" w:rsidR="0002715E" w:rsidRPr="0002715E" w:rsidRDefault="0002715E" w:rsidP="00A60104">
      <w:pPr>
        <w:spacing w:after="0" w:line="240" w:lineRule="auto"/>
        <w:contextualSpacing/>
        <w:jc w:val="both"/>
        <w:rPr>
          <w:rFonts w:ascii="Arial" w:eastAsia="Arial" w:hAnsi="Arial" w:cs="Arial"/>
          <w:b/>
        </w:rPr>
      </w:pPr>
    </w:p>
    <w:p w14:paraId="6BA711E3"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Fish feed is a major input in fish farming and due to its high cost, it has remained the primary constraint to farmed fish production in Ghana and in other developing countries (FAO, 2018). In the present study, the </w:t>
      </w:r>
      <w:proofErr w:type="spellStart"/>
      <w:r w:rsidRPr="0002715E">
        <w:rPr>
          <w:rFonts w:ascii="Arial" w:eastAsia="Arial" w:hAnsi="Arial" w:cs="Arial"/>
          <w:sz w:val="20"/>
          <w:szCs w:val="20"/>
        </w:rPr>
        <w:t>analysed</w:t>
      </w:r>
      <w:proofErr w:type="spellEnd"/>
      <w:r w:rsidRPr="0002715E">
        <w:rPr>
          <w:rFonts w:ascii="Arial" w:eastAsia="Arial" w:hAnsi="Arial" w:cs="Arial"/>
          <w:sz w:val="20"/>
          <w:szCs w:val="20"/>
        </w:rPr>
        <w:t xml:space="preserve"> nutritional values of both commercial tilapia and catfish feeds were similar to those declared by the producer. The </w:t>
      </w:r>
      <w:proofErr w:type="spellStart"/>
      <w:r w:rsidRPr="0002715E">
        <w:rPr>
          <w:rFonts w:ascii="Arial" w:eastAsia="Arial" w:hAnsi="Arial" w:cs="Arial"/>
          <w:sz w:val="20"/>
          <w:szCs w:val="20"/>
        </w:rPr>
        <w:t>analysed</w:t>
      </w:r>
      <w:proofErr w:type="spellEnd"/>
      <w:r w:rsidRPr="0002715E">
        <w:rPr>
          <w:rFonts w:ascii="Arial" w:eastAsia="Arial" w:hAnsi="Arial" w:cs="Arial"/>
          <w:sz w:val="20"/>
          <w:szCs w:val="20"/>
        </w:rPr>
        <w:t xml:space="preserve"> crude protein contents in both the tilapia and catfish feeds as well as their 1:1 mixture were higher than the recommended range of 30 to 40% for tilapia and catfish fingerlings (</w:t>
      </w:r>
      <w:proofErr w:type="spellStart"/>
      <w:r w:rsidRPr="0002715E">
        <w:rPr>
          <w:rFonts w:ascii="Arial" w:eastAsia="Arial" w:hAnsi="Arial" w:cs="Arial"/>
          <w:sz w:val="20"/>
          <w:szCs w:val="20"/>
        </w:rPr>
        <w:t>Potongkam</w:t>
      </w:r>
      <w:proofErr w:type="spellEnd"/>
      <w:r w:rsidRPr="0002715E">
        <w:rPr>
          <w:rFonts w:ascii="Arial" w:eastAsia="Arial" w:hAnsi="Arial" w:cs="Arial"/>
          <w:sz w:val="20"/>
          <w:szCs w:val="20"/>
        </w:rPr>
        <w:t xml:space="preserve"> and Miller, 2016).</w:t>
      </w:r>
    </w:p>
    <w:p w14:paraId="03662C80" w14:textId="77777777" w:rsidR="00526754" w:rsidRPr="0002715E" w:rsidRDefault="00526754" w:rsidP="00526754">
      <w:pPr>
        <w:spacing w:after="0" w:line="240" w:lineRule="auto"/>
        <w:contextualSpacing/>
        <w:jc w:val="both"/>
        <w:rPr>
          <w:rFonts w:ascii="Arial" w:eastAsia="Arial" w:hAnsi="Arial" w:cs="Arial"/>
          <w:sz w:val="20"/>
          <w:szCs w:val="20"/>
        </w:rPr>
      </w:pPr>
    </w:p>
    <w:p w14:paraId="01C5E7DF"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In the current study, both combined and individual fish species survivors (85.56 to 88.52% and 71.11 to 98.89%, respectively) were high in all treatments. This suggests that conditions within the </w:t>
      </w:r>
      <w:proofErr w:type="spellStart"/>
      <w:r w:rsidRPr="0002715E">
        <w:rPr>
          <w:rFonts w:ascii="Arial" w:eastAsia="Arial" w:hAnsi="Arial" w:cs="Arial"/>
          <w:sz w:val="20"/>
          <w:szCs w:val="20"/>
        </w:rPr>
        <w:t>hapa</w:t>
      </w:r>
      <w:proofErr w:type="spellEnd"/>
      <w:r w:rsidRPr="0002715E">
        <w:rPr>
          <w:rFonts w:ascii="Arial" w:eastAsia="Arial" w:hAnsi="Arial" w:cs="Arial"/>
          <w:sz w:val="20"/>
          <w:szCs w:val="20"/>
        </w:rPr>
        <w:t xml:space="preserve">-in-pond systems for composite culturing of the Nile tilapia, </w:t>
      </w:r>
      <w:proofErr w:type="spellStart"/>
      <w:r w:rsidRPr="009D6CA7">
        <w:rPr>
          <w:rFonts w:ascii="Arial" w:eastAsia="Arial" w:hAnsi="Arial" w:cs="Arial"/>
          <w:i/>
          <w:sz w:val="20"/>
          <w:szCs w:val="20"/>
        </w:rPr>
        <w:t>Oreochromis</w:t>
      </w:r>
      <w:proofErr w:type="spellEnd"/>
      <w:r w:rsidRPr="009D6CA7">
        <w:rPr>
          <w:rFonts w:ascii="Arial" w:eastAsia="Arial" w:hAnsi="Arial" w:cs="Arial"/>
          <w:i/>
          <w:sz w:val="20"/>
          <w:szCs w:val="20"/>
        </w:rPr>
        <w:t xml:space="preserve"> </w:t>
      </w:r>
      <w:proofErr w:type="spellStart"/>
      <w:proofErr w:type="gramStart"/>
      <w:r w:rsidRPr="009D6CA7">
        <w:rPr>
          <w:rFonts w:ascii="Arial" w:eastAsia="Arial" w:hAnsi="Arial" w:cs="Arial"/>
          <w:i/>
          <w:sz w:val="20"/>
          <w:szCs w:val="20"/>
        </w:rPr>
        <w:t>niloticus</w:t>
      </w:r>
      <w:proofErr w:type="spellEnd"/>
      <w:r w:rsidRPr="0002715E">
        <w:rPr>
          <w:rFonts w:ascii="Arial" w:eastAsia="Arial" w:hAnsi="Arial" w:cs="Arial"/>
          <w:sz w:val="20"/>
          <w:szCs w:val="20"/>
        </w:rPr>
        <w:t xml:space="preserve">  and</w:t>
      </w:r>
      <w:proofErr w:type="gramEnd"/>
      <w:r w:rsidRPr="0002715E">
        <w:rPr>
          <w:rFonts w:ascii="Arial" w:eastAsia="Arial" w:hAnsi="Arial" w:cs="Arial"/>
          <w:sz w:val="20"/>
          <w:szCs w:val="20"/>
        </w:rPr>
        <w:t xml:space="preserve"> the African catfish, </w:t>
      </w:r>
      <w:proofErr w:type="spellStart"/>
      <w:r w:rsidRPr="009D6CA7">
        <w:rPr>
          <w:rFonts w:ascii="Arial" w:eastAsia="Arial" w:hAnsi="Arial" w:cs="Arial"/>
          <w:i/>
          <w:sz w:val="20"/>
          <w:szCs w:val="20"/>
        </w:rPr>
        <w:t>Clarias</w:t>
      </w:r>
      <w:proofErr w:type="spellEnd"/>
      <w:r w:rsidRPr="009D6CA7">
        <w:rPr>
          <w:rFonts w:ascii="Arial" w:eastAsia="Arial" w:hAnsi="Arial" w:cs="Arial"/>
          <w:i/>
          <w:sz w:val="20"/>
          <w:szCs w:val="20"/>
        </w:rPr>
        <w:t xml:space="preserve"> </w:t>
      </w:r>
      <w:proofErr w:type="spellStart"/>
      <w:r w:rsidRPr="009D6CA7">
        <w:rPr>
          <w:rFonts w:ascii="Arial" w:eastAsia="Arial" w:hAnsi="Arial" w:cs="Arial"/>
          <w:i/>
          <w:sz w:val="20"/>
          <w:szCs w:val="20"/>
        </w:rPr>
        <w:t>gariepinus</w:t>
      </w:r>
      <w:proofErr w:type="spellEnd"/>
      <w:r w:rsidRPr="009D6CA7">
        <w:rPr>
          <w:rFonts w:ascii="Arial" w:eastAsia="Arial" w:hAnsi="Arial" w:cs="Arial"/>
          <w:i/>
          <w:sz w:val="20"/>
          <w:szCs w:val="20"/>
        </w:rPr>
        <w:t xml:space="preserve"> </w:t>
      </w:r>
      <w:r w:rsidRPr="0002715E">
        <w:rPr>
          <w:rFonts w:ascii="Arial" w:eastAsia="Arial" w:hAnsi="Arial" w:cs="Arial"/>
          <w:sz w:val="20"/>
          <w:szCs w:val="20"/>
        </w:rPr>
        <w:t xml:space="preserve">fingerlings were </w:t>
      </w:r>
      <w:proofErr w:type="spellStart"/>
      <w:r w:rsidRPr="0002715E">
        <w:rPr>
          <w:rFonts w:ascii="Arial" w:eastAsia="Arial" w:hAnsi="Arial" w:cs="Arial"/>
          <w:sz w:val="20"/>
          <w:szCs w:val="20"/>
        </w:rPr>
        <w:t>favourable</w:t>
      </w:r>
      <w:proofErr w:type="spellEnd"/>
      <w:r w:rsidRPr="0002715E">
        <w:rPr>
          <w:rFonts w:ascii="Arial" w:eastAsia="Arial" w:hAnsi="Arial" w:cs="Arial"/>
          <w:sz w:val="20"/>
          <w:szCs w:val="20"/>
        </w:rPr>
        <w:t xml:space="preserve"> for their survival and growth. This suggests that all the feeds were of good quality. Findings of the present study agreed with De Silva and Anderson (1995) who opined that the quality of a fish feed is a function of how well that feed meets the nutrient requirement of a fish. Although there were no significant differences (ANOVA, </w:t>
      </w:r>
      <w:r w:rsidRPr="00A56765">
        <w:rPr>
          <w:rFonts w:ascii="Arial" w:eastAsia="Arial" w:hAnsi="Arial" w:cs="Arial"/>
          <w:i/>
          <w:sz w:val="20"/>
          <w:szCs w:val="20"/>
        </w:rPr>
        <w:t>P</w:t>
      </w:r>
      <w:r w:rsidRPr="0002715E">
        <w:rPr>
          <w:rFonts w:ascii="Arial" w:eastAsia="Arial" w:hAnsi="Arial" w:cs="Arial"/>
          <w:sz w:val="20"/>
          <w:szCs w:val="20"/>
        </w:rPr>
        <w:t xml:space="preserve"> &gt; 0.05) in specific growth rates (SGRs) of the tilapia and the catfish among all the treatments, higher figures (4.47 to 4.71% day</w:t>
      </w:r>
      <w:r w:rsidRPr="00A56765">
        <w:rPr>
          <w:rFonts w:ascii="Arial" w:eastAsia="Arial" w:hAnsi="Arial" w:cs="Arial"/>
          <w:sz w:val="20"/>
          <w:szCs w:val="20"/>
          <w:vertAlign w:val="superscript"/>
        </w:rPr>
        <w:t>-1</w:t>
      </w:r>
      <w:r w:rsidRPr="0002715E">
        <w:rPr>
          <w:rFonts w:ascii="Arial" w:eastAsia="Arial" w:hAnsi="Arial" w:cs="Arial"/>
          <w:sz w:val="20"/>
          <w:szCs w:val="20"/>
        </w:rPr>
        <w:t>) were recorded for tilapia than those (4.18 to 4.26 % day</w:t>
      </w:r>
      <w:r w:rsidRPr="00A56765">
        <w:rPr>
          <w:rFonts w:ascii="Arial" w:eastAsia="Arial" w:hAnsi="Arial" w:cs="Arial"/>
          <w:sz w:val="20"/>
          <w:szCs w:val="20"/>
          <w:vertAlign w:val="superscript"/>
        </w:rPr>
        <w:t>-1</w:t>
      </w:r>
      <w:r w:rsidRPr="0002715E">
        <w:rPr>
          <w:rFonts w:ascii="Arial" w:eastAsia="Arial" w:hAnsi="Arial" w:cs="Arial"/>
          <w:sz w:val="20"/>
          <w:szCs w:val="20"/>
        </w:rPr>
        <w:t xml:space="preserve">) for catfish. These findings are in agreement with those of Pandit </w:t>
      </w:r>
      <w:r w:rsidRPr="00D05BCD">
        <w:rPr>
          <w:rFonts w:ascii="Arial" w:eastAsia="Arial" w:hAnsi="Arial" w:cs="Arial"/>
          <w:i/>
          <w:sz w:val="20"/>
          <w:szCs w:val="20"/>
        </w:rPr>
        <w:t>et al</w:t>
      </w:r>
      <w:r w:rsidRPr="0002715E">
        <w:rPr>
          <w:rFonts w:ascii="Arial" w:eastAsia="Arial" w:hAnsi="Arial" w:cs="Arial"/>
          <w:sz w:val="20"/>
          <w:szCs w:val="20"/>
        </w:rPr>
        <w:t xml:space="preserve">. (2012) who recorded higher growth in Nile tilapia in a polyculture with grass carp, </w:t>
      </w:r>
      <w:proofErr w:type="spellStart"/>
      <w:r w:rsidRPr="00D05BCD">
        <w:rPr>
          <w:rFonts w:ascii="Arial" w:eastAsia="Arial" w:hAnsi="Arial" w:cs="Arial"/>
          <w:i/>
          <w:sz w:val="20"/>
          <w:szCs w:val="20"/>
        </w:rPr>
        <w:t>Ctenopharyngodon</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idella</w:t>
      </w:r>
      <w:proofErr w:type="spellEnd"/>
      <w:r w:rsidRPr="0002715E">
        <w:rPr>
          <w:rFonts w:ascii="Arial" w:eastAsia="Arial" w:hAnsi="Arial" w:cs="Arial"/>
          <w:sz w:val="20"/>
          <w:szCs w:val="20"/>
        </w:rPr>
        <w:t>. The growth performance of the nursed fingerlings indicated that the feeds met the nutritional requirements of the nursed fingerlings and there were bio-availability of nutrients from the feeds to the nursed fingerlings (</w:t>
      </w:r>
      <w:proofErr w:type="spellStart"/>
      <w:r w:rsidRPr="0002715E">
        <w:rPr>
          <w:rFonts w:ascii="Arial" w:eastAsia="Arial" w:hAnsi="Arial" w:cs="Arial"/>
          <w:sz w:val="20"/>
          <w:szCs w:val="20"/>
        </w:rPr>
        <w:t>Eyo</w:t>
      </w:r>
      <w:proofErr w:type="spellEnd"/>
      <w:r w:rsidRPr="0002715E">
        <w:rPr>
          <w:rFonts w:ascii="Arial" w:eastAsia="Arial" w:hAnsi="Arial" w:cs="Arial"/>
          <w:sz w:val="20"/>
          <w:szCs w:val="20"/>
        </w:rPr>
        <w:t xml:space="preserve"> and </w:t>
      </w:r>
      <w:proofErr w:type="spellStart"/>
      <w:r w:rsidRPr="0002715E">
        <w:rPr>
          <w:rFonts w:ascii="Arial" w:eastAsia="Arial" w:hAnsi="Arial" w:cs="Arial"/>
          <w:sz w:val="20"/>
          <w:szCs w:val="20"/>
        </w:rPr>
        <w:t>Ekanam</w:t>
      </w:r>
      <w:proofErr w:type="spellEnd"/>
      <w:r w:rsidRPr="0002715E">
        <w:rPr>
          <w:rFonts w:ascii="Arial" w:eastAsia="Arial" w:hAnsi="Arial" w:cs="Arial"/>
          <w:sz w:val="20"/>
          <w:szCs w:val="20"/>
        </w:rPr>
        <w:t xml:space="preserve">, 2011). Aside from the optimum feed protein levels in all the feeds as indicated by analyses, the suitable nursing environment evidenced in the measured water quality parameters collectively enhanced the growth performance of the fingerlings (Davis </w:t>
      </w:r>
      <w:r w:rsidRPr="00D05BCD">
        <w:rPr>
          <w:rFonts w:ascii="Arial" w:eastAsia="Arial" w:hAnsi="Arial" w:cs="Arial"/>
          <w:i/>
          <w:sz w:val="20"/>
          <w:szCs w:val="20"/>
        </w:rPr>
        <w:t>et al</w:t>
      </w:r>
      <w:r w:rsidRPr="0002715E">
        <w:rPr>
          <w:rFonts w:ascii="Arial" w:eastAsia="Arial" w:hAnsi="Arial" w:cs="Arial"/>
          <w:sz w:val="20"/>
          <w:szCs w:val="20"/>
        </w:rPr>
        <w:t>., 2009; Craig, 2017).</w:t>
      </w:r>
    </w:p>
    <w:p w14:paraId="205D006C" w14:textId="77777777" w:rsidR="00526754" w:rsidRPr="0002715E" w:rsidRDefault="00526754" w:rsidP="00526754">
      <w:pPr>
        <w:spacing w:after="0" w:line="240" w:lineRule="auto"/>
        <w:contextualSpacing/>
        <w:jc w:val="both"/>
        <w:rPr>
          <w:rFonts w:ascii="Arial" w:eastAsia="Arial" w:hAnsi="Arial" w:cs="Arial"/>
          <w:sz w:val="20"/>
          <w:szCs w:val="20"/>
        </w:rPr>
      </w:pPr>
    </w:p>
    <w:p w14:paraId="2AE601BC"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lastRenderedPageBreak/>
        <w:t xml:space="preserve">The good growth recorded in the nursed fingerlings suggests the fingerlings were optimally fed with the various feeds. This was evidenced in the recorded water quality parameters (temperature, pH, DO, total ammonia and total alkaline) being within acceptable range throughout the study period which enhanced fish health and growth. This is in line with other researchers who observed that over-and-under-feeding can be detrimental to the health of a culture fish and it may cause noticeable deterioration in water quality, poor fish growth, and increased susceptibility of fish to infection (Priestly </w:t>
      </w:r>
      <w:r w:rsidRPr="00D05BCD">
        <w:rPr>
          <w:rFonts w:ascii="Arial" w:eastAsia="Arial" w:hAnsi="Arial" w:cs="Arial"/>
          <w:i/>
          <w:sz w:val="20"/>
          <w:szCs w:val="20"/>
        </w:rPr>
        <w:t>et al</w:t>
      </w:r>
      <w:r w:rsidRPr="0002715E">
        <w:rPr>
          <w:rFonts w:ascii="Arial" w:eastAsia="Arial" w:hAnsi="Arial" w:cs="Arial"/>
          <w:sz w:val="20"/>
          <w:szCs w:val="20"/>
        </w:rPr>
        <w:t xml:space="preserve">., 2006; </w:t>
      </w:r>
      <w:proofErr w:type="spellStart"/>
      <w:r w:rsidRPr="0002715E">
        <w:rPr>
          <w:rFonts w:ascii="Arial" w:eastAsia="Arial" w:hAnsi="Arial" w:cs="Arial"/>
          <w:sz w:val="20"/>
          <w:szCs w:val="20"/>
        </w:rPr>
        <w:t>Ekanem</w:t>
      </w:r>
      <w:proofErr w:type="spellEnd"/>
      <w:r w:rsidRPr="0002715E">
        <w:rPr>
          <w:rFonts w:ascii="Arial" w:eastAsia="Arial" w:hAnsi="Arial" w:cs="Arial"/>
          <w:sz w:val="20"/>
          <w:szCs w:val="20"/>
        </w:rPr>
        <w:t xml:space="preserve"> </w:t>
      </w:r>
      <w:r w:rsidRPr="00D05BCD">
        <w:rPr>
          <w:rFonts w:ascii="Arial" w:eastAsia="Arial" w:hAnsi="Arial" w:cs="Arial"/>
          <w:i/>
          <w:sz w:val="20"/>
          <w:szCs w:val="20"/>
        </w:rPr>
        <w:t>et al</w:t>
      </w:r>
      <w:r w:rsidRPr="0002715E">
        <w:rPr>
          <w:rFonts w:ascii="Arial" w:eastAsia="Arial" w:hAnsi="Arial" w:cs="Arial"/>
          <w:sz w:val="20"/>
          <w:szCs w:val="20"/>
        </w:rPr>
        <w:t xml:space="preserve">., 2012).  </w:t>
      </w:r>
    </w:p>
    <w:p w14:paraId="54DD5340" w14:textId="77777777" w:rsidR="00526754" w:rsidRPr="0002715E" w:rsidRDefault="00526754" w:rsidP="00526754">
      <w:pPr>
        <w:spacing w:after="0" w:line="240" w:lineRule="auto"/>
        <w:contextualSpacing/>
        <w:jc w:val="both"/>
        <w:rPr>
          <w:rFonts w:ascii="Arial" w:eastAsia="Arial" w:hAnsi="Arial" w:cs="Arial"/>
          <w:sz w:val="20"/>
          <w:szCs w:val="20"/>
        </w:rPr>
      </w:pPr>
    </w:p>
    <w:p w14:paraId="49CFA2CE"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Generally, all recorded water quality parameters during the study period fell within desirable range for Nile tilapia and African catfish (Boyd, 1990; Lawson, 1995). Hence, the measured parameters during the culture period in the current study were suitable and they did not have any negative effects on the growth performance of the fingerlings in all the treatments. Optimum fish growth is attained when desirable levels of water quality parameters such as temperature, pH and DO prevailed (Boyd, 1990; Bolivar </w:t>
      </w:r>
      <w:r w:rsidRPr="00D05BCD">
        <w:rPr>
          <w:rFonts w:ascii="Arial" w:eastAsia="Arial" w:hAnsi="Arial" w:cs="Arial"/>
          <w:i/>
          <w:sz w:val="20"/>
          <w:szCs w:val="20"/>
        </w:rPr>
        <w:t>et al</w:t>
      </w:r>
      <w:r w:rsidRPr="0002715E">
        <w:rPr>
          <w:rFonts w:ascii="Arial" w:eastAsia="Arial" w:hAnsi="Arial" w:cs="Arial"/>
          <w:sz w:val="20"/>
          <w:szCs w:val="20"/>
        </w:rPr>
        <w:t xml:space="preserve">., 2008). </w:t>
      </w:r>
    </w:p>
    <w:p w14:paraId="3DA58989"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 </w:t>
      </w:r>
    </w:p>
    <w:p w14:paraId="129A184D"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The recorded water temperatures (29.6-32.9 °C) in the current study were similar to those recorded by other researchers in previous studies. Ahmed </w:t>
      </w:r>
      <w:r w:rsidRPr="00D05BCD">
        <w:rPr>
          <w:rFonts w:ascii="Arial" w:eastAsia="Arial" w:hAnsi="Arial" w:cs="Arial"/>
          <w:i/>
          <w:sz w:val="20"/>
          <w:szCs w:val="20"/>
        </w:rPr>
        <w:t>et al</w:t>
      </w:r>
      <w:r w:rsidRPr="0002715E">
        <w:rPr>
          <w:rFonts w:ascii="Arial" w:eastAsia="Arial" w:hAnsi="Arial" w:cs="Arial"/>
          <w:sz w:val="20"/>
          <w:szCs w:val="20"/>
        </w:rPr>
        <w:t xml:space="preserve">. (2015) recorded water temperatures between 28.0 and 32 0C in a study in which the growth performance of Java barb, </w:t>
      </w:r>
      <w:proofErr w:type="spellStart"/>
      <w:r w:rsidRPr="00D05BCD">
        <w:rPr>
          <w:rFonts w:ascii="Arial" w:eastAsia="Arial" w:hAnsi="Arial" w:cs="Arial"/>
          <w:i/>
          <w:sz w:val="20"/>
          <w:szCs w:val="20"/>
        </w:rPr>
        <w:t>Puntius</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gonionotus</w:t>
      </w:r>
      <w:proofErr w:type="spellEnd"/>
      <w:r w:rsidRPr="0002715E">
        <w:rPr>
          <w:rFonts w:ascii="Arial" w:eastAsia="Arial" w:hAnsi="Arial" w:cs="Arial"/>
          <w:sz w:val="20"/>
          <w:szCs w:val="20"/>
        </w:rPr>
        <w:t xml:space="preserve"> was compared when the fish was fed with two different aquatic weeds (duck weed, </w:t>
      </w:r>
      <w:proofErr w:type="spellStart"/>
      <w:r w:rsidRPr="00D05BCD">
        <w:rPr>
          <w:rFonts w:ascii="Arial" w:eastAsia="Arial" w:hAnsi="Arial" w:cs="Arial"/>
          <w:i/>
          <w:sz w:val="20"/>
          <w:szCs w:val="20"/>
        </w:rPr>
        <w:t>Lemna</w:t>
      </w:r>
      <w:proofErr w:type="spellEnd"/>
      <w:r w:rsidRPr="00D05BCD">
        <w:rPr>
          <w:rFonts w:ascii="Arial" w:eastAsia="Arial" w:hAnsi="Arial" w:cs="Arial"/>
          <w:i/>
          <w:sz w:val="20"/>
          <w:szCs w:val="20"/>
        </w:rPr>
        <w:t xml:space="preserve"> minor</w:t>
      </w:r>
      <w:r w:rsidRPr="0002715E">
        <w:rPr>
          <w:rFonts w:ascii="Arial" w:eastAsia="Arial" w:hAnsi="Arial" w:cs="Arial"/>
          <w:sz w:val="20"/>
          <w:szCs w:val="20"/>
        </w:rPr>
        <w:t xml:space="preserve"> and red water fern, </w:t>
      </w:r>
      <w:proofErr w:type="spellStart"/>
      <w:r w:rsidRPr="00D05BCD">
        <w:rPr>
          <w:rFonts w:ascii="Arial" w:eastAsia="Arial" w:hAnsi="Arial" w:cs="Arial"/>
          <w:i/>
          <w:sz w:val="20"/>
          <w:szCs w:val="20"/>
        </w:rPr>
        <w:t>Azolla</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pinneta</w:t>
      </w:r>
      <w:proofErr w:type="spellEnd"/>
      <w:r w:rsidRPr="0002715E">
        <w:rPr>
          <w:rFonts w:ascii="Arial" w:eastAsia="Arial" w:hAnsi="Arial" w:cs="Arial"/>
          <w:sz w:val="20"/>
          <w:szCs w:val="20"/>
        </w:rPr>
        <w:t>) in an earthen pond. These results strongly agreed with those of the present findings. The DO range (6.8-9.4 mg L</w:t>
      </w:r>
      <w:r w:rsidRPr="00D05BCD">
        <w:rPr>
          <w:rFonts w:ascii="Arial" w:eastAsia="Arial" w:hAnsi="Arial" w:cs="Arial"/>
          <w:sz w:val="20"/>
          <w:szCs w:val="20"/>
          <w:vertAlign w:val="superscript"/>
        </w:rPr>
        <w:t>−1</w:t>
      </w:r>
      <w:r w:rsidRPr="0002715E">
        <w:rPr>
          <w:rFonts w:ascii="Arial" w:eastAsia="Arial" w:hAnsi="Arial" w:cs="Arial"/>
          <w:sz w:val="20"/>
          <w:szCs w:val="20"/>
        </w:rPr>
        <w:t>) recorded in the current study fell within 5.0 and 10 mg L</w:t>
      </w:r>
      <w:r w:rsidRPr="00D05BCD">
        <w:rPr>
          <w:rFonts w:ascii="Arial" w:eastAsia="Arial" w:hAnsi="Arial" w:cs="Arial"/>
          <w:sz w:val="20"/>
          <w:szCs w:val="20"/>
          <w:vertAlign w:val="superscript"/>
        </w:rPr>
        <w:t>-1</w:t>
      </w:r>
      <w:r w:rsidRPr="0002715E">
        <w:rPr>
          <w:rFonts w:ascii="Arial" w:eastAsia="Arial" w:hAnsi="Arial" w:cs="Arial"/>
          <w:sz w:val="20"/>
          <w:szCs w:val="20"/>
        </w:rPr>
        <w:t xml:space="preserve"> recommended by Boyd (1990) and it was higher than the 6.5 mg L</w:t>
      </w:r>
      <w:r w:rsidRPr="00D05BCD">
        <w:rPr>
          <w:rFonts w:ascii="Arial" w:eastAsia="Arial" w:hAnsi="Arial" w:cs="Arial"/>
          <w:sz w:val="20"/>
          <w:szCs w:val="20"/>
          <w:vertAlign w:val="superscript"/>
        </w:rPr>
        <w:t>-1</w:t>
      </w:r>
      <w:r w:rsidRPr="0002715E">
        <w:rPr>
          <w:rFonts w:ascii="Arial" w:eastAsia="Arial" w:hAnsi="Arial" w:cs="Arial"/>
          <w:sz w:val="20"/>
          <w:szCs w:val="20"/>
        </w:rPr>
        <w:t xml:space="preserve"> reported by Pasco </w:t>
      </w:r>
      <w:r w:rsidRPr="00D05BCD">
        <w:rPr>
          <w:rFonts w:ascii="Arial" w:eastAsia="Arial" w:hAnsi="Arial" w:cs="Arial"/>
          <w:i/>
          <w:sz w:val="20"/>
          <w:szCs w:val="20"/>
        </w:rPr>
        <w:t>et al</w:t>
      </w:r>
      <w:r w:rsidRPr="0002715E">
        <w:rPr>
          <w:rFonts w:ascii="Arial" w:eastAsia="Arial" w:hAnsi="Arial" w:cs="Arial"/>
          <w:sz w:val="20"/>
          <w:szCs w:val="20"/>
        </w:rPr>
        <w:t>. (2018) for nursing tilapia fingerlings. The minimum (6.8 mg L</w:t>
      </w:r>
      <w:r w:rsidRPr="00D05BCD">
        <w:rPr>
          <w:rFonts w:ascii="Arial" w:eastAsia="Arial" w:hAnsi="Arial" w:cs="Arial"/>
          <w:sz w:val="20"/>
          <w:szCs w:val="20"/>
          <w:vertAlign w:val="superscript"/>
        </w:rPr>
        <w:t>−1</w:t>
      </w:r>
      <w:r w:rsidRPr="0002715E">
        <w:rPr>
          <w:rFonts w:ascii="Arial" w:eastAsia="Arial" w:hAnsi="Arial" w:cs="Arial"/>
          <w:sz w:val="20"/>
          <w:szCs w:val="20"/>
        </w:rPr>
        <w:t>) recorded figure was higher than 2 mg L</w:t>
      </w:r>
      <w:r w:rsidRPr="00D05BCD">
        <w:rPr>
          <w:rFonts w:ascii="Arial" w:eastAsia="Arial" w:hAnsi="Arial" w:cs="Arial"/>
          <w:sz w:val="20"/>
          <w:szCs w:val="20"/>
          <w:vertAlign w:val="superscript"/>
        </w:rPr>
        <w:t>-1</w:t>
      </w:r>
      <w:r w:rsidRPr="0002715E">
        <w:rPr>
          <w:rFonts w:ascii="Arial" w:eastAsia="Arial" w:hAnsi="Arial" w:cs="Arial"/>
          <w:sz w:val="20"/>
          <w:szCs w:val="20"/>
        </w:rPr>
        <w:t xml:space="preserve">, the minimum level recommended for nursing Nile tilapia fry (Peterman, 2011). The range and mean figures recorded in the current study were similar to those observed by </w:t>
      </w:r>
      <w:proofErr w:type="spellStart"/>
      <w:r w:rsidRPr="0002715E">
        <w:rPr>
          <w:rFonts w:ascii="Arial" w:eastAsia="Arial" w:hAnsi="Arial" w:cs="Arial"/>
          <w:sz w:val="20"/>
          <w:szCs w:val="20"/>
        </w:rPr>
        <w:t>Moniruzzaman</w:t>
      </w:r>
      <w:proofErr w:type="spellEnd"/>
      <w:r w:rsidRPr="0002715E">
        <w:rPr>
          <w:rFonts w:ascii="Arial" w:eastAsia="Arial" w:hAnsi="Arial" w:cs="Arial"/>
          <w:sz w:val="20"/>
          <w:szCs w:val="20"/>
        </w:rPr>
        <w:t xml:space="preserve"> and </w:t>
      </w:r>
      <w:proofErr w:type="spellStart"/>
      <w:r w:rsidRPr="0002715E">
        <w:rPr>
          <w:rFonts w:ascii="Arial" w:eastAsia="Arial" w:hAnsi="Arial" w:cs="Arial"/>
          <w:sz w:val="20"/>
          <w:szCs w:val="20"/>
        </w:rPr>
        <w:t>Mollah</w:t>
      </w:r>
      <w:proofErr w:type="spellEnd"/>
      <w:r w:rsidRPr="0002715E">
        <w:rPr>
          <w:rFonts w:ascii="Arial" w:eastAsia="Arial" w:hAnsi="Arial" w:cs="Arial"/>
          <w:sz w:val="20"/>
          <w:szCs w:val="20"/>
        </w:rPr>
        <w:t xml:space="preserve"> (2010), </w:t>
      </w:r>
      <w:proofErr w:type="spellStart"/>
      <w:r w:rsidRPr="0002715E">
        <w:rPr>
          <w:rFonts w:ascii="Arial" w:eastAsia="Arial" w:hAnsi="Arial" w:cs="Arial"/>
          <w:sz w:val="20"/>
          <w:szCs w:val="20"/>
        </w:rPr>
        <w:t>Mollah</w:t>
      </w:r>
      <w:proofErr w:type="spellEnd"/>
      <w:r w:rsidRPr="0002715E">
        <w:rPr>
          <w:rFonts w:ascii="Arial" w:eastAsia="Arial" w:hAnsi="Arial" w:cs="Arial"/>
          <w:sz w:val="20"/>
          <w:szCs w:val="20"/>
        </w:rPr>
        <w:t xml:space="preserve"> </w:t>
      </w:r>
      <w:r w:rsidRPr="00D05BCD">
        <w:rPr>
          <w:rFonts w:ascii="Arial" w:eastAsia="Arial" w:hAnsi="Arial" w:cs="Arial"/>
          <w:i/>
          <w:sz w:val="20"/>
          <w:szCs w:val="20"/>
        </w:rPr>
        <w:t>et al</w:t>
      </w:r>
      <w:r w:rsidRPr="0002715E">
        <w:rPr>
          <w:rFonts w:ascii="Arial" w:eastAsia="Arial" w:hAnsi="Arial" w:cs="Arial"/>
          <w:sz w:val="20"/>
          <w:szCs w:val="20"/>
        </w:rPr>
        <w:t xml:space="preserve">. (2011) and Ahamed </w:t>
      </w:r>
      <w:r w:rsidRPr="00D05BCD">
        <w:rPr>
          <w:rFonts w:ascii="Arial" w:eastAsia="Arial" w:hAnsi="Arial" w:cs="Arial"/>
          <w:i/>
          <w:sz w:val="20"/>
          <w:szCs w:val="20"/>
        </w:rPr>
        <w:t>et al</w:t>
      </w:r>
      <w:r w:rsidRPr="0002715E">
        <w:rPr>
          <w:rFonts w:ascii="Arial" w:eastAsia="Arial" w:hAnsi="Arial" w:cs="Arial"/>
          <w:sz w:val="20"/>
          <w:szCs w:val="20"/>
        </w:rPr>
        <w:t xml:space="preserve">. (2015). The recorded pH range (7.0 to 8.1) in the current study were within 6.1 to 9.0 reported by other researchers as being suitable for culturing Nile tilapia (Peterman, 2011; Hossain </w:t>
      </w:r>
      <w:r w:rsidRPr="00D05BCD">
        <w:rPr>
          <w:rFonts w:ascii="Arial" w:eastAsia="Arial" w:hAnsi="Arial" w:cs="Arial"/>
          <w:i/>
          <w:sz w:val="20"/>
          <w:szCs w:val="20"/>
        </w:rPr>
        <w:t>et al</w:t>
      </w:r>
      <w:r w:rsidRPr="0002715E">
        <w:rPr>
          <w:rFonts w:ascii="Arial" w:eastAsia="Arial" w:hAnsi="Arial" w:cs="Arial"/>
          <w:sz w:val="20"/>
          <w:szCs w:val="20"/>
        </w:rPr>
        <w:t xml:space="preserve">., 2015; </w:t>
      </w:r>
      <w:proofErr w:type="spellStart"/>
      <w:r w:rsidRPr="0002715E">
        <w:rPr>
          <w:rFonts w:ascii="Arial" w:eastAsia="Arial" w:hAnsi="Arial" w:cs="Arial"/>
          <w:sz w:val="20"/>
          <w:szCs w:val="20"/>
        </w:rPr>
        <w:t>Makori</w:t>
      </w:r>
      <w:proofErr w:type="spellEnd"/>
      <w:r w:rsidRPr="0002715E">
        <w:rPr>
          <w:rFonts w:ascii="Arial" w:eastAsia="Arial" w:hAnsi="Arial" w:cs="Arial"/>
          <w:sz w:val="20"/>
          <w:szCs w:val="20"/>
        </w:rPr>
        <w:t xml:space="preserve"> </w:t>
      </w:r>
      <w:r w:rsidRPr="00D05BCD">
        <w:rPr>
          <w:rFonts w:ascii="Arial" w:eastAsia="Arial" w:hAnsi="Arial" w:cs="Arial"/>
          <w:i/>
          <w:sz w:val="20"/>
          <w:szCs w:val="20"/>
        </w:rPr>
        <w:t>et al</w:t>
      </w:r>
      <w:r w:rsidRPr="0002715E">
        <w:rPr>
          <w:rFonts w:ascii="Arial" w:eastAsia="Arial" w:hAnsi="Arial" w:cs="Arial"/>
          <w:sz w:val="20"/>
          <w:szCs w:val="20"/>
        </w:rPr>
        <w:t xml:space="preserve">., 2017). Hossain </w:t>
      </w:r>
      <w:r w:rsidRPr="00D05BCD">
        <w:rPr>
          <w:rFonts w:ascii="Arial" w:eastAsia="Arial" w:hAnsi="Arial" w:cs="Arial"/>
          <w:i/>
          <w:sz w:val="20"/>
          <w:szCs w:val="20"/>
        </w:rPr>
        <w:t>et al</w:t>
      </w:r>
      <w:r w:rsidRPr="0002715E">
        <w:rPr>
          <w:rFonts w:ascii="Arial" w:eastAsia="Arial" w:hAnsi="Arial" w:cs="Arial"/>
          <w:sz w:val="20"/>
          <w:szCs w:val="20"/>
        </w:rPr>
        <w:t xml:space="preserve">. (2018) recorded pH figures ranging from 6.98 to 8.24 in polyculture of stinging catfish, </w:t>
      </w:r>
      <w:proofErr w:type="spellStart"/>
      <w:r w:rsidRPr="00D05BCD">
        <w:rPr>
          <w:rFonts w:ascii="Arial" w:eastAsia="Arial" w:hAnsi="Arial" w:cs="Arial"/>
          <w:i/>
          <w:sz w:val="20"/>
          <w:szCs w:val="20"/>
        </w:rPr>
        <w:t>Heteropneustes</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fossilis</w:t>
      </w:r>
      <w:proofErr w:type="spellEnd"/>
      <w:r w:rsidRPr="0002715E">
        <w:rPr>
          <w:rFonts w:ascii="Arial" w:eastAsia="Arial" w:hAnsi="Arial" w:cs="Arial"/>
          <w:sz w:val="20"/>
          <w:szCs w:val="20"/>
        </w:rPr>
        <w:t xml:space="preserve"> with Indian major carps in earthen ponds. Similar observations were made by Ahmed </w:t>
      </w:r>
      <w:r w:rsidRPr="00D05BCD">
        <w:rPr>
          <w:rFonts w:ascii="Arial" w:eastAsia="Arial" w:hAnsi="Arial" w:cs="Arial"/>
          <w:i/>
          <w:sz w:val="20"/>
          <w:szCs w:val="20"/>
        </w:rPr>
        <w:t>et al</w:t>
      </w:r>
      <w:r w:rsidRPr="0002715E">
        <w:rPr>
          <w:rFonts w:ascii="Arial" w:eastAsia="Arial" w:hAnsi="Arial" w:cs="Arial"/>
          <w:sz w:val="20"/>
          <w:szCs w:val="20"/>
        </w:rPr>
        <w:t xml:space="preserve">. (2015), </w:t>
      </w:r>
      <w:proofErr w:type="spellStart"/>
      <w:r w:rsidRPr="0002715E">
        <w:rPr>
          <w:rFonts w:ascii="Arial" w:eastAsia="Arial" w:hAnsi="Arial" w:cs="Arial"/>
          <w:sz w:val="20"/>
          <w:szCs w:val="20"/>
        </w:rPr>
        <w:t>Israfil</w:t>
      </w:r>
      <w:proofErr w:type="spellEnd"/>
      <w:r w:rsidRPr="0002715E">
        <w:rPr>
          <w:rFonts w:ascii="Arial" w:eastAsia="Arial" w:hAnsi="Arial" w:cs="Arial"/>
          <w:sz w:val="20"/>
          <w:szCs w:val="20"/>
        </w:rPr>
        <w:t xml:space="preserve"> (2000) and </w:t>
      </w:r>
      <w:proofErr w:type="spellStart"/>
      <w:r w:rsidRPr="0002715E">
        <w:rPr>
          <w:rFonts w:ascii="Arial" w:eastAsia="Arial" w:hAnsi="Arial" w:cs="Arial"/>
          <w:sz w:val="20"/>
          <w:szCs w:val="20"/>
        </w:rPr>
        <w:t>Kabir</w:t>
      </w:r>
      <w:proofErr w:type="spellEnd"/>
      <w:r w:rsidRPr="0002715E">
        <w:rPr>
          <w:rFonts w:ascii="Arial" w:eastAsia="Arial" w:hAnsi="Arial" w:cs="Arial"/>
          <w:sz w:val="20"/>
          <w:szCs w:val="20"/>
        </w:rPr>
        <w:t xml:space="preserve"> (2003). The total ammonia range (0.268-0.427 mg L</w:t>
      </w:r>
      <w:r w:rsidRPr="00D05BCD">
        <w:rPr>
          <w:rFonts w:ascii="Arial" w:eastAsia="Arial" w:hAnsi="Arial" w:cs="Arial"/>
          <w:sz w:val="20"/>
          <w:szCs w:val="20"/>
          <w:vertAlign w:val="superscript"/>
        </w:rPr>
        <w:t>−1</w:t>
      </w:r>
      <w:r w:rsidRPr="0002715E">
        <w:rPr>
          <w:rFonts w:ascii="Arial" w:eastAsia="Arial" w:hAnsi="Arial" w:cs="Arial"/>
          <w:sz w:val="20"/>
          <w:szCs w:val="20"/>
        </w:rPr>
        <w:t>) recorded in this study were higher than the range 0.17 to 0.21 mg L</w:t>
      </w:r>
      <w:r w:rsidRPr="00D05BCD">
        <w:rPr>
          <w:rFonts w:ascii="Arial" w:eastAsia="Arial" w:hAnsi="Arial" w:cs="Arial"/>
          <w:sz w:val="20"/>
          <w:szCs w:val="20"/>
          <w:vertAlign w:val="superscript"/>
        </w:rPr>
        <w:t>−1</w:t>
      </w:r>
      <w:r w:rsidRPr="0002715E">
        <w:rPr>
          <w:rFonts w:ascii="Arial" w:eastAsia="Arial" w:hAnsi="Arial" w:cs="Arial"/>
          <w:sz w:val="20"/>
          <w:szCs w:val="20"/>
        </w:rPr>
        <w:t xml:space="preserve"> recorded by Ahamed </w:t>
      </w:r>
      <w:r w:rsidRPr="00D05BCD">
        <w:rPr>
          <w:rFonts w:ascii="Arial" w:eastAsia="Arial" w:hAnsi="Arial" w:cs="Arial"/>
          <w:i/>
          <w:sz w:val="20"/>
          <w:szCs w:val="20"/>
        </w:rPr>
        <w:t>et al</w:t>
      </w:r>
      <w:r w:rsidRPr="0002715E">
        <w:rPr>
          <w:rFonts w:ascii="Arial" w:eastAsia="Arial" w:hAnsi="Arial" w:cs="Arial"/>
          <w:sz w:val="20"/>
          <w:szCs w:val="20"/>
        </w:rPr>
        <w:t xml:space="preserve">. (2017) in polyculture of stinging catfish,  </w:t>
      </w:r>
      <w:proofErr w:type="spellStart"/>
      <w:r w:rsidRPr="00D05BCD">
        <w:rPr>
          <w:rFonts w:ascii="Arial" w:eastAsia="Arial" w:hAnsi="Arial" w:cs="Arial"/>
          <w:i/>
          <w:sz w:val="20"/>
          <w:szCs w:val="20"/>
        </w:rPr>
        <w:t>Heteropneustes</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fossilis</w:t>
      </w:r>
      <w:proofErr w:type="spellEnd"/>
      <w:r w:rsidRPr="0002715E">
        <w:rPr>
          <w:rFonts w:ascii="Arial" w:eastAsia="Arial" w:hAnsi="Arial" w:cs="Arial"/>
          <w:sz w:val="20"/>
          <w:szCs w:val="20"/>
        </w:rPr>
        <w:t xml:space="preserve"> in seasonal water bodies of Greater Northern Region, Bangladesh. However, the recorded figures</w:t>
      </w:r>
      <w:r w:rsidR="00D05BCD">
        <w:rPr>
          <w:rFonts w:ascii="Arial" w:eastAsia="Arial" w:hAnsi="Arial" w:cs="Arial"/>
          <w:sz w:val="20"/>
          <w:szCs w:val="20"/>
        </w:rPr>
        <w:t xml:space="preserve"> fell within 0.01 to 0.99 mg L</w:t>
      </w:r>
      <w:r w:rsidR="00D05BCD" w:rsidRPr="00D05BCD">
        <w:rPr>
          <w:rFonts w:ascii="Arial" w:eastAsia="Arial" w:hAnsi="Arial" w:cs="Arial"/>
          <w:sz w:val="20"/>
          <w:szCs w:val="20"/>
          <w:vertAlign w:val="superscript"/>
        </w:rPr>
        <w:t>−</w:t>
      </w:r>
      <w:r w:rsidRPr="00D05BCD">
        <w:rPr>
          <w:rFonts w:ascii="Arial" w:eastAsia="Arial" w:hAnsi="Arial" w:cs="Arial"/>
          <w:sz w:val="20"/>
          <w:szCs w:val="20"/>
          <w:vertAlign w:val="superscript"/>
        </w:rPr>
        <w:t>1</w:t>
      </w:r>
      <w:r w:rsidRPr="0002715E">
        <w:rPr>
          <w:rFonts w:ascii="Arial" w:eastAsia="Arial" w:hAnsi="Arial" w:cs="Arial"/>
          <w:sz w:val="20"/>
          <w:szCs w:val="20"/>
        </w:rPr>
        <w:t xml:space="preserve"> recorded by Paul (1998) and Kohinoor </w:t>
      </w:r>
      <w:r w:rsidRPr="00D05BCD">
        <w:rPr>
          <w:rFonts w:ascii="Arial" w:eastAsia="Arial" w:hAnsi="Arial" w:cs="Arial"/>
          <w:i/>
          <w:sz w:val="20"/>
          <w:szCs w:val="20"/>
        </w:rPr>
        <w:t>et al</w:t>
      </w:r>
      <w:r w:rsidRPr="0002715E">
        <w:rPr>
          <w:rFonts w:ascii="Arial" w:eastAsia="Arial" w:hAnsi="Arial" w:cs="Arial"/>
          <w:sz w:val="20"/>
          <w:szCs w:val="20"/>
        </w:rPr>
        <w:t xml:space="preserve">. (2000) in BAU campus, Mymensingh. The relatively high total ammonia levels recorded in the current study could be due to the </w:t>
      </w:r>
      <w:proofErr w:type="spellStart"/>
      <w:r w:rsidRPr="0002715E">
        <w:rPr>
          <w:rFonts w:ascii="Arial" w:eastAsia="Arial" w:hAnsi="Arial" w:cs="Arial"/>
          <w:sz w:val="20"/>
          <w:szCs w:val="20"/>
        </w:rPr>
        <w:t>faecal</w:t>
      </w:r>
      <w:proofErr w:type="spellEnd"/>
      <w:r w:rsidRPr="0002715E">
        <w:rPr>
          <w:rFonts w:ascii="Arial" w:eastAsia="Arial" w:hAnsi="Arial" w:cs="Arial"/>
          <w:sz w:val="20"/>
          <w:szCs w:val="20"/>
        </w:rPr>
        <w:t xml:space="preserve"> materials released from the cultured fingerlings into the </w:t>
      </w:r>
      <w:proofErr w:type="spellStart"/>
      <w:r w:rsidRPr="0002715E">
        <w:rPr>
          <w:rFonts w:ascii="Arial" w:eastAsia="Arial" w:hAnsi="Arial" w:cs="Arial"/>
          <w:sz w:val="20"/>
          <w:szCs w:val="20"/>
        </w:rPr>
        <w:t>hapas</w:t>
      </w:r>
      <w:proofErr w:type="spellEnd"/>
      <w:r w:rsidRPr="0002715E">
        <w:rPr>
          <w:rFonts w:ascii="Arial" w:eastAsia="Arial" w:hAnsi="Arial" w:cs="Arial"/>
          <w:sz w:val="20"/>
          <w:szCs w:val="20"/>
        </w:rPr>
        <w:t xml:space="preserve"> (</w:t>
      </w:r>
      <w:proofErr w:type="spellStart"/>
      <w:r w:rsidRPr="0002715E">
        <w:rPr>
          <w:rFonts w:ascii="Arial" w:eastAsia="Arial" w:hAnsi="Arial" w:cs="Arial"/>
          <w:sz w:val="20"/>
          <w:szCs w:val="20"/>
        </w:rPr>
        <w:t>Hossain</w:t>
      </w:r>
      <w:proofErr w:type="spellEnd"/>
      <w:r w:rsidRPr="0002715E">
        <w:rPr>
          <w:rFonts w:ascii="Arial" w:eastAsia="Arial" w:hAnsi="Arial" w:cs="Arial"/>
          <w:sz w:val="20"/>
          <w:szCs w:val="20"/>
        </w:rPr>
        <w:t xml:space="preserve"> </w:t>
      </w:r>
      <w:r w:rsidRPr="00D05BCD">
        <w:rPr>
          <w:rFonts w:ascii="Arial" w:eastAsia="Arial" w:hAnsi="Arial" w:cs="Arial"/>
          <w:i/>
          <w:sz w:val="20"/>
          <w:szCs w:val="20"/>
        </w:rPr>
        <w:t>et al</w:t>
      </w:r>
      <w:r w:rsidRPr="0002715E">
        <w:rPr>
          <w:rFonts w:ascii="Arial" w:eastAsia="Arial" w:hAnsi="Arial" w:cs="Arial"/>
          <w:sz w:val="20"/>
          <w:szCs w:val="20"/>
        </w:rPr>
        <w:t xml:space="preserve">., 2018). </w:t>
      </w:r>
    </w:p>
    <w:p w14:paraId="3CA2F90C" w14:textId="77777777" w:rsidR="00D05BCD" w:rsidRDefault="00D05BCD" w:rsidP="00526754">
      <w:pPr>
        <w:spacing w:after="0" w:line="240" w:lineRule="auto"/>
        <w:contextualSpacing/>
        <w:jc w:val="both"/>
        <w:rPr>
          <w:rFonts w:ascii="Arial" w:eastAsia="Arial" w:hAnsi="Arial" w:cs="Arial"/>
          <w:sz w:val="20"/>
          <w:szCs w:val="20"/>
        </w:rPr>
      </w:pPr>
    </w:p>
    <w:p w14:paraId="5339083E" w14:textId="77777777" w:rsidR="002C643B"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The profitability of a fish farming venture is reflected in the ultimate production cost, which showed variations among the various feed types used in the current study. The gross and the net yields as well as the profit indices varied among treatments</w:t>
      </w:r>
      <w:r w:rsidRPr="00D05BCD">
        <w:rPr>
          <w:rFonts w:ascii="Arial" w:eastAsia="Arial" w:hAnsi="Arial" w:cs="Arial"/>
          <w:i/>
          <w:sz w:val="20"/>
          <w:szCs w:val="20"/>
        </w:rPr>
        <w:t xml:space="preserve"> A</w:t>
      </w:r>
      <w:r w:rsidRPr="0002715E">
        <w:rPr>
          <w:rFonts w:ascii="Arial" w:eastAsia="Arial" w:hAnsi="Arial" w:cs="Arial"/>
          <w:sz w:val="20"/>
          <w:szCs w:val="20"/>
        </w:rPr>
        <w:t xml:space="preserve">, </w:t>
      </w:r>
      <w:r w:rsidRPr="00D05BCD">
        <w:rPr>
          <w:rFonts w:ascii="Arial" w:eastAsia="Arial" w:hAnsi="Arial" w:cs="Arial"/>
          <w:i/>
          <w:sz w:val="20"/>
          <w:szCs w:val="20"/>
        </w:rPr>
        <w:t>B</w:t>
      </w:r>
      <w:r w:rsidRPr="0002715E">
        <w:rPr>
          <w:rFonts w:ascii="Arial" w:eastAsia="Arial" w:hAnsi="Arial" w:cs="Arial"/>
          <w:sz w:val="20"/>
          <w:szCs w:val="20"/>
        </w:rPr>
        <w:t xml:space="preserve"> and </w:t>
      </w:r>
      <w:r w:rsidRPr="00D05BCD">
        <w:rPr>
          <w:rFonts w:ascii="Arial" w:eastAsia="Arial" w:hAnsi="Arial" w:cs="Arial"/>
          <w:i/>
          <w:sz w:val="20"/>
          <w:szCs w:val="20"/>
        </w:rPr>
        <w:t>C</w:t>
      </w:r>
      <w:r w:rsidRPr="0002715E">
        <w:rPr>
          <w:rFonts w:ascii="Arial" w:eastAsia="Arial" w:hAnsi="Arial" w:cs="Arial"/>
          <w:sz w:val="20"/>
          <w:szCs w:val="20"/>
        </w:rPr>
        <w:t xml:space="preserve"> due mainly to differences in feed costs. Even though the harvested biomass from treatment </w:t>
      </w:r>
      <w:r w:rsidRPr="00D05BCD">
        <w:rPr>
          <w:rFonts w:ascii="Arial" w:eastAsia="Arial" w:hAnsi="Arial" w:cs="Arial"/>
          <w:i/>
          <w:sz w:val="20"/>
          <w:szCs w:val="20"/>
        </w:rPr>
        <w:t>B</w:t>
      </w:r>
      <w:r w:rsidRPr="0002715E">
        <w:rPr>
          <w:rFonts w:ascii="Arial" w:eastAsia="Arial" w:hAnsi="Arial" w:cs="Arial"/>
          <w:sz w:val="20"/>
          <w:szCs w:val="20"/>
        </w:rPr>
        <w:t xml:space="preserve"> (fingerlings nursed with catfish feed) was the highest, computed profit indices indicated that composite nursing of Nile tilapia and the African catfish using tilapia feed (A) was more profitable than using either catfish feed of similar crude protein contents or an equal mixture of the two feed types. The profit index range (12.74 to 14.97) recorded in the present study was higher than those recorded in previous related studies in which tilapia fingerlings were nursed separately using tilapia feeds of similar crude protein contents (</w:t>
      </w:r>
      <w:proofErr w:type="spellStart"/>
      <w:r w:rsidRPr="0002715E">
        <w:rPr>
          <w:rFonts w:ascii="Arial" w:eastAsia="Arial" w:hAnsi="Arial" w:cs="Arial"/>
          <w:sz w:val="20"/>
          <w:szCs w:val="20"/>
        </w:rPr>
        <w:t>Anani</w:t>
      </w:r>
      <w:proofErr w:type="spellEnd"/>
      <w:r w:rsidRPr="0002715E">
        <w:rPr>
          <w:rFonts w:ascii="Arial" w:eastAsia="Arial" w:hAnsi="Arial" w:cs="Arial"/>
          <w:sz w:val="20"/>
          <w:szCs w:val="20"/>
        </w:rPr>
        <w:t xml:space="preserve"> </w:t>
      </w:r>
      <w:r w:rsidRPr="00D05BCD">
        <w:rPr>
          <w:rFonts w:ascii="Arial" w:eastAsia="Arial" w:hAnsi="Arial" w:cs="Arial"/>
          <w:i/>
          <w:sz w:val="20"/>
          <w:szCs w:val="20"/>
        </w:rPr>
        <w:t>et al</w:t>
      </w:r>
      <w:r w:rsidRPr="0002715E">
        <w:rPr>
          <w:rFonts w:ascii="Arial" w:eastAsia="Arial" w:hAnsi="Arial" w:cs="Arial"/>
          <w:sz w:val="20"/>
          <w:szCs w:val="20"/>
        </w:rPr>
        <w:t>., 2020).</w:t>
      </w:r>
    </w:p>
    <w:p w14:paraId="4DFE05EB" w14:textId="77777777" w:rsidR="00526754" w:rsidRPr="00233F7F" w:rsidRDefault="00526754" w:rsidP="00526754">
      <w:pPr>
        <w:spacing w:after="0" w:line="240" w:lineRule="auto"/>
        <w:contextualSpacing/>
        <w:jc w:val="both"/>
        <w:rPr>
          <w:rFonts w:ascii="Arial" w:eastAsia="Arial" w:hAnsi="Arial" w:cs="Arial"/>
          <w:sz w:val="20"/>
          <w:szCs w:val="20"/>
        </w:rPr>
      </w:pPr>
    </w:p>
    <w:p w14:paraId="2535E895" w14:textId="77777777" w:rsidR="0002715E" w:rsidRDefault="0002715E" w:rsidP="00A60104">
      <w:pPr>
        <w:spacing w:after="0" w:line="240" w:lineRule="auto"/>
        <w:contextualSpacing/>
        <w:jc w:val="both"/>
        <w:rPr>
          <w:rFonts w:ascii="Arial" w:eastAsia="Arial" w:hAnsi="Arial" w:cs="Arial"/>
          <w:b/>
        </w:rPr>
      </w:pPr>
    </w:p>
    <w:p w14:paraId="2028584C" w14:textId="77777777" w:rsidR="0002715E" w:rsidRDefault="0002715E" w:rsidP="00A60104">
      <w:pPr>
        <w:spacing w:after="0" w:line="240" w:lineRule="auto"/>
        <w:contextualSpacing/>
        <w:jc w:val="both"/>
        <w:rPr>
          <w:rFonts w:ascii="Arial" w:eastAsia="Arial" w:hAnsi="Arial" w:cs="Arial"/>
          <w:b/>
        </w:rPr>
      </w:pPr>
    </w:p>
    <w:p w14:paraId="46D02FFB" w14:textId="77777777" w:rsidR="0002715E" w:rsidRDefault="0002715E" w:rsidP="00A60104">
      <w:pPr>
        <w:spacing w:after="0" w:line="240" w:lineRule="auto"/>
        <w:contextualSpacing/>
        <w:jc w:val="both"/>
        <w:rPr>
          <w:rFonts w:ascii="Arial" w:eastAsia="Arial" w:hAnsi="Arial" w:cs="Arial"/>
          <w:b/>
        </w:rPr>
      </w:pPr>
    </w:p>
    <w:p w14:paraId="3BCD77E4" w14:textId="77777777" w:rsidR="002C643B"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5. CONCLUSION</w:t>
      </w:r>
      <w:r w:rsidR="004652E8" w:rsidRPr="0002715E">
        <w:rPr>
          <w:rFonts w:ascii="Arial" w:eastAsia="Arial" w:hAnsi="Arial" w:cs="Arial"/>
          <w:b/>
        </w:rPr>
        <w:t xml:space="preserve"> AND RECOMMENDATIONS</w:t>
      </w:r>
    </w:p>
    <w:p w14:paraId="547D3926" w14:textId="77777777" w:rsidR="0002715E" w:rsidRPr="0002715E" w:rsidRDefault="0002715E" w:rsidP="00A60104">
      <w:pPr>
        <w:spacing w:after="0" w:line="240" w:lineRule="auto"/>
        <w:contextualSpacing/>
        <w:jc w:val="both"/>
        <w:rPr>
          <w:rFonts w:ascii="Arial" w:eastAsia="Arial" w:hAnsi="Arial" w:cs="Arial"/>
          <w:b/>
        </w:rPr>
      </w:pPr>
    </w:p>
    <w:p w14:paraId="6306400B" w14:textId="77777777" w:rsidR="002C643B" w:rsidRPr="0002715E" w:rsidRDefault="00526754"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Findings of the study indicated that tilapia or catfish feed of similar crude protein contents or their equal mixture could be used for composite culturing of Nile tilapia, </w:t>
      </w:r>
      <w:proofErr w:type="spellStart"/>
      <w:r w:rsidRPr="00D05BCD">
        <w:rPr>
          <w:rFonts w:ascii="Arial" w:eastAsia="Arial" w:hAnsi="Arial" w:cs="Arial"/>
          <w:i/>
          <w:sz w:val="20"/>
          <w:szCs w:val="20"/>
        </w:rPr>
        <w:t>Oreochromis</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niloticus</w:t>
      </w:r>
      <w:proofErr w:type="spellEnd"/>
      <w:r w:rsidRPr="0002715E">
        <w:rPr>
          <w:rFonts w:ascii="Arial" w:eastAsia="Arial" w:hAnsi="Arial" w:cs="Arial"/>
          <w:sz w:val="20"/>
          <w:szCs w:val="20"/>
        </w:rPr>
        <w:t xml:space="preserve"> and the African catfish, </w:t>
      </w:r>
      <w:proofErr w:type="spellStart"/>
      <w:r w:rsidRPr="00D05BCD">
        <w:rPr>
          <w:rFonts w:ascii="Arial" w:eastAsia="Arial" w:hAnsi="Arial" w:cs="Arial"/>
          <w:i/>
          <w:sz w:val="20"/>
          <w:szCs w:val="20"/>
        </w:rPr>
        <w:t>Clarias</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gariepinus</w:t>
      </w:r>
      <w:proofErr w:type="spellEnd"/>
      <w:r w:rsidRPr="0002715E">
        <w:rPr>
          <w:rFonts w:ascii="Arial" w:eastAsia="Arial" w:hAnsi="Arial" w:cs="Arial"/>
          <w:sz w:val="20"/>
          <w:szCs w:val="20"/>
        </w:rPr>
        <w:t>. However, the cheaper one should be opted for; purely for reasons of cost-</w:t>
      </w:r>
      <w:r w:rsidRPr="0002715E">
        <w:rPr>
          <w:rFonts w:ascii="Arial" w:eastAsia="Arial" w:hAnsi="Arial" w:cs="Arial"/>
          <w:sz w:val="20"/>
          <w:szCs w:val="20"/>
        </w:rPr>
        <w:lastRenderedPageBreak/>
        <w:t xml:space="preserve">effectiveness. Hence, this may be </w:t>
      </w:r>
      <w:proofErr w:type="spellStart"/>
      <w:r w:rsidRPr="0002715E">
        <w:rPr>
          <w:rFonts w:ascii="Arial" w:eastAsia="Arial" w:hAnsi="Arial" w:cs="Arial"/>
          <w:sz w:val="20"/>
          <w:szCs w:val="20"/>
        </w:rPr>
        <w:t>practised</w:t>
      </w:r>
      <w:proofErr w:type="spellEnd"/>
      <w:r w:rsidRPr="0002715E">
        <w:rPr>
          <w:rFonts w:ascii="Arial" w:eastAsia="Arial" w:hAnsi="Arial" w:cs="Arial"/>
          <w:sz w:val="20"/>
          <w:szCs w:val="20"/>
        </w:rPr>
        <w:t xml:space="preserve"> by Ghanaian tilapia and catfish hatchery operators for optimum yields and increased returns on investments.</w:t>
      </w:r>
    </w:p>
    <w:p w14:paraId="01D3CCA7" w14:textId="77777777" w:rsidR="00526754" w:rsidRPr="002B243C" w:rsidRDefault="00526754" w:rsidP="00A60104">
      <w:pPr>
        <w:spacing w:after="0" w:line="240" w:lineRule="auto"/>
        <w:contextualSpacing/>
        <w:jc w:val="both"/>
        <w:rPr>
          <w:rFonts w:ascii="Arial" w:eastAsia="Arial" w:hAnsi="Arial" w:cs="Arial"/>
          <w:sz w:val="24"/>
          <w:szCs w:val="24"/>
        </w:rPr>
      </w:pPr>
    </w:p>
    <w:p w14:paraId="6E148C6E" w14:textId="77777777" w:rsidR="002C643B" w:rsidRPr="0002715E" w:rsidRDefault="00DD455A" w:rsidP="00BE5107">
      <w:pPr>
        <w:spacing w:after="0" w:line="240" w:lineRule="auto"/>
        <w:contextualSpacing/>
        <w:jc w:val="both"/>
        <w:rPr>
          <w:rFonts w:ascii="Arial" w:eastAsia="Arial" w:hAnsi="Arial" w:cs="Arial"/>
          <w:b/>
        </w:rPr>
      </w:pPr>
      <w:r w:rsidRPr="0002715E">
        <w:rPr>
          <w:rFonts w:ascii="Arial" w:eastAsia="Arial" w:hAnsi="Arial" w:cs="Arial"/>
          <w:b/>
        </w:rPr>
        <w:t>REFERENCES</w:t>
      </w:r>
    </w:p>
    <w:p w14:paraId="255C41FD"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Abu, O. M. G., </w:t>
      </w:r>
      <w:proofErr w:type="spellStart"/>
      <w:r w:rsidRPr="0002715E">
        <w:rPr>
          <w:rFonts w:ascii="Arial" w:hAnsi="Arial" w:cs="Arial"/>
          <w:sz w:val="20"/>
          <w:szCs w:val="20"/>
        </w:rPr>
        <w:t>Sanni</w:t>
      </w:r>
      <w:proofErr w:type="spellEnd"/>
      <w:r w:rsidRPr="0002715E">
        <w:rPr>
          <w:rFonts w:ascii="Arial" w:hAnsi="Arial" w:cs="Arial"/>
          <w:sz w:val="20"/>
          <w:szCs w:val="20"/>
        </w:rPr>
        <w:t xml:space="preserve">, L. O., </w:t>
      </w:r>
      <w:proofErr w:type="spellStart"/>
      <w:r w:rsidRPr="0002715E">
        <w:rPr>
          <w:rFonts w:ascii="Arial" w:hAnsi="Arial" w:cs="Arial"/>
          <w:sz w:val="20"/>
          <w:szCs w:val="20"/>
        </w:rPr>
        <w:t>Erondu</w:t>
      </w:r>
      <w:proofErr w:type="spellEnd"/>
      <w:r w:rsidRPr="0002715E">
        <w:rPr>
          <w:rFonts w:ascii="Arial" w:hAnsi="Arial" w:cs="Arial"/>
          <w:sz w:val="20"/>
          <w:szCs w:val="20"/>
        </w:rPr>
        <w:t xml:space="preserve">, E. S., &amp; </w:t>
      </w:r>
      <w:proofErr w:type="spellStart"/>
      <w:r w:rsidRPr="0002715E">
        <w:rPr>
          <w:rFonts w:ascii="Arial" w:hAnsi="Arial" w:cs="Arial"/>
          <w:sz w:val="20"/>
          <w:szCs w:val="20"/>
        </w:rPr>
        <w:t>Akinrotimi</w:t>
      </w:r>
      <w:proofErr w:type="spellEnd"/>
      <w:r w:rsidRPr="0002715E">
        <w:rPr>
          <w:rFonts w:ascii="Arial" w:hAnsi="Arial" w:cs="Arial"/>
          <w:sz w:val="20"/>
          <w:szCs w:val="20"/>
        </w:rPr>
        <w:t>, O. A. (2010). Economic viability of</w:t>
      </w:r>
    </w:p>
    <w:p w14:paraId="5F5C3B49"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replacing maize with whole cassava root meal in the diet of hybrid catfish. </w:t>
      </w:r>
      <w:r w:rsidRPr="0002715E">
        <w:rPr>
          <w:rFonts w:ascii="Arial" w:hAnsi="Arial" w:cs="Arial"/>
          <w:i/>
          <w:color w:val="000000" w:themeColor="text1"/>
          <w:sz w:val="20"/>
          <w:szCs w:val="20"/>
        </w:rPr>
        <w:t>Journal of Agricultural Science</w:t>
      </w:r>
      <w:r w:rsidRPr="0002715E">
        <w:rPr>
          <w:rFonts w:ascii="Arial" w:hAnsi="Arial" w:cs="Arial"/>
          <w:color w:val="000000" w:themeColor="text1"/>
          <w:sz w:val="20"/>
          <w:szCs w:val="20"/>
        </w:rPr>
        <w:t>,</w:t>
      </w:r>
      <w:r w:rsidRPr="0002715E">
        <w:rPr>
          <w:rFonts w:ascii="Arial" w:hAnsi="Arial" w:cs="Arial"/>
          <w:sz w:val="20"/>
          <w:szCs w:val="20"/>
        </w:rPr>
        <w:t xml:space="preserve"> 1, 1-5. </w:t>
      </w:r>
    </w:p>
    <w:p w14:paraId="705B3815" w14:textId="77777777" w:rsidR="00D81221" w:rsidRPr="0002715E" w:rsidRDefault="00D81221" w:rsidP="00D81221">
      <w:pPr>
        <w:spacing w:after="0" w:line="240" w:lineRule="auto"/>
        <w:contextualSpacing/>
        <w:jc w:val="both"/>
        <w:rPr>
          <w:rFonts w:ascii="Arial" w:hAnsi="Arial" w:cs="Arial"/>
          <w:sz w:val="20"/>
          <w:szCs w:val="20"/>
        </w:rPr>
      </w:pPr>
      <w:r w:rsidRPr="0002715E">
        <w:rPr>
          <w:rFonts w:ascii="Arial" w:hAnsi="Arial" w:cs="Arial"/>
          <w:sz w:val="20"/>
          <w:szCs w:val="20"/>
        </w:rPr>
        <w:t>Ahamed, S., Hasan, K. R., Hossain, M., Mahmud, Y., &amp; Rahman, M. K. (2017). Adaptability of</w:t>
      </w:r>
    </w:p>
    <w:p w14:paraId="7683724A" w14:textId="77777777" w:rsidR="00D81221" w:rsidRDefault="00D81221" w:rsidP="00D81221">
      <w:pPr>
        <w:spacing w:after="0" w:line="240" w:lineRule="auto"/>
        <w:ind w:left="720"/>
        <w:contextualSpacing/>
        <w:jc w:val="both"/>
        <w:rPr>
          <w:rFonts w:ascii="Arial" w:hAnsi="Arial" w:cs="Arial"/>
          <w:sz w:val="20"/>
          <w:szCs w:val="20"/>
        </w:rPr>
      </w:pPr>
      <w:r w:rsidRPr="0002715E">
        <w:rPr>
          <w:rFonts w:ascii="Arial" w:hAnsi="Arial" w:cs="Arial"/>
          <w:sz w:val="20"/>
          <w:szCs w:val="20"/>
        </w:rPr>
        <w:t>polyculture of stinging catfish (</w:t>
      </w:r>
      <w:proofErr w:type="spellStart"/>
      <w:r w:rsidRPr="0002715E">
        <w:rPr>
          <w:rFonts w:ascii="Arial" w:hAnsi="Arial" w:cs="Arial"/>
          <w:i/>
          <w:sz w:val="20"/>
          <w:szCs w:val="20"/>
        </w:rPr>
        <w:t>Heteropneustes</w:t>
      </w:r>
      <w:proofErr w:type="spellEnd"/>
      <w:r w:rsidRPr="0002715E">
        <w:rPr>
          <w:rFonts w:ascii="Arial" w:hAnsi="Arial" w:cs="Arial"/>
          <w:sz w:val="20"/>
          <w:szCs w:val="20"/>
        </w:rPr>
        <w:t xml:space="preserve"> </w:t>
      </w:r>
      <w:proofErr w:type="spellStart"/>
      <w:r w:rsidRPr="0002715E">
        <w:rPr>
          <w:rFonts w:ascii="Arial" w:hAnsi="Arial" w:cs="Arial"/>
          <w:i/>
          <w:sz w:val="20"/>
          <w:szCs w:val="20"/>
        </w:rPr>
        <w:t>fossilis</w:t>
      </w:r>
      <w:proofErr w:type="spellEnd"/>
      <w:r w:rsidRPr="0002715E">
        <w:rPr>
          <w:rFonts w:ascii="Arial" w:hAnsi="Arial" w:cs="Arial"/>
          <w:sz w:val="20"/>
          <w:szCs w:val="20"/>
        </w:rPr>
        <w:t xml:space="preserve">) in seasonal water bodies of greater northern region, Bangladesh. </w:t>
      </w:r>
      <w:r w:rsidRPr="0002715E">
        <w:rPr>
          <w:rFonts w:ascii="Arial" w:hAnsi="Arial" w:cs="Arial"/>
          <w:i/>
          <w:color w:val="000000" w:themeColor="text1"/>
          <w:sz w:val="20"/>
          <w:szCs w:val="20"/>
        </w:rPr>
        <w:t>International Journal of Fisheries and Aquatic Studies</w:t>
      </w:r>
      <w:r w:rsidRPr="0002715E">
        <w:rPr>
          <w:rFonts w:ascii="Arial" w:hAnsi="Arial" w:cs="Arial"/>
          <w:color w:val="000000" w:themeColor="text1"/>
          <w:sz w:val="20"/>
          <w:szCs w:val="20"/>
        </w:rPr>
        <w:t xml:space="preserve">, </w:t>
      </w:r>
      <w:r w:rsidRPr="0002715E">
        <w:rPr>
          <w:rFonts w:ascii="Arial" w:hAnsi="Arial" w:cs="Arial"/>
          <w:sz w:val="20"/>
          <w:szCs w:val="20"/>
        </w:rPr>
        <w:t>5(1), 433-439.</w:t>
      </w:r>
    </w:p>
    <w:p w14:paraId="2BC47A0B"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Ahmed, G. U., Rahman, M. M., </w:t>
      </w:r>
      <w:proofErr w:type="spellStart"/>
      <w:r w:rsidRPr="0002715E">
        <w:rPr>
          <w:rFonts w:ascii="Arial" w:hAnsi="Arial" w:cs="Arial"/>
          <w:sz w:val="20"/>
          <w:szCs w:val="20"/>
        </w:rPr>
        <w:t>Alam</w:t>
      </w:r>
      <w:proofErr w:type="spellEnd"/>
      <w:r w:rsidRPr="0002715E">
        <w:rPr>
          <w:rFonts w:ascii="Arial" w:hAnsi="Arial" w:cs="Arial"/>
          <w:sz w:val="20"/>
          <w:szCs w:val="20"/>
        </w:rPr>
        <w:t xml:space="preserve">, M. N., &amp; </w:t>
      </w:r>
      <w:proofErr w:type="spellStart"/>
      <w:r w:rsidRPr="0002715E">
        <w:rPr>
          <w:rFonts w:ascii="Arial" w:hAnsi="Arial" w:cs="Arial"/>
          <w:sz w:val="20"/>
          <w:szCs w:val="20"/>
        </w:rPr>
        <w:t>Sarker</w:t>
      </w:r>
      <w:proofErr w:type="spellEnd"/>
      <w:r w:rsidRPr="0002715E">
        <w:rPr>
          <w:rFonts w:ascii="Arial" w:hAnsi="Arial" w:cs="Arial"/>
          <w:sz w:val="20"/>
          <w:szCs w:val="20"/>
        </w:rPr>
        <w:t>, B. (2015). Comparative study on growth</w:t>
      </w:r>
    </w:p>
    <w:p w14:paraId="2B8AC6E6"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performance of Thai </w:t>
      </w:r>
      <w:proofErr w:type="spellStart"/>
      <w:r w:rsidRPr="0002715E">
        <w:rPr>
          <w:rFonts w:ascii="Arial" w:hAnsi="Arial" w:cs="Arial"/>
          <w:sz w:val="20"/>
          <w:szCs w:val="20"/>
        </w:rPr>
        <w:t>sharpunti</w:t>
      </w:r>
      <w:proofErr w:type="spellEnd"/>
      <w:r w:rsidRPr="0002715E">
        <w:rPr>
          <w:rFonts w:ascii="Arial" w:hAnsi="Arial" w:cs="Arial"/>
          <w:sz w:val="20"/>
          <w:szCs w:val="20"/>
        </w:rPr>
        <w:t xml:space="preserve"> (</w:t>
      </w:r>
      <w:proofErr w:type="spellStart"/>
      <w:r w:rsidRPr="0002715E">
        <w:rPr>
          <w:rFonts w:ascii="Arial" w:hAnsi="Arial" w:cs="Arial"/>
          <w:i/>
          <w:sz w:val="20"/>
          <w:szCs w:val="20"/>
        </w:rPr>
        <w:t>Puntius</w:t>
      </w:r>
      <w:proofErr w:type="spellEnd"/>
      <w:r w:rsidRPr="0002715E">
        <w:rPr>
          <w:rFonts w:ascii="Arial" w:hAnsi="Arial" w:cs="Arial"/>
          <w:sz w:val="20"/>
          <w:szCs w:val="20"/>
        </w:rPr>
        <w:t xml:space="preserve"> </w:t>
      </w:r>
      <w:proofErr w:type="spellStart"/>
      <w:r w:rsidRPr="0002715E">
        <w:rPr>
          <w:rFonts w:ascii="Arial" w:hAnsi="Arial" w:cs="Arial"/>
          <w:i/>
          <w:sz w:val="20"/>
          <w:szCs w:val="20"/>
        </w:rPr>
        <w:t>gonionotus</w:t>
      </w:r>
      <w:proofErr w:type="spellEnd"/>
      <w:r w:rsidRPr="0002715E">
        <w:rPr>
          <w:rFonts w:ascii="Arial" w:hAnsi="Arial" w:cs="Arial"/>
          <w:sz w:val="20"/>
          <w:szCs w:val="20"/>
        </w:rPr>
        <w:t>) using two different weeds, duck weed (</w:t>
      </w:r>
      <w:proofErr w:type="spellStart"/>
      <w:r w:rsidRPr="0002715E">
        <w:rPr>
          <w:rFonts w:ascii="Arial" w:hAnsi="Arial" w:cs="Arial"/>
          <w:i/>
          <w:sz w:val="20"/>
          <w:szCs w:val="20"/>
        </w:rPr>
        <w:t>Lemna</w:t>
      </w:r>
      <w:proofErr w:type="spellEnd"/>
      <w:r w:rsidRPr="0002715E">
        <w:rPr>
          <w:rFonts w:ascii="Arial" w:hAnsi="Arial" w:cs="Arial"/>
          <w:sz w:val="20"/>
          <w:szCs w:val="20"/>
        </w:rPr>
        <w:t xml:space="preserve"> </w:t>
      </w:r>
      <w:r w:rsidRPr="0002715E">
        <w:rPr>
          <w:rFonts w:ascii="Arial" w:hAnsi="Arial" w:cs="Arial"/>
          <w:i/>
          <w:sz w:val="20"/>
          <w:szCs w:val="20"/>
        </w:rPr>
        <w:t>minor</w:t>
      </w:r>
      <w:r w:rsidRPr="0002715E">
        <w:rPr>
          <w:rFonts w:ascii="Arial" w:hAnsi="Arial" w:cs="Arial"/>
          <w:sz w:val="20"/>
          <w:szCs w:val="20"/>
        </w:rPr>
        <w:t>) and red water fern (</w:t>
      </w:r>
      <w:proofErr w:type="spellStart"/>
      <w:r w:rsidRPr="0002715E">
        <w:rPr>
          <w:rFonts w:ascii="Arial" w:hAnsi="Arial" w:cs="Arial"/>
          <w:i/>
          <w:sz w:val="20"/>
          <w:szCs w:val="20"/>
        </w:rPr>
        <w:t>Azolla</w:t>
      </w:r>
      <w:proofErr w:type="spellEnd"/>
      <w:r w:rsidRPr="0002715E">
        <w:rPr>
          <w:rFonts w:ascii="Arial" w:hAnsi="Arial" w:cs="Arial"/>
          <w:sz w:val="20"/>
          <w:szCs w:val="20"/>
        </w:rPr>
        <w:t xml:space="preserve"> </w:t>
      </w:r>
      <w:proofErr w:type="spellStart"/>
      <w:r w:rsidRPr="0002715E">
        <w:rPr>
          <w:rFonts w:ascii="Arial" w:hAnsi="Arial" w:cs="Arial"/>
          <w:i/>
          <w:sz w:val="20"/>
          <w:szCs w:val="20"/>
        </w:rPr>
        <w:t>pinneta</w:t>
      </w:r>
      <w:proofErr w:type="spellEnd"/>
      <w:r w:rsidRPr="0002715E">
        <w:rPr>
          <w:rFonts w:ascii="Arial" w:hAnsi="Arial" w:cs="Arial"/>
          <w:sz w:val="20"/>
          <w:szCs w:val="20"/>
        </w:rPr>
        <w:t xml:space="preserve">). </w:t>
      </w:r>
      <w:r w:rsidRPr="0002715E">
        <w:rPr>
          <w:rFonts w:ascii="Arial" w:hAnsi="Arial" w:cs="Arial"/>
          <w:i/>
          <w:color w:val="000000" w:themeColor="text1"/>
          <w:sz w:val="20"/>
          <w:szCs w:val="20"/>
        </w:rPr>
        <w:t>Research in Agricultural, Livestock and Fisheries</w:t>
      </w:r>
      <w:r w:rsidRPr="0002715E">
        <w:rPr>
          <w:rFonts w:ascii="Arial" w:hAnsi="Arial" w:cs="Arial"/>
          <w:color w:val="000000" w:themeColor="text1"/>
          <w:sz w:val="20"/>
          <w:szCs w:val="20"/>
        </w:rPr>
        <w:t>,</w:t>
      </w:r>
      <w:r w:rsidRPr="0002715E">
        <w:rPr>
          <w:rFonts w:ascii="Arial" w:hAnsi="Arial" w:cs="Arial"/>
          <w:i/>
          <w:color w:val="FF0000"/>
          <w:sz w:val="20"/>
          <w:szCs w:val="20"/>
        </w:rPr>
        <w:t xml:space="preserve"> </w:t>
      </w:r>
      <w:r w:rsidRPr="0002715E">
        <w:rPr>
          <w:rFonts w:ascii="Arial" w:hAnsi="Arial" w:cs="Arial"/>
          <w:sz w:val="20"/>
          <w:szCs w:val="20"/>
        </w:rPr>
        <w:t>2(2), 369-374</w:t>
      </w:r>
    </w:p>
    <w:p w14:paraId="05FD234D" w14:textId="77777777" w:rsidR="00BE5107" w:rsidRPr="0002715E" w:rsidRDefault="00BE5107" w:rsidP="00BE5107">
      <w:pPr>
        <w:spacing w:after="0" w:line="240" w:lineRule="auto"/>
        <w:contextualSpacing/>
        <w:jc w:val="both"/>
        <w:rPr>
          <w:rFonts w:ascii="Arial" w:eastAsia="Times New Roman" w:hAnsi="Arial" w:cs="Arial"/>
          <w:sz w:val="20"/>
          <w:szCs w:val="20"/>
        </w:rPr>
      </w:pPr>
      <w:proofErr w:type="spellStart"/>
      <w:r w:rsidRPr="0002715E">
        <w:rPr>
          <w:rFonts w:ascii="Arial" w:eastAsia="Times New Roman" w:hAnsi="Arial" w:cs="Arial"/>
          <w:sz w:val="20"/>
          <w:szCs w:val="20"/>
        </w:rPr>
        <w:t>Amoussou</w:t>
      </w:r>
      <w:proofErr w:type="spellEnd"/>
      <w:r w:rsidRPr="0002715E">
        <w:rPr>
          <w:rFonts w:ascii="Arial" w:eastAsia="Times New Roman" w:hAnsi="Arial" w:cs="Arial"/>
          <w:sz w:val="20"/>
          <w:szCs w:val="20"/>
        </w:rPr>
        <w:t xml:space="preserve">, N., </w:t>
      </w:r>
      <w:proofErr w:type="spellStart"/>
      <w:r w:rsidRPr="0002715E">
        <w:rPr>
          <w:rFonts w:ascii="Arial" w:eastAsia="Times New Roman" w:hAnsi="Arial" w:cs="Arial"/>
          <w:sz w:val="20"/>
          <w:szCs w:val="20"/>
        </w:rPr>
        <w:t>Lecocq</w:t>
      </w:r>
      <w:proofErr w:type="spellEnd"/>
      <w:r w:rsidRPr="0002715E">
        <w:rPr>
          <w:rFonts w:ascii="Arial" w:eastAsia="Times New Roman" w:hAnsi="Arial" w:cs="Arial"/>
          <w:sz w:val="20"/>
          <w:szCs w:val="20"/>
        </w:rPr>
        <w:t xml:space="preserve">, T., </w:t>
      </w:r>
      <w:proofErr w:type="spellStart"/>
      <w:r w:rsidRPr="0002715E">
        <w:rPr>
          <w:rFonts w:ascii="Arial" w:eastAsia="Times New Roman" w:hAnsi="Arial" w:cs="Arial"/>
          <w:sz w:val="20"/>
          <w:szCs w:val="20"/>
        </w:rPr>
        <w:t>Fourrier</w:t>
      </w:r>
      <w:proofErr w:type="spellEnd"/>
      <w:r w:rsidRPr="0002715E">
        <w:rPr>
          <w:rFonts w:ascii="Arial" w:eastAsia="Times New Roman" w:hAnsi="Arial" w:cs="Arial"/>
          <w:sz w:val="20"/>
          <w:szCs w:val="20"/>
        </w:rPr>
        <w:t xml:space="preserve">, C., </w:t>
      </w:r>
      <w:proofErr w:type="spellStart"/>
      <w:r w:rsidRPr="0002715E">
        <w:rPr>
          <w:rFonts w:ascii="Arial" w:eastAsia="Times New Roman" w:hAnsi="Arial" w:cs="Arial"/>
          <w:sz w:val="20"/>
          <w:szCs w:val="20"/>
        </w:rPr>
        <w:t>Nivelle</w:t>
      </w:r>
      <w:proofErr w:type="spellEnd"/>
      <w:r w:rsidRPr="0002715E">
        <w:rPr>
          <w:rFonts w:ascii="Arial" w:eastAsia="Times New Roman" w:hAnsi="Arial" w:cs="Arial"/>
          <w:sz w:val="20"/>
          <w:szCs w:val="20"/>
        </w:rPr>
        <w:t xml:space="preserve">, R., Fleck, C., Fontaine, P., </w:t>
      </w:r>
      <w:proofErr w:type="spellStart"/>
      <w:r w:rsidRPr="0002715E">
        <w:rPr>
          <w:rFonts w:ascii="Arial" w:eastAsia="Times New Roman" w:hAnsi="Arial" w:cs="Arial"/>
          <w:sz w:val="20"/>
          <w:szCs w:val="20"/>
        </w:rPr>
        <w:t>Pasquet</w:t>
      </w:r>
      <w:proofErr w:type="spellEnd"/>
      <w:r w:rsidRPr="0002715E">
        <w:rPr>
          <w:rFonts w:ascii="Arial" w:eastAsia="Times New Roman" w:hAnsi="Arial" w:cs="Arial"/>
          <w:sz w:val="20"/>
          <w:szCs w:val="20"/>
        </w:rPr>
        <w:t>, A., &amp;</w:t>
      </w:r>
    </w:p>
    <w:p w14:paraId="5B3FE7DC" w14:textId="77777777" w:rsidR="00BE5107" w:rsidRPr="0002715E" w:rsidRDefault="00BE5107" w:rsidP="00BE5107">
      <w:pPr>
        <w:spacing w:after="0" w:line="240" w:lineRule="auto"/>
        <w:ind w:left="720"/>
        <w:contextualSpacing/>
        <w:jc w:val="both"/>
        <w:rPr>
          <w:rFonts w:ascii="Arial" w:eastAsia="Times New Roman" w:hAnsi="Arial" w:cs="Arial"/>
          <w:sz w:val="20"/>
          <w:szCs w:val="20"/>
        </w:rPr>
      </w:pPr>
      <w:r w:rsidRPr="0002715E">
        <w:rPr>
          <w:rFonts w:ascii="Arial" w:eastAsia="Times New Roman" w:hAnsi="Arial" w:cs="Arial"/>
          <w:sz w:val="20"/>
          <w:szCs w:val="20"/>
        </w:rPr>
        <w:t xml:space="preserve">Thomas, M. (2022). A multi-trait evaluation framework to assess the consequences of polyculture in fish production: An application for pikeperch in recirculated aquaculture systems. </w:t>
      </w:r>
      <w:r w:rsidRPr="0002715E">
        <w:rPr>
          <w:rFonts w:ascii="Arial" w:eastAsia="Times New Roman" w:hAnsi="Arial" w:cs="Arial"/>
          <w:i/>
          <w:sz w:val="20"/>
          <w:szCs w:val="20"/>
        </w:rPr>
        <w:t>Aquaculture Reports</w:t>
      </w:r>
      <w:r w:rsidRPr="0002715E">
        <w:rPr>
          <w:rFonts w:ascii="Arial" w:eastAsia="Times New Roman" w:hAnsi="Arial" w:cs="Arial"/>
          <w:sz w:val="20"/>
          <w:szCs w:val="20"/>
        </w:rPr>
        <w:t>, 27, 101349.</w:t>
      </w:r>
    </w:p>
    <w:p w14:paraId="3DAEC72D" w14:textId="77777777" w:rsidR="00BE5107" w:rsidRPr="0002715E" w:rsidRDefault="00BE5107" w:rsidP="00BE5107">
      <w:pPr>
        <w:spacing w:after="0" w:line="240" w:lineRule="auto"/>
        <w:contextualSpacing/>
        <w:jc w:val="both"/>
        <w:rPr>
          <w:rFonts w:ascii="Arial" w:eastAsia="Times New Roman" w:hAnsi="Arial" w:cs="Arial"/>
          <w:sz w:val="20"/>
          <w:szCs w:val="20"/>
        </w:rPr>
      </w:pPr>
      <w:proofErr w:type="spellStart"/>
      <w:r w:rsidRPr="0002715E">
        <w:rPr>
          <w:rFonts w:ascii="Arial" w:eastAsia="Times New Roman" w:hAnsi="Arial" w:cs="Arial"/>
          <w:sz w:val="20"/>
          <w:szCs w:val="20"/>
        </w:rPr>
        <w:t>Anani</w:t>
      </w:r>
      <w:proofErr w:type="spellEnd"/>
      <w:r w:rsidRPr="0002715E">
        <w:rPr>
          <w:rFonts w:ascii="Arial" w:eastAsia="Times New Roman" w:hAnsi="Arial" w:cs="Arial"/>
          <w:sz w:val="20"/>
          <w:szCs w:val="20"/>
        </w:rPr>
        <w:t xml:space="preserve">, F. A., </w:t>
      </w:r>
      <w:proofErr w:type="spellStart"/>
      <w:r w:rsidRPr="0002715E">
        <w:rPr>
          <w:rFonts w:ascii="Arial" w:eastAsia="Times New Roman" w:hAnsi="Arial" w:cs="Arial"/>
          <w:sz w:val="20"/>
          <w:szCs w:val="20"/>
        </w:rPr>
        <w:t>Atsakpo</w:t>
      </w:r>
      <w:proofErr w:type="spellEnd"/>
      <w:r w:rsidRPr="0002715E">
        <w:rPr>
          <w:rFonts w:ascii="Arial" w:eastAsia="Times New Roman" w:hAnsi="Arial" w:cs="Arial"/>
          <w:sz w:val="20"/>
          <w:szCs w:val="20"/>
        </w:rPr>
        <w:t xml:space="preserve">, P. D. K., Donkor, K. K., Felix A. </w:t>
      </w:r>
      <w:proofErr w:type="spellStart"/>
      <w:r w:rsidRPr="0002715E">
        <w:rPr>
          <w:rFonts w:ascii="Arial" w:eastAsia="Times New Roman" w:hAnsi="Arial" w:cs="Arial"/>
          <w:sz w:val="20"/>
          <w:szCs w:val="20"/>
        </w:rPr>
        <w:t>Ayarika</w:t>
      </w:r>
      <w:proofErr w:type="spellEnd"/>
      <w:r w:rsidRPr="0002715E">
        <w:rPr>
          <w:rFonts w:ascii="Arial" w:eastAsia="Times New Roman" w:hAnsi="Arial" w:cs="Arial"/>
          <w:sz w:val="20"/>
          <w:szCs w:val="20"/>
        </w:rPr>
        <w:t>, F. A., Mercy Johnson-</w:t>
      </w:r>
      <w:proofErr w:type="spellStart"/>
      <w:r w:rsidRPr="0002715E">
        <w:rPr>
          <w:rFonts w:ascii="Arial" w:eastAsia="Times New Roman" w:hAnsi="Arial" w:cs="Arial"/>
          <w:sz w:val="20"/>
          <w:szCs w:val="20"/>
        </w:rPr>
        <w:t>Ashun</w:t>
      </w:r>
      <w:proofErr w:type="spellEnd"/>
      <w:r w:rsidRPr="0002715E">
        <w:rPr>
          <w:rFonts w:ascii="Arial" w:eastAsia="Times New Roman" w:hAnsi="Arial" w:cs="Arial"/>
          <w:sz w:val="20"/>
          <w:szCs w:val="20"/>
        </w:rPr>
        <w:t>,</w:t>
      </w:r>
    </w:p>
    <w:p w14:paraId="751BE488" w14:textId="77777777" w:rsidR="00BE5107" w:rsidRPr="0002715E" w:rsidRDefault="00BE5107" w:rsidP="00BE5107">
      <w:pPr>
        <w:spacing w:after="0" w:line="240" w:lineRule="auto"/>
        <w:ind w:left="720"/>
        <w:contextualSpacing/>
        <w:jc w:val="both"/>
        <w:rPr>
          <w:rFonts w:ascii="Arial" w:eastAsia="Times New Roman" w:hAnsi="Arial" w:cs="Arial"/>
          <w:sz w:val="20"/>
          <w:szCs w:val="20"/>
        </w:rPr>
      </w:pPr>
      <w:r w:rsidRPr="0002715E">
        <w:rPr>
          <w:rFonts w:ascii="Arial" w:eastAsia="Times New Roman" w:hAnsi="Arial" w:cs="Arial"/>
          <w:sz w:val="20"/>
          <w:szCs w:val="20"/>
        </w:rPr>
        <w:t xml:space="preserve">M., &amp; </w:t>
      </w:r>
      <w:proofErr w:type="spellStart"/>
      <w:r w:rsidRPr="0002715E">
        <w:rPr>
          <w:rFonts w:ascii="Arial" w:eastAsia="Times New Roman" w:hAnsi="Arial" w:cs="Arial"/>
          <w:sz w:val="20"/>
          <w:szCs w:val="20"/>
        </w:rPr>
        <w:t>Dankwa</w:t>
      </w:r>
      <w:proofErr w:type="spellEnd"/>
      <w:r w:rsidRPr="0002715E">
        <w:rPr>
          <w:rFonts w:ascii="Arial" w:eastAsia="Times New Roman" w:hAnsi="Arial" w:cs="Arial"/>
          <w:sz w:val="20"/>
          <w:szCs w:val="20"/>
        </w:rPr>
        <w:t xml:space="preserve">, E. T. (2024). Profitability of using five different commercial tilapia starter feeds on the Ghanaian Market in Nile tilapia, </w:t>
      </w:r>
      <w:proofErr w:type="spellStart"/>
      <w:r w:rsidRPr="0002715E">
        <w:rPr>
          <w:rFonts w:ascii="Arial" w:eastAsia="Times New Roman" w:hAnsi="Arial" w:cs="Arial"/>
          <w:i/>
          <w:sz w:val="20"/>
          <w:szCs w:val="20"/>
        </w:rPr>
        <w:t>Oreochromis</w:t>
      </w:r>
      <w:proofErr w:type="spellEnd"/>
      <w:r w:rsidRPr="0002715E">
        <w:rPr>
          <w:rFonts w:ascii="Arial" w:eastAsia="Times New Roman" w:hAnsi="Arial" w:cs="Arial"/>
          <w:sz w:val="20"/>
          <w:szCs w:val="20"/>
        </w:rPr>
        <w:t xml:space="preserve"> </w:t>
      </w:r>
      <w:proofErr w:type="spellStart"/>
      <w:r w:rsidRPr="0002715E">
        <w:rPr>
          <w:rFonts w:ascii="Arial" w:eastAsia="Times New Roman" w:hAnsi="Arial" w:cs="Arial"/>
          <w:i/>
          <w:sz w:val="20"/>
          <w:szCs w:val="20"/>
        </w:rPr>
        <w:t>niloticus</w:t>
      </w:r>
      <w:proofErr w:type="spellEnd"/>
      <w:r w:rsidRPr="0002715E">
        <w:rPr>
          <w:rFonts w:ascii="Arial" w:eastAsia="Times New Roman" w:hAnsi="Arial" w:cs="Arial"/>
          <w:sz w:val="20"/>
          <w:szCs w:val="20"/>
        </w:rPr>
        <w:t xml:space="preserve"> fingerlings production. </w:t>
      </w:r>
      <w:r w:rsidRPr="0002715E">
        <w:rPr>
          <w:rFonts w:ascii="Arial" w:eastAsia="Times New Roman" w:hAnsi="Arial" w:cs="Arial"/>
          <w:i/>
          <w:sz w:val="20"/>
          <w:szCs w:val="20"/>
        </w:rPr>
        <w:t>Aquaculture Studies</w:t>
      </w:r>
      <w:r w:rsidRPr="0002715E">
        <w:rPr>
          <w:rFonts w:ascii="Arial" w:eastAsia="Times New Roman" w:hAnsi="Arial" w:cs="Arial"/>
          <w:sz w:val="20"/>
          <w:szCs w:val="20"/>
        </w:rPr>
        <w:t>, 24(2), AQUAST1343. http://doi.org/10.4194/AQUAST1343</w:t>
      </w:r>
    </w:p>
    <w:p w14:paraId="4A1B37C8" w14:textId="77777777" w:rsidR="00BE5107" w:rsidRPr="0002715E" w:rsidRDefault="00BE5107" w:rsidP="00BE5107">
      <w:pPr>
        <w:spacing w:after="0" w:line="240" w:lineRule="auto"/>
        <w:contextualSpacing/>
        <w:jc w:val="both"/>
        <w:rPr>
          <w:rFonts w:ascii="Arial" w:hAnsi="Arial" w:cs="Arial"/>
          <w:sz w:val="20"/>
          <w:szCs w:val="20"/>
        </w:rPr>
      </w:pPr>
      <w:proofErr w:type="spellStart"/>
      <w:proofErr w:type="gramStart"/>
      <w:r w:rsidRPr="0002715E">
        <w:rPr>
          <w:rFonts w:ascii="Arial" w:hAnsi="Arial" w:cs="Arial"/>
          <w:sz w:val="20"/>
          <w:szCs w:val="20"/>
        </w:rPr>
        <w:t>Anani</w:t>
      </w:r>
      <w:proofErr w:type="spellEnd"/>
      <w:r w:rsidRPr="0002715E">
        <w:rPr>
          <w:rFonts w:ascii="Arial" w:hAnsi="Arial" w:cs="Arial"/>
          <w:sz w:val="20"/>
          <w:szCs w:val="20"/>
        </w:rPr>
        <w:t xml:space="preserve"> ,F</w:t>
      </w:r>
      <w:proofErr w:type="gramEnd"/>
      <w:r w:rsidRPr="0002715E">
        <w:rPr>
          <w:rFonts w:ascii="Arial" w:hAnsi="Arial" w:cs="Arial"/>
          <w:sz w:val="20"/>
          <w:szCs w:val="20"/>
        </w:rPr>
        <w:t xml:space="preserve">. A., </w:t>
      </w:r>
      <w:proofErr w:type="spellStart"/>
      <w:r w:rsidRPr="0002715E">
        <w:rPr>
          <w:rFonts w:ascii="Arial" w:hAnsi="Arial" w:cs="Arial"/>
          <w:sz w:val="20"/>
          <w:szCs w:val="20"/>
        </w:rPr>
        <w:t>Nunoo</w:t>
      </w:r>
      <w:proofErr w:type="spellEnd"/>
      <w:r w:rsidRPr="0002715E">
        <w:rPr>
          <w:rFonts w:ascii="Arial" w:hAnsi="Arial" w:cs="Arial"/>
          <w:sz w:val="20"/>
          <w:szCs w:val="20"/>
        </w:rPr>
        <w:t xml:space="preserve"> , F. K. E., Steiner-</w:t>
      </w:r>
      <w:proofErr w:type="spellStart"/>
      <w:r w:rsidRPr="0002715E">
        <w:rPr>
          <w:rFonts w:ascii="Arial" w:hAnsi="Arial" w:cs="Arial"/>
          <w:sz w:val="20"/>
          <w:szCs w:val="20"/>
        </w:rPr>
        <w:t>Asiedu</w:t>
      </w:r>
      <w:proofErr w:type="spellEnd"/>
      <w:r w:rsidRPr="0002715E">
        <w:rPr>
          <w:rFonts w:ascii="Arial" w:hAnsi="Arial" w:cs="Arial"/>
          <w:sz w:val="20"/>
          <w:szCs w:val="20"/>
        </w:rPr>
        <w:t xml:space="preserve">, M., </w:t>
      </w:r>
      <w:proofErr w:type="spellStart"/>
      <w:r w:rsidRPr="0002715E">
        <w:rPr>
          <w:rFonts w:ascii="Arial" w:hAnsi="Arial" w:cs="Arial"/>
          <w:sz w:val="20"/>
          <w:szCs w:val="20"/>
        </w:rPr>
        <w:t>Nortey</w:t>
      </w:r>
      <w:proofErr w:type="spellEnd"/>
      <w:r w:rsidRPr="0002715E">
        <w:rPr>
          <w:rFonts w:ascii="Arial" w:hAnsi="Arial" w:cs="Arial"/>
          <w:sz w:val="20"/>
          <w:szCs w:val="20"/>
        </w:rPr>
        <w:t xml:space="preserve">, T. N. N., &amp; </w:t>
      </w:r>
      <w:proofErr w:type="spellStart"/>
      <w:r w:rsidRPr="0002715E">
        <w:rPr>
          <w:rFonts w:ascii="Arial" w:hAnsi="Arial" w:cs="Arial"/>
          <w:sz w:val="20"/>
          <w:szCs w:val="20"/>
        </w:rPr>
        <w:t>Agbo</w:t>
      </w:r>
      <w:proofErr w:type="spellEnd"/>
      <w:r w:rsidRPr="0002715E">
        <w:rPr>
          <w:rFonts w:ascii="Arial" w:hAnsi="Arial" w:cs="Arial"/>
          <w:sz w:val="20"/>
          <w:szCs w:val="20"/>
        </w:rPr>
        <w:t>, N. W. (2017).</w:t>
      </w:r>
    </w:p>
    <w:p w14:paraId="1137CF99"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Evaluation of farm-made and commercial tilapia diets for small-scale </w:t>
      </w:r>
      <w:proofErr w:type="spellStart"/>
      <w:r w:rsidRPr="0002715E">
        <w:rPr>
          <w:rFonts w:ascii="Arial" w:hAnsi="Arial" w:cs="Arial"/>
          <w:sz w:val="20"/>
          <w:szCs w:val="20"/>
        </w:rPr>
        <w:t>hapa</w:t>
      </w:r>
      <w:proofErr w:type="spellEnd"/>
      <w:r w:rsidRPr="0002715E">
        <w:rPr>
          <w:rFonts w:ascii="Arial" w:hAnsi="Arial" w:cs="Arial"/>
          <w:sz w:val="20"/>
          <w:szCs w:val="20"/>
        </w:rPr>
        <w:t xml:space="preserve"> production of Nile tilapia (</w:t>
      </w:r>
      <w:proofErr w:type="spellStart"/>
      <w:r w:rsidRPr="0002715E">
        <w:rPr>
          <w:rFonts w:ascii="Arial" w:hAnsi="Arial" w:cs="Arial"/>
          <w:i/>
          <w:sz w:val="20"/>
          <w:szCs w:val="20"/>
        </w:rPr>
        <w:t>Oreochromis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L.) in Ghana. </w:t>
      </w:r>
      <w:r w:rsidRPr="0002715E">
        <w:rPr>
          <w:rFonts w:ascii="Arial" w:hAnsi="Arial" w:cs="Arial"/>
          <w:i/>
          <w:sz w:val="20"/>
          <w:szCs w:val="20"/>
        </w:rPr>
        <w:t>Journal of Applied Life Science International</w:t>
      </w:r>
      <w:r w:rsidRPr="0002715E">
        <w:rPr>
          <w:rFonts w:ascii="Arial" w:hAnsi="Arial" w:cs="Arial"/>
          <w:sz w:val="20"/>
          <w:szCs w:val="20"/>
        </w:rPr>
        <w:t>, 10(3), 1-12.</w:t>
      </w:r>
    </w:p>
    <w:p w14:paraId="2523CF30"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Anani</w:t>
      </w:r>
      <w:proofErr w:type="spellEnd"/>
      <w:r w:rsidRPr="0002715E">
        <w:rPr>
          <w:rFonts w:ascii="Arial" w:hAnsi="Arial" w:cs="Arial"/>
          <w:sz w:val="20"/>
          <w:szCs w:val="20"/>
        </w:rPr>
        <w:t xml:space="preserve">, F. A., </w:t>
      </w:r>
      <w:proofErr w:type="spellStart"/>
      <w:r w:rsidRPr="0002715E">
        <w:rPr>
          <w:rFonts w:ascii="Arial" w:hAnsi="Arial" w:cs="Arial"/>
          <w:sz w:val="20"/>
          <w:szCs w:val="20"/>
        </w:rPr>
        <w:t>Tornyeviadzi</w:t>
      </w:r>
      <w:proofErr w:type="spellEnd"/>
      <w:r w:rsidRPr="0002715E">
        <w:rPr>
          <w:rFonts w:ascii="Arial" w:hAnsi="Arial" w:cs="Arial"/>
          <w:sz w:val="20"/>
          <w:szCs w:val="20"/>
        </w:rPr>
        <w:t xml:space="preserve">, E. N., </w:t>
      </w:r>
      <w:proofErr w:type="spellStart"/>
      <w:r w:rsidRPr="0002715E">
        <w:rPr>
          <w:rFonts w:ascii="Arial" w:hAnsi="Arial" w:cs="Arial"/>
          <w:sz w:val="20"/>
          <w:szCs w:val="20"/>
        </w:rPr>
        <w:t>Akpakli</w:t>
      </w:r>
      <w:proofErr w:type="spellEnd"/>
      <w:r w:rsidRPr="0002715E">
        <w:rPr>
          <w:rFonts w:ascii="Arial" w:hAnsi="Arial" w:cs="Arial"/>
          <w:sz w:val="20"/>
          <w:szCs w:val="20"/>
        </w:rPr>
        <w:t>, B. K. (2020). Profitability of using different crude</w:t>
      </w:r>
    </w:p>
    <w:p w14:paraId="69D03D86"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protein contents of the most commonly used commercial tilapia feed in Ghana for Nile tilapia (</w:t>
      </w:r>
      <w:proofErr w:type="spellStart"/>
      <w:r w:rsidRPr="0002715E">
        <w:rPr>
          <w:rFonts w:ascii="Arial" w:hAnsi="Arial" w:cs="Arial"/>
          <w:i/>
          <w:sz w:val="20"/>
          <w:szCs w:val="20"/>
        </w:rPr>
        <w:t>Oreochromis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fingerlings production. </w:t>
      </w:r>
      <w:r w:rsidRPr="0002715E">
        <w:rPr>
          <w:rFonts w:ascii="Arial" w:hAnsi="Arial" w:cs="Arial"/>
          <w:i/>
          <w:color w:val="000000" w:themeColor="text1"/>
          <w:sz w:val="20"/>
          <w:szCs w:val="20"/>
        </w:rPr>
        <w:t>International Journal of Fisheries and Aquatic Studies</w:t>
      </w:r>
      <w:r w:rsidRPr="0002715E">
        <w:rPr>
          <w:rFonts w:ascii="Arial" w:hAnsi="Arial" w:cs="Arial"/>
          <w:color w:val="000000" w:themeColor="text1"/>
          <w:sz w:val="20"/>
          <w:szCs w:val="20"/>
        </w:rPr>
        <w:t>,</w:t>
      </w:r>
      <w:r w:rsidRPr="0002715E">
        <w:rPr>
          <w:rFonts w:ascii="Arial" w:hAnsi="Arial" w:cs="Arial"/>
          <w:sz w:val="20"/>
          <w:szCs w:val="20"/>
        </w:rPr>
        <w:t xml:space="preserve"> 8(3), 484-488.</w:t>
      </w:r>
    </w:p>
    <w:p w14:paraId="74D53CC1" w14:textId="77777777" w:rsidR="00BE5107" w:rsidRPr="0002715E" w:rsidRDefault="00BE5107" w:rsidP="00BE5107">
      <w:pPr>
        <w:spacing w:after="0" w:line="240" w:lineRule="auto"/>
        <w:contextualSpacing/>
        <w:jc w:val="both"/>
        <w:rPr>
          <w:rFonts w:ascii="Arial" w:eastAsia="Times New Roman" w:hAnsi="Arial" w:cs="Arial"/>
          <w:sz w:val="20"/>
          <w:szCs w:val="20"/>
        </w:rPr>
      </w:pPr>
      <w:r w:rsidRPr="0002715E">
        <w:rPr>
          <w:rFonts w:ascii="Arial" w:eastAsia="Times New Roman" w:hAnsi="Arial" w:cs="Arial"/>
          <w:sz w:val="20"/>
          <w:szCs w:val="20"/>
        </w:rPr>
        <w:t>AOAC. (2019). Official methods of analysis. 21st edition, Association of Official Analytical</w:t>
      </w:r>
    </w:p>
    <w:p w14:paraId="3388BAB7" w14:textId="77777777" w:rsidR="00BE5107" w:rsidRPr="0002715E" w:rsidRDefault="00BE5107" w:rsidP="00BE5107">
      <w:pPr>
        <w:spacing w:after="0" w:line="240" w:lineRule="auto"/>
        <w:ind w:left="720"/>
        <w:contextualSpacing/>
        <w:jc w:val="both"/>
        <w:rPr>
          <w:rFonts w:ascii="Arial" w:eastAsia="Times New Roman" w:hAnsi="Arial" w:cs="Arial"/>
          <w:sz w:val="20"/>
          <w:szCs w:val="20"/>
        </w:rPr>
      </w:pPr>
      <w:r w:rsidRPr="0002715E">
        <w:rPr>
          <w:rFonts w:ascii="Arial" w:eastAsia="Times New Roman" w:hAnsi="Arial" w:cs="Arial"/>
          <w:sz w:val="20"/>
          <w:szCs w:val="20"/>
        </w:rPr>
        <w:t>Chemists, Washington DC.</w:t>
      </w:r>
    </w:p>
    <w:p w14:paraId="1F6FC909"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Bolivar, R. B., Bolivar,  H. L., </w:t>
      </w:r>
      <w:proofErr w:type="spellStart"/>
      <w:r w:rsidRPr="0002715E">
        <w:rPr>
          <w:rFonts w:ascii="Arial" w:hAnsi="Arial" w:cs="Arial"/>
          <w:sz w:val="20"/>
          <w:szCs w:val="20"/>
        </w:rPr>
        <w:t>Sayco</w:t>
      </w:r>
      <w:proofErr w:type="spellEnd"/>
      <w:r w:rsidRPr="0002715E">
        <w:rPr>
          <w:rFonts w:ascii="Arial" w:hAnsi="Arial" w:cs="Arial"/>
          <w:sz w:val="20"/>
          <w:szCs w:val="20"/>
        </w:rPr>
        <w:t xml:space="preserve">, R. M. V., Jimenez, E. T., </w:t>
      </w:r>
      <w:proofErr w:type="spellStart"/>
      <w:r w:rsidRPr="0002715E">
        <w:rPr>
          <w:rFonts w:ascii="Arial" w:hAnsi="Arial" w:cs="Arial"/>
          <w:sz w:val="20"/>
          <w:szCs w:val="20"/>
        </w:rPr>
        <w:t>Argueza</w:t>
      </w:r>
      <w:proofErr w:type="spellEnd"/>
      <w:r w:rsidRPr="0002715E">
        <w:rPr>
          <w:rFonts w:ascii="Arial" w:hAnsi="Arial" w:cs="Arial"/>
          <w:sz w:val="20"/>
          <w:szCs w:val="20"/>
        </w:rPr>
        <w:t xml:space="preserve">, R. B., </w:t>
      </w:r>
      <w:proofErr w:type="spellStart"/>
      <w:r w:rsidRPr="0002715E">
        <w:rPr>
          <w:rFonts w:ascii="Arial" w:hAnsi="Arial" w:cs="Arial"/>
          <w:sz w:val="20"/>
          <w:szCs w:val="20"/>
        </w:rPr>
        <w:t>Dadag</w:t>
      </w:r>
      <w:proofErr w:type="spellEnd"/>
      <w:r w:rsidRPr="0002715E">
        <w:rPr>
          <w:rFonts w:ascii="Arial" w:hAnsi="Arial" w:cs="Arial"/>
          <w:sz w:val="20"/>
          <w:szCs w:val="20"/>
        </w:rPr>
        <w:t>, L. B.,</w:t>
      </w:r>
    </w:p>
    <w:p w14:paraId="1E802DD9" w14:textId="77777777" w:rsidR="00BE5107" w:rsidRPr="0002715E" w:rsidRDefault="00BE5107" w:rsidP="00BE5107">
      <w:pPr>
        <w:spacing w:after="0" w:line="240" w:lineRule="auto"/>
        <w:ind w:left="720"/>
        <w:contextualSpacing/>
        <w:jc w:val="both"/>
        <w:rPr>
          <w:rFonts w:ascii="Arial" w:hAnsi="Arial" w:cs="Arial"/>
          <w:sz w:val="20"/>
          <w:szCs w:val="20"/>
        </w:rPr>
      </w:pPr>
      <w:proofErr w:type="spellStart"/>
      <w:r w:rsidRPr="0002715E">
        <w:rPr>
          <w:rFonts w:ascii="Arial" w:hAnsi="Arial" w:cs="Arial"/>
          <w:sz w:val="20"/>
          <w:szCs w:val="20"/>
        </w:rPr>
        <w:t>Taduan</w:t>
      </w:r>
      <w:proofErr w:type="spellEnd"/>
      <w:r w:rsidRPr="0002715E">
        <w:rPr>
          <w:rFonts w:ascii="Arial" w:hAnsi="Arial" w:cs="Arial"/>
          <w:sz w:val="20"/>
          <w:szCs w:val="20"/>
        </w:rPr>
        <w:t xml:space="preserve">, A. G., &amp; </w:t>
      </w:r>
      <w:proofErr w:type="spellStart"/>
      <w:r w:rsidRPr="0002715E">
        <w:rPr>
          <w:rFonts w:ascii="Arial" w:hAnsi="Arial" w:cs="Arial"/>
          <w:sz w:val="20"/>
          <w:szCs w:val="20"/>
        </w:rPr>
        <w:t>Borsk</w:t>
      </w:r>
      <w:proofErr w:type="spellEnd"/>
      <w:r w:rsidRPr="0002715E">
        <w:rPr>
          <w:rFonts w:ascii="Arial" w:hAnsi="Arial" w:cs="Arial"/>
          <w:sz w:val="20"/>
          <w:szCs w:val="20"/>
        </w:rPr>
        <w:t>, R. J. (2008). Growth evaluation, sex conversion rate and percent survival of Nile tilapia (</w:t>
      </w:r>
      <w:proofErr w:type="spellStart"/>
      <w:r w:rsidRPr="0002715E">
        <w:rPr>
          <w:rFonts w:ascii="Arial" w:hAnsi="Arial" w:cs="Arial"/>
          <w:i/>
          <w:sz w:val="20"/>
          <w:szCs w:val="20"/>
        </w:rPr>
        <w:t>Oreochromis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fingerlings in earthen ponds. 8th International symposium on tilapia in aquaculture.</w:t>
      </w:r>
    </w:p>
    <w:p w14:paraId="366B8D90" w14:textId="77777777" w:rsidR="00BE5107" w:rsidRPr="0002715E" w:rsidRDefault="00BE5107" w:rsidP="00864012">
      <w:pPr>
        <w:spacing w:after="0" w:line="240" w:lineRule="auto"/>
        <w:contextualSpacing/>
        <w:jc w:val="both"/>
        <w:rPr>
          <w:rFonts w:ascii="Arial" w:hAnsi="Arial" w:cs="Arial"/>
          <w:sz w:val="20"/>
          <w:szCs w:val="20"/>
        </w:rPr>
      </w:pPr>
      <w:r w:rsidRPr="0002715E">
        <w:rPr>
          <w:rFonts w:ascii="Arial" w:hAnsi="Arial" w:cs="Arial"/>
          <w:sz w:val="20"/>
          <w:szCs w:val="20"/>
        </w:rPr>
        <w:t>Boyd, C. E. (1990). Water quality in ponds for aquaculture. Auburn University Press,</w:t>
      </w:r>
      <w:r w:rsidR="00864012">
        <w:rPr>
          <w:rFonts w:ascii="Arial" w:hAnsi="Arial" w:cs="Arial"/>
          <w:sz w:val="20"/>
          <w:szCs w:val="20"/>
        </w:rPr>
        <w:t xml:space="preserve"> </w:t>
      </w:r>
      <w:r w:rsidRPr="0002715E">
        <w:rPr>
          <w:rFonts w:ascii="Arial" w:hAnsi="Arial" w:cs="Arial"/>
          <w:sz w:val="20"/>
          <w:szCs w:val="20"/>
        </w:rPr>
        <w:t>Birmingham.</w:t>
      </w:r>
    </w:p>
    <w:p w14:paraId="57229BD6" w14:textId="77777777" w:rsidR="005D7C7E" w:rsidRDefault="00BE5107" w:rsidP="005D7C7E">
      <w:pPr>
        <w:spacing w:after="0" w:line="240" w:lineRule="auto"/>
        <w:contextualSpacing/>
        <w:jc w:val="both"/>
        <w:rPr>
          <w:rFonts w:ascii="Arial" w:eastAsia="Times New Roman" w:hAnsi="Arial" w:cs="Arial"/>
          <w:sz w:val="20"/>
          <w:szCs w:val="20"/>
        </w:rPr>
      </w:pPr>
      <w:proofErr w:type="spellStart"/>
      <w:r w:rsidRPr="0002715E">
        <w:rPr>
          <w:rFonts w:ascii="Arial" w:eastAsia="Times New Roman" w:hAnsi="Arial" w:cs="Arial"/>
          <w:sz w:val="20"/>
          <w:szCs w:val="20"/>
        </w:rPr>
        <w:t>Chithambaran</w:t>
      </w:r>
      <w:proofErr w:type="spellEnd"/>
      <w:r w:rsidRPr="0002715E">
        <w:rPr>
          <w:rFonts w:ascii="Arial" w:eastAsia="Times New Roman" w:hAnsi="Arial" w:cs="Arial"/>
          <w:sz w:val="20"/>
          <w:szCs w:val="20"/>
        </w:rPr>
        <w:t xml:space="preserve">, S. (2019). Growth and predator-prey interaction of Asian </w:t>
      </w:r>
      <w:proofErr w:type="spellStart"/>
      <w:r w:rsidRPr="0002715E">
        <w:rPr>
          <w:rFonts w:ascii="Arial" w:eastAsia="Times New Roman" w:hAnsi="Arial" w:cs="Arial"/>
          <w:sz w:val="20"/>
          <w:szCs w:val="20"/>
        </w:rPr>
        <w:t>seabass</w:t>
      </w:r>
      <w:proofErr w:type="spellEnd"/>
      <w:r w:rsidRPr="0002715E">
        <w:rPr>
          <w:rFonts w:ascii="Arial" w:eastAsia="Times New Roman" w:hAnsi="Arial" w:cs="Arial"/>
          <w:sz w:val="20"/>
          <w:szCs w:val="20"/>
        </w:rPr>
        <w:t xml:space="preserve">, </w:t>
      </w:r>
      <w:proofErr w:type="spellStart"/>
      <w:r w:rsidRPr="0002715E">
        <w:rPr>
          <w:rFonts w:ascii="Arial" w:eastAsia="Times New Roman" w:hAnsi="Arial" w:cs="Arial"/>
          <w:i/>
          <w:sz w:val="20"/>
          <w:szCs w:val="20"/>
        </w:rPr>
        <w:t>Lates</w:t>
      </w:r>
      <w:proofErr w:type="spellEnd"/>
      <w:r w:rsidR="005D7C7E">
        <w:rPr>
          <w:rFonts w:ascii="Arial" w:eastAsia="Times New Roman" w:hAnsi="Arial" w:cs="Arial"/>
          <w:i/>
          <w:sz w:val="20"/>
          <w:szCs w:val="20"/>
        </w:rPr>
        <w:t xml:space="preserve"> </w:t>
      </w:r>
      <w:proofErr w:type="spellStart"/>
      <w:r w:rsidRPr="0002715E">
        <w:rPr>
          <w:rFonts w:ascii="Arial" w:eastAsia="Times New Roman" w:hAnsi="Arial" w:cs="Arial"/>
          <w:i/>
          <w:sz w:val="20"/>
          <w:szCs w:val="20"/>
        </w:rPr>
        <w:t>calcarifer</w:t>
      </w:r>
      <w:proofErr w:type="spellEnd"/>
      <w:r w:rsidR="005D7C7E">
        <w:rPr>
          <w:rFonts w:ascii="Arial" w:eastAsia="Times New Roman" w:hAnsi="Arial" w:cs="Arial"/>
          <w:sz w:val="20"/>
          <w:szCs w:val="20"/>
        </w:rPr>
        <w:t xml:space="preserve"> and</w:t>
      </w:r>
    </w:p>
    <w:p w14:paraId="65C1485E" w14:textId="77777777" w:rsidR="00BE5107" w:rsidRPr="005D7C7E" w:rsidRDefault="00BE5107" w:rsidP="005D7C7E">
      <w:pPr>
        <w:spacing w:after="0" w:line="240" w:lineRule="auto"/>
        <w:ind w:left="720"/>
        <w:contextualSpacing/>
        <w:jc w:val="both"/>
        <w:rPr>
          <w:rFonts w:ascii="Arial" w:eastAsia="Times New Roman" w:hAnsi="Arial" w:cs="Arial"/>
          <w:i/>
          <w:sz w:val="20"/>
          <w:szCs w:val="20"/>
        </w:rPr>
      </w:pPr>
      <w:proofErr w:type="spellStart"/>
      <w:r w:rsidRPr="0002715E">
        <w:rPr>
          <w:rFonts w:ascii="Arial" w:eastAsia="Times New Roman" w:hAnsi="Arial" w:cs="Arial"/>
          <w:sz w:val="20"/>
          <w:szCs w:val="20"/>
        </w:rPr>
        <w:t>Sabaki</w:t>
      </w:r>
      <w:proofErr w:type="spellEnd"/>
      <w:r w:rsidRPr="0002715E">
        <w:rPr>
          <w:rFonts w:ascii="Arial" w:eastAsia="Times New Roman" w:hAnsi="Arial" w:cs="Arial"/>
          <w:sz w:val="20"/>
          <w:szCs w:val="20"/>
        </w:rPr>
        <w:t xml:space="preserve"> tilapia, </w:t>
      </w:r>
      <w:proofErr w:type="spellStart"/>
      <w:r w:rsidRPr="0002715E">
        <w:rPr>
          <w:rFonts w:ascii="Arial" w:eastAsia="Times New Roman" w:hAnsi="Arial" w:cs="Arial"/>
          <w:i/>
          <w:sz w:val="20"/>
          <w:szCs w:val="20"/>
        </w:rPr>
        <w:t>Oreochromis</w:t>
      </w:r>
      <w:proofErr w:type="spellEnd"/>
      <w:r w:rsidRPr="0002715E">
        <w:rPr>
          <w:rFonts w:ascii="Arial" w:eastAsia="Times New Roman" w:hAnsi="Arial" w:cs="Arial"/>
          <w:sz w:val="20"/>
          <w:szCs w:val="20"/>
        </w:rPr>
        <w:t xml:space="preserve"> </w:t>
      </w:r>
      <w:proofErr w:type="spellStart"/>
      <w:r w:rsidRPr="0002715E">
        <w:rPr>
          <w:rFonts w:ascii="Arial" w:eastAsia="Times New Roman" w:hAnsi="Arial" w:cs="Arial"/>
          <w:i/>
          <w:sz w:val="20"/>
          <w:szCs w:val="20"/>
        </w:rPr>
        <w:t>spilurus</w:t>
      </w:r>
      <w:proofErr w:type="spellEnd"/>
      <w:r w:rsidRPr="0002715E">
        <w:rPr>
          <w:rFonts w:ascii="Arial" w:eastAsia="Times New Roman" w:hAnsi="Arial" w:cs="Arial"/>
          <w:sz w:val="20"/>
          <w:szCs w:val="20"/>
        </w:rPr>
        <w:t xml:space="preserve"> in polyculture system. </w:t>
      </w:r>
      <w:proofErr w:type="spellStart"/>
      <w:r w:rsidRPr="0002715E">
        <w:rPr>
          <w:rFonts w:ascii="Arial" w:eastAsia="Times New Roman" w:hAnsi="Arial" w:cs="Arial"/>
          <w:sz w:val="20"/>
          <w:szCs w:val="20"/>
        </w:rPr>
        <w:t>Thalassas</w:t>
      </w:r>
      <w:proofErr w:type="spellEnd"/>
      <w:r w:rsidRPr="0002715E">
        <w:rPr>
          <w:rFonts w:ascii="Arial" w:eastAsia="Times New Roman" w:hAnsi="Arial" w:cs="Arial"/>
          <w:sz w:val="20"/>
          <w:szCs w:val="20"/>
        </w:rPr>
        <w:t xml:space="preserve">: </w:t>
      </w:r>
      <w:r w:rsidRPr="0002715E">
        <w:rPr>
          <w:rFonts w:ascii="Arial" w:eastAsia="Times New Roman" w:hAnsi="Arial" w:cs="Arial"/>
          <w:i/>
          <w:sz w:val="20"/>
          <w:szCs w:val="20"/>
        </w:rPr>
        <w:t>International Journal of Marine Science</w:t>
      </w:r>
      <w:r w:rsidRPr="0002715E">
        <w:rPr>
          <w:rFonts w:ascii="Arial" w:eastAsia="Times New Roman" w:hAnsi="Arial" w:cs="Arial"/>
          <w:sz w:val="20"/>
          <w:szCs w:val="20"/>
        </w:rPr>
        <w:t>, 35, 215–221.</w:t>
      </w:r>
    </w:p>
    <w:p w14:paraId="43022001"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Craig, S. (2017). Understanding fish nutrition, feeds and feeding. Department of fisheries and</w:t>
      </w:r>
    </w:p>
    <w:p w14:paraId="4392A8BF"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wildlife science, Virginia Tech. Produced by Communications and Marketing, College of Agriculture and Life Sciences, Virginia Tech. </w:t>
      </w:r>
    </w:p>
    <w:p w14:paraId="6C606DD1"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Davis, D., Nguyen, T., &amp; Li, M.  (2009). Advances in aquaculture nutrition: catfish, tilapia and</w:t>
      </w:r>
      <w:r w:rsidR="005D7C7E">
        <w:rPr>
          <w:rFonts w:ascii="Arial" w:hAnsi="Arial" w:cs="Arial"/>
          <w:sz w:val="20"/>
          <w:szCs w:val="20"/>
        </w:rPr>
        <w:t xml:space="preserve"> </w:t>
      </w:r>
      <w:r w:rsidRPr="0002715E">
        <w:rPr>
          <w:rFonts w:ascii="Arial" w:hAnsi="Arial" w:cs="Arial"/>
          <w:sz w:val="20"/>
          <w:szCs w:val="20"/>
        </w:rPr>
        <w:t>carp</w:t>
      </w:r>
    </w:p>
    <w:p w14:paraId="4A61E13D"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nutrition. New technologies in aquaculture: Improving production efficiency, quality and environmental management, 09, 440–458.</w:t>
      </w:r>
    </w:p>
    <w:p w14:paraId="280AB3CF" w14:textId="77777777" w:rsidR="005D7C7E" w:rsidRDefault="00BE5107" w:rsidP="005D7C7E">
      <w:pPr>
        <w:spacing w:after="0" w:line="240" w:lineRule="auto"/>
        <w:contextualSpacing/>
        <w:jc w:val="both"/>
        <w:rPr>
          <w:rFonts w:ascii="Arial" w:hAnsi="Arial" w:cs="Arial"/>
          <w:sz w:val="20"/>
          <w:szCs w:val="20"/>
        </w:rPr>
      </w:pPr>
      <w:proofErr w:type="gramStart"/>
      <w:r w:rsidRPr="0002715E">
        <w:rPr>
          <w:rFonts w:ascii="Arial" w:hAnsi="Arial" w:cs="Arial"/>
          <w:sz w:val="20"/>
          <w:szCs w:val="20"/>
        </w:rPr>
        <w:t>de</w:t>
      </w:r>
      <w:proofErr w:type="gramEnd"/>
      <w:r w:rsidRPr="0002715E">
        <w:rPr>
          <w:rFonts w:ascii="Arial" w:hAnsi="Arial" w:cs="Arial"/>
          <w:sz w:val="20"/>
          <w:szCs w:val="20"/>
        </w:rPr>
        <w:t xml:space="preserve"> Graaf , G. (1996). Recruitment control of Nile tilapia, </w:t>
      </w:r>
      <w:proofErr w:type="spellStart"/>
      <w:r w:rsidRPr="0002715E">
        <w:rPr>
          <w:rFonts w:ascii="Arial" w:hAnsi="Arial" w:cs="Arial"/>
          <w:i/>
          <w:sz w:val="20"/>
          <w:szCs w:val="20"/>
        </w:rPr>
        <w:t>Oreochromis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by the African</w:t>
      </w:r>
      <w:r w:rsidR="005D7C7E">
        <w:rPr>
          <w:rFonts w:ascii="Arial" w:hAnsi="Arial" w:cs="Arial"/>
          <w:sz w:val="20"/>
          <w:szCs w:val="20"/>
        </w:rPr>
        <w:t xml:space="preserve"> </w:t>
      </w:r>
      <w:r w:rsidRPr="0002715E">
        <w:rPr>
          <w:rFonts w:ascii="Arial" w:hAnsi="Arial" w:cs="Arial"/>
          <w:sz w:val="20"/>
          <w:szCs w:val="20"/>
        </w:rPr>
        <w:t>catfish,</w:t>
      </w:r>
    </w:p>
    <w:p w14:paraId="3DA0CD16"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i/>
          <w:sz w:val="20"/>
          <w:szCs w:val="20"/>
        </w:rPr>
        <w:t>Claris</w:t>
      </w:r>
      <w:r w:rsidRPr="0002715E">
        <w:rPr>
          <w:rFonts w:ascii="Arial" w:hAnsi="Arial" w:cs="Arial"/>
          <w:sz w:val="20"/>
          <w:szCs w:val="20"/>
        </w:rPr>
        <w:t xml:space="preserve"> </w:t>
      </w:r>
      <w:proofErr w:type="spellStart"/>
      <w:r w:rsidRPr="0002715E">
        <w:rPr>
          <w:rFonts w:ascii="Arial" w:hAnsi="Arial" w:cs="Arial"/>
          <w:i/>
          <w:sz w:val="20"/>
          <w:szCs w:val="20"/>
        </w:rPr>
        <w:t>gariepinus</w:t>
      </w:r>
      <w:proofErr w:type="spellEnd"/>
      <w:r w:rsidRPr="0002715E">
        <w:rPr>
          <w:rFonts w:ascii="Arial" w:hAnsi="Arial" w:cs="Arial"/>
          <w:sz w:val="20"/>
          <w:szCs w:val="20"/>
        </w:rPr>
        <w:t xml:space="preserve"> (</w:t>
      </w:r>
      <w:proofErr w:type="spellStart"/>
      <w:r w:rsidRPr="0002715E">
        <w:rPr>
          <w:rFonts w:ascii="Arial" w:hAnsi="Arial" w:cs="Arial"/>
          <w:sz w:val="20"/>
          <w:szCs w:val="20"/>
        </w:rPr>
        <w:t>Burchell</w:t>
      </w:r>
      <w:proofErr w:type="spellEnd"/>
      <w:r w:rsidRPr="0002715E">
        <w:rPr>
          <w:rFonts w:ascii="Arial" w:hAnsi="Arial" w:cs="Arial"/>
          <w:sz w:val="20"/>
          <w:szCs w:val="20"/>
        </w:rPr>
        <w:t xml:space="preserve"> 1822), and the African snakehead, </w:t>
      </w:r>
      <w:proofErr w:type="spellStart"/>
      <w:r w:rsidRPr="0002715E">
        <w:rPr>
          <w:rFonts w:ascii="Arial" w:hAnsi="Arial" w:cs="Arial"/>
          <w:i/>
          <w:sz w:val="20"/>
          <w:szCs w:val="20"/>
        </w:rPr>
        <w:t>Ophiocephalus</w:t>
      </w:r>
      <w:proofErr w:type="spellEnd"/>
      <w:r w:rsidRPr="0002715E">
        <w:rPr>
          <w:rFonts w:ascii="Arial" w:hAnsi="Arial" w:cs="Arial"/>
          <w:sz w:val="20"/>
          <w:szCs w:val="20"/>
        </w:rPr>
        <w:t xml:space="preserve"> </w:t>
      </w:r>
      <w:proofErr w:type="spellStart"/>
      <w:r w:rsidRPr="0002715E">
        <w:rPr>
          <w:rFonts w:ascii="Arial" w:hAnsi="Arial" w:cs="Arial"/>
          <w:i/>
          <w:sz w:val="20"/>
          <w:szCs w:val="20"/>
        </w:rPr>
        <w:t>obscureis</w:t>
      </w:r>
      <w:proofErr w:type="spellEnd"/>
      <w:r w:rsidRPr="0002715E">
        <w:rPr>
          <w:rFonts w:ascii="Arial" w:hAnsi="Arial" w:cs="Arial"/>
          <w:sz w:val="20"/>
          <w:szCs w:val="20"/>
        </w:rPr>
        <w:t xml:space="preserve">. A biological analysis. </w:t>
      </w:r>
      <w:r w:rsidRPr="0002715E">
        <w:rPr>
          <w:rFonts w:ascii="Arial" w:hAnsi="Arial" w:cs="Arial"/>
          <w:i/>
          <w:color w:val="000000" w:themeColor="text1"/>
          <w:sz w:val="20"/>
          <w:szCs w:val="20"/>
        </w:rPr>
        <w:t>Aquaculture</w:t>
      </w:r>
      <w:r w:rsidRPr="0002715E">
        <w:rPr>
          <w:rFonts w:ascii="Arial" w:hAnsi="Arial" w:cs="Arial"/>
          <w:color w:val="000000" w:themeColor="text1"/>
          <w:sz w:val="20"/>
          <w:szCs w:val="20"/>
        </w:rPr>
        <w:t>,</w:t>
      </w:r>
      <w:r w:rsidRPr="0002715E">
        <w:rPr>
          <w:rFonts w:ascii="Arial" w:hAnsi="Arial" w:cs="Arial"/>
          <w:sz w:val="20"/>
          <w:szCs w:val="20"/>
        </w:rPr>
        <w:t xml:space="preserve"> 146, 85–100.</w:t>
      </w:r>
    </w:p>
    <w:p w14:paraId="5CE8AA5E"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de </w:t>
      </w:r>
      <w:proofErr w:type="spellStart"/>
      <w:r w:rsidRPr="0002715E">
        <w:rPr>
          <w:rFonts w:ascii="Arial" w:hAnsi="Arial" w:cs="Arial"/>
          <w:sz w:val="20"/>
          <w:szCs w:val="20"/>
        </w:rPr>
        <w:t>Graaf</w:t>
      </w:r>
      <w:proofErr w:type="spellEnd"/>
      <w:r w:rsidRPr="0002715E">
        <w:rPr>
          <w:rFonts w:ascii="Arial" w:hAnsi="Arial" w:cs="Arial"/>
          <w:sz w:val="20"/>
          <w:szCs w:val="20"/>
        </w:rPr>
        <w:t xml:space="preserve">, G.J., </w:t>
      </w:r>
      <w:proofErr w:type="spellStart"/>
      <w:r w:rsidRPr="0002715E">
        <w:rPr>
          <w:rFonts w:ascii="Arial" w:hAnsi="Arial" w:cs="Arial"/>
          <w:sz w:val="20"/>
          <w:szCs w:val="20"/>
        </w:rPr>
        <w:t>Galemoni</w:t>
      </w:r>
      <w:proofErr w:type="spellEnd"/>
      <w:r w:rsidRPr="0002715E">
        <w:rPr>
          <w:rFonts w:ascii="Arial" w:hAnsi="Arial" w:cs="Arial"/>
          <w:sz w:val="20"/>
          <w:szCs w:val="20"/>
        </w:rPr>
        <w:t>, F., &amp; Huisman, E. A.  (1999). The reproductive biology of pond reared</w:t>
      </w:r>
    </w:p>
    <w:p w14:paraId="64DCCF22"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Nile tilapia (</w:t>
      </w:r>
      <w:proofErr w:type="spellStart"/>
      <w:r w:rsidRPr="0002715E">
        <w:rPr>
          <w:rFonts w:ascii="Arial" w:hAnsi="Arial" w:cs="Arial"/>
          <w:i/>
          <w:sz w:val="20"/>
          <w:szCs w:val="20"/>
        </w:rPr>
        <w:t>Oreochromis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L.). </w:t>
      </w:r>
      <w:r w:rsidRPr="0002715E">
        <w:rPr>
          <w:rFonts w:ascii="Arial" w:hAnsi="Arial" w:cs="Arial"/>
          <w:i/>
          <w:color w:val="000000" w:themeColor="text1"/>
          <w:sz w:val="20"/>
          <w:szCs w:val="20"/>
        </w:rPr>
        <w:t>Aquaculture Research</w:t>
      </w:r>
      <w:r w:rsidRPr="0002715E">
        <w:rPr>
          <w:rFonts w:ascii="Arial" w:hAnsi="Arial" w:cs="Arial"/>
          <w:color w:val="000000" w:themeColor="text1"/>
          <w:sz w:val="20"/>
          <w:szCs w:val="20"/>
        </w:rPr>
        <w:t xml:space="preserve">, </w:t>
      </w:r>
      <w:r w:rsidRPr="0002715E">
        <w:rPr>
          <w:rFonts w:ascii="Arial" w:hAnsi="Arial" w:cs="Arial"/>
          <w:sz w:val="20"/>
          <w:szCs w:val="20"/>
        </w:rPr>
        <w:t>30, 25–33.</w:t>
      </w:r>
    </w:p>
    <w:p w14:paraId="06033647"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de Silva, S. S., &amp; Anderson, T. A. (1995). Fish nutrition in aquaculture. Chapman and Hall.</w:t>
      </w:r>
    </w:p>
    <w:p w14:paraId="4445FCFD"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London </w:t>
      </w:r>
    </w:p>
    <w:p w14:paraId="4C073C6B" w14:textId="77777777" w:rsidR="005D7C7E" w:rsidRDefault="00BE5107" w:rsidP="005D7C7E">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Ekanem</w:t>
      </w:r>
      <w:proofErr w:type="spellEnd"/>
      <w:r w:rsidRPr="0002715E">
        <w:rPr>
          <w:rFonts w:ascii="Arial" w:hAnsi="Arial" w:cs="Arial"/>
          <w:sz w:val="20"/>
          <w:szCs w:val="20"/>
        </w:rPr>
        <w:t xml:space="preserve">, A. P., </w:t>
      </w:r>
      <w:proofErr w:type="spellStart"/>
      <w:r w:rsidRPr="0002715E">
        <w:rPr>
          <w:rFonts w:ascii="Arial" w:hAnsi="Arial" w:cs="Arial"/>
          <w:sz w:val="20"/>
          <w:szCs w:val="20"/>
        </w:rPr>
        <w:t>Eyo</w:t>
      </w:r>
      <w:proofErr w:type="spellEnd"/>
      <w:r w:rsidRPr="0002715E">
        <w:rPr>
          <w:rFonts w:ascii="Arial" w:hAnsi="Arial" w:cs="Arial"/>
          <w:sz w:val="20"/>
          <w:szCs w:val="20"/>
        </w:rPr>
        <w:t xml:space="preserve">, V. O., </w:t>
      </w:r>
      <w:proofErr w:type="spellStart"/>
      <w:r w:rsidRPr="0002715E">
        <w:rPr>
          <w:rFonts w:ascii="Arial" w:hAnsi="Arial" w:cs="Arial"/>
          <w:sz w:val="20"/>
          <w:szCs w:val="20"/>
        </w:rPr>
        <w:t>Obiekezie</w:t>
      </w:r>
      <w:proofErr w:type="spellEnd"/>
      <w:r w:rsidRPr="0002715E">
        <w:rPr>
          <w:rFonts w:ascii="Arial" w:hAnsi="Arial" w:cs="Arial"/>
          <w:sz w:val="20"/>
          <w:szCs w:val="20"/>
        </w:rPr>
        <w:t xml:space="preserve">, A. I., </w:t>
      </w:r>
      <w:proofErr w:type="spellStart"/>
      <w:r w:rsidRPr="0002715E">
        <w:rPr>
          <w:rFonts w:ascii="Arial" w:hAnsi="Arial" w:cs="Arial"/>
          <w:sz w:val="20"/>
          <w:szCs w:val="20"/>
        </w:rPr>
        <w:t>Enin</w:t>
      </w:r>
      <w:proofErr w:type="spellEnd"/>
      <w:r w:rsidRPr="0002715E">
        <w:rPr>
          <w:rFonts w:ascii="Arial" w:hAnsi="Arial" w:cs="Arial"/>
          <w:sz w:val="20"/>
          <w:szCs w:val="20"/>
        </w:rPr>
        <w:t>, U. I., &amp; Udo, P. J. (2012). A comparative</w:t>
      </w:r>
      <w:r w:rsidR="005D7C7E">
        <w:rPr>
          <w:rFonts w:ascii="Arial" w:hAnsi="Arial" w:cs="Arial"/>
          <w:sz w:val="20"/>
          <w:szCs w:val="20"/>
        </w:rPr>
        <w:t xml:space="preserve"> study of the</w:t>
      </w:r>
    </w:p>
    <w:p w14:paraId="4CA5ABCA"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lastRenderedPageBreak/>
        <w:t xml:space="preserve">growth performance and food </w:t>
      </w:r>
      <w:proofErr w:type="spellStart"/>
      <w:r w:rsidRPr="0002715E">
        <w:rPr>
          <w:rFonts w:ascii="Arial" w:hAnsi="Arial" w:cs="Arial"/>
          <w:sz w:val="20"/>
          <w:szCs w:val="20"/>
        </w:rPr>
        <w:t>utilisation</w:t>
      </w:r>
      <w:proofErr w:type="spellEnd"/>
      <w:r w:rsidRPr="0002715E">
        <w:rPr>
          <w:rFonts w:ascii="Arial" w:hAnsi="Arial" w:cs="Arial"/>
          <w:sz w:val="20"/>
          <w:szCs w:val="20"/>
        </w:rPr>
        <w:t xml:space="preserve"> of the African </w:t>
      </w:r>
      <w:proofErr w:type="spellStart"/>
      <w:r w:rsidRPr="0002715E">
        <w:rPr>
          <w:rFonts w:ascii="Arial" w:hAnsi="Arial" w:cs="Arial"/>
          <w:sz w:val="20"/>
          <w:szCs w:val="20"/>
        </w:rPr>
        <w:t>catish</w:t>
      </w:r>
      <w:proofErr w:type="spellEnd"/>
      <w:r w:rsidRPr="0002715E">
        <w:rPr>
          <w:rFonts w:ascii="Arial" w:hAnsi="Arial" w:cs="Arial"/>
          <w:sz w:val="20"/>
          <w:szCs w:val="20"/>
        </w:rPr>
        <w:t xml:space="preserve"> (</w:t>
      </w:r>
      <w:proofErr w:type="spellStart"/>
      <w:r w:rsidRPr="0002715E">
        <w:rPr>
          <w:rFonts w:ascii="Arial" w:hAnsi="Arial" w:cs="Arial"/>
          <w:i/>
          <w:sz w:val="20"/>
          <w:szCs w:val="20"/>
        </w:rPr>
        <w:t>Clarias</w:t>
      </w:r>
      <w:proofErr w:type="spellEnd"/>
      <w:r w:rsidRPr="0002715E">
        <w:rPr>
          <w:rFonts w:ascii="Arial" w:hAnsi="Arial" w:cs="Arial"/>
          <w:sz w:val="20"/>
          <w:szCs w:val="20"/>
        </w:rPr>
        <w:t xml:space="preserve"> </w:t>
      </w:r>
      <w:proofErr w:type="spellStart"/>
      <w:r w:rsidRPr="0002715E">
        <w:rPr>
          <w:rFonts w:ascii="Arial" w:hAnsi="Arial" w:cs="Arial"/>
          <w:i/>
          <w:sz w:val="20"/>
          <w:szCs w:val="20"/>
        </w:rPr>
        <w:t>gariepinus</w:t>
      </w:r>
      <w:proofErr w:type="spellEnd"/>
      <w:r w:rsidRPr="0002715E">
        <w:rPr>
          <w:rFonts w:ascii="Arial" w:hAnsi="Arial" w:cs="Arial"/>
          <w:sz w:val="20"/>
          <w:szCs w:val="20"/>
        </w:rPr>
        <w:t xml:space="preserve">) fed </w:t>
      </w:r>
      <w:proofErr w:type="spellStart"/>
      <w:r w:rsidRPr="0002715E">
        <w:rPr>
          <w:rFonts w:ascii="Arial" w:hAnsi="Arial" w:cs="Arial"/>
          <w:sz w:val="20"/>
          <w:szCs w:val="20"/>
        </w:rPr>
        <w:t>Unical</w:t>
      </w:r>
      <w:proofErr w:type="spellEnd"/>
      <w:r w:rsidRPr="0002715E">
        <w:rPr>
          <w:rFonts w:ascii="Arial" w:hAnsi="Arial" w:cs="Arial"/>
          <w:sz w:val="20"/>
          <w:szCs w:val="20"/>
        </w:rPr>
        <w:t xml:space="preserve"> Aqua Feed and Coppens commercial feed. </w:t>
      </w:r>
      <w:r w:rsidRPr="0002715E">
        <w:rPr>
          <w:rFonts w:ascii="Arial" w:hAnsi="Arial" w:cs="Arial"/>
          <w:i/>
          <w:color w:val="000000" w:themeColor="text1"/>
          <w:sz w:val="20"/>
          <w:szCs w:val="20"/>
        </w:rPr>
        <w:t>Journal of Marine Biology and Oceanography</w:t>
      </w:r>
      <w:r w:rsidRPr="0002715E">
        <w:rPr>
          <w:rFonts w:ascii="Arial" w:hAnsi="Arial" w:cs="Arial"/>
          <w:color w:val="000000" w:themeColor="text1"/>
          <w:sz w:val="20"/>
          <w:szCs w:val="20"/>
        </w:rPr>
        <w:t>,</w:t>
      </w:r>
      <w:r w:rsidRPr="0002715E">
        <w:rPr>
          <w:rFonts w:ascii="Arial" w:hAnsi="Arial" w:cs="Arial"/>
          <w:sz w:val="20"/>
          <w:szCs w:val="20"/>
        </w:rPr>
        <w:t xml:space="preserve"> 1, 2.</w:t>
      </w:r>
    </w:p>
    <w:p w14:paraId="0ABC32D6"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El-Gamal, A. A., Abdel-Halim, A. E., &amp; Soliman, A. (1998). Biological studies on Nile perch</w:t>
      </w:r>
      <w:r w:rsidR="005D7C7E">
        <w:rPr>
          <w:rFonts w:ascii="Arial" w:hAnsi="Arial" w:cs="Arial"/>
          <w:sz w:val="20"/>
          <w:szCs w:val="20"/>
        </w:rPr>
        <w:t xml:space="preserve"> </w:t>
      </w:r>
      <w:proofErr w:type="spellStart"/>
      <w:r w:rsidRPr="0002715E">
        <w:rPr>
          <w:rFonts w:ascii="Arial" w:hAnsi="Arial" w:cs="Arial"/>
          <w:i/>
          <w:sz w:val="20"/>
          <w:szCs w:val="20"/>
        </w:rPr>
        <w:t>Lates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p>
    <w:p w14:paraId="70F6F609"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(L.) and African catfish, </w:t>
      </w:r>
      <w:r w:rsidRPr="0002715E">
        <w:rPr>
          <w:rFonts w:ascii="Arial" w:hAnsi="Arial" w:cs="Arial"/>
          <w:i/>
          <w:sz w:val="20"/>
          <w:szCs w:val="20"/>
        </w:rPr>
        <w:t xml:space="preserve">Claris </w:t>
      </w:r>
      <w:proofErr w:type="spellStart"/>
      <w:r w:rsidRPr="0002715E">
        <w:rPr>
          <w:rFonts w:ascii="Arial" w:hAnsi="Arial" w:cs="Arial"/>
          <w:i/>
          <w:sz w:val="20"/>
          <w:szCs w:val="20"/>
        </w:rPr>
        <w:t>gariepinus</w:t>
      </w:r>
      <w:proofErr w:type="spellEnd"/>
      <w:r w:rsidRPr="0002715E">
        <w:rPr>
          <w:rFonts w:ascii="Arial" w:hAnsi="Arial" w:cs="Arial"/>
          <w:sz w:val="20"/>
          <w:szCs w:val="20"/>
        </w:rPr>
        <w:t xml:space="preserve"> (T.) in reference to their food habits and predation pattern in culture ponds. </w:t>
      </w:r>
      <w:r w:rsidRPr="0002715E">
        <w:rPr>
          <w:rFonts w:ascii="Arial" w:hAnsi="Arial" w:cs="Arial"/>
          <w:i/>
          <w:sz w:val="20"/>
          <w:szCs w:val="20"/>
        </w:rPr>
        <w:t xml:space="preserve">Egyptian </w:t>
      </w:r>
      <w:r w:rsidRPr="0002715E">
        <w:rPr>
          <w:rFonts w:ascii="Arial" w:hAnsi="Arial" w:cs="Arial"/>
          <w:i/>
          <w:color w:val="000000" w:themeColor="text1"/>
          <w:sz w:val="20"/>
          <w:szCs w:val="20"/>
        </w:rPr>
        <w:t>Journal of Agricultural Research</w:t>
      </w:r>
      <w:r w:rsidRPr="0002715E">
        <w:rPr>
          <w:rFonts w:ascii="Arial" w:hAnsi="Arial" w:cs="Arial"/>
          <w:color w:val="000000" w:themeColor="text1"/>
          <w:sz w:val="20"/>
          <w:szCs w:val="20"/>
        </w:rPr>
        <w:t>,</w:t>
      </w:r>
      <w:r w:rsidRPr="0002715E">
        <w:rPr>
          <w:rFonts w:ascii="Arial" w:hAnsi="Arial" w:cs="Arial"/>
          <w:sz w:val="20"/>
          <w:szCs w:val="20"/>
        </w:rPr>
        <w:t xml:space="preserve"> 76, 335–349.</w:t>
      </w:r>
    </w:p>
    <w:p w14:paraId="4D499D3F" w14:textId="77777777" w:rsidR="005D7C7E" w:rsidRDefault="00BE5107" w:rsidP="005D7C7E">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Eyo</w:t>
      </w:r>
      <w:proofErr w:type="spellEnd"/>
      <w:r w:rsidRPr="0002715E">
        <w:rPr>
          <w:rFonts w:ascii="Arial" w:hAnsi="Arial" w:cs="Arial"/>
          <w:sz w:val="20"/>
          <w:szCs w:val="20"/>
        </w:rPr>
        <w:t xml:space="preserve">, V. O., &amp; </w:t>
      </w:r>
      <w:proofErr w:type="spellStart"/>
      <w:r w:rsidRPr="0002715E">
        <w:rPr>
          <w:rFonts w:ascii="Arial" w:hAnsi="Arial" w:cs="Arial"/>
          <w:sz w:val="20"/>
          <w:szCs w:val="20"/>
        </w:rPr>
        <w:t>Ekanem</w:t>
      </w:r>
      <w:proofErr w:type="spellEnd"/>
      <w:r w:rsidRPr="0002715E">
        <w:rPr>
          <w:rFonts w:ascii="Arial" w:hAnsi="Arial" w:cs="Arial"/>
          <w:sz w:val="20"/>
          <w:szCs w:val="20"/>
        </w:rPr>
        <w:t>, A. (2011). Effect of feeding frequency on the growth, food utilization</w:t>
      </w:r>
      <w:r w:rsidR="005D7C7E">
        <w:rPr>
          <w:rFonts w:ascii="Arial" w:hAnsi="Arial" w:cs="Arial"/>
          <w:sz w:val="20"/>
          <w:szCs w:val="20"/>
        </w:rPr>
        <w:t xml:space="preserve"> </w:t>
      </w:r>
      <w:r w:rsidRPr="0002715E">
        <w:rPr>
          <w:rFonts w:ascii="Arial" w:hAnsi="Arial" w:cs="Arial"/>
          <w:sz w:val="20"/>
          <w:szCs w:val="20"/>
        </w:rPr>
        <w:t xml:space="preserve">and </w:t>
      </w:r>
      <w:r w:rsidR="005D7C7E">
        <w:rPr>
          <w:rFonts w:ascii="Arial" w:hAnsi="Arial" w:cs="Arial"/>
          <w:sz w:val="20"/>
          <w:szCs w:val="20"/>
        </w:rPr>
        <w:t>survival</w:t>
      </w:r>
    </w:p>
    <w:p w14:paraId="1C225BF8"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of African </w:t>
      </w:r>
      <w:proofErr w:type="spellStart"/>
      <w:r w:rsidRPr="0002715E">
        <w:rPr>
          <w:rFonts w:ascii="Arial" w:hAnsi="Arial" w:cs="Arial"/>
          <w:sz w:val="20"/>
          <w:szCs w:val="20"/>
        </w:rPr>
        <w:t>catish</w:t>
      </w:r>
      <w:proofErr w:type="spellEnd"/>
      <w:r w:rsidRPr="0002715E">
        <w:rPr>
          <w:rFonts w:ascii="Arial" w:hAnsi="Arial" w:cs="Arial"/>
          <w:sz w:val="20"/>
          <w:szCs w:val="20"/>
        </w:rPr>
        <w:t xml:space="preserve"> (</w:t>
      </w:r>
      <w:proofErr w:type="spellStart"/>
      <w:r w:rsidRPr="0002715E">
        <w:rPr>
          <w:rFonts w:ascii="Arial" w:hAnsi="Arial" w:cs="Arial"/>
          <w:i/>
          <w:sz w:val="20"/>
          <w:szCs w:val="20"/>
        </w:rPr>
        <w:t>Clarias</w:t>
      </w:r>
      <w:proofErr w:type="spellEnd"/>
      <w:r w:rsidRPr="0002715E">
        <w:rPr>
          <w:rFonts w:ascii="Arial" w:hAnsi="Arial" w:cs="Arial"/>
          <w:sz w:val="20"/>
          <w:szCs w:val="20"/>
        </w:rPr>
        <w:t xml:space="preserve"> </w:t>
      </w:r>
      <w:proofErr w:type="spellStart"/>
      <w:r w:rsidRPr="0002715E">
        <w:rPr>
          <w:rFonts w:ascii="Arial" w:hAnsi="Arial" w:cs="Arial"/>
          <w:i/>
          <w:sz w:val="20"/>
          <w:szCs w:val="20"/>
        </w:rPr>
        <w:t>gariepinus</w:t>
      </w:r>
      <w:proofErr w:type="spellEnd"/>
      <w:r w:rsidRPr="0002715E">
        <w:rPr>
          <w:rFonts w:ascii="Arial" w:hAnsi="Arial" w:cs="Arial"/>
          <w:sz w:val="20"/>
          <w:szCs w:val="20"/>
        </w:rPr>
        <w:t xml:space="preserve">) using locally formulated diet. </w:t>
      </w:r>
      <w:r w:rsidRPr="0002715E">
        <w:rPr>
          <w:rFonts w:ascii="Arial" w:hAnsi="Arial" w:cs="Arial"/>
          <w:i/>
          <w:color w:val="000000" w:themeColor="text1"/>
          <w:sz w:val="20"/>
          <w:szCs w:val="20"/>
        </w:rPr>
        <w:t>African Journal of Environment, Pollution and Health</w:t>
      </w:r>
      <w:r w:rsidRPr="0002715E">
        <w:rPr>
          <w:rFonts w:ascii="Arial" w:hAnsi="Arial" w:cs="Arial"/>
          <w:color w:val="000000" w:themeColor="text1"/>
          <w:sz w:val="20"/>
          <w:szCs w:val="20"/>
        </w:rPr>
        <w:t>, 9, 11-16.</w:t>
      </w:r>
    </w:p>
    <w:p w14:paraId="6D2F0A04" w14:textId="77777777" w:rsidR="005D7C7E" w:rsidRDefault="00BE5107" w:rsidP="005D7C7E">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Fagbenro</w:t>
      </w:r>
      <w:proofErr w:type="spellEnd"/>
      <w:r w:rsidRPr="0002715E">
        <w:rPr>
          <w:rFonts w:ascii="Arial" w:hAnsi="Arial" w:cs="Arial"/>
          <w:sz w:val="20"/>
          <w:szCs w:val="20"/>
        </w:rPr>
        <w:t>, O. A. (2004). Predator control of overpopulation in cultured tilapias and the</w:t>
      </w:r>
      <w:r w:rsidR="005D7C7E">
        <w:rPr>
          <w:rFonts w:ascii="Arial" w:hAnsi="Arial" w:cs="Arial"/>
          <w:sz w:val="20"/>
          <w:szCs w:val="20"/>
        </w:rPr>
        <w:t xml:space="preserve"> </w:t>
      </w:r>
      <w:r w:rsidRPr="0002715E">
        <w:rPr>
          <w:rFonts w:ascii="Arial" w:hAnsi="Arial" w:cs="Arial"/>
          <w:sz w:val="20"/>
          <w:szCs w:val="20"/>
        </w:rPr>
        <w:t>alternative uses for</w:t>
      </w:r>
    </w:p>
    <w:p w14:paraId="40A01BE3"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stunted tilapias in Nigeria. In: </w:t>
      </w:r>
      <w:proofErr w:type="spellStart"/>
      <w:r w:rsidRPr="0002715E">
        <w:rPr>
          <w:rFonts w:ascii="Arial" w:hAnsi="Arial" w:cs="Arial"/>
          <w:sz w:val="20"/>
          <w:szCs w:val="20"/>
        </w:rPr>
        <w:t>Boilver</w:t>
      </w:r>
      <w:proofErr w:type="spellEnd"/>
      <w:r w:rsidRPr="0002715E">
        <w:rPr>
          <w:rFonts w:ascii="Arial" w:hAnsi="Arial" w:cs="Arial"/>
          <w:sz w:val="20"/>
          <w:szCs w:val="20"/>
        </w:rPr>
        <w:t>, R., Mair, G., &amp; Fitzsimmons, K. (ed) New dimensions in farmed tilapia. Proceedings of the Sixth International Symposium on Tilapia in Aquaculture, Manila, Philippines.</w:t>
      </w:r>
    </w:p>
    <w:p w14:paraId="595AA49C"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FAO. (2018). Fisheries statistics and information.</w:t>
      </w:r>
    </w:p>
    <w:p w14:paraId="0569EA03"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FC. (2023). Annual performance report, 2022. Fisheries Commission. Accra, Ghana.  </w:t>
      </w:r>
    </w:p>
    <w:p w14:paraId="4B4339CC"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Fitzsimmons, K. M., &amp; </w:t>
      </w:r>
      <w:proofErr w:type="spellStart"/>
      <w:r w:rsidRPr="0002715E">
        <w:rPr>
          <w:rFonts w:ascii="Arial" w:hAnsi="Arial" w:cs="Arial"/>
          <w:sz w:val="20"/>
          <w:szCs w:val="20"/>
        </w:rPr>
        <w:t>Shahkar</w:t>
      </w:r>
      <w:proofErr w:type="spellEnd"/>
      <w:r w:rsidRPr="0002715E">
        <w:rPr>
          <w:rFonts w:ascii="Arial" w:hAnsi="Arial" w:cs="Arial"/>
          <w:sz w:val="20"/>
          <w:szCs w:val="20"/>
        </w:rPr>
        <w:t>, E. (2017). Tilapia–Shrimp polyculture, Tilapia in intensive</w:t>
      </w:r>
    </w:p>
    <w:p w14:paraId="6D0D369A"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co-culture.</w:t>
      </w:r>
    </w:p>
    <w:p w14:paraId="2EF49693"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Gómez-Márquez, J. L., Peña-Mendoza, B., Salgado-Ugarte, I. H., &amp; Guzmán-Arroyo, M. (2003).</w:t>
      </w:r>
    </w:p>
    <w:p w14:paraId="78415D24"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Reproductive aspects of </w:t>
      </w:r>
      <w:proofErr w:type="spellStart"/>
      <w:r w:rsidRPr="0002715E">
        <w:rPr>
          <w:rFonts w:ascii="Arial" w:hAnsi="Arial" w:cs="Arial"/>
          <w:i/>
          <w:sz w:val="20"/>
          <w:szCs w:val="20"/>
        </w:rPr>
        <w:t>Oreochromis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w:t>
      </w:r>
      <w:proofErr w:type="spellStart"/>
      <w:r w:rsidRPr="0002715E">
        <w:rPr>
          <w:rFonts w:ascii="Arial" w:hAnsi="Arial" w:cs="Arial"/>
          <w:sz w:val="20"/>
          <w:szCs w:val="20"/>
        </w:rPr>
        <w:t>Perciformes</w:t>
      </w:r>
      <w:proofErr w:type="spellEnd"/>
      <w:r w:rsidRPr="0002715E">
        <w:rPr>
          <w:rFonts w:ascii="Arial" w:hAnsi="Arial" w:cs="Arial"/>
          <w:sz w:val="20"/>
          <w:szCs w:val="20"/>
        </w:rPr>
        <w:t xml:space="preserve">: </w:t>
      </w:r>
      <w:proofErr w:type="spellStart"/>
      <w:r w:rsidRPr="0002715E">
        <w:rPr>
          <w:rFonts w:ascii="Arial" w:hAnsi="Arial" w:cs="Arial"/>
          <w:sz w:val="20"/>
          <w:szCs w:val="20"/>
        </w:rPr>
        <w:t>Cichlidae</w:t>
      </w:r>
      <w:proofErr w:type="spellEnd"/>
      <w:r w:rsidRPr="0002715E">
        <w:rPr>
          <w:rFonts w:ascii="Arial" w:hAnsi="Arial" w:cs="Arial"/>
          <w:sz w:val="20"/>
          <w:szCs w:val="20"/>
        </w:rPr>
        <w:t xml:space="preserve">) at </w:t>
      </w:r>
      <w:proofErr w:type="spellStart"/>
      <w:r w:rsidRPr="0002715E">
        <w:rPr>
          <w:rFonts w:ascii="Arial" w:hAnsi="Arial" w:cs="Arial"/>
          <w:sz w:val="20"/>
          <w:szCs w:val="20"/>
        </w:rPr>
        <w:t>Coatetelco</w:t>
      </w:r>
      <w:proofErr w:type="spellEnd"/>
      <w:r w:rsidRPr="0002715E">
        <w:rPr>
          <w:rFonts w:ascii="Arial" w:hAnsi="Arial" w:cs="Arial"/>
          <w:sz w:val="20"/>
          <w:szCs w:val="20"/>
        </w:rPr>
        <w:t xml:space="preserve"> lake, Morelos, Mexico. </w:t>
      </w:r>
      <w:proofErr w:type="spellStart"/>
      <w:r w:rsidRPr="0002715E">
        <w:rPr>
          <w:rFonts w:ascii="Arial" w:hAnsi="Arial" w:cs="Arial"/>
          <w:i/>
          <w:color w:val="000000" w:themeColor="text1"/>
          <w:sz w:val="20"/>
          <w:szCs w:val="20"/>
        </w:rPr>
        <w:t>Revista</w:t>
      </w:r>
      <w:proofErr w:type="spellEnd"/>
      <w:r w:rsidRPr="0002715E">
        <w:rPr>
          <w:rFonts w:ascii="Arial" w:hAnsi="Arial" w:cs="Arial"/>
          <w:i/>
          <w:color w:val="000000" w:themeColor="text1"/>
          <w:sz w:val="20"/>
          <w:szCs w:val="20"/>
        </w:rPr>
        <w:t xml:space="preserve"> de </w:t>
      </w:r>
      <w:proofErr w:type="spellStart"/>
      <w:r w:rsidRPr="0002715E">
        <w:rPr>
          <w:rFonts w:ascii="Arial" w:hAnsi="Arial" w:cs="Arial"/>
          <w:i/>
          <w:color w:val="000000" w:themeColor="text1"/>
          <w:sz w:val="20"/>
          <w:szCs w:val="20"/>
        </w:rPr>
        <w:t>Biología</w:t>
      </w:r>
      <w:proofErr w:type="spellEnd"/>
      <w:r w:rsidRPr="0002715E">
        <w:rPr>
          <w:rFonts w:ascii="Arial" w:hAnsi="Arial" w:cs="Arial"/>
          <w:i/>
          <w:color w:val="000000" w:themeColor="text1"/>
          <w:sz w:val="20"/>
          <w:szCs w:val="20"/>
        </w:rPr>
        <w:t xml:space="preserve"> Tropical</w:t>
      </w:r>
      <w:r w:rsidRPr="0002715E">
        <w:rPr>
          <w:rFonts w:ascii="Arial" w:hAnsi="Arial" w:cs="Arial"/>
          <w:color w:val="000000" w:themeColor="text1"/>
          <w:sz w:val="20"/>
          <w:szCs w:val="20"/>
        </w:rPr>
        <w:t xml:space="preserve">, </w:t>
      </w:r>
      <w:r w:rsidRPr="0002715E">
        <w:rPr>
          <w:rFonts w:ascii="Arial" w:hAnsi="Arial" w:cs="Arial"/>
          <w:sz w:val="20"/>
          <w:szCs w:val="20"/>
        </w:rPr>
        <w:t>51(1), 221–228</w:t>
      </w:r>
    </w:p>
    <w:p w14:paraId="7E9F22D0"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Guerrero, R. D. (1980).  Control of tilapia reproduction. In: Pullin, R. S. V., &amp; Lowe-McConnell,</w:t>
      </w:r>
      <w:r w:rsidR="005D7C7E">
        <w:rPr>
          <w:rFonts w:ascii="Arial" w:hAnsi="Arial" w:cs="Arial"/>
          <w:sz w:val="20"/>
          <w:szCs w:val="20"/>
        </w:rPr>
        <w:t xml:space="preserve"> </w:t>
      </w:r>
      <w:r w:rsidRPr="0002715E">
        <w:rPr>
          <w:rFonts w:ascii="Arial" w:hAnsi="Arial" w:cs="Arial"/>
          <w:sz w:val="20"/>
          <w:szCs w:val="20"/>
        </w:rPr>
        <w:t>R. H. (ed)</w:t>
      </w:r>
    </w:p>
    <w:p w14:paraId="3A0785C4"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The biology and culture of tilapia. ICLARM Conference proceedings 7, Manila, Philippines.</w:t>
      </w:r>
    </w:p>
    <w:p w14:paraId="4DA381F3"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Hogendoorn</w:t>
      </w:r>
      <w:proofErr w:type="spellEnd"/>
      <w:r w:rsidRPr="0002715E">
        <w:rPr>
          <w:rFonts w:ascii="Arial" w:hAnsi="Arial" w:cs="Arial"/>
          <w:sz w:val="20"/>
          <w:szCs w:val="20"/>
        </w:rPr>
        <w:t>, H. (1983). The African catfish, (</w:t>
      </w:r>
      <w:proofErr w:type="spellStart"/>
      <w:r w:rsidRPr="0002715E">
        <w:rPr>
          <w:rFonts w:ascii="Arial" w:hAnsi="Arial" w:cs="Arial"/>
          <w:i/>
          <w:sz w:val="20"/>
          <w:szCs w:val="20"/>
        </w:rPr>
        <w:t>Clarias</w:t>
      </w:r>
      <w:proofErr w:type="spellEnd"/>
      <w:r w:rsidRPr="0002715E">
        <w:rPr>
          <w:rFonts w:ascii="Arial" w:hAnsi="Arial" w:cs="Arial"/>
          <w:sz w:val="20"/>
          <w:szCs w:val="20"/>
        </w:rPr>
        <w:t xml:space="preserve"> </w:t>
      </w:r>
      <w:proofErr w:type="spellStart"/>
      <w:r w:rsidRPr="0002715E">
        <w:rPr>
          <w:rFonts w:ascii="Arial" w:hAnsi="Arial" w:cs="Arial"/>
          <w:i/>
          <w:sz w:val="20"/>
          <w:szCs w:val="20"/>
        </w:rPr>
        <w:t>lazera</w:t>
      </w:r>
      <w:proofErr w:type="spellEnd"/>
      <w:r w:rsidRPr="0002715E">
        <w:rPr>
          <w:rFonts w:ascii="Arial" w:hAnsi="Arial" w:cs="Arial"/>
          <w:sz w:val="20"/>
          <w:szCs w:val="20"/>
        </w:rPr>
        <w:t xml:space="preserve"> C. &amp; V., 1840): A new species for</w:t>
      </w:r>
    </w:p>
    <w:p w14:paraId="14BD27A3"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aquaculture. Dissertation, Wageningen Agricultural University, Wageningen, the Netherlands.</w:t>
      </w:r>
    </w:p>
    <w:p w14:paraId="37A66252"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 xml:space="preserve">Hossain, M. M., Hassan, M. M., Ahamed, S., </w:t>
      </w:r>
      <w:proofErr w:type="spellStart"/>
      <w:r w:rsidRPr="0002715E">
        <w:rPr>
          <w:rFonts w:ascii="Arial" w:hAnsi="Arial" w:cs="Arial"/>
          <w:sz w:val="20"/>
          <w:szCs w:val="20"/>
        </w:rPr>
        <w:t>Mostafiz</w:t>
      </w:r>
      <w:proofErr w:type="spellEnd"/>
      <w:r w:rsidRPr="0002715E">
        <w:rPr>
          <w:rFonts w:ascii="Arial" w:hAnsi="Arial" w:cs="Arial"/>
          <w:sz w:val="20"/>
          <w:szCs w:val="20"/>
        </w:rPr>
        <w:t xml:space="preserve">, M., </w:t>
      </w:r>
      <w:proofErr w:type="spellStart"/>
      <w:r w:rsidRPr="0002715E">
        <w:rPr>
          <w:rFonts w:ascii="Arial" w:hAnsi="Arial" w:cs="Arial"/>
          <w:sz w:val="20"/>
          <w:szCs w:val="20"/>
        </w:rPr>
        <w:t>Akter</w:t>
      </w:r>
      <w:proofErr w:type="spellEnd"/>
      <w:r w:rsidRPr="0002715E">
        <w:rPr>
          <w:rFonts w:ascii="Arial" w:hAnsi="Arial" w:cs="Arial"/>
          <w:sz w:val="20"/>
          <w:szCs w:val="20"/>
        </w:rPr>
        <w:t xml:space="preserve">, T., Islam, M. M., </w:t>
      </w:r>
      <w:r w:rsidRPr="0002715E">
        <w:rPr>
          <w:rFonts w:ascii="Arial" w:hAnsi="Arial" w:cs="Arial"/>
          <w:i/>
          <w:sz w:val="20"/>
          <w:szCs w:val="20"/>
        </w:rPr>
        <w:t>et al</w:t>
      </w:r>
      <w:r w:rsidRPr="0002715E">
        <w:rPr>
          <w:rFonts w:ascii="Arial" w:hAnsi="Arial" w:cs="Arial"/>
          <w:sz w:val="20"/>
          <w:szCs w:val="20"/>
        </w:rPr>
        <w:t>.</w:t>
      </w:r>
      <w:r w:rsidR="005D7C7E">
        <w:rPr>
          <w:rFonts w:ascii="Arial" w:hAnsi="Arial" w:cs="Arial"/>
          <w:sz w:val="20"/>
          <w:szCs w:val="20"/>
        </w:rPr>
        <w:t xml:space="preserve"> </w:t>
      </w:r>
      <w:r w:rsidRPr="0002715E">
        <w:rPr>
          <w:rFonts w:ascii="Arial" w:hAnsi="Arial" w:cs="Arial"/>
          <w:sz w:val="20"/>
          <w:szCs w:val="20"/>
        </w:rPr>
        <w:t>(2015).</w:t>
      </w:r>
      <w:r w:rsidR="005D7C7E">
        <w:rPr>
          <w:rFonts w:ascii="Arial" w:hAnsi="Arial" w:cs="Arial"/>
          <w:sz w:val="20"/>
          <w:szCs w:val="20"/>
        </w:rPr>
        <w:t xml:space="preserve"> In relation</w:t>
      </w:r>
    </w:p>
    <w:p w14:paraId="0516AFEC"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to climate change adaptation: culture potential of long whiskers catfish, </w:t>
      </w:r>
      <w:proofErr w:type="spellStart"/>
      <w:r w:rsidRPr="0002715E">
        <w:rPr>
          <w:rFonts w:ascii="Arial" w:hAnsi="Arial" w:cs="Arial"/>
          <w:i/>
          <w:sz w:val="20"/>
          <w:szCs w:val="20"/>
        </w:rPr>
        <w:t>Mystus</w:t>
      </w:r>
      <w:proofErr w:type="spellEnd"/>
      <w:r w:rsidRPr="0002715E">
        <w:rPr>
          <w:rFonts w:ascii="Arial" w:hAnsi="Arial" w:cs="Arial"/>
          <w:sz w:val="20"/>
          <w:szCs w:val="20"/>
        </w:rPr>
        <w:t xml:space="preserve"> </w:t>
      </w:r>
      <w:proofErr w:type="spellStart"/>
      <w:r w:rsidRPr="0002715E">
        <w:rPr>
          <w:rFonts w:ascii="Arial" w:hAnsi="Arial" w:cs="Arial"/>
          <w:i/>
          <w:sz w:val="20"/>
          <w:szCs w:val="20"/>
        </w:rPr>
        <w:t>gulio</w:t>
      </w:r>
      <w:proofErr w:type="spellEnd"/>
      <w:r w:rsidRPr="0002715E">
        <w:rPr>
          <w:rFonts w:ascii="Arial" w:hAnsi="Arial" w:cs="Arial"/>
          <w:sz w:val="20"/>
          <w:szCs w:val="20"/>
        </w:rPr>
        <w:t xml:space="preserve"> in Greater Noakhali region, Bangladesh. In: Islam AFMS, Paul S, Shah D (ed) Sylhet Agricultural University Research Progress Report. Proceedings of the annual workshop of Sylhet Agricultural University, Sylhet, Bangladesh.</w:t>
      </w:r>
    </w:p>
    <w:p w14:paraId="526792D3"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 xml:space="preserve">Hossain, F., Abdul, H. K. M., Baker., S. A., </w:t>
      </w:r>
      <w:proofErr w:type="spellStart"/>
      <w:r w:rsidRPr="0002715E">
        <w:rPr>
          <w:rFonts w:ascii="Arial" w:hAnsi="Arial" w:cs="Arial"/>
          <w:sz w:val="20"/>
          <w:szCs w:val="20"/>
        </w:rPr>
        <w:t>Monira</w:t>
      </w:r>
      <w:proofErr w:type="spellEnd"/>
      <w:r w:rsidRPr="0002715E">
        <w:rPr>
          <w:rFonts w:ascii="Arial" w:hAnsi="Arial" w:cs="Arial"/>
          <w:sz w:val="20"/>
          <w:szCs w:val="20"/>
        </w:rPr>
        <w:t xml:space="preserve">, S. S., </w:t>
      </w:r>
      <w:proofErr w:type="spellStart"/>
      <w:r w:rsidRPr="0002715E">
        <w:rPr>
          <w:rFonts w:ascii="Arial" w:hAnsi="Arial" w:cs="Arial"/>
          <w:sz w:val="20"/>
          <w:szCs w:val="20"/>
        </w:rPr>
        <w:t>Fazla</w:t>
      </w:r>
      <w:proofErr w:type="spellEnd"/>
      <w:r w:rsidRPr="0002715E">
        <w:rPr>
          <w:rFonts w:ascii="Arial" w:hAnsi="Arial" w:cs="Arial"/>
          <w:sz w:val="20"/>
          <w:szCs w:val="20"/>
        </w:rPr>
        <w:t xml:space="preserve">, R. M., </w:t>
      </w:r>
      <w:proofErr w:type="spellStart"/>
      <w:r w:rsidRPr="0002715E">
        <w:rPr>
          <w:rFonts w:ascii="Arial" w:hAnsi="Arial" w:cs="Arial"/>
          <w:sz w:val="20"/>
          <w:szCs w:val="20"/>
        </w:rPr>
        <w:t>Rafiul</w:t>
      </w:r>
      <w:proofErr w:type="spellEnd"/>
      <w:r w:rsidRPr="0002715E">
        <w:rPr>
          <w:rFonts w:ascii="Arial" w:hAnsi="Arial" w:cs="Arial"/>
          <w:sz w:val="20"/>
          <w:szCs w:val="20"/>
        </w:rPr>
        <w:t>, I. M., Rafiqul, A.</w:t>
      </w:r>
      <w:r w:rsidR="005D7C7E">
        <w:rPr>
          <w:rFonts w:ascii="Arial" w:hAnsi="Arial" w:cs="Arial"/>
          <w:sz w:val="20"/>
          <w:szCs w:val="20"/>
        </w:rPr>
        <w:t xml:space="preserve"> </w:t>
      </w:r>
      <w:r w:rsidRPr="0002715E">
        <w:rPr>
          <w:rFonts w:ascii="Arial" w:hAnsi="Arial" w:cs="Arial"/>
          <w:sz w:val="20"/>
          <w:szCs w:val="20"/>
        </w:rPr>
        <w:t>M.</w:t>
      </w:r>
      <w:r w:rsidR="005D7C7E">
        <w:rPr>
          <w:rFonts w:ascii="Arial" w:hAnsi="Arial" w:cs="Arial"/>
          <w:sz w:val="20"/>
          <w:szCs w:val="20"/>
        </w:rPr>
        <w:t>, &amp;</w:t>
      </w:r>
    </w:p>
    <w:p w14:paraId="6A789B4A" w14:textId="77777777" w:rsidR="00BE5107" w:rsidRPr="0002715E" w:rsidRDefault="00BE5107" w:rsidP="005D7C7E">
      <w:pPr>
        <w:spacing w:after="0" w:line="240" w:lineRule="auto"/>
        <w:ind w:left="720"/>
        <w:contextualSpacing/>
        <w:jc w:val="both"/>
        <w:rPr>
          <w:rFonts w:ascii="Arial" w:hAnsi="Arial" w:cs="Arial"/>
          <w:sz w:val="20"/>
          <w:szCs w:val="20"/>
        </w:rPr>
      </w:pPr>
      <w:proofErr w:type="spellStart"/>
      <w:r w:rsidRPr="0002715E">
        <w:rPr>
          <w:rFonts w:ascii="Arial" w:hAnsi="Arial" w:cs="Arial"/>
          <w:sz w:val="20"/>
          <w:szCs w:val="20"/>
        </w:rPr>
        <w:t>Rafiqur</w:t>
      </w:r>
      <w:proofErr w:type="spellEnd"/>
      <w:r w:rsidRPr="0002715E">
        <w:rPr>
          <w:rFonts w:ascii="Arial" w:hAnsi="Arial" w:cs="Arial"/>
          <w:sz w:val="20"/>
          <w:szCs w:val="20"/>
        </w:rPr>
        <w:t>, R. M. (2018). Polyculture of stinging catfish (</w:t>
      </w:r>
      <w:proofErr w:type="spellStart"/>
      <w:r w:rsidRPr="0002715E">
        <w:rPr>
          <w:rFonts w:ascii="Arial" w:hAnsi="Arial" w:cs="Arial"/>
          <w:i/>
          <w:sz w:val="20"/>
          <w:szCs w:val="20"/>
        </w:rPr>
        <w:t>Heteropneustes</w:t>
      </w:r>
      <w:proofErr w:type="spellEnd"/>
      <w:r w:rsidRPr="0002715E">
        <w:rPr>
          <w:rFonts w:ascii="Arial" w:hAnsi="Arial" w:cs="Arial"/>
          <w:sz w:val="20"/>
          <w:szCs w:val="20"/>
        </w:rPr>
        <w:t xml:space="preserve"> </w:t>
      </w:r>
      <w:proofErr w:type="spellStart"/>
      <w:r w:rsidRPr="0002715E">
        <w:rPr>
          <w:rFonts w:ascii="Arial" w:hAnsi="Arial" w:cs="Arial"/>
          <w:i/>
          <w:sz w:val="20"/>
          <w:szCs w:val="20"/>
        </w:rPr>
        <w:t>fossilis</w:t>
      </w:r>
      <w:proofErr w:type="spellEnd"/>
      <w:r w:rsidRPr="0002715E">
        <w:rPr>
          <w:rFonts w:ascii="Arial" w:hAnsi="Arial" w:cs="Arial"/>
          <w:sz w:val="20"/>
          <w:szCs w:val="20"/>
        </w:rPr>
        <w:t xml:space="preserve">) with Indian major carps in ponds. </w:t>
      </w:r>
      <w:r w:rsidRPr="0002715E">
        <w:rPr>
          <w:rFonts w:ascii="Arial" w:hAnsi="Arial" w:cs="Arial"/>
          <w:i/>
          <w:color w:val="000000" w:themeColor="text1"/>
          <w:sz w:val="20"/>
          <w:szCs w:val="20"/>
        </w:rPr>
        <w:t>International Journal of Fisheries and Aquatic Studies</w:t>
      </w:r>
      <w:r w:rsidRPr="0002715E">
        <w:rPr>
          <w:rFonts w:ascii="Arial" w:hAnsi="Arial" w:cs="Arial"/>
          <w:color w:val="000000" w:themeColor="text1"/>
          <w:sz w:val="20"/>
          <w:szCs w:val="20"/>
        </w:rPr>
        <w:t>,</w:t>
      </w:r>
      <w:r w:rsidRPr="0002715E">
        <w:rPr>
          <w:rFonts w:ascii="Arial" w:hAnsi="Arial" w:cs="Arial"/>
          <w:sz w:val="20"/>
          <w:szCs w:val="20"/>
        </w:rPr>
        <w:t xml:space="preserve"> 6(6), 37-42.</w:t>
      </w:r>
    </w:p>
    <w:p w14:paraId="2FEA62A4"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Israfil</w:t>
      </w:r>
      <w:proofErr w:type="spellEnd"/>
      <w:r w:rsidRPr="0002715E">
        <w:rPr>
          <w:rFonts w:ascii="Arial" w:hAnsi="Arial" w:cs="Arial"/>
          <w:sz w:val="20"/>
          <w:szCs w:val="20"/>
        </w:rPr>
        <w:t xml:space="preserve">, M. (2000). Effects of periphyton on monoculture of Thai </w:t>
      </w:r>
      <w:proofErr w:type="spellStart"/>
      <w:r w:rsidRPr="0002715E">
        <w:rPr>
          <w:rFonts w:ascii="Arial" w:hAnsi="Arial" w:cs="Arial"/>
          <w:sz w:val="20"/>
          <w:szCs w:val="20"/>
        </w:rPr>
        <w:t>sharputi</w:t>
      </w:r>
      <w:proofErr w:type="spellEnd"/>
      <w:r w:rsidRPr="0002715E">
        <w:rPr>
          <w:rFonts w:ascii="Arial" w:hAnsi="Arial" w:cs="Arial"/>
          <w:sz w:val="20"/>
          <w:szCs w:val="20"/>
        </w:rPr>
        <w:t xml:space="preserve"> (</w:t>
      </w:r>
      <w:proofErr w:type="spellStart"/>
      <w:r w:rsidRPr="0002715E">
        <w:rPr>
          <w:rFonts w:ascii="Arial" w:hAnsi="Arial" w:cs="Arial"/>
          <w:i/>
          <w:sz w:val="20"/>
          <w:szCs w:val="20"/>
        </w:rPr>
        <w:t>Puntius</w:t>
      </w:r>
      <w:proofErr w:type="spellEnd"/>
      <w:r w:rsidRPr="0002715E">
        <w:rPr>
          <w:rFonts w:ascii="Arial" w:hAnsi="Arial" w:cs="Arial"/>
          <w:sz w:val="20"/>
          <w:szCs w:val="20"/>
        </w:rPr>
        <w:t xml:space="preserve"> </w:t>
      </w:r>
      <w:proofErr w:type="spellStart"/>
      <w:r w:rsidRPr="0002715E">
        <w:rPr>
          <w:rFonts w:ascii="Arial" w:hAnsi="Arial" w:cs="Arial"/>
          <w:i/>
          <w:sz w:val="20"/>
          <w:szCs w:val="20"/>
        </w:rPr>
        <w:t>gonionotus</w:t>
      </w:r>
      <w:proofErr w:type="spellEnd"/>
      <w:r w:rsidRPr="0002715E">
        <w:rPr>
          <w:rFonts w:ascii="Arial" w:hAnsi="Arial" w:cs="Arial"/>
          <w:sz w:val="20"/>
          <w:szCs w:val="20"/>
        </w:rPr>
        <w:t>).</w:t>
      </w:r>
    </w:p>
    <w:p w14:paraId="4DD6F19D"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Thesis, Department of Fisheries Management, Bangladesh Agricultural University, Mymensingh.</w:t>
      </w:r>
    </w:p>
    <w:p w14:paraId="49FFEB2D"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Kabir, A. N. M. A. (2003). Use of duckweed (</w:t>
      </w:r>
      <w:proofErr w:type="spellStart"/>
      <w:r w:rsidRPr="0002715E">
        <w:rPr>
          <w:rFonts w:ascii="Arial" w:hAnsi="Arial" w:cs="Arial"/>
          <w:i/>
          <w:sz w:val="20"/>
          <w:szCs w:val="20"/>
        </w:rPr>
        <w:t>Lemna</w:t>
      </w:r>
      <w:proofErr w:type="spellEnd"/>
      <w:r w:rsidRPr="0002715E">
        <w:rPr>
          <w:rFonts w:ascii="Arial" w:hAnsi="Arial" w:cs="Arial"/>
          <w:sz w:val="20"/>
          <w:szCs w:val="20"/>
        </w:rPr>
        <w:t xml:space="preserve"> </w:t>
      </w:r>
      <w:r w:rsidRPr="0002715E">
        <w:rPr>
          <w:rFonts w:ascii="Arial" w:hAnsi="Arial" w:cs="Arial"/>
          <w:i/>
          <w:sz w:val="20"/>
          <w:szCs w:val="20"/>
        </w:rPr>
        <w:t>minor</w:t>
      </w:r>
      <w:r w:rsidRPr="0002715E">
        <w:rPr>
          <w:rFonts w:ascii="Arial" w:hAnsi="Arial" w:cs="Arial"/>
          <w:sz w:val="20"/>
          <w:szCs w:val="20"/>
        </w:rPr>
        <w:t>) as feed for fishes in polyculture.</w:t>
      </w:r>
    </w:p>
    <w:p w14:paraId="79EE00B3"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Thesis, Department of Fisheries Management, Bangladesh Agricultural University, Mymensingh.</w:t>
      </w:r>
    </w:p>
    <w:p w14:paraId="3A9DCDB0"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Kohinoor, A. H. M. (2000). Development of culture technology of three small indigenous fish</w:t>
      </w:r>
    </w:p>
    <w:p w14:paraId="52E899C0" w14:textId="77777777" w:rsidR="00BE5107" w:rsidRPr="0002715E" w:rsidRDefault="00BE5107" w:rsidP="00BE5107">
      <w:pPr>
        <w:spacing w:after="0" w:line="240" w:lineRule="auto"/>
        <w:ind w:left="720"/>
        <w:contextualSpacing/>
        <w:jc w:val="both"/>
        <w:rPr>
          <w:rFonts w:ascii="Arial" w:hAnsi="Arial" w:cs="Arial"/>
          <w:sz w:val="20"/>
          <w:szCs w:val="20"/>
        </w:rPr>
      </w:pPr>
      <w:proofErr w:type="spellStart"/>
      <w:r w:rsidRPr="0002715E">
        <w:rPr>
          <w:rFonts w:ascii="Arial" w:hAnsi="Arial" w:cs="Arial"/>
          <w:sz w:val="20"/>
          <w:szCs w:val="20"/>
        </w:rPr>
        <w:t>mola</w:t>
      </w:r>
      <w:proofErr w:type="spellEnd"/>
      <w:r w:rsidRPr="0002715E">
        <w:rPr>
          <w:rFonts w:ascii="Arial" w:hAnsi="Arial" w:cs="Arial"/>
          <w:sz w:val="20"/>
          <w:szCs w:val="20"/>
        </w:rPr>
        <w:t xml:space="preserve"> (</w:t>
      </w:r>
      <w:proofErr w:type="spellStart"/>
      <w:r w:rsidRPr="0002715E">
        <w:rPr>
          <w:rFonts w:ascii="Arial" w:hAnsi="Arial" w:cs="Arial"/>
          <w:i/>
          <w:sz w:val="20"/>
          <w:szCs w:val="20"/>
        </w:rPr>
        <w:t>Amblypharyngodon</w:t>
      </w:r>
      <w:proofErr w:type="spellEnd"/>
      <w:r w:rsidRPr="0002715E">
        <w:rPr>
          <w:rFonts w:ascii="Arial" w:hAnsi="Arial" w:cs="Arial"/>
          <w:i/>
          <w:sz w:val="20"/>
          <w:szCs w:val="20"/>
        </w:rPr>
        <w:t xml:space="preserve"> </w:t>
      </w:r>
      <w:proofErr w:type="spellStart"/>
      <w:r w:rsidRPr="0002715E">
        <w:rPr>
          <w:rFonts w:ascii="Arial" w:hAnsi="Arial" w:cs="Arial"/>
          <w:i/>
          <w:sz w:val="20"/>
          <w:szCs w:val="20"/>
        </w:rPr>
        <w:t>mola</w:t>
      </w:r>
      <w:proofErr w:type="spellEnd"/>
      <w:r w:rsidRPr="0002715E">
        <w:rPr>
          <w:rFonts w:ascii="Arial" w:hAnsi="Arial" w:cs="Arial"/>
          <w:sz w:val="20"/>
          <w:szCs w:val="20"/>
        </w:rPr>
        <w:t xml:space="preserve">), </w:t>
      </w:r>
      <w:proofErr w:type="spellStart"/>
      <w:r w:rsidRPr="0002715E">
        <w:rPr>
          <w:rFonts w:ascii="Arial" w:hAnsi="Arial" w:cs="Arial"/>
          <w:sz w:val="20"/>
          <w:szCs w:val="20"/>
        </w:rPr>
        <w:t>punti</w:t>
      </w:r>
      <w:proofErr w:type="spellEnd"/>
      <w:r w:rsidRPr="0002715E">
        <w:rPr>
          <w:rFonts w:ascii="Arial" w:hAnsi="Arial" w:cs="Arial"/>
          <w:sz w:val="20"/>
          <w:szCs w:val="20"/>
        </w:rPr>
        <w:t xml:space="preserve"> (</w:t>
      </w:r>
      <w:proofErr w:type="spellStart"/>
      <w:r w:rsidRPr="0002715E">
        <w:rPr>
          <w:rFonts w:ascii="Arial" w:hAnsi="Arial" w:cs="Arial"/>
          <w:i/>
          <w:sz w:val="20"/>
          <w:szCs w:val="20"/>
        </w:rPr>
        <w:t>Puntius</w:t>
      </w:r>
      <w:proofErr w:type="spellEnd"/>
      <w:r w:rsidRPr="0002715E">
        <w:rPr>
          <w:rFonts w:ascii="Arial" w:hAnsi="Arial" w:cs="Arial"/>
          <w:sz w:val="20"/>
          <w:szCs w:val="20"/>
        </w:rPr>
        <w:t xml:space="preserve"> </w:t>
      </w:r>
      <w:proofErr w:type="spellStart"/>
      <w:r w:rsidRPr="0002715E">
        <w:rPr>
          <w:rFonts w:ascii="Arial" w:hAnsi="Arial" w:cs="Arial"/>
          <w:i/>
          <w:sz w:val="20"/>
          <w:szCs w:val="20"/>
        </w:rPr>
        <w:t>sophore</w:t>
      </w:r>
      <w:proofErr w:type="spellEnd"/>
      <w:r w:rsidRPr="0002715E">
        <w:rPr>
          <w:rFonts w:ascii="Arial" w:hAnsi="Arial" w:cs="Arial"/>
          <w:sz w:val="20"/>
          <w:szCs w:val="20"/>
        </w:rPr>
        <w:t>) and chela (</w:t>
      </w:r>
      <w:r w:rsidRPr="0002715E">
        <w:rPr>
          <w:rFonts w:ascii="Arial" w:hAnsi="Arial" w:cs="Arial"/>
          <w:i/>
          <w:sz w:val="20"/>
          <w:szCs w:val="20"/>
        </w:rPr>
        <w:t>Chela</w:t>
      </w:r>
      <w:r w:rsidRPr="0002715E">
        <w:rPr>
          <w:rFonts w:ascii="Arial" w:hAnsi="Arial" w:cs="Arial"/>
          <w:sz w:val="20"/>
          <w:szCs w:val="20"/>
        </w:rPr>
        <w:t xml:space="preserve"> </w:t>
      </w:r>
      <w:proofErr w:type="spellStart"/>
      <w:r w:rsidRPr="0002715E">
        <w:rPr>
          <w:rFonts w:ascii="Arial" w:hAnsi="Arial" w:cs="Arial"/>
          <w:i/>
          <w:sz w:val="20"/>
          <w:szCs w:val="20"/>
        </w:rPr>
        <w:t>cachius</w:t>
      </w:r>
      <w:proofErr w:type="spellEnd"/>
      <w:r w:rsidRPr="0002715E">
        <w:rPr>
          <w:rFonts w:ascii="Arial" w:hAnsi="Arial" w:cs="Arial"/>
          <w:sz w:val="20"/>
          <w:szCs w:val="20"/>
        </w:rPr>
        <w:t xml:space="preserve">) with </w:t>
      </w:r>
      <w:proofErr w:type="spellStart"/>
      <w:r w:rsidRPr="0002715E">
        <w:rPr>
          <w:rFonts w:ascii="Arial" w:hAnsi="Arial" w:cs="Arial"/>
          <w:sz w:val="20"/>
          <w:szCs w:val="20"/>
        </w:rPr>
        <w:t>nites</w:t>
      </w:r>
      <w:proofErr w:type="spellEnd"/>
      <w:r w:rsidRPr="0002715E">
        <w:rPr>
          <w:rFonts w:ascii="Arial" w:hAnsi="Arial" w:cs="Arial"/>
          <w:sz w:val="20"/>
          <w:szCs w:val="20"/>
        </w:rPr>
        <w:t xml:space="preserve"> on some aspect of their biology. Thesis, Department of Fisheries Management, Mymensingh.</w:t>
      </w:r>
    </w:p>
    <w:p w14:paraId="405F3929"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Lawson, T. B. (1995). Fundamentals of </w:t>
      </w:r>
      <w:proofErr w:type="spellStart"/>
      <w:r w:rsidRPr="0002715E">
        <w:rPr>
          <w:rFonts w:ascii="Arial" w:hAnsi="Arial" w:cs="Arial"/>
          <w:sz w:val="20"/>
          <w:szCs w:val="20"/>
        </w:rPr>
        <w:t>aquacultural</w:t>
      </w:r>
      <w:proofErr w:type="spellEnd"/>
      <w:r w:rsidRPr="0002715E">
        <w:rPr>
          <w:rFonts w:ascii="Arial" w:hAnsi="Arial" w:cs="Arial"/>
          <w:sz w:val="20"/>
          <w:szCs w:val="20"/>
        </w:rPr>
        <w:t xml:space="preserve"> engineering, Chapman &amp; Hall, New York</w:t>
      </w:r>
    </w:p>
    <w:p w14:paraId="2020AEA4"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Makori</w:t>
      </w:r>
      <w:proofErr w:type="spellEnd"/>
      <w:r w:rsidRPr="0002715E">
        <w:rPr>
          <w:rFonts w:ascii="Arial" w:hAnsi="Arial" w:cs="Arial"/>
          <w:sz w:val="20"/>
          <w:szCs w:val="20"/>
        </w:rPr>
        <w:t xml:space="preserve">, A. J., </w:t>
      </w:r>
      <w:proofErr w:type="spellStart"/>
      <w:r w:rsidRPr="0002715E">
        <w:rPr>
          <w:rFonts w:ascii="Arial" w:hAnsi="Arial" w:cs="Arial"/>
          <w:sz w:val="20"/>
          <w:szCs w:val="20"/>
        </w:rPr>
        <w:t>Abuom</w:t>
      </w:r>
      <w:proofErr w:type="spellEnd"/>
      <w:r w:rsidRPr="0002715E">
        <w:rPr>
          <w:rFonts w:ascii="Arial" w:hAnsi="Arial" w:cs="Arial"/>
          <w:sz w:val="20"/>
          <w:szCs w:val="20"/>
        </w:rPr>
        <w:t xml:space="preserve">, P. l., </w:t>
      </w:r>
      <w:proofErr w:type="spellStart"/>
      <w:r w:rsidRPr="0002715E">
        <w:rPr>
          <w:rFonts w:ascii="Arial" w:hAnsi="Arial" w:cs="Arial"/>
          <w:sz w:val="20"/>
          <w:szCs w:val="20"/>
        </w:rPr>
        <w:t>Kapiyo</w:t>
      </w:r>
      <w:proofErr w:type="spellEnd"/>
      <w:r w:rsidRPr="0002715E">
        <w:rPr>
          <w:rFonts w:ascii="Arial" w:hAnsi="Arial" w:cs="Arial"/>
          <w:sz w:val="20"/>
          <w:szCs w:val="20"/>
        </w:rPr>
        <w:t xml:space="preserve">, O. R., </w:t>
      </w:r>
      <w:proofErr w:type="spellStart"/>
      <w:r w:rsidRPr="0002715E">
        <w:rPr>
          <w:rFonts w:ascii="Arial" w:hAnsi="Arial" w:cs="Arial"/>
          <w:sz w:val="20"/>
          <w:szCs w:val="20"/>
        </w:rPr>
        <w:t>Anyona</w:t>
      </w:r>
      <w:proofErr w:type="spellEnd"/>
      <w:r w:rsidRPr="0002715E">
        <w:rPr>
          <w:rFonts w:ascii="Arial" w:hAnsi="Arial" w:cs="Arial"/>
          <w:sz w:val="20"/>
          <w:szCs w:val="20"/>
        </w:rPr>
        <w:t xml:space="preserve">, D. N., </w:t>
      </w:r>
      <w:r w:rsidR="005D7C7E">
        <w:rPr>
          <w:rFonts w:ascii="Arial" w:hAnsi="Arial" w:cs="Arial"/>
          <w:sz w:val="20"/>
          <w:szCs w:val="20"/>
        </w:rPr>
        <w:t xml:space="preserve">&amp; </w:t>
      </w:r>
      <w:r w:rsidRPr="0002715E">
        <w:rPr>
          <w:rFonts w:ascii="Arial" w:hAnsi="Arial" w:cs="Arial"/>
          <w:sz w:val="20"/>
          <w:szCs w:val="20"/>
        </w:rPr>
        <w:t>Dida, O. G. (2017). Effects of water</w:t>
      </w:r>
    </w:p>
    <w:p w14:paraId="20D88DC4" w14:textId="77777777" w:rsidR="00BE5107" w:rsidRPr="0002715E" w:rsidRDefault="00BE5107" w:rsidP="00BE5107">
      <w:pPr>
        <w:spacing w:after="0" w:line="240" w:lineRule="auto"/>
        <w:ind w:left="720"/>
        <w:contextualSpacing/>
        <w:jc w:val="both"/>
        <w:rPr>
          <w:rFonts w:ascii="Arial" w:hAnsi="Arial" w:cs="Arial"/>
          <w:sz w:val="20"/>
          <w:szCs w:val="20"/>
        </w:rPr>
      </w:pPr>
      <w:proofErr w:type="spellStart"/>
      <w:r w:rsidRPr="0002715E">
        <w:rPr>
          <w:rFonts w:ascii="Arial" w:hAnsi="Arial" w:cs="Arial"/>
          <w:sz w:val="20"/>
          <w:szCs w:val="20"/>
        </w:rPr>
        <w:t>physico</w:t>
      </w:r>
      <w:proofErr w:type="spellEnd"/>
      <w:r w:rsidRPr="0002715E">
        <w:rPr>
          <w:rFonts w:ascii="Arial" w:hAnsi="Arial" w:cs="Arial"/>
          <w:sz w:val="20"/>
          <w:szCs w:val="20"/>
        </w:rPr>
        <w:t>-chemical parameters on tilapia (</w:t>
      </w:r>
      <w:proofErr w:type="spellStart"/>
      <w:r w:rsidRPr="0002715E">
        <w:rPr>
          <w:rFonts w:ascii="Arial" w:hAnsi="Arial" w:cs="Arial"/>
          <w:i/>
          <w:sz w:val="20"/>
          <w:szCs w:val="20"/>
        </w:rPr>
        <w:t>Oreochromis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growth in earthen ponds in </w:t>
      </w:r>
      <w:proofErr w:type="spellStart"/>
      <w:r w:rsidRPr="0002715E">
        <w:rPr>
          <w:rFonts w:ascii="Arial" w:hAnsi="Arial" w:cs="Arial"/>
          <w:sz w:val="20"/>
          <w:szCs w:val="20"/>
        </w:rPr>
        <w:t>Teso</w:t>
      </w:r>
      <w:proofErr w:type="spellEnd"/>
      <w:r w:rsidRPr="0002715E">
        <w:rPr>
          <w:rFonts w:ascii="Arial" w:hAnsi="Arial" w:cs="Arial"/>
          <w:sz w:val="20"/>
          <w:szCs w:val="20"/>
        </w:rPr>
        <w:t xml:space="preserve"> North Sub-County. Busia County.</w:t>
      </w:r>
    </w:p>
    <w:p w14:paraId="2EC356EB" w14:textId="77777777" w:rsidR="00BE5107" w:rsidRPr="0002715E" w:rsidRDefault="00BE5107" w:rsidP="00BE5107">
      <w:pPr>
        <w:spacing w:after="0" w:line="240" w:lineRule="auto"/>
        <w:contextualSpacing/>
        <w:jc w:val="both"/>
        <w:rPr>
          <w:rFonts w:ascii="Arial" w:eastAsia="Times New Roman" w:hAnsi="Arial" w:cs="Arial"/>
          <w:sz w:val="20"/>
          <w:szCs w:val="20"/>
        </w:rPr>
      </w:pPr>
      <w:r w:rsidRPr="0002715E">
        <w:rPr>
          <w:rFonts w:ascii="Arial" w:eastAsia="Times New Roman" w:hAnsi="Arial" w:cs="Arial"/>
          <w:sz w:val="20"/>
          <w:szCs w:val="20"/>
        </w:rPr>
        <w:t xml:space="preserve">Mansour, A. T., Allam, B. W., </w:t>
      </w:r>
      <w:proofErr w:type="spellStart"/>
      <w:r w:rsidRPr="0002715E">
        <w:rPr>
          <w:rFonts w:ascii="Arial" w:eastAsia="Times New Roman" w:hAnsi="Arial" w:cs="Arial"/>
          <w:sz w:val="20"/>
          <w:szCs w:val="20"/>
        </w:rPr>
        <w:t>Srour</w:t>
      </w:r>
      <w:proofErr w:type="spellEnd"/>
      <w:r w:rsidRPr="0002715E">
        <w:rPr>
          <w:rFonts w:ascii="Arial" w:eastAsia="Times New Roman" w:hAnsi="Arial" w:cs="Arial"/>
          <w:sz w:val="20"/>
          <w:szCs w:val="20"/>
        </w:rPr>
        <w:t>, T. M., Omar, E. A., Nour, A. A., &amp; Khalil, H. S. (2021).</w:t>
      </w:r>
    </w:p>
    <w:p w14:paraId="16EA507D" w14:textId="77777777" w:rsidR="00BE5107" w:rsidRPr="0002715E" w:rsidRDefault="00BE5107" w:rsidP="00BE5107">
      <w:pPr>
        <w:spacing w:after="0" w:line="240" w:lineRule="auto"/>
        <w:ind w:left="720"/>
        <w:contextualSpacing/>
        <w:jc w:val="both"/>
        <w:rPr>
          <w:rFonts w:ascii="Arial" w:eastAsia="Times New Roman" w:hAnsi="Arial" w:cs="Arial"/>
          <w:sz w:val="20"/>
          <w:szCs w:val="20"/>
        </w:rPr>
      </w:pPr>
      <w:r w:rsidRPr="0002715E">
        <w:rPr>
          <w:rFonts w:ascii="Arial" w:eastAsia="Times New Roman" w:hAnsi="Arial" w:cs="Arial"/>
          <w:sz w:val="20"/>
          <w:szCs w:val="20"/>
        </w:rPr>
        <w:t xml:space="preserve">The feasibility of monoculture and polyculture of striped catfish and Nile tilapia in different proportions and their effects on growth performance, productivity, and financial revenue. </w:t>
      </w:r>
      <w:r w:rsidRPr="0002715E">
        <w:rPr>
          <w:rFonts w:ascii="Arial" w:eastAsia="Times New Roman" w:hAnsi="Arial" w:cs="Arial"/>
          <w:i/>
          <w:sz w:val="20"/>
          <w:szCs w:val="20"/>
        </w:rPr>
        <w:t>Journal of Marine Science and Engineering</w:t>
      </w:r>
      <w:r w:rsidRPr="0002715E">
        <w:rPr>
          <w:rFonts w:ascii="Arial" w:eastAsia="Times New Roman" w:hAnsi="Arial" w:cs="Arial"/>
          <w:sz w:val="20"/>
          <w:szCs w:val="20"/>
        </w:rPr>
        <w:t>, 9.</w:t>
      </w:r>
    </w:p>
    <w:p w14:paraId="361E7A17"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Mollah</w:t>
      </w:r>
      <w:proofErr w:type="spellEnd"/>
      <w:r w:rsidRPr="0002715E">
        <w:rPr>
          <w:rFonts w:ascii="Arial" w:hAnsi="Arial" w:cs="Arial"/>
          <w:sz w:val="20"/>
          <w:szCs w:val="20"/>
        </w:rPr>
        <w:t xml:space="preserve">, M. F. A., </w:t>
      </w:r>
      <w:proofErr w:type="spellStart"/>
      <w:r w:rsidRPr="0002715E">
        <w:rPr>
          <w:rFonts w:ascii="Arial" w:hAnsi="Arial" w:cs="Arial"/>
          <w:sz w:val="20"/>
          <w:szCs w:val="20"/>
        </w:rPr>
        <w:t>Moniruzzaman</w:t>
      </w:r>
      <w:proofErr w:type="spellEnd"/>
      <w:r w:rsidRPr="0002715E">
        <w:rPr>
          <w:rFonts w:ascii="Arial" w:hAnsi="Arial" w:cs="Arial"/>
          <w:sz w:val="20"/>
          <w:szCs w:val="20"/>
        </w:rPr>
        <w:t>, M., &amp; Rahman, M. M. (2011). Effects of stocking densities on</w:t>
      </w:r>
    </w:p>
    <w:p w14:paraId="4A3EA46A"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growth and survival of Thai </w:t>
      </w:r>
      <w:proofErr w:type="spellStart"/>
      <w:r w:rsidRPr="0002715E">
        <w:rPr>
          <w:rFonts w:ascii="Arial" w:hAnsi="Arial" w:cs="Arial"/>
          <w:sz w:val="20"/>
          <w:szCs w:val="20"/>
        </w:rPr>
        <w:t>sharpunti</w:t>
      </w:r>
      <w:proofErr w:type="spellEnd"/>
      <w:r w:rsidRPr="0002715E">
        <w:rPr>
          <w:rFonts w:ascii="Arial" w:hAnsi="Arial" w:cs="Arial"/>
          <w:sz w:val="20"/>
          <w:szCs w:val="20"/>
        </w:rPr>
        <w:t xml:space="preserve"> (</w:t>
      </w:r>
      <w:proofErr w:type="spellStart"/>
      <w:r w:rsidRPr="0002715E">
        <w:rPr>
          <w:rFonts w:ascii="Arial" w:hAnsi="Arial" w:cs="Arial"/>
          <w:i/>
          <w:sz w:val="20"/>
          <w:szCs w:val="20"/>
        </w:rPr>
        <w:t>Barbonymus</w:t>
      </w:r>
      <w:proofErr w:type="spellEnd"/>
      <w:r w:rsidRPr="0002715E">
        <w:rPr>
          <w:rFonts w:ascii="Arial" w:hAnsi="Arial" w:cs="Arial"/>
          <w:sz w:val="20"/>
          <w:szCs w:val="20"/>
        </w:rPr>
        <w:t xml:space="preserve"> </w:t>
      </w:r>
      <w:proofErr w:type="spellStart"/>
      <w:r w:rsidRPr="0002715E">
        <w:rPr>
          <w:rFonts w:ascii="Arial" w:hAnsi="Arial" w:cs="Arial"/>
          <w:i/>
          <w:sz w:val="20"/>
          <w:szCs w:val="20"/>
        </w:rPr>
        <w:t>gonionotus</w:t>
      </w:r>
      <w:proofErr w:type="spellEnd"/>
      <w:r w:rsidRPr="0002715E">
        <w:rPr>
          <w:rFonts w:ascii="Arial" w:hAnsi="Arial" w:cs="Arial"/>
          <w:sz w:val="20"/>
          <w:szCs w:val="20"/>
        </w:rPr>
        <w:t xml:space="preserve">) in earthen ponds. </w:t>
      </w:r>
      <w:r w:rsidRPr="0002715E">
        <w:rPr>
          <w:rFonts w:ascii="Arial" w:hAnsi="Arial" w:cs="Arial"/>
          <w:i/>
          <w:color w:val="000000" w:themeColor="text1"/>
          <w:sz w:val="20"/>
          <w:szCs w:val="20"/>
        </w:rPr>
        <w:t>Journal of the Bangladesh Agricultural University</w:t>
      </w:r>
      <w:r w:rsidRPr="0002715E">
        <w:rPr>
          <w:rFonts w:ascii="Arial" w:hAnsi="Arial" w:cs="Arial"/>
          <w:color w:val="000000" w:themeColor="text1"/>
          <w:sz w:val="20"/>
          <w:szCs w:val="20"/>
        </w:rPr>
        <w:t>,</w:t>
      </w:r>
      <w:r w:rsidRPr="0002715E">
        <w:rPr>
          <w:rFonts w:ascii="Arial" w:hAnsi="Arial" w:cs="Arial"/>
          <w:sz w:val="20"/>
          <w:szCs w:val="20"/>
        </w:rPr>
        <w:t xml:space="preserve"> 9(2), 327–338.</w:t>
      </w:r>
    </w:p>
    <w:p w14:paraId="60364B1A" w14:textId="77777777" w:rsidR="00BE5107" w:rsidRPr="0002715E" w:rsidRDefault="00A31129" w:rsidP="00BE5107">
      <w:pPr>
        <w:spacing w:after="0" w:line="240" w:lineRule="auto"/>
        <w:contextualSpacing/>
        <w:jc w:val="both"/>
        <w:rPr>
          <w:rFonts w:ascii="Arial" w:hAnsi="Arial" w:cs="Arial"/>
          <w:sz w:val="20"/>
          <w:szCs w:val="20"/>
        </w:rPr>
      </w:pPr>
      <w:proofErr w:type="spellStart"/>
      <w:r>
        <w:rPr>
          <w:rFonts w:ascii="Arial" w:hAnsi="Arial" w:cs="Arial"/>
          <w:sz w:val="20"/>
          <w:szCs w:val="20"/>
        </w:rPr>
        <w:t>Moniruzzaman</w:t>
      </w:r>
      <w:proofErr w:type="spellEnd"/>
      <w:r>
        <w:rPr>
          <w:rFonts w:ascii="Arial" w:hAnsi="Arial" w:cs="Arial"/>
          <w:sz w:val="20"/>
          <w:szCs w:val="20"/>
        </w:rPr>
        <w:t xml:space="preserve">, M., &amp; </w:t>
      </w:r>
      <w:proofErr w:type="spellStart"/>
      <w:r w:rsidR="00BE5107" w:rsidRPr="0002715E">
        <w:rPr>
          <w:rFonts w:ascii="Arial" w:hAnsi="Arial" w:cs="Arial"/>
          <w:sz w:val="20"/>
          <w:szCs w:val="20"/>
        </w:rPr>
        <w:t>Mollah</w:t>
      </w:r>
      <w:proofErr w:type="spellEnd"/>
      <w:r w:rsidR="00BE5107" w:rsidRPr="0002715E">
        <w:rPr>
          <w:rFonts w:ascii="Arial" w:hAnsi="Arial" w:cs="Arial"/>
          <w:sz w:val="20"/>
          <w:szCs w:val="20"/>
        </w:rPr>
        <w:t>, M. F. A. (2010). Effects of rice bran on growth and survival of</w:t>
      </w:r>
    </w:p>
    <w:p w14:paraId="1DEC010F"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Thai </w:t>
      </w:r>
      <w:proofErr w:type="spellStart"/>
      <w:r w:rsidRPr="0002715E">
        <w:rPr>
          <w:rFonts w:ascii="Arial" w:hAnsi="Arial" w:cs="Arial"/>
          <w:sz w:val="20"/>
          <w:szCs w:val="20"/>
        </w:rPr>
        <w:t>sharpunti</w:t>
      </w:r>
      <w:proofErr w:type="spellEnd"/>
      <w:r w:rsidRPr="0002715E">
        <w:rPr>
          <w:rFonts w:ascii="Arial" w:hAnsi="Arial" w:cs="Arial"/>
          <w:sz w:val="20"/>
          <w:szCs w:val="20"/>
        </w:rPr>
        <w:t xml:space="preserve"> (</w:t>
      </w:r>
      <w:proofErr w:type="spellStart"/>
      <w:r w:rsidRPr="0002715E">
        <w:rPr>
          <w:rFonts w:ascii="Arial" w:hAnsi="Arial" w:cs="Arial"/>
          <w:i/>
          <w:sz w:val="20"/>
          <w:szCs w:val="20"/>
        </w:rPr>
        <w:t>Barbodes</w:t>
      </w:r>
      <w:proofErr w:type="spellEnd"/>
      <w:r w:rsidRPr="0002715E">
        <w:rPr>
          <w:rFonts w:ascii="Arial" w:hAnsi="Arial" w:cs="Arial"/>
          <w:sz w:val="20"/>
          <w:szCs w:val="20"/>
        </w:rPr>
        <w:t xml:space="preserve"> </w:t>
      </w:r>
      <w:proofErr w:type="spellStart"/>
      <w:r w:rsidRPr="0002715E">
        <w:rPr>
          <w:rFonts w:ascii="Arial" w:hAnsi="Arial" w:cs="Arial"/>
          <w:i/>
          <w:sz w:val="20"/>
          <w:szCs w:val="20"/>
        </w:rPr>
        <w:t>gonionotus</w:t>
      </w:r>
      <w:proofErr w:type="spellEnd"/>
      <w:r w:rsidRPr="0002715E">
        <w:rPr>
          <w:rFonts w:ascii="Arial" w:hAnsi="Arial" w:cs="Arial"/>
          <w:sz w:val="20"/>
          <w:szCs w:val="20"/>
        </w:rPr>
        <w:t xml:space="preserve">) in earthen ponds. </w:t>
      </w:r>
      <w:r w:rsidRPr="0002715E">
        <w:rPr>
          <w:rFonts w:ascii="Arial" w:hAnsi="Arial" w:cs="Arial"/>
          <w:i/>
          <w:color w:val="000000" w:themeColor="text1"/>
          <w:sz w:val="20"/>
          <w:szCs w:val="20"/>
        </w:rPr>
        <w:t>Journal of the Bangladesh Agricultural University</w:t>
      </w:r>
      <w:r w:rsidRPr="0002715E">
        <w:rPr>
          <w:rFonts w:ascii="Arial" w:hAnsi="Arial" w:cs="Arial"/>
          <w:color w:val="000000" w:themeColor="text1"/>
          <w:sz w:val="20"/>
          <w:szCs w:val="20"/>
        </w:rPr>
        <w:t>,</w:t>
      </w:r>
      <w:r w:rsidRPr="0002715E">
        <w:rPr>
          <w:rFonts w:ascii="Arial" w:hAnsi="Arial" w:cs="Arial"/>
          <w:sz w:val="20"/>
          <w:szCs w:val="20"/>
        </w:rPr>
        <w:t xml:space="preserve"> 8(1), 161-171.</w:t>
      </w:r>
    </w:p>
    <w:p w14:paraId="01F16369"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Pandit, N. P., Shrestha, K. M., Yi, Y., &amp; Diana, S. J. (2012). A report on polyculture of grass</w:t>
      </w:r>
    </w:p>
    <w:p w14:paraId="247F6726"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carp and Nile tilapia with </w:t>
      </w:r>
      <w:proofErr w:type="spellStart"/>
      <w:r w:rsidRPr="0002715E">
        <w:rPr>
          <w:rFonts w:ascii="Arial" w:hAnsi="Arial" w:cs="Arial"/>
          <w:sz w:val="20"/>
          <w:szCs w:val="20"/>
        </w:rPr>
        <w:t>Naiper</w:t>
      </w:r>
      <w:proofErr w:type="spellEnd"/>
      <w:r w:rsidRPr="0002715E">
        <w:rPr>
          <w:rFonts w:ascii="Arial" w:hAnsi="Arial" w:cs="Arial"/>
          <w:sz w:val="20"/>
          <w:szCs w:val="20"/>
        </w:rPr>
        <w:t xml:space="preserve"> grass as the sole nutrient input in the subtropical climate of Nepal.</w:t>
      </w:r>
    </w:p>
    <w:p w14:paraId="46A4D288"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Pasco, J. J. M., Filho, J. W. C., de </w:t>
      </w:r>
      <w:proofErr w:type="spellStart"/>
      <w:r w:rsidRPr="0002715E">
        <w:rPr>
          <w:rFonts w:ascii="Arial" w:hAnsi="Arial" w:cs="Arial"/>
          <w:sz w:val="20"/>
          <w:szCs w:val="20"/>
        </w:rPr>
        <w:t>Espirito</w:t>
      </w:r>
      <w:proofErr w:type="spellEnd"/>
      <w:r w:rsidRPr="0002715E">
        <w:rPr>
          <w:rFonts w:ascii="Arial" w:hAnsi="Arial" w:cs="Arial"/>
          <w:sz w:val="20"/>
          <w:szCs w:val="20"/>
        </w:rPr>
        <w:t xml:space="preserve">, S. C. M., &amp; </w:t>
      </w:r>
      <w:proofErr w:type="spellStart"/>
      <w:r w:rsidRPr="0002715E">
        <w:rPr>
          <w:rFonts w:ascii="Arial" w:hAnsi="Arial" w:cs="Arial"/>
          <w:sz w:val="20"/>
          <w:szCs w:val="20"/>
        </w:rPr>
        <w:t>Vinatea</w:t>
      </w:r>
      <w:proofErr w:type="spellEnd"/>
      <w:r w:rsidRPr="0002715E">
        <w:rPr>
          <w:rFonts w:ascii="Arial" w:hAnsi="Arial" w:cs="Arial"/>
          <w:sz w:val="20"/>
          <w:szCs w:val="20"/>
        </w:rPr>
        <w:t>, L. (2018). Production of Nile</w:t>
      </w:r>
    </w:p>
    <w:p w14:paraId="3C2D7EF4"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lastRenderedPageBreak/>
        <w:t xml:space="preserve">tilapia, </w:t>
      </w:r>
      <w:proofErr w:type="spellStart"/>
      <w:r w:rsidRPr="0002715E">
        <w:rPr>
          <w:rFonts w:ascii="Arial" w:hAnsi="Arial" w:cs="Arial"/>
          <w:i/>
          <w:sz w:val="20"/>
          <w:szCs w:val="20"/>
        </w:rPr>
        <w:t>Oreochromis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grown in BFT using two aeration systems. </w:t>
      </w:r>
      <w:r w:rsidRPr="0002715E">
        <w:rPr>
          <w:rFonts w:ascii="Arial" w:hAnsi="Arial" w:cs="Arial"/>
          <w:i/>
          <w:color w:val="000000" w:themeColor="text1"/>
          <w:sz w:val="20"/>
          <w:szCs w:val="20"/>
        </w:rPr>
        <w:t>Aquaculture</w:t>
      </w:r>
      <w:r w:rsidRPr="0002715E">
        <w:rPr>
          <w:rFonts w:ascii="Arial" w:hAnsi="Arial" w:cs="Arial"/>
          <w:color w:val="000000" w:themeColor="text1"/>
          <w:sz w:val="20"/>
          <w:szCs w:val="20"/>
        </w:rPr>
        <w:t xml:space="preserve"> </w:t>
      </w:r>
      <w:r w:rsidRPr="0002715E">
        <w:rPr>
          <w:rFonts w:ascii="Arial" w:hAnsi="Arial" w:cs="Arial"/>
          <w:i/>
          <w:color w:val="000000" w:themeColor="text1"/>
          <w:sz w:val="20"/>
          <w:szCs w:val="20"/>
        </w:rPr>
        <w:t>Research</w:t>
      </w:r>
      <w:r w:rsidRPr="0002715E">
        <w:rPr>
          <w:rFonts w:ascii="Arial" w:hAnsi="Arial" w:cs="Arial"/>
          <w:color w:val="000000" w:themeColor="text1"/>
          <w:sz w:val="20"/>
          <w:szCs w:val="20"/>
        </w:rPr>
        <w:t xml:space="preserve">, </w:t>
      </w:r>
      <w:r w:rsidRPr="0002715E">
        <w:rPr>
          <w:rFonts w:ascii="Arial" w:hAnsi="Arial" w:cs="Arial"/>
          <w:sz w:val="20"/>
          <w:szCs w:val="20"/>
        </w:rPr>
        <w:t>49, 222–232.</w:t>
      </w:r>
    </w:p>
    <w:p w14:paraId="386C1E6C"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Paul, S. (1998). Comparison between carp polyculture system with silver carp</w:t>
      </w:r>
    </w:p>
    <w:p w14:paraId="26D7EF86"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w:t>
      </w:r>
      <w:proofErr w:type="spellStart"/>
      <w:r w:rsidRPr="0002715E">
        <w:rPr>
          <w:rFonts w:ascii="Arial" w:hAnsi="Arial" w:cs="Arial"/>
          <w:i/>
          <w:sz w:val="20"/>
          <w:szCs w:val="20"/>
        </w:rPr>
        <w:t>Hypophthalmichthys</w:t>
      </w:r>
      <w:proofErr w:type="spellEnd"/>
      <w:r w:rsidRPr="0002715E">
        <w:rPr>
          <w:rFonts w:ascii="Arial" w:hAnsi="Arial" w:cs="Arial"/>
          <w:sz w:val="20"/>
          <w:szCs w:val="20"/>
        </w:rPr>
        <w:t xml:space="preserve"> </w:t>
      </w:r>
      <w:proofErr w:type="spellStart"/>
      <w:r w:rsidRPr="0002715E">
        <w:rPr>
          <w:rFonts w:ascii="Arial" w:hAnsi="Arial" w:cs="Arial"/>
          <w:i/>
          <w:sz w:val="20"/>
          <w:szCs w:val="20"/>
        </w:rPr>
        <w:t>molitrix</w:t>
      </w:r>
      <w:proofErr w:type="spellEnd"/>
      <w:r w:rsidRPr="0002715E">
        <w:rPr>
          <w:rFonts w:ascii="Arial" w:hAnsi="Arial" w:cs="Arial"/>
          <w:sz w:val="20"/>
          <w:szCs w:val="20"/>
        </w:rPr>
        <w:t xml:space="preserve">) and with small indigenous fish </w:t>
      </w:r>
      <w:proofErr w:type="spellStart"/>
      <w:r w:rsidRPr="0002715E">
        <w:rPr>
          <w:rFonts w:ascii="Arial" w:hAnsi="Arial" w:cs="Arial"/>
          <w:sz w:val="20"/>
          <w:szCs w:val="20"/>
        </w:rPr>
        <w:t>mola</w:t>
      </w:r>
      <w:proofErr w:type="spellEnd"/>
      <w:r w:rsidRPr="0002715E">
        <w:rPr>
          <w:rFonts w:ascii="Arial" w:hAnsi="Arial" w:cs="Arial"/>
          <w:sz w:val="20"/>
          <w:szCs w:val="20"/>
        </w:rPr>
        <w:t xml:space="preserve"> (</w:t>
      </w:r>
      <w:proofErr w:type="spellStart"/>
      <w:r w:rsidRPr="0002715E">
        <w:rPr>
          <w:rFonts w:ascii="Arial" w:hAnsi="Arial" w:cs="Arial"/>
          <w:i/>
          <w:sz w:val="20"/>
          <w:szCs w:val="20"/>
        </w:rPr>
        <w:t>Amblypharyngodon</w:t>
      </w:r>
      <w:proofErr w:type="spellEnd"/>
      <w:r w:rsidRPr="0002715E">
        <w:rPr>
          <w:rFonts w:ascii="Arial" w:hAnsi="Arial" w:cs="Arial"/>
          <w:sz w:val="20"/>
          <w:szCs w:val="20"/>
        </w:rPr>
        <w:t xml:space="preserve"> </w:t>
      </w:r>
      <w:proofErr w:type="spellStart"/>
      <w:r w:rsidRPr="0002715E">
        <w:rPr>
          <w:rFonts w:ascii="Arial" w:hAnsi="Arial" w:cs="Arial"/>
          <w:i/>
          <w:sz w:val="20"/>
          <w:szCs w:val="20"/>
        </w:rPr>
        <w:t>mola</w:t>
      </w:r>
      <w:proofErr w:type="spellEnd"/>
      <w:r w:rsidRPr="0002715E">
        <w:rPr>
          <w:rFonts w:ascii="Arial" w:hAnsi="Arial" w:cs="Arial"/>
          <w:sz w:val="20"/>
          <w:szCs w:val="20"/>
        </w:rPr>
        <w:t>). Dissertation, Department of Fisheries Management, Bangladesh Agricultural University, Mymensingh.</w:t>
      </w:r>
    </w:p>
    <w:p w14:paraId="450CBCCC"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Peterman, A. M. (2011). Evaluation of production characteristics of four strains of Nile tilapia</w:t>
      </w:r>
    </w:p>
    <w:p w14:paraId="14B3C524" w14:textId="77777777" w:rsidR="00BE5107" w:rsidRPr="0002715E" w:rsidRDefault="00BE5107" w:rsidP="00BE5107">
      <w:pPr>
        <w:spacing w:after="0" w:line="240" w:lineRule="auto"/>
        <w:ind w:left="720"/>
        <w:contextualSpacing/>
        <w:jc w:val="both"/>
        <w:rPr>
          <w:rFonts w:ascii="Arial" w:hAnsi="Arial" w:cs="Arial"/>
          <w:sz w:val="20"/>
          <w:szCs w:val="20"/>
        </w:rPr>
      </w:pPr>
      <w:proofErr w:type="spellStart"/>
      <w:r w:rsidRPr="0002715E">
        <w:rPr>
          <w:rFonts w:ascii="Arial" w:hAnsi="Arial" w:cs="Arial"/>
          <w:i/>
          <w:sz w:val="20"/>
          <w:szCs w:val="20"/>
        </w:rPr>
        <w:t>Oreochromis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and a red variety under two sets of intensive culture conditions. Thesis, Department of Fisheries and Allied Aquacultures, Auburn University, Alabama</w:t>
      </w:r>
    </w:p>
    <w:p w14:paraId="4F9EA030"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Potongkam</w:t>
      </w:r>
      <w:proofErr w:type="spellEnd"/>
      <w:r w:rsidRPr="0002715E">
        <w:rPr>
          <w:rFonts w:ascii="Arial" w:hAnsi="Arial" w:cs="Arial"/>
          <w:sz w:val="20"/>
          <w:szCs w:val="20"/>
        </w:rPr>
        <w:t>, K., &amp; Miller, J. (2016). Manual on hatchery and catfish production. A guide for</w:t>
      </w:r>
    </w:p>
    <w:p w14:paraId="13742E6D"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small to medium scale hatchery and farm producers in Nigeria. </w:t>
      </w:r>
    </w:p>
    <w:p w14:paraId="6B25CF08" w14:textId="77777777" w:rsidR="00D5045C" w:rsidRDefault="00BE5107" w:rsidP="00D5045C">
      <w:pPr>
        <w:spacing w:after="0" w:line="240" w:lineRule="auto"/>
        <w:contextualSpacing/>
        <w:jc w:val="both"/>
        <w:rPr>
          <w:rFonts w:ascii="Arial" w:hAnsi="Arial" w:cs="Arial"/>
          <w:sz w:val="20"/>
          <w:szCs w:val="20"/>
        </w:rPr>
      </w:pPr>
      <w:r w:rsidRPr="0002715E">
        <w:rPr>
          <w:rFonts w:ascii="Arial" w:hAnsi="Arial" w:cs="Arial"/>
          <w:sz w:val="20"/>
          <w:szCs w:val="20"/>
        </w:rPr>
        <w:t>Priestley, S. M., Stevenson, A. E., &amp; Alexander, L. G. (2006). The influence of feeding</w:t>
      </w:r>
      <w:r w:rsidR="00D5045C">
        <w:rPr>
          <w:rFonts w:ascii="Arial" w:hAnsi="Arial" w:cs="Arial"/>
          <w:sz w:val="20"/>
          <w:szCs w:val="20"/>
        </w:rPr>
        <w:t xml:space="preserve"> frequency on</w:t>
      </w:r>
    </w:p>
    <w:p w14:paraId="24845208" w14:textId="77777777" w:rsidR="00BE5107" w:rsidRPr="0002715E" w:rsidRDefault="00BE5107" w:rsidP="00D5045C">
      <w:pPr>
        <w:spacing w:after="0" w:line="240" w:lineRule="auto"/>
        <w:ind w:left="720"/>
        <w:contextualSpacing/>
        <w:jc w:val="both"/>
        <w:rPr>
          <w:rFonts w:ascii="Arial" w:hAnsi="Arial" w:cs="Arial"/>
          <w:sz w:val="20"/>
          <w:szCs w:val="20"/>
        </w:rPr>
      </w:pPr>
      <w:r w:rsidRPr="0002715E">
        <w:rPr>
          <w:rFonts w:ascii="Arial" w:hAnsi="Arial" w:cs="Arial"/>
          <w:sz w:val="20"/>
          <w:szCs w:val="20"/>
        </w:rPr>
        <w:t>growth and body condition of the common goldfish (</w:t>
      </w:r>
      <w:proofErr w:type="spellStart"/>
      <w:r w:rsidRPr="0002715E">
        <w:rPr>
          <w:rFonts w:ascii="Arial" w:hAnsi="Arial" w:cs="Arial"/>
          <w:i/>
          <w:sz w:val="20"/>
          <w:szCs w:val="20"/>
        </w:rPr>
        <w:t>Carassius</w:t>
      </w:r>
      <w:proofErr w:type="spellEnd"/>
      <w:r w:rsidRPr="0002715E">
        <w:rPr>
          <w:rFonts w:ascii="Arial" w:hAnsi="Arial" w:cs="Arial"/>
          <w:sz w:val="20"/>
          <w:szCs w:val="20"/>
        </w:rPr>
        <w:t xml:space="preserve"> </w:t>
      </w:r>
      <w:proofErr w:type="spellStart"/>
      <w:r w:rsidRPr="0002715E">
        <w:rPr>
          <w:rFonts w:ascii="Arial" w:hAnsi="Arial" w:cs="Arial"/>
          <w:i/>
          <w:sz w:val="20"/>
          <w:szCs w:val="20"/>
        </w:rPr>
        <w:t>auratus</w:t>
      </w:r>
      <w:proofErr w:type="spellEnd"/>
      <w:r w:rsidRPr="0002715E">
        <w:rPr>
          <w:rFonts w:ascii="Arial" w:hAnsi="Arial" w:cs="Arial"/>
          <w:sz w:val="20"/>
          <w:szCs w:val="20"/>
        </w:rPr>
        <w:t xml:space="preserve">). The </w:t>
      </w:r>
      <w:r w:rsidRPr="0002715E">
        <w:rPr>
          <w:rFonts w:ascii="Arial" w:hAnsi="Arial" w:cs="Arial"/>
          <w:i/>
          <w:sz w:val="20"/>
          <w:szCs w:val="20"/>
        </w:rPr>
        <w:t>Journal of Nutrition</w:t>
      </w:r>
      <w:r w:rsidRPr="0002715E">
        <w:rPr>
          <w:rFonts w:ascii="Arial" w:hAnsi="Arial" w:cs="Arial"/>
          <w:sz w:val="20"/>
          <w:szCs w:val="20"/>
        </w:rPr>
        <w:t>, 136, 1979S-1981S.</w:t>
      </w:r>
    </w:p>
    <w:p w14:paraId="034BB495" w14:textId="77777777" w:rsidR="002C643B" w:rsidRPr="0002715E" w:rsidRDefault="002C643B" w:rsidP="005924B1">
      <w:pPr>
        <w:spacing w:after="0" w:line="240" w:lineRule="auto"/>
        <w:ind w:left="720"/>
        <w:contextualSpacing/>
        <w:jc w:val="both"/>
        <w:rPr>
          <w:rFonts w:ascii="Arial" w:eastAsia="Arial" w:hAnsi="Arial" w:cs="Arial"/>
          <w:sz w:val="20"/>
          <w:szCs w:val="20"/>
        </w:rPr>
      </w:pPr>
    </w:p>
    <w:sectPr w:rsidR="002C643B" w:rsidRPr="0002715E" w:rsidSect="008B01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start" w:date="2025-11-23T12:50:00Z" w:initials="s">
    <w:p w14:paraId="487A25A2" w14:textId="17792C2A" w:rsidR="009F0E59" w:rsidRDefault="009F0E59">
      <w:pPr>
        <w:pStyle w:val="CommentText"/>
      </w:pPr>
      <w:r>
        <w:rPr>
          <w:rStyle w:val="CommentReference"/>
        </w:rPr>
        <w:annotationRef/>
      </w:r>
      <w:r>
        <w:t xml:space="preserve">There are misunderstanding in </w:t>
      </w:r>
      <w:proofErr w:type="spellStart"/>
      <w:r>
        <w:t>thr</w:t>
      </w:r>
      <w:proofErr w:type="spellEnd"/>
      <w:r>
        <w:t xml:space="preserve"> chemical composition of diets </w:t>
      </w:r>
      <w:bookmarkStart w:id="12" w:name="_GoBack"/>
      <w:bookmarkEnd w:id="1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58E23" w14:textId="77777777" w:rsidR="00102321" w:rsidRDefault="00102321" w:rsidP="00503115">
      <w:pPr>
        <w:spacing w:after="0" w:line="240" w:lineRule="auto"/>
      </w:pPr>
      <w:r>
        <w:separator/>
      </w:r>
    </w:p>
  </w:endnote>
  <w:endnote w:type="continuationSeparator" w:id="0">
    <w:p w14:paraId="40A605A2" w14:textId="77777777" w:rsidR="00102321" w:rsidRDefault="00102321" w:rsidP="0050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7E09" w14:textId="77777777" w:rsidR="0011090D" w:rsidRDefault="00110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2000"/>
      <w:docPartObj>
        <w:docPartGallery w:val="Page Numbers (Bottom of Page)"/>
        <w:docPartUnique/>
      </w:docPartObj>
    </w:sdtPr>
    <w:sdtEndPr/>
    <w:sdtContent>
      <w:p w14:paraId="01E16333" w14:textId="77777777" w:rsidR="001E5AA7" w:rsidRDefault="00A77AD0">
        <w:pPr>
          <w:pStyle w:val="Footer"/>
          <w:jc w:val="center"/>
        </w:pPr>
        <w:r>
          <w:fldChar w:fldCharType="begin"/>
        </w:r>
        <w:r>
          <w:instrText xml:space="preserve"> PAGE   \* MERGEFORMAT </w:instrText>
        </w:r>
        <w:r>
          <w:fldChar w:fldCharType="separate"/>
        </w:r>
        <w:r w:rsidR="009F0E59">
          <w:rPr>
            <w:noProof/>
          </w:rPr>
          <w:t>7</w:t>
        </w:r>
        <w:r>
          <w:rPr>
            <w:noProof/>
          </w:rPr>
          <w:fldChar w:fldCharType="end"/>
        </w:r>
      </w:p>
    </w:sdtContent>
  </w:sdt>
  <w:p w14:paraId="3EA74E54" w14:textId="77777777" w:rsidR="001E5AA7" w:rsidRDefault="001E5A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A73E" w14:textId="77777777" w:rsidR="0011090D" w:rsidRDefault="00110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BB767" w14:textId="77777777" w:rsidR="00102321" w:rsidRDefault="00102321" w:rsidP="00503115">
      <w:pPr>
        <w:spacing w:after="0" w:line="240" w:lineRule="auto"/>
      </w:pPr>
      <w:r>
        <w:separator/>
      </w:r>
    </w:p>
  </w:footnote>
  <w:footnote w:type="continuationSeparator" w:id="0">
    <w:p w14:paraId="35416A5B" w14:textId="77777777" w:rsidR="00102321" w:rsidRDefault="00102321" w:rsidP="0050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B31B0" w14:textId="391A8A4E" w:rsidR="0011090D" w:rsidRDefault="00102321">
    <w:pPr>
      <w:pStyle w:val="Header"/>
    </w:pPr>
    <w:r>
      <w:rPr>
        <w:noProof/>
      </w:rPr>
      <w:pict w14:anchorId="20500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85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B81A" w14:textId="44AC94DF" w:rsidR="0011090D" w:rsidRDefault="00102321">
    <w:pPr>
      <w:pStyle w:val="Header"/>
    </w:pPr>
    <w:r>
      <w:rPr>
        <w:noProof/>
      </w:rPr>
      <w:pict w14:anchorId="2BC52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85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A499" w14:textId="1A34C34D" w:rsidR="0011090D" w:rsidRDefault="00102321">
    <w:pPr>
      <w:pStyle w:val="Header"/>
    </w:pPr>
    <w:r>
      <w:rPr>
        <w:noProof/>
      </w:rPr>
      <w:pict w14:anchorId="337B3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85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F5531"/>
    <w:multiLevelType w:val="hybridMultilevel"/>
    <w:tmpl w:val="43D25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C643B"/>
    <w:rsid w:val="00003B1C"/>
    <w:rsid w:val="000220AB"/>
    <w:rsid w:val="00026593"/>
    <w:rsid w:val="0002715E"/>
    <w:rsid w:val="00036899"/>
    <w:rsid w:val="000379A6"/>
    <w:rsid w:val="00053EDF"/>
    <w:rsid w:val="00063FCC"/>
    <w:rsid w:val="00064D17"/>
    <w:rsid w:val="00077654"/>
    <w:rsid w:val="00095F86"/>
    <w:rsid w:val="000A6B75"/>
    <w:rsid w:val="000C1F5E"/>
    <w:rsid w:val="000E2806"/>
    <w:rsid w:val="000F1956"/>
    <w:rsid w:val="00102321"/>
    <w:rsid w:val="0011090D"/>
    <w:rsid w:val="001155A8"/>
    <w:rsid w:val="00122107"/>
    <w:rsid w:val="001274DB"/>
    <w:rsid w:val="00151AF7"/>
    <w:rsid w:val="00163A37"/>
    <w:rsid w:val="001831A1"/>
    <w:rsid w:val="001B5A48"/>
    <w:rsid w:val="001E18D3"/>
    <w:rsid w:val="001E5AA7"/>
    <w:rsid w:val="001E68CF"/>
    <w:rsid w:val="001E7827"/>
    <w:rsid w:val="0020361E"/>
    <w:rsid w:val="00233EF1"/>
    <w:rsid w:val="00233F7F"/>
    <w:rsid w:val="00255FD5"/>
    <w:rsid w:val="0027259C"/>
    <w:rsid w:val="00277AE3"/>
    <w:rsid w:val="00295B15"/>
    <w:rsid w:val="002B243C"/>
    <w:rsid w:val="002B3A83"/>
    <w:rsid w:val="002C643B"/>
    <w:rsid w:val="002D6E9B"/>
    <w:rsid w:val="002E2B8C"/>
    <w:rsid w:val="002F11BC"/>
    <w:rsid w:val="002F42C4"/>
    <w:rsid w:val="00330405"/>
    <w:rsid w:val="00331F97"/>
    <w:rsid w:val="003501FC"/>
    <w:rsid w:val="00351B7D"/>
    <w:rsid w:val="0038151E"/>
    <w:rsid w:val="0038762E"/>
    <w:rsid w:val="0039672A"/>
    <w:rsid w:val="003B11E5"/>
    <w:rsid w:val="003B50A3"/>
    <w:rsid w:val="003B5AD3"/>
    <w:rsid w:val="003C15C8"/>
    <w:rsid w:val="003F257E"/>
    <w:rsid w:val="004045E2"/>
    <w:rsid w:val="004072DD"/>
    <w:rsid w:val="0041669C"/>
    <w:rsid w:val="004511D6"/>
    <w:rsid w:val="004652E8"/>
    <w:rsid w:val="00466038"/>
    <w:rsid w:val="00467C6A"/>
    <w:rsid w:val="00470512"/>
    <w:rsid w:val="00476250"/>
    <w:rsid w:val="004855DD"/>
    <w:rsid w:val="00497DCD"/>
    <w:rsid w:val="004C2D0C"/>
    <w:rsid w:val="004F1435"/>
    <w:rsid w:val="00503115"/>
    <w:rsid w:val="00504ABE"/>
    <w:rsid w:val="0052065F"/>
    <w:rsid w:val="00522D8F"/>
    <w:rsid w:val="00526754"/>
    <w:rsid w:val="00527DBA"/>
    <w:rsid w:val="00542FBF"/>
    <w:rsid w:val="00543344"/>
    <w:rsid w:val="00587D9F"/>
    <w:rsid w:val="005924B1"/>
    <w:rsid w:val="005A1620"/>
    <w:rsid w:val="005D1159"/>
    <w:rsid w:val="005D6E38"/>
    <w:rsid w:val="005D7C7E"/>
    <w:rsid w:val="005E392B"/>
    <w:rsid w:val="005F151E"/>
    <w:rsid w:val="0060104B"/>
    <w:rsid w:val="00616559"/>
    <w:rsid w:val="006204ED"/>
    <w:rsid w:val="00636611"/>
    <w:rsid w:val="00637C21"/>
    <w:rsid w:val="00645C06"/>
    <w:rsid w:val="006D1275"/>
    <w:rsid w:val="006F6624"/>
    <w:rsid w:val="00720788"/>
    <w:rsid w:val="00723E37"/>
    <w:rsid w:val="00731740"/>
    <w:rsid w:val="00745525"/>
    <w:rsid w:val="00750134"/>
    <w:rsid w:val="00793E30"/>
    <w:rsid w:val="007B478D"/>
    <w:rsid w:val="007C23F1"/>
    <w:rsid w:val="007E56AA"/>
    <w:rsid w:val="008215B4"/>
    <w:rsid w:val="00825FA8"/>
    <w:rsid w:val="00836F8E"/>
    <w:rsid w:val="00864012"/>
    <w:rsid w:val="00867C7C"/>
    <w:rsid w:val="00881252"/>
    <w:rsid w:val="008845D2"/>
    <w:rsid w:val="008B016A"/>
    <w:rsid w:val="008D0C23"/>
    <w:rsid w:val="008D0FBE"/>
    <w:rsid w:val="008D7DCD"/>
    <w:rsid w:val="008E6386"/>
    <w:rsid w:val="0090246F"/>
    <w:rsid w:val="00906CEA"/>
    <w:rsid w:val="00910590"/>
    <w:rsid w:val="009139A6"/>
    <w:rsid w:val="00922833"/>
    <w:rsid w:val="00940464"/>
    <w:rsid w:val="0094506D"/>
    <w:rsid w:val="0097544E"/>
    <w:rsid w:val="009B0D0B"/>
    <w:rsid w:val="009B2838"/>
    <w:rsid w:val="009D6CA7"/>
    <w:rsid w:val="009E5A62"/>
    <w:rsid w:val="009F0E59"/>
    <w:rsid w:val="00A101BC"/>
    <w:rsid w:val="00A23087"/>
    <w:rsid w:val="00A31129"/>
    <w:rsid w:val="00A33A93"/>
    <w:rsid w:val="00A44902"/>
    <w:rsid w:val="00A56765"/>
    <w:rsid w:val="00A60104"/>
    <w:rsid w:val="00A77AD0"/>
    <w:rsid w:val="00A93FB9"/>
    <w:rsid w:val="00AB4DD3"/>
    <w:rsid w:val="00AD1A67"/>
    <w:rsid w:val="00AE12D0"/>
    <w:rsid w:val="00AF61AA"/>
    <w:rsid w:val="00B01C00"/>
    <w:rsid w:val="00B21A3A"/>
    <w:rsid w:val="00B221BD"/>
    <w:rsid w:val="00B43AE5"/>
    <w:rsid w:val="00B576E1"/>
    <w:rsid w:val="00B67DB5"/>
    <w:rsid w:val="00B81E2C"/>
    <w:rsid w:val="00B86208"/>
    <w:rsid w:val="00BA6742"/>
    <w:rsid w:val="00BE0F93"/>
    <w:rsid w:val="00BE5107"/>
    <w:rsid w:val="00C26965"/>
    <w:rsid w:val="00C27F44"/>
    <w:rsid w:val="00C33FA3"/>
    <w:rsid w:val="00C42446"/>
    <w:rsid w:val="00C604B1"/>
    <w:rsid w:val="00C61835"/>
    <w:rsid w:val="00C77663"/>
    <w:rsid w:val="00C90F9C"/>
    <w:rsid w:val="00CB13F8"/>
    <w:rsid w:val="00CB67D2"/>
    <w:rsid w:val="00D05BCD"/>
    <w:rsid w:val="00D207DC"/>
    <w:rsid w:val="00D5045C"/>
    <w:rsid w:val="00D56A55"/>
    <w:rsid w:val="00D70EFE"/>
    <w:rsid w:val="00D804A0"/>
    <w:rsid w:val="00D81221"/>
    <w:rsid w:val="00D815BA"/>
    <w:rsid w:val="00DA6E32"/>
    <w:rsid w:val="00DC503F"/>
    <w:rsid w:val="00DD455A"/>
    <w:rsid w:val="00DD4DED"/>
    <w:rsid w:val="00E02F53"/>
    <w:rsid w:val="00E27B67"/>
    <w:rsid w:val="00E45569"/>
    <w:rsid w:val="00E45E21"/>
    <w:rsid w:val="00E56EE7"/>
    <w:rsid w:val="00E60C70"/>
    <w:rsid w:val="00E70938"/>
    <w:rsid w:val="00E71879"/>
    <w:rsid w:val="00E82EE3"/>
    <w:rsid w:val="00E86C2E"/>
    <w:rsid w:val="00EB6DB7"/>
    <w:rsid w:val="00ED484A"/>
    <w:rsid w:val="00EF13E3"/>
    <w:rsid w:val="00EF6024"/>
    <w:rsid w:val="00EF7820"/>
    <w:rsid w:val="00F05E92"/>
    <w:rsid w:val="00F210F4"/>
    <w:rsid w:val="00F33C7B"/>
    <w:rsid w:val="00F367EC"/>
    <w:rsid w:val="00F57957"/>
    <w:rsid w:val="00F67131"/>
    <w:rsid w:val="00F72A60"/>
    <w:rsid w:val="00F95621"/>
    <w:rsid w:val="00FA6B76"/>
    <w:rsid w:val="00FB48CD"/>
    <w:rsid w:val="00FF100C"/>
    <w:rsid w:val="00FF7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1E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6A"/>
  </w:style>
  <w:style w:type="paragraph" w:styleId="Heading2">
    <w:name w:val="heading 2"/>
    <w:basedOn w:val="Normal"/>
    <w:next w:val="Normal"/>
    <w:link w:val="Heading2Char"/>
    <w:uiPriority w:val="9"/>
    <w:unhideWhenUsed/>
    <w:qFormat/>
    <w:rsid w:val="00BE51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44E"/>
    <w:rPr>
      <w:rFonts w:ascii="Tahoma" w:hAnsi="Tahoma" w:cs="Tahoma"/>
      <w:sz w:val="16"/>
      <w:szCs w:val="16"/>
    </w:rPr>
  </w:style>
  <w:style w:type="character" w:styleId="PlaceholderText">
    <w:name w:val="Placeholder Text"/>
    <w:basedOn w:val="DefaultParagraphFont"/>
    <w:uiPriority w:val="99"/>
    <w:semiHidden/>
    <w:rsid w:val="0097544E"/>
    <w:rPr>
      <w:color w:val="808080"/>
    </w:rPr>
  </w:style>
  <w:style w:type="paragraph" w:styleId="Header">
    <w:name w:val="header"/>
    <w:basedOn w:val="Normal"/>
    <w:link w:val="HeaderChar"/>
    <w:uiPriority w:val="99"/>
    <w:unhideWhenUsed/>
    <w:rsid w:val="00503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15"/>
  </w:style>
  <w:style w:type="paragraph" w:styleId="Footer">
    <w:name w:val="footer"/>
    <w:basedOn w:val="Normal"/>
    <w:link w:val="FooterChar"/>
    <w:uiPriority w:val="99"/>
    <w:unhideWhenUsed/>
    <w:rsid w:val="00503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115"/>
  </w:style>
  <w:style w:type="character" w:styleId="Hyperlink">
    <w:name w:val="Hyperlink"/>
    <w:basedOn w:val="DefaultParagraphFont"/>
    <w:uiPriority w:val="99"/>
    <w:unhideWhenUsed/>
    <w:rsid w:val="00053EDF"/>
    <w:rPr>
      <w:color w:val="0000FF" w:themeColor="hyperlink"/>
      <w:u w:val="single"/>
    </w:rPr>
  </w:style>
  <w:style w:type="table" w:styleId="LightShading-Accent5">
    <w:name w:val="Light Shading Accent 5"/>
    <w:basedOn w:val="TableNormal"/>
    <w:uiPriority w:val="60"/>
    <w:rsid w:val="008D7DCD"/>
    <w:pPr>
      <w:spacing w:after="0" w:line="240" w:lineRule="auto"/>
    </w:pPr>
    <w:rPr>
      <w:rFonts w:eastAsiaTheme="minorHAnsi"/>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6D1275"/>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5D1159"/>
    <w:pPr>
      <w:spacing w:line="240" w:lineRule="auto"/>
    </w:pPr>
    <w:rPr>
      <w:b/>
      <w:bCs/>
      <w:color w:val="4F81BD" w:themeColor="accent1"/>
      <w:sz w:val="18"/>
      <w:szCs w:val="18"/>
      <w:lang w:val="en-GB" w:eastAsia="en-GB"/>
    </w:rPr>
  </w:style>
  <w:style w:type="table" w:styleId="MediumList1-Accent5">
    <w:name w:val="Medium List 1 Accent 5"/>
    <w:basedOn w:val="TableNormal"/>
    <w:uiPriority w:val="65"/>
    <w:rsid w:val="00526754"/>
    <w:pPr>
      <w:spacing w:after="0" w:line="240" w:lineRule="auto"/>
    </w:pPr>
    <w:rPr>
      <w:rFonts w:eastAsiaTheme="minorHAnsi"/>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Heading2Char">
    <w:name w:val="Heading 2 Char"/>
    <w:basedOn w:val="DefaultParagraphFont"/>
    <w:link w:val="Heading2"/>
    <w:uiPriority w:val="9"/>
    <w:rsid w:val="00BE510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E5107"/>
    <w:pPr>
      <w:ind w:left="720"/>
      <w:contextualSpacing/>
    </w:pPr>
    <w:rPr>
      <w:rFonts w:eastAsiaTheme="minorHAnsi"/>
    </w:rPr>
  </w:style>
  <w:style w:type="character" w:customStyle="1" w:styleId="fc-falcon">
    <w:name w:val="fc-falcon"/>
    <w:basedOn w:val="DefaultParagraphFont"/>
    <w:rsid w:val="00BE5107"/>
  </w:style>
  <w:style w:type="table" w:customStyle="1" w:styleId="LightShading1">
    <w:name w:val="Light Shading1"/>
    <w:basedOn w:val="TableNormal"/>
    <w:uiPriority w:val="60"/>
    <w:rsid w:val="00BE510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2D6E9B"/>
    <w:rPr>
      <w:color w:val="605E5C"/>
      <w:shd w:val="clear" w:color="auto" w:fill="E1DFDD"/>
    </w:rPr>
  </w:style>
  <w:style w:type="character" w:styleId="CommentReference">
    <w:name w:val="annotation reference"/>
    <w:basedOn w:val="DefaultParagraphFont"/>
    <w:uiPriority w:val="99"/>
    <w:semiHidden/>
    <w:unhideWhenUsed/>
    <w:rsid w:val="009F0E59"/>
    <w:rPr>
      <w:sz w:val="16"/>
      <w:szCs w:val="16"/>
    </w:rPr>
  </w:style>
  <w:style w:type="paragraph" w:styleId="CommentText">
    <w:name w:val="annotation text"/>
    <w:basedOn w:val="Normal"/>
    <w:link w:val="CommentTextChar"/>
    <w:uiPriority w:val="99"/>
    <w:semiHidden/>
    <w:unhideWhenUsed/>
    <w:rsid w:val="009F0E59"/>
    <w:pPr>
      <w:spacing w:line="240" w:lineRule="auto"/>
    </w:pPr>
    <w:rPr>
      <w:sz w:val="20"/>
      <w:szCs w:val="20"/>
    </w:rPr>
  </w:style>
  <w:style w:type="character" w:customStyle="1" w:styleId="CommentTextChar">
    <w:name w:val="Comment Text Char"/>
    <w:basedOn w:val="DefaultParagraphFont"/>
    <w:link w:val="CommentText"/>
    <w:uiPriority w:val="99"/>
    <w:semiHidden/>
    <w:rsid w:val="009F0E59"/>
    <w:rPr>
      <w:sz w:val="20"/>
      <w:szCs w:val="20"/>
    </w:rPr>
  </w:style>
  <w:style w:type="paragraph" w:styleId="CommentSubject">
    <w:name w:val="annotation subject"/>
    <w:basedOn w:val="CommentText"/>
    <w:next w:val="CommentText"/>
    <w:link w:val="CommentSubjectChar"/>
    <w:uiPriority w:val="99"/>
    <w:semiHidden/>
    <w:unhideWhenUsed/>
    <w:rsid w:val="009F0E59"/>
    <w:rPr>
      <w:b/>
      <w:bCs/>
    </w:rPr>
  </w:style>
  <w:style w:type="character" w:customStyle="1" w:styleId="CommentSubjectChar">
    <w:name w:val="Comment Subject Char"/>
    <w:basedOn w:val="CommentTextChar"/>
    <w:link w:val="CommentSubject"/>
    <w:uiPriority w:val="99"/>
    <w:semiHidden/>
    <w:rsid w:val="009F0E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1875</TotalTime>
  <Pages>1</Pages>
  <Words>5456</Words>
  <Characters>31102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start</cp:lastModifiedBy>
  <cp:revision>93</cp:revision>
  <cp:lastPrinted>2025-05-08T12:39:00Z</cp:lastPrinted>
  <dcterms:created xsi:type="dcterms:W3CDTF">2025-05-02T11:49:00Z</dcterms:created>
  <dcterms:modified xsi:type="dcterms:W3CDTF">2025-11-23T10:51:00Z</dcterms:modified>
</cp:coreProperties>
</file>