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1C96034" w:rsidR="0010779C" w:rsidRPr="00883FCF" w:rsidRDefault="00C375DA">
      <w:pPr>
        <w:spacing w:line="240" w:lineRule="auto"/>
        <w:ind w:left="720" w:hanging="360"/>
        <w:jc w:val="center"/>
        <w:rPr>
          <w:rFonts w:ascii="Times New Roman" w:hAnsi="Times New Roman" w:cs="Times New Roman"/>
          <w:b/>
          <w:sz w:val="20"/>
          <w:szCs w:val="20"/>
        </w:rPr>
      </w:pPr>
      <w:r w:rsidRPr="00883FCF">
        <w:rPr>
          <w:rFonts w:ascii="Times New Roman" w:hAnsi="Times New Roman" w:cs="Times New Roman"/>
          <w:b/>
          <w:sz w:val="20"/>
          <w:szCs w:val="20"/>
        </w:rPr>
        <w:t xml:space="preserve">Analysis of </w:t>
      </w:r>
      <w:r w:rsidR="00C44650" w:rsidRPr="00883FCF">
        <w:rPr>
          <w:rFonts w:ascii="Times New Roman" w:hAnsi="Times New Roman" w:cs="Times New Roman"/>
          <w:b/>
          <w:sz w:val="20"/>
          <w:szCs w:val="20"/>
        </w:rPr>
        <w:t xml:space="preserve">Fish Production in India </w:t>
      </w:r>
      <w:r w:rsidRPr="00883FCF">
        <w:rPr>
          <w:rFonts w:ascii="Times New Roman" w:hAnsi="Times New Roman" w:cs="Times New Roman"/>
          <w:b/>
          <w:sz w:val="20"/>
          <w:szCs w:val="20"/>
        </w:rPr>
        <w:t>Through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7264FAFF" w:rsidR="001F246C" w:rsidRPr="00883FCF" w:rsidRDefault="00C44650" w:rsidP="001F246C">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India has a vast and diverse fisheries sector, which plays a crucial role in the country’s economy. This study </w:t>
      </w:r>
      <w:r w:rsidR="00A67AFD">
        <w:rPr>
          <w:rFonts w:ascii="Times New Roman" w:hAnsi="Times New Roman" w:cs="Times New Roman"/>
          <w:sz w:val="20"/>
          <w:szCs w:val="20"/>
        </w:rPr>
        <w:t>aimed to develop regression analysis (curve estimation) models and autoregressive integrated moving average (ARIMA) models</w:t>
      </w:r>
      <w:r w:rsidRPr="00883FCF">
        <w:rPr>
          <w:rFonts w:ascii="Times New Roman" w:hAnsi="Times New Roman" w:cs="Times New Roman"/>
          <w:sz w:val="20"/>
          <w:szCs w:val="20"/>
        </w:rPr>
        <w:t xml:space="preserve"> for India’s marine production, inland production, and total production data from </w:t>
      </w:r>
      <w:commentRangeStart w:id="0"/>
      <w:r w:rsidRPr="00883FCF">
        <w:rPr>
          <w:rFonts w:ascii="Times New Roman" w:hAnsi="Times New Roman" w:cs="Times New Roman"/>
          <w:sz w:val="20"/>
          <w:szCs w:val="20"/>
        </w:rPr>
        <w:t>1970–71 to 2019–20</w:t>
      </w:r>
      <w:commentRangeEnd w:id="0"/>
      <w:r w:rsidR="00FA199D">
        <w:rPr>
          <w:rStyle w:val="CommentReference"/>
        </w:rPr>
        <w:commentReference w:id="0"/>
      </w:r>
      <w:r w:rsidRPr="00883FCF">
        <w:rPr>
          <w:rFonts w:ascii="Times New Roman" w:hAnsi="Times New Roman" w:cs="Times New Roman"/>
          <w:sz w:val="20"/>
          <w:szCs w:val="20"/>
        </w:rPr>
        <w:t>. The models were then used to forecast fish production for ten years from 2020-21 to 2029-30.</w:t>
      </w:r>
      <w:r w:rsidR="00A67AFD">
        <w:rPr>
          <w:rFonts w:ascii="Times New Roman" w:hAnsi="Times New Roman" w:cs="Times New Roman"/>
          <w:sz w:val="20"/>
          <w:szCs w:val="20"/>
        </w:rPr>
        <w:t xml:space="preserve"> </w:t>
      </w:r>
      <w:r w:rsidR="001F246C">
        <w:rPr>
          <w:rFonts w:ascii="Times New Roman" w:hAnsi="Times New Roman" w:cs="Times New Roman"/>
          <w:sz w:val="20"/>
          <w:szCs w:val="20"/>
        </w:rPr>
        <w:t xml:space="preserve">This paper </w:t>
      </w:r>
      <w:proofErr w:type="spellStart"/>
      <w:r w:rsidR="001F246C">
        <w:rPr>
          <w:rFonts w:ascii="Times New Roman" w:hAnsi="Times New Roman" w:cs="Times New Roman"/>
          <w:sz w:val="20"/>
          <w:szCs w:val="20"/>
        </w:rPr>
        <w:t>analyzes</w:t>
      </w:r>
      <w:proofErr w:type="spellEnd"/>
      <w:r w:rsidR="001F246C">
        <w:rPr>
          <w:rFonts w:ascii="Times New Roman" w:hAnsi="Times New Roman" w:cs="Times New Roman"/>
          <w:sz w:val="20"/>
          <w:szCs w:val="20"/>
        </w:rPr>
        <w:t xml:space="preserve"> the production of marine fish, inland fish, and their combined production in India to forecast future production using linear regression </w:t>
      </w:r>
      <w:r w:rsidRPr="00883FCF">
        <w:rPr>
          <w:rFonts w:ascii="Times New Roman" w:hAnsi="Times New Roman" w:cs="Times New Roman"/>
          <w:sz w:val="20"/>
          <w:szCs w:val="20"/>
        </w:rPr>
        <w:t xml:space="preserve">and the ARIMA model. It was found that </w:t>
      </w:r>
      <w:r w:rsidR="001F246C">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model </w:t>
      </w:r>
      <w:r w:rsidR="0001288E">
        <w:rPr>
          <w:rFonts w:ascii="Times New Roman" w:hAnsi="Times New Roman" w:cs="Times New Roman"/>
          <w:sz w:val="20"/>
          <w:szCs w:val="20"/>
        </w:rPr>
        <w:t>yields better results for both</w:t>
      </w:r>
      <w:r w:rsidRPr="00883FCF">
        <w:rPr>
          <w:rFonts w:ascii="Times New Roman" w:hAnsi="Times New Roman" w:cs="Times New Roman"/>
          <w:sz w:val="20"/>
          <w:szCs w:val="20"/>
        </w:rPr>
        <w:t xml:space="preserve"> inland and total production. But the regression model predicts a higher production level for marine fish. The values of all types of fish production from 2020-21 to 2029-30 indicated that the fish production will steadily increase in India.</w:t>
      </w:r>
      <w:r w:rsidR="001F246C">
        <w:rPr>
          <w:rFonts w:ascii="Times New Roman" w:hAnsi="Times New Roman" w:cs="Times New Roman"/>
          <w:sz w:val="20"/>
          <w:szCs w:val="20"/>
        </w:rPr>
        <w:t xml:space="preserve"> </w:t>
      </w:r>
      <w:r w:rsidR="00766A85">
        <w:rPr>
          <w:rFonts w:ascii="Times New Roman" w:eastAsia="SimSun" w:hAnsi="Times New Roman" w:cs="Times New Roman"/>
          <w:sz w:val="20"/>
          <w:szCs w:val="20"/>
          <w:lang w:eastAsia="en-IN"/>
        </w:rPr>
        <w:t xml:space="preserve">The carbon footprints from different fishing methods and various maritime states were also compared. Climate change </w:t>
      </w:r>
      <w:r w:rsidR="001F246C">
        <w:rPr>
          <w:rFonts w:ascii="Times New Roman" w:eastAsia="SimSun" w:hAnsi="Times New Roman" w:cs="Times New Roman"/>
          <w:sz w:val="20"/>
          <w:szCs w:val="20"/>
          <w:lang w:eastAsia="en-IN"/>
        </w:rPr>
        <w:t>has a clear impact on</w:t>
      </w:r>
      <w:r w:rsidR="00766A85">
        <w:rPr>
          <w:rFonts w:ascii="Times New Roman" w:eastAsia="SimSun" w:hAnsi="Times New Roman" w:cs="Times New Roman"/>
          <w:sz w:val="20"/>
          <w:szCs w:val="20"/>
          <w:lang w:eastAsia="en-IN"/>
        </w:rPr>
        <w:t xml:space="preserve"> the marine fisheries industry.</w:t>
      </w:r>
      <w:r w:rsidR="001D5973">
        <w:rPr>
          <w:rFonts w:ascii="Times New Roman" w:eastAsia="SimSun" w:hAnsi="Times New Roman" w:cs="Times New Roman"/>
          <w:sz w:val="20"/>
          <w:szCs w:val="20"/>
          <w:lang w:eastAsia="en-IN"/>
        </w:rPr>
        <w:t xml:space="preserve"> </w:t>
      </w:r>
      <w:r w:rsidR="001F246C">
        <w:rPr>
          <w:rFonts w:ascii="Times New Roman" w:eastAsia="SimSun" w:hAnsi="Times New Roman" w:cs="Times New Roman"/>
          <w:sz w:val="20"/>
          <w:szCs w:val="20"/>
          <w:lang w:eastAsia="en-IN"/>
        </w:rPr>
        <w:t xml:space="preserve">The </w:t>
      </w:r>
      <w:r w:rsidR="001D5973" w:rsidRPr="00883FCF">
        <w:rPr>
          <w:rFonts w:ascii="Times New Roman" w:hAnsi="Times New Roman" w:cs="Times New Roman"/>
          <w:sz w:val="20"/>
          <w:szCs w:val="20"/>
        </w:rPr>
        <w:t xml:space="preserve">South-west region has the highest total fish catch, </w:t>
      </w:r>
      <w:r w:rsidR="001D5973">
        <w:rPr>
          <w:rFonts w:ascii="Times New Roman" w:hAnsi="Times New Roman" w:cs="Times New Roman"/>
          <w:sz w:val="20"/>
          <w:szCs w:val="20"/>
        </w:rPr>
        <w:t>and</w:t>
      </w:r>
      <w:r w:rsidR="001D5973" w:rsidRPr="00883FCF">
        <w:rPr>
          <w:rFonts w:ascii="Times New Roman" w:hAnsi="Times New Roman" w:cs="Times New Roman"/>
          <w:sz w:val="20"/>
          <w:szCs w:val="20"/>
        </w:rPr>
        <w:t xml:space="preserve"> it also has the highest </w:t>
      </w:r>
      <w:r w:rsidR="001F246C">
        <w:rPr>
          <w:rFonts w:ascii="Times New Roman" w:hAnsi="Times New Roman" w:cs="Times New Roman"/>
          <w:sz w:val="20"/>
          <w:szCs w:val="20"/>
        </w:rPr>
        <w:t>total</w:t>
      </w:r>
      <w:r w:rsidR="00685BC9">
        <w:rPr>
          <w:rFonts w:ascii="Times New Roman" w:hAnsi="Times New Roman" w:cs="Times New Roman"/>
          <w:sz w:val="20"/>
          <w:szCs w:val="20"/>
        </w:rPr>
        <w:t xml:space="preserve"> Carbon Dioxide equivalent</w:t>
      </w:r>
      <w:r w:rsidR="00A31B0F">
        <w:rPr>
          <w:rFonts w:ascii="Times New Roman" w:hAnsi="Times New Roman" w:cs="Times New Roman"/>
          <w:sz w:val="20"/>
          <w:szCs w:val="20"/>
        </w:rPr>
        <w:t xml:space="preserve"> </w:t>
      </w:r>
      <w:r w:rsidR="00685BC9">
        <w:rPr>
          <w:rFonts w:ascii="Times New Roman" w:hAnsi="Times New Roman" w:cs="Times New Roman"/>
          <w:sz w:val="20"/>
          <w:szCs w:val="20"/>
        </w:rPr>
        <w:t>(</w:t>
      </w:r>
      <w:r w:rsidR="001D5973" w:rsidRPr="00883FCF">
        <w:rPr>
          <w:rFonts w:ascii="Times New Roman" w:hAnsi="Times New Roman" w:cs="Times New Roman"/>
          <w:sz w:val="20"/>
          <w:szCs w:val="20"/>
        </w:rPr>
        <w:t>CO</w:t>
      </w:r>
      <w:r w:rsidR="001D5973" w:rsidRPr="00FA199D">
        <w:rPr>
          <w:rFonts w:ascii="Times New Roman" w:hAnsi="Times New Roman" w:cs="Times New Roman"/>
          <w:sz w:val="20"/>
          <w:szCs w:val="20"/>
          <w:vertAlign w:val="subscript"/>
          <w:rPrChange w:id="1" w:author="AVIK BHANJA" w:date="2025-11-18T15:41:00Z" w16du:dateUtc="2025-11-18T10:11:00Z">
            <w:rPr>
              <w:rFonts w:ascii="Times New Roman" w:hAnsi="Times New Roman" w:cs="Times New Roman"/>
              <w:sz w:val="20"/>
              <w:szCs w:val="20"/>
            </w:rPr>
          </w:rPrChange>
        </w:rPr>
        <w:t>2</w:t>
      </w:r>
      <w:r w:rsidR="00685BC9">
        <w:rPr>
          <w:rFonts w:ascii="Times New Roman" w:hAnsi="Times New Roman" w:cs="Times New Roman"/>
          <w:sz w:val="20"/>
          <w:szCs w:val="20"/>
        </w:rPr>
        <w:t>e)</w:t>
      </w:r>
      <w:r w:rsidR="001D5973" w:rsidRPr="00883FCF">
        <w:rPr>
          <w:rFonts w:ascii="Times New Roman" w:hAnsi="Times New Roman" w:cs="Times New Roman"/>
          <w:sz w:val="20"/>
          <w:szCs w:val="20"/>
        </w:rPr>
        <w:t xml:space="preserve"> emissions. </w:t>
      </w:r>
      <w:r w:rsidR="001F246C">
        <w:rPr>
          <w:rFonts w:ascii="Times New Roman" w:hAnsi="Times New Roman" w:cs="Times New Roman"/>
          <w:sz w:val="20"/>
          <w:szCs w:val="20"/>
        </w:rPr>
        <w:t xml:space="preserve">The carbon footprints in Kerala (1.94), Andhra Pradesh (1.87), Odisha (1.87), Pondicherry (1.73), and West Bengal (1.73) are particularly high in the case of mechanized marine fishing. In contrast, the carbon footprints are relatively less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(FAO, 2017; FAO SOFIA,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most 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624E4427"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r w:rsidR="00A230D3" w:rsidRPr="00883FCF">
        <w:rPr>
          <w:rFonts w:ascii="Times New Roman" w:hAnsi="Times New Roman" w:cs="Times New Roman"/>
          <w:sz w:val="20"/>
          <w:szCs w:val="20"/>
        </w:rPr>
        <w:t xml:space="preserve">With over 7500 km of coastline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6B32F2AE"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w:t>
      </w:r>
      <w:proofErr w:type="spellStart"/>
      <w:r w:rsidRPr="00286510">
        <w:rPr>
          <w:rFonts w:ascii="Times New Roman" w:hAnsi="Times New Roman" w:cs="Times New Roman"/>
          <w:sz w:val="20"/>
          <w:szCs w:val="20"/>
        </w:rPr>
        <w:t>Tyedmers</w:t>
      </w:r>
      <w:proofErr w:type="spellEnd"/>
      <w:r w:rsidRPr="00286510">
        <w:rPr>
          <w:rFonts w:ascii="Times New Roman" w:hAnsi="Times New Roman" w:cs="Times New Roman"/>
          <w:sz w:val="20"/>
          <w:szCs w:val="20"/>
        </w:rPr>
        <w:t xml:space="preserve"> et al., 2005). Greer et al. (2019)</w:t>
      </w:r>
      <w:r w:rsidRPr="00883FCF">
        <w:rPr>
          <w:rFonts w:ascii="Times New Roman" w:hAnsi="Times New Roman" w:cs="Times New Roman"/>
          <w:sz w:val="20"/>
          <w:szCs w:val="20"/>
        </w:rPr>
        <w:t xml:space="preserve"> examined how marine fishing can contribute to reducing global CO2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 (</w:t>
      </w:r>
      <w:r w:rsidRPr="00733FD2">
        <w:rPr>
          <w:rFonts w:ascii="Times New Roman" w:hAnsi="Times New Roman" w:cs="Times New Roman"/>
          <w:sz w:val="20"/>
          <w:szCs w:val="20"/>
        </w:rPr>
        <w:t xml:space="preserve">Sayana </w:t>
      </w:r>
      <w:r w:rsidR="003616A2">
        <w:rPr>
          <w:rFonts w:ascii="Times New Roman" w:hAnsi="Times New Roman" w:cs="Times New Roman"/>
          <w:sz w:val="20"/>
          <w:szCs w:val="20"/>
        </w:rPr>
        <w:t>et.al.</w:t>
      </w:r>
      <w:r w:rsidRPr="00733FD2">
        <w:rPr>
          <w:rFonts w:ascii="Times New Roman" w:hAnsi="Times New Roman" w:cs="Times New Roman"/>
          <w:sz w:val="20"/>
          <w:szCs w:val="20"/>
        </w:rPr>
        <w:t>, 2020</w:t>
      </w:r>
      <w:r w:rsidRPr="00883FCF">
        <w:rPr>
          <w:rFonts w:ascii="Times New Roman" w:hAnsi="Times New Roman" w:cs="Times New Roman"/>
          <w:sz w:val="20"/>
          <w:szCs w:val="20"/>
        </w:rPr>
        <w:t>).</w:t>
      </w:r>
    </w:p>
    <w:p w14:paraId="5CFB8B52" w14:textId="5C081C11"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Fossil fuel use by marine fishing vessels significantly contributes to industry emissions. Globally, fisheries burn about 42.4 million tonnes of fossil fuels annually, accounting for 1.2–3.5% of worldwide oil consumption and releasing roughly 134 million tonnes of CO</w:t>
      </w:r>
      <w:r w:rsidRPr="003819A3">
        <w:rPr>
          <w:rFonts w:ascii="Times New Roman" w:hAnsi="Times New Roman" w:cs="Times New Roman"/>
          <w:sz w:val="20"/>
          <w:szCs w:val="20"/>
          <w:vertAlign w:val="subscript"/>
          <w:rPrChange w:id="2" w:author="AVIK BHANJA" w:date="2025-11-18T15:53:00Z" w16du:dateUtc="2025-11-18T10:23:00Z">
            <w:rPr>
              <w:rFonts w:ascii="Times New Roman" w:hAnsi="Times New Roman" w:cs="Times New Roman"/>
              <w:sz w:val="20"/>
              <w:szCs w:val="20"/>
            </w:rPr>
          </w:rPrChange>
        </w:rPr>
        <w:t>2</w:t>
      </w:r>
      <w:r w:rsidRPr="00883FCF">
        <w:rPr>
          <w:rFonts w:ascii="Times New Roman" w:hAnsi="Times New Roman" w:cs="Times New Roman"/>
          <w:sz w:val="20"/>
          <w:szCs w:val="20"/>
        </w:rPr>
        <w:t xml:space="preserve">, with an average of 1.7 tonnes per tonne of live weight landed </w:t>
      </w:r>
      <w:r w:rsidRPr="00A30E1A">
        <w:rPr>
          <w:rFonts w:ascii="Times New Roman" w:hAnsi="Times New Roman" w:cs="Times New Roman"/>
          <w:sz w:val="20"/>
          <w:szCs w:val="20"/>
        </w:rPr>
        <w:t>(</w:t>
      </w:r>
      <w:proofErr w:type="spellStart"/>
      <w:r w:rsidRPr="00A30E1A">
        <w:rPr>
          <w:rFonts w:ascii="Times New Roman" w:hAnsi="Times New Roman" w:cs="Times New Roman"/>
          <w:sz w:val="20"/>
          <w:szCs w:val="20"/>
        </w:rPr>
        <w:t>Tyedmers</w:t>
      </w:r>
      <w:proofErr w:type="spellEnd"/>
      <w:r w:rsidRPr="00A30E1A">
        <w:rPr>
          <w:rFonts w:ascii="Times New Roman" w:hAnsi="Times New Roman" w:cs="Times New Roman"/>
          <w:sz w:val="20"/>
          <w:szCs w:val="20"/>
        </w:rPr>
        <w:t xml:space="preserve">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CO</w:t>
      </w:r>
      <w:r w:rsidRPr="003819A3">
        <w:rPr>
          <w:rFonts w:ascii="Times New Roman" w:hAnsi="Times New Roman" w:cs="Times New Roman"/>
          <w:sz w:val="20"/>
          <w:szCs w:val="20"/>
          <w:vertAlign w:val="subscript"/>
          <w:rPrChange w:id="3" w:author="AVIK BHANJA" w:date="2025-11-18T15:54:00Z" w16du:dateUtc="2025-11-18T10:24:00Z">
            <w:rPr>
              <w:rFonts w:ascii="Times New Roman" w:hAnsi="Times New Roman" w:cs="Times New Roman"/>
              <w:sz w:val="20"/>
              <w:szCs w:val="20"/>
            </w:rPr>
          </w:rPrChange>
        </w:rPr>
        <w:t>2</w:t>
      </w:r>
      <w:r w:rsidRPr="00883FCF">
        <w:rPr>
          <w:rFonts w:ascii="Times New Roman" w:hAnsi="Times New Roman" w:cs="Times New Roman"/>
          <w:sz w:val="20"/>
          <w:szCs w:val="20"/>
        </w:rPr>
        <w:t xml:space="preserve">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(Vivekanandan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CO</w:t>
      </w:r>
      <w:r w:rsidRPr="003819A3">
        <w:rPr>
          <w:rFonts w:ascii="Times New Roman" w:hAnsi="Times New Roman" w:cs="Times New Roman"/>
          <w:sz w:val="20"/>
          <w:szCs w:val="20"/>
          <w:vertAlign w:val="subscript"/>
          <w:rPrChange w:id="4" w:author="AVIK BHANJA" w:date="2025-11-18T15:54:00Z" w16du:dateUtc="2025-11-18T10:24:00Z">
            <w:rPr>
              <w:rFonts w:ascii="Times New Roman" w:hAnsi="Times New Roman" w:cs="Times New Roman"/>
              <w:sz w:val="20"/>
              <w:szCs w:val="20"/>
            </w:rPr>
          </w:rPrChange>
        </w:rPr>
        <w:t>2</w:t>
      </w:r>
      <w:r w:rsidRPr="00883FCF">
        <w:rPr>
          <w:rFonts w:ascii="Times New Roman" w:hAnsi="Times New Roman" w:cs="Times New Roman"/>
          <w:sz w:val="20"/>
          <w:szCs w:val="20"/>
        </w:rPr>
        <w:t>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CO</w:t>
      </w:r>
      <w:r w:rsidRPr="003819A3">
        <w:rPr>
          <w:rFonts w:ascii="Times New Roman" w:hAnsi="Times New Roman" w:cs="Times New Roman"/>
          <w:sz w:val="20"/>
          <w:szCs w:val="20"/>
          <w:vertAlign w:val="subscript"/>
          <w:rPrChange w:id="5" w:author="AVIK BHANJA" w:date="2025-11-18T15:54:00Z" w16du:dateUtc="2025-11-18T10:24:00Z">
            <w:rPr>
              <w:rFonts w:ascii="Times New Roman" w:hAnsi="Times New Roman" w:cs="Times New Roman"/>
              <w:sz w:val="20"/>
              <w:szCs w:val="20"/>
            </w:rPr>
          </w:rPrChange>
        </w:rPr>
        <w:t>2</w:t>
      </w:r>
      <w:r w:rsidRPr="00883FCF">
        <w:rPr>
          <w:rFonts w:ascii="Times New Roman" w:hAnsi="Times New Roman" w:cs="Times New Roman"/>
          <w:sz w:val="20"/>
          <w:szCs w:val="20"/>
        </w:rPr>
        <w:t xml:space="preserve">) surpass those of gillnetters, </w:t>
      </w:r>
      <w:proofErr w:type="spellStart"/>
      <w:r w:rsidRPr="00883FCF">
        <w:rPr>
          <w:rFonts w:ascii="Times New Roman" w:hAnsi="Times New Roman" w:cs="Times New Roman"/>
          <w:sz w:val="20"/>
          <w:szCs w:val="20"/>
        </w:rPr>
        <w:t>bagnetters</w:t>
      </w:r>
      <w:proofErr w:type="spellEnd"/>
      <w:r w:rsidRPr="00883FCF">
        <w:rPr>
          <w:rFonts w:ascii="Times New Roman" w:hAnsi="Times New Roman" w:cs="Times New Roman"/>
          <w:sz w:val="20"/>
          <w:szCs w:val="20"/>
        </w:rPr>
        <w:t xml:space="preserve">, seiners, liners, and </w:t>
      </w:r>
      <w:proofErr w:type="spellStart"/>
      <w:r w:rsidRPr="00883FCF">
        <w:rPr>
          <w:rFonts w:ascii="Times New Roman" w:hAnsi="Times New Roman" w:cs="Times New Roman"/>
          <w:sz w:val="20"/>
          <w:szCs w:val="20"/>
        </w:rPr>
        <w:t>dolnetters</w:t>
      </w:r>
      <w:proofErr w:type="spellEnd"/>
      <w:r w:rsidRPr="00883FCF">
        <w:rPr>
          <w:rFonts w:ascii="Times New Roman" w:hAnsi="Times New Roman" w:cs="Times New Roman"/>
          <w:sz w:val="20"/>
          <w:szCs w:val="20"/>
        </w:rPr>
        <w:t xml:space="preserve">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CO</w:t>
      </w:r>
      <w:r w:rsidRPr="003819A3">
        <w:rPr>
          <w:rFonts w:ascii="Times New Roman" w:hAnsi="Times New Roman" w:cs="Times New Roman"/>
          <w:sz w:val="20"/>
          <w:szCs w:val="20"/>
          <w:vertAlign w:val="subscript"/>
          <w:rPrChange w:id="6" w:author="AVIK BHANJA" w:date="2025-11-18T15:54:00Z" w16du:dateUtc="2025-11-18T10:24:00Z">
            <w:rPr>
              <w:rFonts w:ascii="Times New Roman" w:hAnsi="Times New Roman" w:cs="Times New Roman"/>
              <w:sz w:val="20"/>
              <w:szCs w:val="20"/>
            </w:rPr>
          </w:rPrChange>
        </w:rPr>
        <w:t>2</w:t>
      </w:r>
      <w:r w:rsidRPr="00883FCF">
        <w:rPr>
          <w:rFonts w:ascii="Times New Roman" w:hAnsi="Times New Roman" w:cs="Times New Roman"/>
          <w:sz w:val="20"/>
          <w:szCs w:val="20"/>
        </w:rPr>
        <w:t>),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7F98C9F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the data for 1970-71 to 2019-20 obtained from the </w:t>
      </w:r>
      <w:r w:rsidR="00282220" w:rsidRPr="00883FCF">
        <w:rPr>
          <w:rFonts w:ascii="Times New Roman" w:hAnsi="Times New Roman" w:cs="Times New Roman"/>
          <w:sz w:val="20"/>
          <w:szCs w:val="20"/>
        </w:rPr>
        <w:t xml:space="preserve">Handbook of Fishery Statistics, the Government of India, the forecasting of fish production </w:t>
      </w:r>
      <w:r w:rsidRPr="00883FCF">
        <w:rPr>
          <w:rFonts w:ascii="Times New Roman" w:hAnsi="Times New Roman" w:cs="Times New Roman"/>
          <w:sz w:val="20"/>
          <w:szCs w:val="20"/>
        </w:rPr>
        <w:t xml:space="preserve">is </w:t>
      </w:r>
      <w:proofErr w:type="spellStart"/>
      <w:r w:rsidRPr="00883FCF">
        <w:rPr>
          <w:rFonts w:ascii="Times New Roman" w:hAnsi="Times New Roman" w:cs="Times New Roman"/>
          <w:sz w:val="20"/>
          <w:szCs w:val="20"/>
        </w:rPr>
        <w:t>analyzed</w:t>
      </w:r>
      <w:proofErr w:type="spellEnd"/>
      <w:r w:rsidRPr="00883FCF">
        <w:rPr>
          <w:rFonts w:ascii="Times New Roman" w:hAnsi="Times New Roman" w:cs="Times New Roman"/>
          <w:sz w:val="20"/>
          <w:szCs w:val="20"/>
        </w:rPr>
        <w:t xml:space="preserve"> using the ARIMA model. </w:t>
      </w:r>
    </w:p>
    <w:p w14:paraId="7DC208AA" w14:textId="500767F8"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however, most data in the real</w:t>
      </w:r>
      <w:r w:rsidRPr="00883FCF">
        <w:rPr>
          <w:rFonts w:ascii="Times New Roman" w:hAnsi="Times New Roman" w:cs="Times New Roman"/>
          <w:sz w:val="20"/>
          <w:szCs w:val="20"/>
        </w:rPr>
        <w:t xml:space="preserve"> world is not linear. For a time series, trend lines are one way to deal with this kind of data.  This method involves extending the trend line into the future to estimate future values of a time series. The underlying data can be quantitatively </w:t>
      </w:r>
      <w:proofErr w:type="spellStart"/>
      <w:r w:rsidRPr="00883FCF">
        <w:rPr>
          <w:rFonts w:ascii="Times New Roman" w:hAnsi="Times New Roman" w:cs="Times New Roman"/>
          <w:sz w:val="20"/>
          <w:szCs w:val="20"/>
        </w:rPr>
        <w:t>analyzed</w:t>
      </w:r>
      <w:proofErr w:type="spellEnd"/>
      <w:r w:rsidRPr="00883FCF">
        <w:rPr>
          <w:rFonts w:ascii="Times New Roman" w:hAnsi="Times New Roman" w:cs="Times New Roman"/>
          <w:sz w:val="20"/>
          <w:szCs w:val="20"/>
        </w:rPr>
        <w:t xml:space="preserve">, and the data can be extracted and interpolated for forecasting purposes by drawing a trend line and computing its coefficients. </w:t>
      </w:r>
    </w:p>
    <w:p w14:paraId="17D362DD" w14:textId="6DA5C3D8"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The ARIMA (</w:t>
      </w:r>
      <w:proofErr w:type="spellStart"/>
      <w:proofErr w:type="gramStart"/>
      <w:r w:rsidR="00EA6BF5">
        <w:rPr>
          <w:rFonts w:ascii="Times New Roman" w:hAnsi="Times New Roman" w:cs="Times New Roman"/>
          <w:sz w:val="20"/>
          <w:szCs w:val="20"/>
        </w:rPr>
        <w:t>p,d</w:t>
      </w:r>
      <w:proofErr w:type="gramEnd"/>
      <w:r w:rsidR="00EA6BF5">
        <w:rPr>
          <w:rFonts w:ascii="Times New Roman" w:hAnsi="Times New Roman" w:cs="Times New Roman"/>
          <w:sz w:val="20"/>
          <w:szCs w:val="20"/>
        </w:rPr>
        <w:t>,q</w:t>
      </w:r>
      <w:proofErr w:type="spellEnd"/>
      <w:r w:rsidR="00EA6BF5">
        <w:rPr>
          <w:rFonts w:ascii="Times New Roman" w:hAnsi="Times New Roman" w:cs="Times New Roman"/>
          <w:sz w:val="20"/>
          <w:szCs w:val="20"/>
        </w:rPr>
        <w:t>) model is a linear model where p, d, and q represent the orders of the autoregressive process, the moving average process, and the difference,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17605197"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An exploratory analysis is also adopted to </w:t>
      </w:r>
      <w:proofErr w:type="spellStart"/>
      <w:r>
        <w:rPr>
          <w:rFonts w:ascii="Times New Roman" w:hAnsi="Times New Roman" w:cs="Times New Roman"/>
          <w:sz w:val="20"/>
          <w:szCs w:val="20"/>
        </w:rPr>
        <w:t>analyze</w:t>
      </w:r>
      <w:proofErr w:type="spellEnd"/>
      <w:r>
        <w:rPr>
          <w:rFonts w:ascii="Times New Roman" w:hAnsi="Times New Roman" w:cs="Times New Roman"/>
          <w:sz w:val="20"/>
          <w:szCs w:val="20"/>
        </w:rPr>
        <w:t xml:space="preserve"> the impact of climate change on marine fishery sector and the emissions of Carbon Dioxide equivalent due to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MARINE FISH PRODUCTION RESULTS</w:t>
      </w:r>
    </w:p>
    <w:p w14:paraId="4D7281BA"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2019-20 represented graphically in Figure 1, shows a steady increase in marine fish production. </w:t>
      </w:r>
    </w:p>
    <w:p w14:paraId="3CE7AB2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lastRenderedPageBreak/>
        <w:drawing>
          <wp:inline distT="0" distB="0" distL="0" distR="0" wp14:anchorId="1DCAF657" wp14:editId="0E593084">
            <wp:extent cx="4827270" cy="3122295"/>
            <wp:effectExtent l="0" t="0" r="1143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9E47FF" w14:textId="26359EF1"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1. Marine Fish Production in India in </w:t>
      </w:r>
      <w:del w:id="7" w:author="AVIK BHANJA" w:date="2025-11-18T17:11:00Z" w16du:dateUtc="2025-11-18T11:41:00Z">
        <w:r w:rsidRPr="00883FCF" w:rsidDel="00B82B48">
          <w:rPr>
            <w:rFonts w:ascii="Times New Roman" w:hAnsi="Times New Roman" w:cs="Times New Roman"/>
            <w:b/>
            <w:sz w:val="20"/>
            <w:szCs w:val="20"/>
          </w:rPr>
          <w:delText xml:space="preserve">Lakhs </w:delText>
        </w:r>
      </w:del>
      <w:proofErr w:type="spellStart"/>
      <w:ins w:id="8" w:author="AVIK BHANJA" w:date="2025-11-18T17:11:00Z" w16du:dateUtc="2025-11-18T11:41:00Z">
        <w:r w:rsidR="00B82B48">
          <w:rPr>
            <w:rFonts w:ascii="Times New Roman" w:hAnsi="Times New Roman" w:cs="Times New Roman"/>
            <w:b/>
            <w:sz w:val="20"/>
            <w:szCs w:val="20"/>
          </w:rPr>
          <w:t>Lakh</w:t>
        </w:r>
      </w:ins>
      <w:r w:rsidRPr="00883FCF">
        <w:rPr>
          <w:rFonts w:ascii="Times New Roman" w:hAnsi="Times New Roman" w:cs="Times New Roman"/>
          <w:b/>
          <w:sz w:val="20"/>
          <w:szCs w:val="20"/>
        </w:rPr>
        <w:t>Tonnes</w:t>
      </w:r>
      <w:proofErr w:type="spellEnd"/>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create a trend line and a forecast of 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drawing>
          <wp:inline distT="0" distB="0" distL="0" distR="0" wp14:anchorId="0EA6E151" wp14:editId="331E9E1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was estimated only after converting the variable being forecasted into a stationary series. A series is said to be stationary if its values fluctuate around a constant mean and constant variance over time.  </w:t>
      </w:r>
    </w:p>
    <w:p w14:paraId="009E9A7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RStudio software was used to estimate the model parameters as shown in Table 1. ARIMA (0, 1, 0) was the best model with </w:t>
      </w:r>
      <w:r w:rsidRPr="00883FCF">
        <w:rPr>
          <w:rFonts w:ascii="Times New Roman" w:hAnsi="Times New Roman" w:cs="Times New Roman"/>
          <w:sz w:val="20"/>
          <w:szCs w:val="20"/>
          <w:lang w:val="en-US"/>
        </w:rPr>
        <w:t>the minimum</w:t>
      </w:r>
      <w:r w:rsidRPr="00883FCF">
        <w:rPr>
          <w:rFonts w:ascii="Times New Roman" w:hAnsi="Times New Roman" w:cs="Times New Roman"/>
          <w:sz w:val="20"/>
          <w:szCs w:val="20"/>
        </w:rPr>
        <w:t xml:space="preserve"> AIC values.</w:t>
      </w:r>
    </w:p>
    <w:p w14:paraId="5F985DA2"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w:t>
      </w:r>
      <w:proofErr w:type="gramStart"/>
      <w:r w:rsidRPr="00883FCF">
        <w:rPr>
          <w:rFonts w:ascii="Times New Roman" w:hAnsi="Times New Roman" w:cs="Times New Roman"/>
          <w:sz w:val="20"/>
          <w:szCs w:val="20"/>
        </w:rPr>
        <w:t>fitted  was</w:t>
      </w:r>
      <w:proofErr w:type="gramEnd"/>
      <w:r w:rsidRPr="00883FCF">
        <w:rPr>
          <w:rFonts w:ascii="Times New Roman" w:hAnsi="Times New Roman" w:cs="Times New Roman"/>
          <w:sz w:val="20"/>
          <w:szCs w:val="20"/>
        </w:rPr>
        <w:t xml:space="preserve">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8pt" o:ole="">
            <v:imagedata r:id="rId14" o:title=""/>
          </v:shape>
          <o:OLEObject Type="Embed" ProgID="Equation.DSMT4" ShapeID="_x0000_i1025" DrawAspect="Content" ObjectID="_1824991386" r:id="rId15"/>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  where </w:t>
      </w:r>
      <w:r w:rsidRPr="00883FCF">
        <w:rPr>
          <w:rFonts w:ascii="Times New Roman" w:hAnsi="Times New Roman" w:cs="Times New Roman"/>
          <w:position w:val="-12"/>
          <w:sz w:val="20"/>
          <w:szCs w:val="20"/>
        </w:rPr>
        <w:object w:dxaOrig="217" w:dyaOrig="357" w14:anchorId="7DC9795F">
          <v:shape id="_x0000_i1026" type="#_x0000_t75" style="width:10.8pt;height:18pt" o:ole="">
            <v:imagedata r:id="rId16" o:title=""/>
          </v:shape>
          <o:OLEObject Type="Embed" ProgID="Equation.DSMT4" ShapeID="_x0000_i1026" DrawAspect="Content" ObjectID="_1824991387" r:id="rId17"/>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2pt;height:14.4pt" o:ole="">
            <v:imagedata r:id="rId18" o:title=""/>
          </v:shape>
          <o:OLEObject Type="Embed" ProgID="Equation.DSMT4" ShapeID="_x0000_i1027" DrawAspect="Content" ObjectID="_1824991388" r:id="rId19"/>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2pt;height:18pt" o:ole="">
            <v:imagedata r:id="rId20" o:title=""/>
          </v:shape>
          <o:OLEObject Type="Embed" ProgID="Equation.DSMT4" ShapeID="_x0000_i1028" DrawAspect="Content" ObjectID="_1824991389" r:id="rId21"/>
        </w:object>
      </w:r>
      <w:r w:rsidRPr="00883FCF">
        <w:rPr>
          <w:rFonts w:ascii="Times New Roman" w:hAnsi="Times New Roman" w:cs="Times New Roman"/>
          <w:sz w:val="20"/>
          <w:szCs w:val="20"/>
        </w:rPr>
        <w:t>=random error term</w:t>
      </w:r>
    </w:p>
    <w:p w14:paraId="0AA3ED50" w14:textId="77777777" w:rsidR="0010779C" w:rsidRPr="00883FCF"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1: ARIMA Model </w:t>
      </w:r>
    </w:p>
    <w:tbl>
      <w:tblPr>
        <w:tblW w:w="4016" w:type="dxa"/>
        <w:jc w:val="center"/>
        <w:tblLook w:val="04A0" w:firstRow="1" w:lastRow="0" w:firstColumn="1" w:lastColumn="0" w:noHBand="0" w:noVBand="1"/>
      </w:tblPr>
      <w:tblGrid>
        <w:gridCol w:w="1860"/>
        <w:gridCol w:w="1679"/>
        <w:gridCol w:w="966"/>
      </w:tblGrid>
      <w:tr w:rsidR="0010779C" w:rsidRPr="00883FCF" w14:paraId="02655C8E" w14:textId="77777777">
        <w:trPr>
          <w:trHeight w:val="312"/>
          <w:jc w:val="center"/>
        </w:trPr>
        <w:tc>
          <w:tcPr>
            <w:tcW w:w="1860" w:type="dxa"/>
            <w:tcBorders>
              <w:top w:val="single" w:sz="4" w:space="0" w:color="auto"/>
              <w:left w:val="single" w:sz="4" w:space="0" w:color="auto"/>
              <w:bottom w:val="single" w:sz="4" w:space="0" w:color="auto"/>
              <w:right w:val="single" w:sz="4" w:space="0" w:color="auto"/>
            </w:tcBorders>
            <w:noWrap/>
            <w:vAlign w:val="bottom"/>
          </w:tcPr>
          <w:p w14:paraId="4DD3D5D3"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679" w:type="dxa"/>
            <w:tcBorders>
              <w:top w:val="single" w:sz="4" w:space="0" w:color="auto"/>
              <w:left w:val="nil"/>
              <w:bottom w:val="single" w:sz="4" w:space="0" w:color="auto"/>
              <w:right w:val="single" w:sz="4" w:space="0" w:color="auto"/>
            </w:tcBorders>
            <w:noWrap/>
            <w:vAlign w:val="bottom"/>
          </w:tcPr>
          <w:p w14:paraId="52BEEF98"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 </w:t>
            </w:r>
          </w:p>
        </w:tc>
        <w:tc>
          <w:tcPr>
            <w:tcW w:w="477" w:type="dxa"/>
            <w:tcBorders>
              <w:top w:val="single" w:sz="4" w:space="0" w:color="auto"/>
              <w:left w:val="nil"/>
              <w:bottom w:val="single" w:sz="4" w:space="0" w:color="auto"/>
              <w:right w:val="single" w:sz="4" w:space="0" w:color="auto"/>
            </w:tcBorders>
            <w:noWrap/>
            <w:vAlign w:val="bottom"/>
          </w:tcPr>
          <w:p w14:paraId="01FA824C"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4418A8E6"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059C56E2" w14:textId="3A13A3A4"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9" w:author="AVIK BHANJA" w:date="2025-11-18T17:08:00Z" w16du:dateUtc="2025-11-18T11:38:00Z">
              <w:r w:rsidR="00272806">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(2,1,2)</w:t>
            </w:r>
          </w:p>
        </w:tc>
        <w:tc>
          <w:tcPr>
            <w:tcW w:w="1679" w:type="dxa"/>
            <w:tcBorders>
              <w:top w:val="nil"/>
              <w:left w:val="nil"/>
              <w:bottom w:val="single" w:sz="4" w:space="0" w:color="auto"/>
              <w:right w:val="single" w:sz="4" w:space="0" w:color="auto"/>
            </w:tcBorders>
            <w:noWrap/>
            <w:vAlign w:val="bottom"/>
          </w:tcPr>
          <w:p w14:paraId="59BDD56A"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62B13A5B"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75A37B02"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0114525B" w14:textId="504B638D"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ARIMA</w:t>
            </w:r>
            <w:ins w:id="10" w:author="AVIK BHANJA" w:date="2025-11-18T17:08:00Z" w16du:dateUtc="2025-11-18T11:38:00Z">
              <w:r w:rsidR="00272806">
                <w:rPr>
                  <w:rFonts w:ascii="Times New Roman" w:eastAsia="Times New Roman" w:hAnsi="Times New Roman" w:cs="Times New Roman"/>
                  <w:b/>
                  <w:i/>
                  <w:color w:val="000000"/>
                  <w:sz w:val="20"/>
                  <w:szCs w:val="20"/>
                  <w:lang w:eastAsia="en-IN"/>
                </w:rPr>
                <w:t xml:space="preserve"> </w:t>
              </w:r>
            </w:ins>
            <w:r w:rsidRPr="00883FCF">
              <w:rPr>
                <w:rFonts w:ascii="Times New Roman" w:eastAsia="Times New Roman" w:hAnsi="Times New Roman" w:cs="Times New Roman"/>
                <w:b/>
                <w:i/>
                <w:color w:val="000000"/>
                <w:sz w:val="20"/>
                <w:szCs w:val="20"/>
                <w:lang w:eastAsia="en-IN"/>
              </w:rPr>
              <w:t>(0,1,0)</w:t>
            </w:r>
          </w:p>
        </w:tc>
        <w:tc>
          <w:tcPr>
            <w:tcW w:w="1679" w:type="dxa"/>
            <w:tcBorders>
              <w:top w:val="nil"/>
              <w:left w:val="nil"/>
              <w:bottom w:val="single" w:sz="4" w:space="0" w:color="auto"/>
              <w:right w:val="single" w:sz="4" w:space="0" w:color="auto"/>
            </w:tcBorders>
            <w:noWrap/>
            <w:vAlign w:val="bottom"/>
          </w:tcPr>
          <w:p w14:paraId="03A81586"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624E6C74"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164.377</w:t>
            </w:r>
          </w:p>
        </w:tc>
      </w:tr>
      <w:tr w:rsidR="0010779C" w:rsidRPr="00883FCF" w14:paraId="4845878E"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1BB2E6A7" w14:textId="2890DD98"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11" w:author="AVIK BHANJA" w:date="2025-11-18T17:08:00Z" w16du:dateUtc="2025-11-18T11:38:00Z">
              <w:r w:rsidR="00272806">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(1,1,0)</w:t>
            </w:r>
          </w:p>
        </w:tc>
        <w:tc>
          <w:tcPr>
            <w:tcW w:w="1679" w:type="dxa"/>
            <w:tcBorders>
              <w:top w:val="nil"/>
              <w:left w:val="nil"/>
              <w:bottom w:val="single" w:sz="4" w:space="0" w:color="auto"/>
              <w:right w:val="single" w:sz="4" w:space="0" w:color="auto"/>
            </w:tcBorders>
            <w:noWrap/>
            <w:vAlign w:val="bottom"/>
          </w:tcPr>
          <w:p w14:paraId="39474FF0"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7FD277A9"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165.6213</w:t>
            </w:r>
          </w:p>
        </w:tc>
      </w:tr>
      <w:tr w:rsidR="0010779C" w:rsidRPr="00883FCF" w14:paraId="295A8420"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2E6E217D" w14:textId="73E63473"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12" w:author="AVIK BHANJA" w:date="2025-11-18T17:08:00Z" w16du:dateUtc="2025-11-18T11:38:00Z">
              <w:r w:rsidR="00272806">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(0,1,1)</w:t>
            </w:r>
          </w:p>
        </w:tc>
        <w:tc>
          <w:tcPr>
            <w:tcW w:w="1679" w:type="dxa"/>
            <w:tcBorders>
              <w:top w:val="nil"/>
              <w:left w:val="nil"/>
              <w:bottom w:val="single" w:sz="4" w:space="0" w:color="auto"/>
              <w:right w:val="single" w:sz="4" w:space="0" w:color="auto"/>
            </w:tcBorders>
            <w:noWrap/>
            <w:vAlign w:val="bottom"/>
          </w:tcPr>
          <w:p w14:paraId="52077626"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034C836C"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165.0976</w:t>
            </w:r>
          </w:p>
        </w:tc>
      </w:tr>
      <w:tr w:rsidR="0010779C" w:rsidRPr="00883FCF" w14:paraId="43AFD302"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108B9AD1" w14:textId="74349F6F"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13" w:author="AVIK BHANJA" w:date="2025-11-18T17:08:00Z" w16du:dateUtc="2025-11-18T11:38:00Z">
              <w:r w:rsidR="00272806">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(0,1,0)</w:t>
            </w:r>
          </w:p>
        </w:tc>
        <w:tc>
          <w:tcPr>
            <w:tcW w:w="1679" w:type="dxa"/>
            <w:tcBorders>
              <w:top w:val="nil"/>
              <w:left w:val="nil"/>
              <w:bottom w:val="single" w:sz="4" w:space="0" w:color="auto"/>
              <w:right w:val="single" w:sz="4" w:space="0" w:color="auto"/>
            </w:tcBorders>
            <w:noWrap/>
            <w:vAlign w:val="bottom"/>
          </w:tcPr>
          <w:p w14:paraId="56BF109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 </w:t>
            </w:r>
          </w:p>
        </w:tc>
        <w:tc>
          <w:tcPr>
            <w:tcW w:w="477" w:type="dxa"/>
            <w:tcBorders>
              <w:top w:val="nil"/>
              <w:left w:val="nil"/>
              <w:bottom w:val="single" w:sz="4" w:space="0" w:color="auto"/>
              <w:right w:val="single" w:sz="4" w:space="0" w:color="auto"/>
            </w:tcBorders>
            <w:noWrap/>
            <w:vAlign w:val="bottom"/>
          </w:tcPr>
          <w:p w14:paraId="7AEBD0A2"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170.8185</w:t>
            </w:r>
          </w:p>
        </w:tc>
      </w:tr>
      <w:tr w:rsidR="0010779C" w:rsidRPr="00883FCF" w14:paraId="78886567"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4B3ECCD1" w14:textId="4A73D8A3"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14" w:author="AVIK BHANJA" w:date="2025-11-18T17:08:00Z" w16du:dateUtc="2025-11-18T11:38:00Z">
              <w:r w:rsidR="00272806">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(1,1,1)</w:t>
            </w:r>
          </w:p>
        </w:tc>
        <w:tc>
          <w:tcPr>
            <w:tcW w:w="1679" w:type="dxa"/>
            <w:tcBorders>
              <w:top w:val="nil"/>
              <w:left w:val="nil"/>
              <w:bottom w:val="single" w:sz="4" w:space="0" w:color="auto"/>
              <w:right w:val="single" w:sz="4" w:space="0" w:color="auto"/>
            </w:tcBorders>
            <w:noWrap/>
            <w:vAlign w:val="bottom"/>
          </w:tcPr>
          <w:p w14:paraId="434446A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2D56DDD1"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bl>
    <w:p w14:paraId="23A70F64" w14:textId="799B7730" w:rsidR="0010779C" w:rsidRPr="00883FCF" w:rsidRDefault="00000FB4" w:rsidP="00000FB4">
      <w:pPr>
        <w:spacing w:line="240" w:lineRule="auto"/>
        <w:ind w:left="1440" w:firstLine="720"/>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5B062341"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2 reports the forecasted values of marine fish production using regression analysis and the ARIMA model. The drift parameter in the estimated ARIMA model is reported as 0.5390 with a standard error value of 0.1794.</w:t>
      </w:r>
    </w:p>
    <w:p w14:paraId="158349BC"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2: </w:t>
      </w:r>
      <w:commentRangeStart w:id="15"/>
      <w:r w:rsidRPr="00883FCF">
        <w:rPr>
          <w:rFonts w:ascii="Times New Roman" w:hAnsi="Times New Roman" w:cs="Times New Roman"/>
          <w:b/>
          <w:sz w:val="20"/>
          <w:szCs w:val="20"/>
        </w:rPr>
        <w:t xml:space="preserve">ARIMA (0,1,0) Model </w:t>
      </w:r>
      <w:commentRangeEnd w:id="15"/>
      <w:r w:rsidR="00400EAF">
        <w:rPr>
          <w:rStyle w:val="CommentReference"/>
        </w:rPr>
        <w:commentReference w:id="15"/>
      </w:r>
    </w:p>
    <w:tbl>
      <w:tblPr>
        <w:tblStyle w:val="TableGrid"/>
        <w:tblW w:w="0" w:type="auto"/>
        <w:tblLook w:val="04A0" w:firstRow="1" w:lastRow="0" w:firstColumn="1" w:lastColumn="0" w:noHBand="0" w:noVBand="1"/>
      </w:tblPr>
      <w:tblGrid>
        <w:gridCol w:w="2405"/>
        <w:gridCol w:w="1443"/>
        <w:gridCol w:w="1740"/>
        <w:gridCol w:w="1658"/>
        <w:gridCol w:w="1770"/>
      </w:tblGrid>
      <w:tr w:rsidR="0010779C" w:rsidRPr="00883FCF" w14:paraId="5D8CA7D7" w14:textId="77777777">
        <w:tc>
          <w:tcPr>
            <w:tcW w:w="2405" w:type="dxa"/>
          </w:tcPr>
          <w:p w14:paraId="68B071F5" w14:textId="77777777" w:rsidR="0010779C" w:rsidRPr="00883FCF" w:rsidRDefault="0010779C">
            <w:pPr>
              <w:spacing w:after="0" w:line="240" w:lineRule="auto"/>
              <w:jc w:val="both"/>
              <w:rPr>
                <w:rFonts w:ascii="Times New Roman" w:hAnsi="Times New Roman" w:cs="Times New Roman"/>
                <w:sz w:val="20"/>
                <w:szCs w:val="20"/>
              </w:rPr>
            </w:pPr>
          </w:p>
        </w:tc>
        <w:tc>
          <w:tcPr>
            <w:tcW w:w="1443" w:type="dxa"/>
          </w:tcPr>
          <w:p w14:paraId="5410BAD7"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740" w:type="dxa"/>
          </w:tcPr>
          <w:p w14:paraId="20DCA718"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658" w:type="dxa"/>
          </w:tcPr>
          <w:p w14:paraId="4C030727"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770" w:type="dxa"/>
          </w:tcPr>
          <w:p w14:paraId="2B364F4B"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00279DD0" w14:textId="77777777">
        <w:tc>
          <w:tcPr>
            <w:tcW w:w="2405" w:type="dxa"/>
          </w:tcPr>
          <w:p w14:paraId="780FDAC3"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Coefficient of pure random walk with drift model, </w:t>
            </w: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0,1,0)</w:t>
            </w:r>
          </w:p>
        </w:tc>
        <w:tc>
          <w:tcPr>
            <w:tcW w:w="1443" w:type="dxa"/>
          </w:tcPr>
          <w:p w14:paraId="13486E1E"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0.5390</w:t>
            </w:r>
          </w:p>
        </w:tc>
        <w:tc>
          <w:tcPr>
            <w:tcW w:w="1740" w:type="dxa"/>
          </w:tcPr>
          <w:p w14:paraId="5CB5315D"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0.1794</w:t>
            </w:r>
          </w:p>
        </w:tc>
        <w:tc>
          <w:tcPr>
            <w:tcW w:w="1658" w:type="dxa"/>
          </w:tcPr>
          <w:p w14:paraId="2E33AD07"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3.004</w:t>
            </w:r>
            <w:r w:rsidRPr="00883FCF">
              <w:rPr>
                <w:rFonts w:ascii="Times New Roman" w:hAnsi="Times New Roman" w:cs="Times New Roman"/>
                <w:sz w:val="20"/>
                <w:szCs w:val="20"/>
                <w:vertAlign w:val="superscript"/>
              </w:rPr>
              <w:t>***</w:t>
            </w:r>
          </w:p>
        </w:tc>
        <w:tc>
          <w:tcPr>
            <w:tcW w:w="1770" w:type="dxa"/>
          </w:tcPr>
          <w:p w14:paraId="0F81C322"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0.004</w:t>
            </w:r>
          </w:p>
        </w:tc>
      </w:tr>
    </w:tbl>
    <w:p w14:paraId="32B8ED5F" w14:textId="46C33908" w:rsidR="00000FB4" w:rsidRPr="00883FCF" w:rsidRDefault="00000FB4">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r w:rsidR="00C44650" w:rsidRPr="00883FCF">
        <w:rPr>
          <w:rFonts w:ascii="Times New Roman" w:hAnsi="Times New Roman" w:cs="Times New Roman"/>
          <w:sz w:val="20"/>
          <w:szCs w:val="20"/>
        </w:rPr>
        <w:t xml:space="preserve"> </w:t>
      </w:r>
    </w:p>
    <w:p w14:paraId="0ADDD95B" w14:textId="0F7A6F0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b/>
          <w:noProof/>
          <w:sz w:val="20"/>
          <w:szCs w:val="20"/>
        </w:rPr>
        <w:drawing>
          <wp:inline distT="0" distB="0" distL="0" distR="0" wp14:anchorId="499E1123" wp14:editId="50043ECF">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7ADB9AF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3 </w:t>
      </w:r>
      <w:r w:rsidR="00EA6BF5">
        <w:rPr>
          <w:rFonts w:ascii="Times New Roman" w:hAnsi="Times New Roman" w:cs="Times New Roman"/>
          <w:sz w:val="20"/>
          <w:szCs w:val="20"/>
        </w:rPr>
        <w:t>presents the predicted marine fish production numbers based on the ARIMA model and regression analysis. The bar diagram in Figure 4 compares the forecasted values from 2020-21 to 2029-30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commentRangeStart w:id="16"/>
      <w:r w:rsidRPr="00883FCF">
        <w:rPr>
          <w:rFonts w:ascii="Times New Roman" w:hAnsi="Times New Roman" w:cs="Times New Roman"/>
          <w:b/>
          <w:sz w:val="20"/>
          <w:szCs w:val="20"/>
        </w:rPr>
        <w:t xml:space="preserve">Table 3: Forecasted Marine Fish Production </w:t>
      </w:r>
      <w:commentRangeEnd w:id="16"/>
      <w:r w:rsidR="00050E9D">
        <w:rPr>
          <w:rStyle w:val="CommentReference"/>
        </w:rPr>
        <w:commentReference w:id="16"/>
      </w:r>
    </w:p>
    <w:tbl>
      <w:tblPr>
        <w:tblW w:w="2827" w:type="pct"/>
        <w:jc w:val="center"/>
        <w:tblLook w:val="04A0" w:firstRow="1" w:lastRow="0" w:firstColumn="1" w:lastColumn="0" w:noHBand="0" w:noVBand="1"/>
      </w:tblPr>
      <w:tblGrid>
        <w:gridCol w:w="683"/>
        <w:gridCol w:w="2338"/>
        <w:gridCol w:w="2161"/>
      </w:tblGrid>
      <w:tr w:rsidR="0010779C" w:rsidRPr="00883FCF" w14:paraId="0729A1DF"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237283B1" w14:textId="77777777" w:rsidR="0010779C" w:rsidRPr="00883FCF" w:rsidRDefault="00C44650">
            <w:pPr>
              <w:spacing w:after="0" w:line="240" w:lineRule="auto"/>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 xml:space="preserve">Year </w:t>
            </w:r>
          </w:p>
        </w:tc>
        <w:tc>
          <w:tcPr>
            <w:tcW w:w="2085" w:type="pct"/>
            <w:tcBorders>
              <w:top w:val="single" w:sz="4" w:space="0" w:color="auto"/>
              <w:left w:val="nil"/>
              <w:bottom w:val="single" w:sz="4" w:space="0" w:color="auto"/>
              <w:right w:val="single" w:sz="4" w:space="0" w:color="auto"/>
            </w:tcBorders>
            <w:noWrap/>
            <w:vAlign w:val="center"/>
          </w:tcPr>
          <w:p w14:paraId="7B32D0FF"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946" w:type="pct"/>
            <w:tcBorders>
              <w:top w:val="single" w:sz="4" w:space="0" w:color="auto"/>
              <w:left w:val="nil"/>
              <w:bottom w:val="single" w:sz="4" w:space="0" w:color="auto"/>
              <w:right w:val="single" w:sz="4" w:space="0" w:color="auto"/>
            </w:tcBorders>
            <w:noWrap/>
            <w:vAlign w:val="center"/>
          </w:tcPr>
          <w:p w14:paraId="6788D393"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00AD338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33397F7" w14:textId="77777777" w:rsidR="0010779C" w:rsidRPr="00883FCF" w:rsidRDefault="00C44650">
            <w:pPr>
              <w:spacing w:after="0" w:line="240" w:lineRule="auto"/>
              <w:rPr>
                <w:rFonts w:ascii="Times New Roman" w:eastAsia="Times New Roman" w:hAnsi="Times New Roman" w:cs="Times New Roman"/>
                <w:bCs/>
                <w:sz w:val="20"/>
                <w:szCs w:val="20"/>
                <w:lang w:eastAsia="en-IN"/>
              </w:rPr>
            </w:pPr>
            <w:r w:rsidRPr="00883FCF">
              <w:rPr>
                <w:rFonts w:ascii="Times New Roman" w:eastAsia="Times New Roman" w:hAnsi="Times New Roman" w:cs="Times New Roman"/>
                <w:bCs/>
                <w:sz w:val="20"/>
                <w:szCs w:val="20"/>
                <w:lang w:eastAsia="en-IN"/>
              </w:rPr>
              <w:t>1970-71</w:t>
            </w:r>
          </w:p>
        </w:tc>
        <w:tc>
          <w:tcPr>
            <w:tcW w:w="2085" w:type="pct"/>
            <w:tcBorders>
              <w:top w:val="nil"/>
              <w:left w:val="nil"/>
              <w:bottom w:val="single" w:sz="4" w:space="0" w:color="auto"/>
              <w:right w:val="single" w:sz="4" w:space="0" w:color="auto"/>
            </w:tcBorders>
            <w:noWrap/>
            <w:vAlign w:val="center"/>
          </w:tcPr>
          <w:p w14:paraId="4D59C2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10.2162</w:t>
            </w:r>
          </w:p>
        </w:tc>
        <w:tc>
          <w:tcPr>
            <w:tcW w:w="1946" w:type="pct"/>
            <w:tcBorders>
              <w:top w:val="nil"/>
              <w:left w:val="nil"/>
              <w:bottom w:val="single" w:sz="4" w:space="0" w:color="auto"/>
              <w:right w:val="single" w:sz="4" w:space="0" w:color="auto"/>
            </w:tcBorders>
            <w:noWrap/>
            <w:vAlign w:val="bottom"/>
          </w:tcPr>
          <w:p w14:paraId="077A7A29"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677FFE6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F9E006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1971-72</w:t>
            </w:r>
          </w:p>
        </w:tc>
        <w:tc>
          <w:tcPr>
            <w:tcW w:w="2085" w:type="pct"/>
            <w:tcBorders>
              <w:top w:val="nil"/>
              <w:left w:val="nil"/>
              <w:bottom w:val="single" w:sz="4" w:space="0" w:color="auto"/>
              <w:right w:val="single" w:sz="4" w:space="0" w:color="auto"/>
            </w:tcBorders>
            <w:noWrap/>
            <w:vAlign w:val="center"/>
          </w:tcPr>
          <w:p w14:paraId="3B826B2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10.7885</w:t>
            </w:r>
          </w:p>
        </w:tc>
        <w:tc>
          <w:tcPr>
            <w:tcW w:w="1946" w:type="pct"/>
            <w:tcBorders>
              <w:top w:val="nil"/>
              <w:left w:val="nil"/>
              <w:bottom w:val="single" w:sz="4" w:space="0" w:color="auto"/>
              <w:right w:val="single" w:sz="4" w:space="0" w:color="auto"/>
            </w:tcBorders>
            <w:noWrap/>
            <w:vAlign w:val="center"/>
          </w:tcPr>
          <w:p w14:paraId="15548B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10.319</w:t>
            </w:r>
          </w:p>
        </w:tc>
      </w:tr>
      <w:tr w:rsidR="0010779C" w:rsidRPr="00883FCF" w14:paraId="34FFC7F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44EE3D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2085" w:type="pct"/>
            <w:tcBorders>
              <w:top w:val="nil"/>
              <w:left w:val="nil"/>
              <w:bottom w:val="single" w:sz="4" w:space="0" w:color="auto"/>
              <w:right w:val="single" w:sz="4" w:space="0" w:color="auto"/>
            </w:tcBorders>
            <w:noWrap/>
            <w:vAlign w:val="center"/>
          </w:tcPr>
          <w:p w14:paraId="5186D0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11.3608</w:t>
            </w:r>
          </w:p>
        </w:tc>
        <w:tc>
          <w:tcPr>
            <w:tcW w:w="1946" w:type="pct"/>
            <w:tcBorders>
              <w:top w:val="nil"/>
              <w:left w:val="nil"/>
              <w:bottom w:val="single" w:sz="4" w:space="0" w:color="auto"/>
              <w:right w:val="single" w:sz="4" w:space="0" w:color="auto"/>
            </w:tcBorders>
            <w:noWrap/>
            <w:vAlign w:val="center"/>
          </w:tcPr>
          <w:p w14:paraId="3BFB5BD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12.709</w:t>
            </w:r>
          </w:p>
        </w:tc>
      </w:tr>
      <w:tr w:rsidR="0010779C" w:rsidRPr="00883FCF" w14:paraId="0892CB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3A6F55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2085" w:type="pct"/>
            <w:tcBorders>
              <w:top w:val="nil"/>
              <w:left w:val="nil"/>
              <w:bottom w:val="single" w:sz="4" w:space="0" w:color="auto"/>
              <w:right w:val="single" w:sz="4" w:space="0" w:color="auto"/>
            </w:tcBorders>
            <w:noWrap/>
            <w:vAlign w:val="center"/>
          </w:tcPr>
          <w:p w14:paraId="471E13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11.9331</w:t>
            </w:r>
          </w:p>
        </w:tc>
        <w:tc>
          <w:tcPr>
            <w:tcW w:w="1946" w:type="pct"/>
            <w:tcBorders>
              <w:top w:val="nil"/>
              <w:left w:val="nil"/>
              <w:bottom w:val="single" w:sz="4" w:space="0" w:color="auto"/>
              <w:right w:val="single" w:sz="4" w:space="0" w:color="auto"/>
            </w:tcBorders>
            <w:noWrap/>
            <w:vAlign w:val="center"/>
          </w:tcPr>
          <w:p w14:paraId="67D2444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12.679</w:t>
            </w:r>
          </w:p>
        </w:tc>
      </w:tr>
      <w:tr w:rsidR="0010779C" w:rsidRPr="00883FCF" w14:paraId="69499EF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29FBB8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2085" w:type="pct"/>
            <w:tcBorders>
              <w:top w:val="nil"/>
              <w:left w:val="nil"/>
              <w:bottom w:val="single" w:sz="4" w:space="0" w:color="auto"/>
              <w:right w:val="single" w:sz="4" w:space="0" w:color="auto"/>
            </w:tcBorders>
            <w:noWrap/>
            <w:vAlign w:val="center"/>
          </w:tcPr>
          <w:p w14:paraId="44E8F82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12.5054</w:t>
            </w:r>
          </w:p>
        </w:tc>
        <w:tc>
          <w:tcPr>
            <w:tcW w:w="1946" w:type="pct"/>
            <w:tcBorders>
              <w:top w:val="nil"/>
              <w:left w:val="nil"/>
              <w:bottom w:val="single" w:sz="4" w:space="0" w:color="auto"/>
              <w:right w:val="single" w:sz="4" w:space="0" w:color="auto"/>
            </w:tcBorders>
            <w:noWrap/>
            <w:vAlign w:val="center"/>
          </w:tcPr>
          <w:p w14:paraId="388534D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14.719</w:t>
            </w:r>
          </w:p>
        </w:tc>
      </w:tr>
      <w:tr w:rsidR="0010779C" w:rsidRPr="00883FCF" w14:paraId="408367B9"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4864F2D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2085" w:type="pct"/>
            <w:tcBorders>
              <w:top w:val="single" w:sz="4" w:space="0" w:color="auto"/>
              <w:left w:val="single" w:sz="4" w:space="0" w:color="auto"/>
              <w:bottom w:val="single" w:sz="4" w:space="0" w:color="auto"/>
              <w:right w:val="single" w:sz="4" w:space="0" w:color="auto"/>
            </w:tcBorders>
            <w:noWrap/>
            <w:vAlign w:val="center"/>
          </w:tcPr>
          <w:p w14:paraId="63C47B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13.0777</w:t>
            </w:r>
          </w:p>
        </w:tc>
        <w:tc>
          <w:tcPr>
            <w:tcW w:w="1946" w:type="pct"/>
            <w:tcBorders>
              <w:top w:val="single" w:sz="4" w:space="0" w:color="auto"/>
              <w:left w:val="single" w:sz="4" w:space="0" w:color="auto"/>
              <w:bottom w:val="single" w:sz="4" w:space="0" w:color="auto"/>
              <w:right w:val="single" w:sz="4" w:space="0" w:color="auto"/>
            </w:tcBorders>
            <w:noWrap/>
            <w:vAlign w:val="center"/>
          </w:tcPr>
          <w:p w14:paraId="03B7E2C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14.019</w:t>
            </w:r>
          </w:p>
        </w:tc>
      </w:tr>
      <w:tr w:rsidR="0010779C" w:rsidRPr="00883FCF" w14:paraId="363CB986"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0C2EFAF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2085" w:type="pct"/>
            <w:tcBorders>
              <w:top w:val="single" w:sz="4" w:space="0" w:color="auto"/>
              <w:left w:val="nil"/>
              <w:bottom w:val="single" w:sz="4" w:space="0" w:color="auto"/>
              <w:right w:val="single" w:sz="4" w:space="0" w:color="auto"/>
            </w:tcBorders>
            <w:noWrap/>
            <w:vAlign w:val="center"/>
          </w:tcPr>
          <w:p w14:paraId="015F095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13.65</w:t>
            </w:r>
          </w:p>
        </w:tc>
        <w:tc>
          <w:tcPr>
            <w:tcW w:w="1946" w:type="pct"/>
            <w:tcBorders>
              <w:top w:val="single" w:sz="4" w:space="0" w:color="auto"/>
              <w:left w:val="nil"/>
              <w:bottom w:val="single" w:sz="4" w:space="0" w:color="auto"/>
              <w:right w:val="single" w:sz="4" w:space="0" w:color="auto"/>
            </w:tcBorders>
            <w:noWrap/>
            <w:vAlign w:val="center"/>
          </w:tcPr>
          <w:p w14:paraId="35F5EAC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13.099</w:t>
            </w:r>
          </w:p>
        </w:tc>
      </w:tr>
      <w:tr w:rsidR="0010779C" w:rsidRPr="00883FCF" w14:paraId="3F49F59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2A617D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2085" w:type="pct"/>
            <w:tcBorders>
              <w:top w:val="nil"/>
              <w:left w:val="nil"/>
              <w:bottom w:val="single" w:sz="4" w:space="0" w:color="auto"/>
              <w:right w:val="single" w:sz="4" w:space="0" w:color="auto"/>
            </w:tcBorders>
            <w:noWrap/>
            <w:vAlign w:val="center"/>
          </w:tcPr>
          <w:p w14:paraId="48ED0B2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14.2223</w:t>
            </w:r>
          </w:p>
        </w:tc>
        <w:tc>
          <w:tcPr>
            <w:tcW w:w="1946" w:type="pct"/>
            <w:tcBorders>
              <w:top w:val="nil"/>
              <w:left w:val="nil"/>
              <w:bottom w:val="single" w:sz="4" w:space="0" w:color="auto"/>
              <w:right w:val="single" w:sz="4" w:space="0" w:color="auto"/>
            </w:tcBorders>
            <w:noWrap/>
            <w:vAlign w:val="center"/>
          </w:tcPr>
          <w:p w14:paraId="48D21A5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14.469</w:t>
            </w:r>
          </w:p>
        </w:tc>
      </w:tr>
      <w:tr w:rsidR="0010779C" w:rsidRPr="00883FCF" w14:paraId="3879C25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5E93B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2085" w:type="pct"/>
            <w:tcBorders>
              <w:top w:val="nil"/>
              <w:left w:val="nil"/>
              <w:bottom w:val="single" w:sz="4" w:space="0" w:color="auto"/>
              <w:right w:val="single" w:sz="4" w:space="0" w:color="auto"/>
            </w:tcBorders>
            <w:noWrap/>
            <w:vAlign w:val="center"/>
          </w:tcPr>
          <w:p w14:paraId="2E55BD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14.7946</w:t>
            </w:r>
          </w:p>
        </w:tc>
        <w:tc>
          <w:tcPr>
            <w:tcW w:w="1946" w:type="pct"/>
            <w:tcBorders>
              <w:top w:val="nil"/>
              <w:left w:val="nil"/>
              <w:bottom w:val="single" w:sz="4" w:space="0" w:color="auto"/>
              <w:right w:val="single" w:sz="4" w:space="0" w:color="auto"/>
            </w:tcBorders>
            <w:noWrap/>
            <w:vAlign w:val="center"/>
          </w:tcPr>
          <w:p w14:paraId="2A5C782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15.439</w:t>
            </w:r>
          </w:p>
        </w:tc>
      </w:tr>
      <w:tr w:rsidR="0010779C" w:rsidRPr="00883FCF" w14:paraId="7D5DF71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2204A9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2085" w:type="pct"/>
            <w:tcBorders>
              <w:top w:val="nil"/>
              <w:left w:val="nil"/>
              <w:bottom w:val="single" w:sz="4" w:space="0" w:color="auto"/>
              <w:right w:val="single" w:sz="4" w:space="0" w:color="auto"/>
            </w:tcBorders>
            <w:noWrap/>
            <w:vAlign w:val="center"/>
          </w:tcPr>
          <w:p w14:paraId="1BDB0A7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15.3669</w:t>
            </w:r>
          </w:p>
        </w:tc>
        <w:tc>
          <w:tcPr>
            <w:tcW w:w="1946" w:type="pct"/>
            <w:tcBorders>
              <w:top w:val="nil"/>
              <w:left w:val="nil"/>
              <w:bottom w:val="single" w:sz="4" w:space="0" w:color="auto"/>
              <w:right w:val="single" w:sz="4" w:space="0" w:color="auto"/>
            </w:tcBorders>
            <w:noWrap/>
            <w:vAlign w:val="center"/>
          </w:tcPr>
          <w:p w14:paraId="3D2CDE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15.459</w:t>
            </w:r>
          </w:p>
        </w:tc>
      </w:tr>
      <w:tr w:rsidR="0010779C" w:rsidRPr="00883FCF" w14:paraId="2F2FC5B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8DCA14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2085" w:type="pct"/>
            <w:tcBorders>
              <w:top w:val="nil"/>
              <w:left w:val="nil"/>
              <w:bottom w:val="single" w:sz="4" w:space="0" w:color="auto"/>
              <w:right w:val="single" w:sz="4" w:space="0" w:color="auto"/>
            </w:tcBorders>
            <w:noWrap/>
            <w:vAlign w:val="center"/>
          </w:tcPr>
          <w:p w14:paraId="63248AC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15.9392</w:t>
            </w:r>
          </w:p>
        </w:tc>
        <w:tc>
          <w:tcPr>
            <w:tcW w:w="1946" w:type="pct"/>
            <w:tcBorders>
              <w:top w:val="nil"/>
              <w:left w:val="nil"/>
              <w:bottom w:val="single" w:sz="4" w:space="0" w:color="auto"/>
              <w:right w:val="single" w:sz="4" w:space="0" w:color="auto"/>
            </w:tcBorders>
            <w:noWrap/>
            <w:vAlign w:val="center"/>
          </w:tcPr>
          <w:p w14:paraId="0BED71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16.089</w:t>
            </w:r>
          </w:p>
        </w:tc>
      </w:tr>
      <w:tr w:rsidR="0010779C" w:rsidRPr="00883FCF" w14:paraId="6C184B3D"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6C076E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2085" w:type="pct"/>
            <w:tcBorders>
              <w:top w:val="nil"/>
              <w:left w:val="nil"/>
              <w:bottom w:val="single" w:sz="4" w:space="0" w:color="auto"/>
              <w:right w:val="single" w:sz="4" w:space="0" w:color="auto"/>
            </w:tcBorders>
            <w:noWrap/>
            <w:vAlign w:val="center"/>
          </w:tcPr>
          <w:p w14:paraId="309DBCE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16.5115</w:t>
            </w:r>
          </w:p>
        </w:tc>
        <w:tc>
          <w:tcPr>
            <w:tcW w:w="1946" w:type="pct"/>
            <w:tcBorders>
              <w:top w:val="nil"/>
              <w:left w:val="nil"/>
              <w:bottom w:val="single" w:sz="4" w:space="0" w:color="auto"/>
              <w:right w:val="single" w:sz="4" w:space="0" w:color="auto"/>
            </w:tcBorders>
            <w:noWrap/>
            <w:vAlign w:val="center"/>
          </w:tcPr>
          <w:p w14:paraId="2E64CCF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14.989</w:t>
            </w:r>
          </w:p>
        </w:tc>
      </w:tr>
      <w:tr w:rsidR="0010779C" w:rsidRPr="00883FCF" w14:paraId="6968AD0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B0B5AB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2085" w:type="pct"/>
            <w:tcBorders>
              <w:top w:val="nil"/>
              <w:left w:val="nil"/>
              <w:bottom w:val="single" w:sz="4" w:space="0" w:color="auto"/>
              <w:right w:val="single" w:sz="4" w:space="0" w:color="auto"/>
            </w:tcBorders>
            <w:noWrap/>
            <w:vAlign w:val="center"/>
          </w:tcPr>
          <w:p w14:paraId="7DA527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17.0838</w:t>
            </w:r>
          </w:p>
        </w:tc>
        <w:tc>
          <w:tcPr>
            <w:tcW w:w="1946" w:type="pct"/>
            <w:tcBorders>
              <w:top w:val="nil"/>
              <w:left w:val="nil"/>
              <w:bottom w:val="single" w:sz="4" w:space="0" w:color="auto"/>
              <w:right w:val="single" w:sz="4" w:space="0" w:color="auto"/>
            </w:tcBorders>
            <w:noWrap/>
            <w:vAlign w:val="center"/>
          </w:tcPr>
          <w:p w14:paraId="43E2A8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14.809</w:t>
            </w:r>
          </w:p>
        </w:tc>
      </w:tr>
      <w:tr w:rsidR="0010779C" w:rsidRPr="00883FCF" w14:paraId="2008530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FC362F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2085" w:type="pct"/>
            <w:tcBorders>
              <w:top w:val="nil"/>
              <w:left w:val="nil"/>
              <w:bottom w:val="single" w:sz="4" w:space="0" w:color="auto"/>
              <w:right w:val="single" w:sz="4" w:space="0" w:color="auto"/>
            </w:tcBorders>
            <w:noWrap/>
            <w:vAlign w:val="center"/>
          </w:tcPr>
          <w:p w14:paraId="35B7E9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17.6561</w:t>
            </w:r>
          </w:p>
        </w:tc>
        <w:tc>
          <w:tcPr>
            <w:tcW w:w="1946" w:type="pct"/>
            <w:tcBorders>
              <w:top w:val="nil"/>
              <w:left w:val="nil"/>
              <w:bottom w:val="single" w:sz="4" w:space="0" w:color="auto"/>
              <w:right w:val="single" w:sz="4" w:space="0" w:color="auto"/>
            </w:tcBorders>
            <w:noWrap/>
            <w:vAlign w:val="center"/>
          </w:tcPr>
          <w:p w14:paraId="6B9722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15.729</w:t>
            </w:r>
          </w:p>
        </w:tc>
      </w:tr>
      <w:tr w:rsidR="0010779C" w:rsidRPr="00883FCF" w14:paraId="5C10B43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A65EC1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2085" w:type="pct"/>
            <w:tcBorders>
              <w:top w:val="nil"/>
              <w:left w:val="nil"/>
              <w:bottom w:val="single" w:sz="4" w:space="0" w:color="auto"/>
              <w:right w:val="single" w:sz="4" w:space="0" w:color="auto"/>
            </w:tcBorders>
            <w:noWrap/>
            <w:vAlign w:val="center"/>
          </w:tcPr>
          <w:p w14:paraId="331FF3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18.2284</w:t>
            </w:r>
          </w:p>
        </w:tc>
        <w:tc>
          <w:tcPr>
            <w:tcW w:w="1946" w:type="pct"/>
            <w:tcBorders>
              <w:top w:val="nil"/>
              <w:left w:val="nil"/>
              <w:bottom w:val="single" w:sz="4" w:space="0" w:color="auto"/>
              <w:right w:val="single" w:sz="4" w:space="0" w:color="auto"/>
            </w:tcBorders>
            <w:noWrap/>
            <w:vAlign w:val="center"/>
          </w:tcPr>
          <w:p w14:paraId="6BD4C18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17.519</w:t>
            </w:r>
          </w:p>
        </w:tc>
      </w:tr>
      <w:tr w:rsidR="0010779C" w:rsidRPr="00883FCF" w14:paraId="2DA5C0C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7DEF5C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2085" w:type="pct"/>
            <w:tcBorders>
              <w:top w:val="nil"/>
              <w:left w:val="nil"/>
              <w:bottom w:val="single" w:sz="4" w:space="0" w:color="auto"/>
              <w:right w:val="single" w:sz="4" w:space="0" w:color="auto"/>
            </w:tcBorders>
            <w:noWrap/>
            <w:vAlign w:val="center"/>
          </w:tcPr>
          <w:p w14:paraId="0F88A66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18.8007</w:t>
            </w:r>
          </w:p>
        </w:tc>
        <w:tc>
          <w:tcPr>
            <w:tcW w:w="1946" w:type="pct"/>
            <w:tcBorders>
              <w:top w:val="nil"/>
              <w:left w:val="nil"/>
              <w:bottom w:val="single" w:sz="4" w:space="0" w:color="auto"/>
              <w:right w:val="single" w:sz="4" w:space="0" w:color="auto"/>
            </w:tcBorders>
            <w:noWrap/>
            <w:vAlign w:val="center"/>
          </w:tcPr>
          <w:p w14:paraId="086534C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17.699</w:t>
            </w:r>
          </w:p>
        </w:tc>
      </w:tr>
      <w:tr w:rsidR="0010779C" w:rsidRPr="00883FCF" w14:paraId="0A15D28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AE27FD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2085" w:type="pct"/>
            <w:tcBorders>
              <w:top w:val="nil"/>
              <w:left w:val="nil"/>
              <w:bottom w:val="single" w:sz="4" w:space="0" w:color="auto"/>
              <w:right w:val="single" w:sz="4" w:space="0" w:color="auto"/>
            </w:tcBorders>
            <w:noWrap/>
            <w:vAlign w:val="center"/>
          </w:tcPr>
          <w:p w14:paraId="6E504A1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19.373</w:t>
            </w:r>
          </w:p>
        </w:tc>
        <w:tc>
          <w:tcPr>
            <w:tcW w:w="1946" w:type="pct"/>
            <w:tcBorders>
              <w:top w:val="nil"/>
              <w:left w:val="nil"/>
              <w:bottom w:val="single" w:sz="4" w:space="0" w:color="auto"/>
              <w:right w:val="single" w:sz="4" w:space="0" w:color="auto"/>
            </w:tcBorders>
            <w:noWrap/>
            <w:vAlign w:val="center"/>
          </w:tcPr>
          <w:p w14:paraId="1937BB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17.669</w:t>
            </w:r>
          </w:p>
        </w:tc>
      </w:tr>
      <w:tr w:rsidR="0010779C" w:rsidRPr="00883FCF" w14:paraId="19C33D9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23A123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2085" w:type="pct"/>
            <w:tcBorders>
              <w:top w:val="nil"/>
              <w:left w:val="nil"/>
              <w:bottom w:val="single" w:sz="4" w:space="0" w:color="auto"/>
              <w:right w:val="single" w:sz="4" w:space="0" w:color="auto"/>
            </w:tcBorders>
            <w:noWrap/>
            <w:vAlign w:val="center"/>
          </w:tcPr>
          <w:p w14:paraId="08DA3A1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19.9453</w:t>
            </w:r>
          </w:p>
        </w:tc>
        <w:tc>
          <w:tcPr>
            <w:tcW w:w="1946" w:type="pct"/>
            <w:tcBorders>
              <w:top w:val="nil"/>
              <w:left w:val="nil"/>
              <w:bottom w:val="single" w:sz="4" w:space="0" w:color="auto"/>
              <w:right w:val="single" w:sz="4" w:space="0" w:color="auto"/>
            </w:tcBorders>
            <w:noWrap/>
            <w:vAlign w:val="center"/>
          </w:tcPr>
          <w:p w14:paraId="36F2C0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17.119</w:t>
            </w:r>
          </w:p>
        </w:tc>
      </w:tr>
      <w:tr w:rsidR="0010779C" w:rsidRPr="00883FCF" w14:paraId="5C34FCA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1E2D0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2085" w:type="pct"/>
            <w:tcBorders>
              <w:top w:val="nil"/>
              <w:left w:val="nil"/>
              <w:bottom w:val="single" w:sz="4" w:space="0" w:color="auto"/>
              <w:right w:val="single" w:sz="4" w:space="0" w:color="auto"/>
            </w:tcBorders>
            <w:noWrap/>
            <w:vAlign w:val="center"/>
          </w:tcPr>
          <w:p w14:paraId="0AB1823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20.5176</w:t>
            </w:r>
          </w:p>
        </w:tc>
        <w:tc>
          <w:tcPr>
            <w:tcW w:w="1946" w:type="pct"/>
            <w:tcBorders>
              <w:top w:val="nil"/>
              <w:left w:val="nil"/>
              <w:bottom w:val="single" w:sz="4" w:space="0" w:color="auto"/>
              <w:right w:val="single" w:sz="4" w:space="0" w:color="auto"/>
            </w:tcBorders>
            <w:noWrap/>
            <w:vAlign w:val="center"/>
          </w:tcPr>
          <w:p w14:paraId="56DC4A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18.709</w:t>
            </w:r>
          </w:p>
        </w:tc>
      </w:tr>
      <w:tr w:rsidR="0010779C" w:rsidRPr="00883FCF" w14:paraId="25C618A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7CCCC4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2085" w:type="pct"/>
            <w:tcBorders>
              <w:top w:val="nil"/>
              <w:left w:val="nil"/>
              <w:bottom w:val="single" w:sz="4" w:space="0" w:color="auto"/>
              <w:right w:val="single" w:sz="4" w:space="0" w:color="auto"/>
            </w:tcBorders>
            <w:noWrap/>
            <w:vAlign w:val="center"/>
          </w:tcPr>
          <w:p w14:paraId="06C6DD6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21.0899</w:t>
            </w:r>
          </w:p>
        </w:tc>
        <w:tc>
          <w:tcPr>
            <w:tcW w:w="1946" w:type="pct"/>
            <w:tcBorders>
              <w:top w:val="nil"/>
              <w:left w:val="nil"/>
              <w:bottom w:val="single" w:sz="4" w:space="0" w:color="auto"/>
              <w:right w:val="single" w:sz="4" w:space="0" w:color="auto"/>
            </w:tcBorders>
            <w:noWrap/>
            <w:vAlign w:val="center"/>
          </w:tcPr>
          <w:p w14:paraId="16285E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23.289</w:t>
            </w:r>
          </w:p>
        </w:tc>
      </w:tr>
      <w:tr w:rsidR="0010779C" w:rsidRPr="00883FCF" w14:paraId="445C047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BAB87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2085" w:type="pct"/>
            <w:tcBorders>
              <w:top w:val="nil"/>
              <w:left w:val="nil"/>
              <w:bottom w:val="single" w:sz="4" w:space="0" w:color="auto"/>
              <w:right w:val="single" w:sz="4" w:space="0" w:color="auto"/>
            </w:tcBorders>
            <w:noWrap/>
            <w:vAlign w:val="center"/>
          </w:tcPr>
          <w:p w14:paraId="3E8A1B6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21.6622</w:t>
            </w:r>
          </w:p>
        </w:tc>
        <w:tc>
          <w:tcPr>
            <w:tcW w:w="1946" w:type="pct"/>
            <w:tcBorders>
              <w:top w:val="nil"/>
              <w:left w:val="nil"/>
              <w:bottom w:val="single" w:sz="4" w:space="0" w:color="auto"/>
              <w:right w:val="single" w:sz="4" w:space="0" w:color="auto"/>
            </w:tcBorders>
            <w:noWrap/>
            <w:vAlign w:val="center"/>
          </w:tcPr>
          <w:p w14:paraId="534976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23.539</w:t>
            </w:r>
          </w:p>
        </w:tc>
      </w:tr>
      <w:tr w:rsidR="0010779C" w:rsidRPr="00883FCF" w14:paraId="646567D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924866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2085" w:type="pct"/>
            <w:tcBorders>
              <w:top w:val="nil"/>
              <w:left w:val="nil"/>
              <w:bottom w:val="single" w:sz="4" w:space="0" w:color="auto"/>
              <w:right w:val="single" w:sz="4" w:space="0" w:color="auto"/>
            </w:tcBorders>
            <w:noWrap/>
            <w:vAlign w:val="center"/>
          </w:tcPr>
          <w:p w14:paraId="2945CF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22.2345</w:t>
            </w:r>
          </w:p>
        </w:tc>
        <w:tc>
          <w:tcPr>
            <w:tcW w:w="1946" w:type="pct"/>
            <w:tcBorders>
              <w:top w:val="nil"/>
              <w:left w:val="nil"/>
              <w:bottom w:val="single" w:sz="4" w:space="0" w:color="auto"/>
              <w:right w:val="single" w:sz="4" w:space="0" w:color="auto"/>
            </w:tcBorders>
            <w:noWrap/>
            <w:vAlign w:val="center"/>
          </w:tcPr>
          <w:p w14:paraId="763EDB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25.009</w:t>
            </w:r>
          </w:p>
        </w:tc>
      </w:tr>
      <w:tr w:rsidR="0010779C" w:rsidRPr="00883FCF" w14:paraId="4D83EC5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14CB9D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2085" w:type="pct"/>
            <w:tcBorders>
              <w:top w:val="nil"/>
              <w:left w:val="nil"/>
              <w:bottom w:val="single" w:sz="4" w:space="0" w:color="auto"/>
              <w:right w:val="single" w:sz="4" w:space="0" w:color="auto"/>
            </w:tcBorders>
            <w:noWrap/>
            <w:vAlign w:val="center"/>
          </w:tcPr>
          <w:p w14:paraId="1781F2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22.8068</w:t>
            </w:r>
          </w:p>
        </w:tc>
        <w:tc>
          <w:tcPr>
            <w:tcW w:w="1946" w:type="pct"/>
            <w:tcBorders>
              <w:top w:val="nil"/>
              <w:left w:val="nil"/>
              <w:bottom w:val="single" w:sz="4" w:space="0" w:color="auto"/>
              <w:right w:val="single" w:sz="4" w:space="0" w:color="auto"/>
            </w:tcBorders>
            <w:noWrap/>
            <w:vAlign w:val="center"/>
          </w:tcPr>
          <w:p w14:paraId="6F3B359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26.299</w:t>
            </w:r>
          </w:p>
        </w:tc>
      </w:tr>
      <w:tr w:rsidR="0010779C" w:rsidRPr="00883FCF" w14:paraId="3667277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90DF96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1993-94</w:t>
            </w:r>
          </w:p>
        </w:tc>
        <w:tc>
          <w:tcPr>
            <w:tcW w:w="2085" w:type="pct"/>
            <w:tcBorders>
              <w:top w:val="nil"/>
              <w:left w:val="nil"/>
              <w:bottom w:val="single" w:sz="4" w:space="0" w:color="auto"/>
              <w:right w:val="single" w:sz="4" w:space="0" w:color="auto"/>
            </w:tcBorders>
            <w:noWrap/>
            <w:vAlign w:val="center"/>
          </w:tcPr>
          <w:p w14:paraId="0825C8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23.3791</w:t>
            </w:r>
          </w:p>
        </w:tc>
        <w:tc>
          <w:tcPr>
            <w:tcW w:w="1946" w:type="pct"/>
            <w:tcBorders>
              <w:top w:val="nil"/>
              <w:left w:val="nil"/>
              <w:bottom w:val="single" w:sz="4" w:space="0" w:color="auto"/>
              <w:right w:val="single" w:sz="4" w:space="0" w:color="auto"/>
            </w:tcBorders>
            <w:noWrap/>
            <w:vAlign w:val="center"/>
          </w:tcPr>
          <w:p w14:paraId="2C9049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27.029</w:t>
            </w:r>
          </w:p>
        </w:tc>
      </w:tr>
      <w:tr w:rsidR="0010779C" w:rsidRPr="00883FCF" w14:paraId="66A6922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E630F1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2085" w:type="pct"/>
            <w:tcBorders>
              <w:top w:val="nil"/>
              <w:left w:val="nil"/>
              <w:bottom w:val="single" w:sz="4" w:space="0" w:color="auto"/>
              <w:right w:val="single" w:sz="4" w:space="0" w:color="auto"/>
            </w:tcBorders>
            <w:noWrap/>
            <w:vAlign w:val="center"/>
          </w:tcPr>
          <w:p w14:paraId="294620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23.9514</w:t>
            </w:r>
          </w:p>
        </w:tc>
        <w:tc>
          <w:tcPr>
            <w:tcW w:w="1946" w:type="pct"/>
            <w:tcBorders>
              <w:top w:val="nil"/>
              <w:left w:val="nil"/>
              <w:bottom w:val="single" w:sz="4" w:space="0" w:color="auto"/>
              <w:right w:val="single" w:sz="4" w:space="0" w:color="auto"/>
            </w:tcBorders>
            <w:noWrap/>
            <w:vAlign w:val="center"/>
          </w:tcPr>
          <w:p w14:paraId="0267E41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27.459</w:t>
            </w:r>
          </w:p>
        </w:tc>
      </w:tr>
      <w:tr w:rsidR="0010779C" w:rsidRPr="00883FCF" w14:paraId="34394A3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420B2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2085" w:type="pct"/>
            <w:tcBorders>
              <w:top w:val="nil"/>
              <w:left w:val="nil"/>
              <w:bottom w:val="single" w:sz="4" w:space="0" w:color="auto"/>
              <w:right w:val="single" w:sz="4" w:space="0" w:color="auto"/>
            </w:tcBorders>
            <w:noWrap/>
            <w:vAlign w:val="center"/>
          </w:tcPr>
          <w:p w14:paraId="43B1F8D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24.5237</w:t>
            </w:r>
          </w:p>
        </w:tc>
        <w:tc>
          <w:tcPr>
            <w:tcW w:w="1946" w:type="pct"/>
            <w:tcBorders>
              <w:top w:val="nil"/>
              <w:left w:val="nil"/>
              <w:bottom w:val="single" w:sz="4" w:space="0" w:color="auto"/>
              <w:right w:val="single" w:sz="4" w:space="0" w:color="auto"/>
            </w:tcBorders>
            <w:noWrap/>
            <w:vAlign w:val="center"/>
          </w:tcPr>
          <w:p w14:paraId="1DA3E9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27.609</w:t>
            </w:r>
          </w:p>
        </w:tc>
      </w:tr>
      <w:tr w:rsidR="0010779C" w:rsidRPr="00883FCF" w14:paraId="40E4F5C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4E02E3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2085" w:type="pct"/>
            <w:tcBorders>
              <w:top w:val="nil"/>
              <w:left w:val="nil"/>
              <w:bottom w:val="single" w:sz="4" w:space="0" w:color="auto"/>
              <w:right w:val="single" w:sz="4" w:space="0" w:color="auto"/>
            </w:tcBorders>
            <w:noWrap/>
            <w:vAlign w:val="center"/>
          </w:tcPr>
          <w:p w14:paraId="775ABE5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25.096</w:t>
            </w:r>
          </w:p>
        </w:tc>
        <w:tc>
          <w:tcPr>
            <w:tcW w:w="1946" w:type="pct"/>
            <w:tcBorders>
              <w:top w:val="nil"/>
              <w:left w:val="nil"/>
              <w:bottom w:val="single" w:sz="4" w:space="0" w:color="auto"/>
              <w:right w:val="single" w:sz="4" w:space="0" w:color="auto"/>
            </w:tcBorders>
            <w:noWrap/>
            <w:vAlign w:val="center"/>
          </w:tcPr>
          <w:p w14:paraId="6F44E3D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30.209</w:t>
            </w:r>
          </w:p>
        </w:tc>
      </w:tr>
      <w:tr w:rsidR="0010779C" w:rsidRPr="00883FCF" w14:paraId="666A81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AB5FBA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2085" w:type="pct"/>
            <w:tcBorders>
              <w:top w:val="nil"/>
              <w:left w:val="nil"/>
              <w:bottom w:val="single" w:sz="4" w:space="0" w:color="auto"/>
              <w:right w:val="single" w:sz="4" w:space="0" w:color="auto"/>
            </w:tcBorders>
            <w:noWrap/>
            <w:vAlign w:val="center"/>
          </w:tcPr>
          <w:p w14:paraId="22843B7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25.6683</w:t>
            </w:r>
          </w:p>
        </w:tc>
        <w:tc>
          <w:tcPr>
            <w:tcW w:w="1946" w:type="pct"/>
            <w:tcBorders>
              <w:top w:val="nil"/>
              <w:left w:val="nil"/>
              <w:bottom w:val="single" w:sz="4" w:space="0" w:color="auto"/>
              <w:right w:val="single" w:sz="4" w:space="0" w:color="auto"/>
            </w:tcBorders>
            <w:noWrap/>
            <w:vAlign w:val="center"/>
          </w:tcPr>
          <w:p w14:paraId="45EB13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30.039</w:t>
            </w:r>
          </w:p>
        </w:tc>
      </w:tr>
      <w:tr w:rsidR="0010779C" w:rsidRPr="00883FCF" w14:paraId="3670C69C"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01002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2085" w:type="pct"/>
            <w:tcBorders>
              <w:top w:val="nil"/>
              <w:left w:val="nil"/>
              <w:bottom w:val="single" w:sz="4" w:space="0" w:color="auto"/>
              <w:right w:val="single" w:sz="4" w:space="0" w:color="auto"/>
            </w:tcBorders>
            <w:noWrap/>
            <w:vAlign w:val="center"/>
          </w:tcPr>
          <w:p w14:paraId="04701B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26.2406</w:t>
            </w:r>
          </w:p>
        </w:tc>
        <w:tc>
          <w:tcPr>
            <w:tcW w:w="1946" w:type="pct"/>
            <w:tcBorders>
              <w:top w:val="nil"/>
              <w:left w:val="nil"/>
              <w:bottom w:val="single" w:sz="4" w:space="0" w:color="auto"/>
              <w:right w:val="single" w:sz="4" w:space="0" w:color="auto"/>
            </w:tcBorders>
            <w:noWrap/>
            <w:vAlign w:val="center"/>
          </w:tcPr>
          <w:p w14:paraId="5BD932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27.499</w:t>
            </w:r>
          </w:p>
        </w:tc>
      </w:tr>
      <w:tr w:rsidR="0010779C" w:rsidRPr="00883FCF" w14:paraId="657323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8012E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2085" w:type="pct"/>
            <w:tcBorders>
              <w:top w:val="nil"/>
              <w:left w:val="nil"/>
              <w:bottom w:val="single" w:sz="4" w:space="0" w:color="auto"/>
              <w:right w:val="single" w:sz="4" w:space="0" w:color="auto"/>
            </w:tcBorders>
            <w:noWrap/>
            <w:vAlign w:val="center"/>
          </w:tcPr>
          <w:p w14:paraId="0F63208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26.8129</w:t>
            </w:r>
          </w:p>
        </w:tc>
        <w:tc>
          <w:tcPr>
            <w:tcW w:w="1946" w:type="pct"/>
            <w:tcBorders>
              <w:top w:val="nil"/>
              <w:left w:val="nil"/>
              <w:bottom w:val="single" w:sz="4" w:space="0" w:color="auto"/>
              <w:right w:val="single" w:sz="4" w:space="0" w:color="auto"/>
            </w:tcBorders>
            <w:noWrap/>
            <w:vAlign w:val="center"/>
          </w:tcPr>
          <w:p w14:paraId="68E2F2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29.059</w:t>
            </w:r>
          </w:p>
        </w:tc>
      </w:tr>
      <w:tr w:rsidR="0010779C" w:rsidRPr="00883FCF" w14:paraId="46D1635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D2FCC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2000-01</w:t>
            </w:r>
          </w:p>
        </w:tc>
        <w:tc>
          <w:tcPr>
            <w:tcW w:w="2085" w:type="pct"/>
            <w:tcBorders>
              <w:top w:val="nil"/>
              <w:left w:val="nil"/>
              <w:bottom w:val="single" w:sz="4" w:space="0" w:color="auto"/>
              <w:right w:val="single" w:sz="4" w:space="0" w:color="auto"/>
            </w:tcBorders>
            <w:noWrap/>
            <w:vAlign w:val="center"/>
          </w:tcPr>
          <w:p w14:paraId="7DC0653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27.3852</w:t>
            </w:r>
          </w:p>
        </w:tc>
        <w:tc>
          <w:tcPr>
            <w:tcW w:w="1946" w:type="pct"/>
            <w:tcBorders>
              <w:top w:val="nil"/>
              <w:left w:val="nil"/>
              <w:bottom w:val="single" w:sz="4" w:space="0" w:color="auto"/>
              <w:right w:val="single" w:sz="4" w:space="0" w:color="auto"/>
            </w:tcBorders>
            <w:noWrap/>
            <w:vAlign w:val="center"/>
          </w:tcPr>
          <w:p w14:paraId="58F8408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28.649</w:t>
            </w:r>
          </w:p>
        </w:tc>
      </w:tr>
      <w:tr w:rsidR="0010779C" w:rsidRPr="00883FCF" w14:paraId="77ED934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9DE20E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2085" w:type="pct"/>
            <w:tcBorders>
              <w:top w:val="nil"/>
              <w:left w:val="nil"/>
              <w:bottom w:val="single" w:sz="4" w:space="0" w:color="auto"/>
              <w:right w:val="single" w:sz="4" w:space="0" w:color="auto"/>
            </w:tcBorders>
            <w:noWrap/>
            <w:vAlign w:val="center"/>
          </w:tcPr>
          <w:p w14:paraId="09A145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27.9575</w:t>
            </w:r>
          </w:p>
        </w:tc>
        <w:tc>
          <w:tcPr>
            <w:tcW w:w="1946" w:type="pct"/>
            <w:tcBorders>
              <w:top w:val="nil"/>
              <w:left w:val="nil"/>
              <w:bottom w:val="single" w:sz="4" w:space="0" w:color="auto"/>
              <w:right w:val="single" w:sz="4" w:space="0" w:color="auto"/>
            </w:tcBorders>
            <w:noWrap/>
            <w:vAlign w:val="center"/>
          </w:tcPr>
          <w:p w14:paraId="0AF870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28.839</w:t>
            </w:r>
          </w:p>
        </w:tc>
      </w:tr>
      <w:tr w:rsidR="0010779C" w:rsidRPr="00883FCF" w14:paraId="2D44389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037FE7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2085" w:type="pct"/>
            <w:tcBorders>
              <w:top w:val="nil"/>
              <w:left w:val="nil"/>
              <w:bottom w:val="single" w:sz="4" w:space="0" w:color="auto"/>
              <w:right w:val="single" w:sz="4" w:space="0" w:color="auto"/>
            </w:tcBorders>
            <w:noWrap/>
            <w:vAlign w:val="center"/>
          </w:tcPr>
          <w:p w14:paraId="2F2A9FE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28.5298</w:t>
            </w:r>
          </w:p>
        </w:tc>
        <w:tc>
          <w:tcPr>
            <w:tcW w:w="1946" w:type="pct"/>
            <w:tcBorders>
              <w:top w:val="nil"/>
              <w:left w:val="nil"/>
              <w:bottom w:val="single" w:sz="4" w:space="0" w:color="auto"/>
              <w:right w:val="single" w:sz="4" w:space="0" w:color="auto"/>
            </w:tcBorders>
            <w:noWrap/>
            <w:vAlign w:val="center"/>
          </w:tcPr>
          <w:p w14:paraId="11455E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30.439</w:t>
            </w:r>
          </w:p>
        </w:tc>
      </w:tr>
      <w:tr w:rsidR="0010779C" w:rsidRPr="00883FCF" w14:paraId="019A3A1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D3BCD2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2085" w:type="pct"/>
            <w:tcBorders>
              <w:top w:val="nil"/>
              <w:left w:val="nil"/>
              <w:bottom w:val="single" w:sz="4" w:space="0" w:color="auto"/>
              <w:right w:val="single" w:sz="4" w:space="0" w:color="auto"/>
            </w:tcBorders>
            <w:noWrap/>
            <w:vAlign w:val="center"/>
          </w:tcPr>
          <w:p w14:paraId="6A3A11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29.1021</w:t>
            </w:r>
          </w:p>
        </w:tc>
        <w:tc>
          <w:tcPr>
            <w:tcW w:w="1946" w:type="pct"/>
            <w:tcBorders>
              <w:top w:val="nil"/>
              <w:left w:val="nil"/>
              <w:bottom w:val="single" w:sz="4" w:space="0" w:color="auto"/>
              <w:right w:val="single" w:sz="4" w:space="0" w:color="auto"/>
            </w:tcBorders>
            <w:noWrap/>
            <w:vAlign w:val="center"/>
          </w:tcPr>
          <w:p w14:paraId="50CDC8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29.949</w:t>
            </w:r>
          </w:p>
        </w:tc>
      </w:tr>
      <w:tr w:rsidR="0010779C" w:rsidRPr="00883FCF" w14:paraId="300EA3D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4B2AEB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2085" w:type="pct"/>
            <w:tcBorders>
              <w:top w:val="nil"/>
              <w:left w:val="nil"/>
              <w:bottom w:val="single" w:sz="4" w:space="0" w:color="auto"/>
              <w:right w:val="single" w:sz="4" w:space="0" w:color="auto"/>
            </w:tcBorders>
            <w:noWrap/>
            <w:vAlign w:val="center"/>
          </w:tcPr>
          <w:p w14:paraId="25E564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29.6744</w:t>
            </w:r>
          </w:p>
        </w:tc>
        <w:tc>
          <w:tcPr>
            <w:tcW w:w="1946" w:type="pct"/>
            <w:tcBorders>
              <w:top w:val="nil"/>
              <w:left w:val="nil"/>
              <w:bottom w:val="single" w:sz="4" w:space="0" w:color="auto"/>
              <w:right w:val="single" w:sz="4" w:space="0" w:color="auto"/>
            </w:tcBorders>
            <w:noWrap/>
            <w:vAlign w:val="center"/>
          </w:tcPr>
          <w:p w14:paraId="6C55BB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28.329</w:t>
            </w:r>
          </w:p>
        </w:tc>
      </w:tr>
      <w:tr w:rsidR="0010779C" w:rsidRPr="00883FCF" w14:paraId="7B47A1D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CB0879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2085" w:type="pct"/>
            <w:tcBorders>
              <w:top w:val="nil"/>
              <w:left w:val="nil"/>
              <w:bottom w:val="single" w:sz="4" w:space="0" w:color="auto"/>
              <w:right w:val="single" w:sz="4" w:space="0" w:color="auto"/>
            </w:tcBorders>
            <w:noWrap/>
            <w:vAlign w:val="center"/>
          </w:tcPr>
          <w:p w14:paraId="5B4E517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30.2467</w:t>
            </w:r>
          </w:p>
        </w:tc>
        <w:tc>
          <w:tcPr>
            <w:tcW w:w="1946" w:type="pct"/>
            <w:tcBorders>
              <w:top w:val="nil"/>
              <w:left w:val="nil"/>
              <w:bottom w:val="single" w:sz="4" w:space="0" w:color="auto"/>
              <w:right w:val="single" w:sz="4" w:space="0" w:color="auto"/>
            </w:tcBorders>
            <w:noWrap/>
            <w:vAlign w:val="center"/>
          </w:tcPr>
          <w:p w14:paraId="6698497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28.699</w:t>
            </w:r>
          </w:p>
        </w:tc>
      </w:tr>
      <w:tr w:rsidR="0010779C" w:rsidRPr="00883FCF" w14:paraId="035FF50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6188AC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2085" w:type="pct"/>
            <w:tcBorders>
              <w:top w:val="nil"/>
              <w:left w:val="nil"/>
              <w:bottom w:val="single" w:sz="4" w:space="0" w:color="auto"/>
              <w:right w:val="single" w:sz="4" w:space="0" w:color="auto"/>
            </w:tcBorders>
            <w:noWrap/>
            <w:vAlign w:val="center"/>
          </w:tcPr>
          <w:p w14:paraId="768FB2E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30.819</w:t>
            </w:r>
          </w:p>
        </w:tc>
        <w:tc>
          <w:tcPr>
            <w:tcW w:w="1946" w:type="pct"/>
            <w:tcBorders>
              <w:top w:val="nil"/>
              <w:left w:val="nil"/>
              <w:bottom w:val="single" w:sz="4" w:space="0" w:color="auto"/>
              <w:right w:val="single" w:sz="4" w:space="0" w:color="auto"/>
            </w:tcBorders>
            <w:noWrap/>
            <w:vAlign w:val="center"/>
          </w:tcPr>
          <w:p w14:paraId="01CF28E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30.779</w:t>
            </w:r>
          </w:p>
        </w:tc>
      </w:tr>
      <w:tr w:rsidR="0010779C" w:rsidRPr="00883FCF" w14:paraId="76A1BBA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47538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2085" w:type="pct"/>
            <w:tcBorders>
              <w:top w:val="nil"/>
              <w:left w:val="nil"/>
              <w:bottom w:val="single" w:sz="4" w:space="0" w:color="auto"/>
              <w:right w:val="single" w:sz="4" w:space="0" w:color="auto"/>
            </w:tcBorders>
            <w:noWrap/>
            <w:vAlign w:val="center"/>
          </w:tcPr>
          <w:p w14:paraId="325D22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31.3913</w:t>
            </w:r>
          </w:p>
        </w:tc>
        <w:tc>
          <w:tcPr>
            <w:tcW w:w="1946" w:type="pct"/>
            <w:tcBorders>
              <w:top w:val="nil"/>
              <w:left w:val="nil"/>
              <w:bottom w:val="single" w:sz="4" w:space="0" w:color="auto"/>
              <w:right w:val="single" w:sz="4" w:space="0" w:color="auto"/>
            </w:tcBorders>
            <w:noWrap/>
            <w:vAlign w:val="center"/>
          </w:tcPr>
          <w:p w14:paraId="39FE94D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29.739</w:t>
            </w:r>
          </w:p>
        </w:tc>
      </w:tr>
      <w:tr w:rsidR="0010779C" w:rsidRPr="00883FCF" w14:paraId="142D48C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5A83A2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2085" w:type="pct"/>
            <w:tcBorders>
              <w:top w:val="nil"/>
              <w:left w:val="nil"/>
              <w:bottom w:val="single" w:sz="4" w:space="0" w:color="auto"/>
              <w:right w:val="single" w:sz="4" w:space="0" w:color="auto"/>
            </w:tcBorders>
            <w:noWrap/>
            <w:vAlign w:val="center"/>
          </w:tcPr>
          <w:p w14:paraId="11CCA1C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31.9636</w:t>
            </w:r>
          </w:p>
        </w:tc>
        <w:tc>
          <w:tcPr>
            <w:tcW w:w="1946" w:type="pct"/>
            <w:tcBorders>
              <w:top w:val="nil"/>
              <w:left w:val="nil"/>
              <w:bottom w:val="single" w:sz="4" w:space="0" w:color="auto"/>
              <w:right w:val="single" w:sz="4" w:space="0" w:color="auto"/>
            </w:tcBorders>
            <w:noWrap/>
            <w:vAlign w:val="center"/>
          </w:tcPr>
          <w:p w14:paraId="7267D39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30.319</w:t>
            </w:r>
          </w:p>
        </w:tc>
      </w:tr>
      <w:tr w:rsidR="0010779C" w:rsidRPr="00883FCF" w14:paraId="083EE5E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84EF7E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2085" w:type="pct"/>
            <w:tcBorders>
              <w:top w:val="nil"/>
              <w:left w:val="nil"/>
              <w:bottom w:val="single" w:sz="4" w:space="0" w:color="auto"/>
              <w:right w:val="single" w:sz="4" w:space="0" w:color="auto"/>
            </w:tcBorders>
            <w:noWrap/>
            <w:vAlign w:val="center"/>
          </w:tcPr>
          <w:p w14:paraId="788936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32.5359</w:t>
            </w:r>
          </w:p>
        </w:tc>
        <w:tc>
          <w:tcPr>
            <w:tcW w:w="1946" w:type="pct"/>
            <w:tcBorders>
              <w:top w:val="nil"/>
              <w:left w:val="nil"/>
              <w:bottom w:val="single" w:sz="4" w:space="0" w:color="auto"/>
              <w:right w:val="single" w:sz="4" w:space="0" w:color="auto"/>
            </w:tcBorders>
            <w:noWrap/>
            <w:vAlign w:val="center"/>
          </w:tcPr>
          <w:p w14:paraId="42F9E7D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31.579</w:t>
            </w:r>
          </w:p>
        </w:tc>
      </w:tr>
      <w:tr w:rsidR="0010779C" w:rsidRPr="00883FCF" w14:paraId="76DD1BF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007033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2085" w:type="pct"/>
            <w:tcBorders>
              <w:top w:val="nil"/>
              <w:left w:val="nil"/>
              <w:bottom w:val="single" w:sz="4" w:space="0" w:color="auto"/>
              <w:right w:val="single" w:sz="4" w:space="0" w:color="auto"/>
            </w:tcBorders>
            <w:noWrap/>
            <w:vAlign w:val="center"/>
          </w:tcPr>
          <w:p w14:paraId="5812700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33.1082</w:t>
            </w:r>
          </w:p>
        </w:tc>
        <w:tc>
          <w:tcPr>
            <w:tcW w:w="1946" w:type="pct"/>
            <w:tcBorders>
              <w:top w:val="nil"/>
              <w:left w:val="nil"/>
              <w:bottom w:val="single" w:sz="4" w:space="0" w:color="auto"/>
              <w:right w:val="single" w:sz="4" w:space="0" w:color="auto"/>
            </w:tcBorders>
            <w:noWrap/>
            <w:vAlign w:val="center"/>
          </w:tcPr>
          <w:p w14:paraId="566189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33.039</w:t>
            </w:r>
          </w:p>
        </w:tc>
      </w:tr>
      <w:tr w:rsidR="0010779C" w:rsidRPr="00883FCF" w14:paraId="2924DE4E"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B87FB5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2085" w:type="pct"/>
            <w:tcBorders>
              <w:top w:val="nil"/>
              <w:left w:val="nil"/>
              <w:bottom w:val="single" w:sz="4" w:space="0" w:color="auto"/>
              <w:right w:val="single" w:sz="4" w:space="0" w:color="auto"/>
            </w:tcBorders>
            <w:noWrap/>
            <w:vAlign w:val="center"/>
          </w:tcPr>
          <w:p w14:paraId="4AC26C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33.6805</w:t>
            </w:r>
          </w:p>
        </w:tc>
        <w:tc>
          <w:tcPr>
            <w:tcW w:w="1946" w:type="pct"/>
            <w:tcBorders>
              <w:top w:val="nil"/>
              <w:left w:val="nil"/>
              <w:bottom w:val="single" w:sz="4" w:space="0" w:color="auto"/>
              <w:right w:val="single" w:sz="4" w:space="0" w:color="auto"/>
            </w:tcBorders>
            <w:noWrap/>
            <w:vAlign w:val="center"/>
          </w:tcPr>
          <w:p w14:paraId="1FDAD4D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34.259</w:t>
            </w:r>
          </w:p>
        </w:tc>
      </w:tr>
      <w:tr w:rsidR="0010779C" w:rsidRPr="00883FCF" w14:paraId="5EE82FF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6711CC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2085" w:type="pct"/>
            <w:tcBorders>
              <w:top w:val="nil"/>
              <w:left w:val="nil"/>
              <w:bottom w:val="single" w:sz="4" w:space="0" w:color="auto"/>
              <w:right w:val="single" w:sz="4" w:space="0" w:color="auto"/>
            </w:tcBorders>
            <w:noWrap/>
            <w:vAlign w:val="center"/>
          </w:tcPr>
          <w:p w14:paraId="3C69818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34.2528</w:t>
            </w:r>
          </w:p>
        </w:tc>
        <w:tc>
          <w:tcPr>
            <w:tcW w:w="1946" w:type="pct"/>
            <w:tcBorders>
              <w:top w:val="nil"/>
              <w:left w:val="nil"/>
              <w:bottom w:val="single" w:sz="4" w:space="0" w:color="auto"/>
              <w:right w:val="single" w:sz="4" w:space="0" w:color="auto"/>
            </w:tcBorders>
            <w:noWrap/>
            <w:vAlign w:val="center"/>
          </w:tcPr>
          <w:p w14:paraId="369A778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33.749</w:t>
            </w:r>
          </w:p>
        </w:tc>
      </w:tr>
      <w:tr w:rsidR="0010779C" w:rsidRPr="00883FCF" w14:paraId="29BB110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C84D9D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2085" w:type="pct"/>
            <w:tcBorders>
              <w:top w:val="nil"/>
              <w:left w:val="nil"/>
              <w:bottom w:val="single" w:sz="4" w:space="0" w:color="auto"/>
              <w:right w:val="single" w:sz="4" w:space="0" w:color="auto"/>
            </w:tcBorders>
            <w:noWrap/>
            <w:vAlign w:val="center"/>
          </w:tcPr>
          <w:p w14:paraId="5FA6E9E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34.8251</w:t>
            </w:r>
          </w:p>
        </w:tc>
        <w:tc>
          <w:tcPr>
            <w:tcW w:w="1946" w:type="pct"/>
            <w:tcBorders>
              <w:top w:val="nil"/>
              <w:left w:val="nil"/>
              <w:bottom w:val="single" w:sz="4" w:space="0" w:color="auto"/>
              <w:right w:val="single" w:sz="4" w:space="0" w:color="auto"/>
            </w:tcBorders>
            <w:noWrap/>
            <w:vAlign w:val="center"/>
          </w:tcPr>
          <w:p w14:paraId="2167E4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34.969</w:t>
            </w:r>
          </w:p>
        </w:tc>
      </w:tr>
      <w:tr w:rsidR="0010779C" w:rsidRPr="00883FCF" w14:paraId="3A874BD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8888B1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2085" w:type="pct"/>
            <w:tcBorders>
              <w:top w:val="nil"/>
              <w:left w:val="nil"/>
              <w:bottom w:val="single" w:sz="4" w:space="0" w:color="auto"/>
              <w:right w:val="single" w:sz="4" w:space="0" w:color="auto"/>
            </w:tcBorders>
            <w:noWrap/>
            <w:vAlign w:val="center"/>
          </w:tcPr>
          <w:p w14:paraId="794CB38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35.3974</w:t>
            </w:r>
          </w:p>
        </w:tc>
        <w:tc>
          <w:tcPr>
            <w:tcW w:w="1946" w:type="pct"/>
            <w:tcBorders>
              <w:top w:val="nil"/>
              <w:left w:val="nil"/>
              <w:bottom w:val="single" w:sz="4" w:space="0" w:color="auto"/>
              <w:right w:val="single" w:sz="4" w:space="0" w:color="auto"/>
            </w:tcBorders>
            <w:noWrap/>
            <w:vAlign w:val="center"/>
          </w:tcPr>
          <w:p w14:paraId="0E8FB7B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36.229</w:t>
            </w:r>
          </w:p>
        </w:tc>
      </w:tr>
      <w:tr w:rsidR="0010779C" w:rsidRPr="00883FCF" w14:paraId="720CDE0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375033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2085" w:type="pct"/>
            <w:tcBorders>
              <w:top w:val="nil"/>
              <w:left w:val="nil"/>
              <w:bottom w:val="single" w:sz="4" w:space="0" w:color="auto"/>
              <w:right w:val="single" w:sz="4" w:space="0" w:color="auto"/>
            </w:tcBorders>
            <w:noWrap/>
            <w:vAlign w:val="center"/>
          </w:tcPr>
          <w:p w14:paraId="6B0A4B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35.9697</w:t>
            </w:r>
          </w:p>
        </w:tc>
        <w:tc>
          <w:tcPr>
            <w:tcW w:w="1946" w:type="pct"/>
            <w:tcBorders>
              <w:top w:val="nil"/>
              <w:left w:val="nil"/>
              <w:bottom w:val="single" w:sz="4" w:space="0" w:color="auto"/>
              <w:right w:val="single" w:sz="4" w:space="0" w:color="auto"/>
            </w:tcBorders>
            <w:noWrap/>
            <w:vAlign w:val="center"/>
          </w:tcPr>
          <w:p w14:paraId="0506D4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36.539</w:t>
            </w:r>
          </w:p>
        </w:tc>
      </w:tr>
      <w:tr w:rsidR="0010779C" w:rsidRPr="00883FCF" w14:paraId="0215002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ADA2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2085" w:type="pct"/>
            <w:tcBorders>
              <w:top w:val="nil"/>
              <w:left w:val="nil"/>
              <w:bottom w:val="single" w:sz="4" w:space="0" w:color="auto"/>
              <w:right w:val="single" w:sz="4" w:space="0" w:color="auto"/>
            </w:tcBorders>
            <w:noWrap/>
            <w:vAlign w:val="center"/>
          </w:tcPr>
          <w:p w14:paraId="0A3B51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36.542</w:t>
            </w:r>
          </w:p>
        </w:tc>
        <w:tc>
          <w:tcPr>
            <w:tcW w:w="1946" w:type="pct"/>
            <w:tcBorders>
              <w:top w:val="nil"/>
              <w:left w:val="nil"/>
              <w:bottom w:val="single" w:sz="4" w:space="0" w:color="auto"/>
              <w:right w:val="single" w:sz="4" w:space="0" w:color="auto"/>
            </w:tcBorders>
            <w:noWrap/>
            <w:vAlign w:val="center"/>
          </w:tcPr>
          <w:p w14:paraId="20A5575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36.789</w:t>
            </w:r>
          </w:p>
        </w:tc>
      </w:tr>
      <w:tr w:rsidR="0010779C" w:rsidRPr="00883FCF" w14:paraId="1E3503A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AB36D3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2085" w:type="pct"/>
            <w:tcBorders>
              <w:top w:val="nil"/>
              <w:left w:val="nil"/>
              <w:bottom w:val="single" w:sz="4" w:space="0" w:color="auto"/>
              <w:right w:val="single" w:sz="4" w:space="0" w:color="auto"/>
            </w:tcBorders>
            <w:noWrap/>
            <w:vAlign w:val="center"/>
          </w:tcPr>
          <w:p w14:paraId="5071FF1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37.1143</w:t>
            </w:r>
          </w:p>
        </w:tc>
        <w:tc>
          <w:tcPr>
            <w:tcW w:w="1946" w:type="pct"/>
            <w:tcBorders>
              <w:top w:val="nil"/>
              <w:left w:val="nil"/>
              <w:bottom w:val="single" w:sz="4" w:space="0" w:color="auto"/>
              <w:right w:val="single" w:sz="4" w:space="0" w:color="auto"/>
            </w:tcBorders>
            <w:noWrap/>
            <w:vAlign w:val="center"/>
          </w:tcPr>
          <w:p w14:paraId="405529E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37.419</w:t>
            </w:r>
          </w:p>
        </w:tc>
      </w:tr>
      <w:tr w:rsidR="0010779C" w:rsidRPr="00883FCF" w14:paraId="226ECD5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DA89E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2085" w:type="pct"/>
            <w:tcBorders>
              <w:top w:val="nil"/>
              <w:left w:val="nil"/>
              <w:bottom w:val="single" w:sz="4" w:space="0" w:color="auto"/>
              <w:right w:val="single" w:sz="4" w:space="0" w:color="auto"/>
            </w:tcBorders>
            <w:noWrap/>
            <w:vAlign w:val="center"/>
          </w:tcPr>
          <w:p w14:paraId="44E9CB3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37.6866</w:t>
            </w:r>
          </w:p>
        </w:tc>
        <w:tc>
          <w:tcPr>
            <w:tcW w:w="1946" w:type="pct"/>
            <w:tcBorders>
              <w:top w:val="nil"/>
              <w:left w:val="nil"/>
              <w:bottom w:val="single" w:sz="4" w:space="0" w:color="auto"/>
              <w:right w:val="single" w:sz="4" w:space="0" w:color="auto"/>
            </w:tcBorders>
            <w:noWrap/>
            <w:vAlign w:val="center"/>
          </w:tcPr>
          <w:p w14:paraId="58251A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39.069</w:t>
            </w:r>
          </w:p>
        </w:tc>
      </w:tr>
      <w:tr w:rsidR="0010779C" w:rsidRPr="00883FCF" w14:paraId="09D87CD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FC88CD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2085" w:type="pct"/>
            <w:tcBorders>
              <w:top w:val="nil"/>
              <w:left w:val="nil"/>
              <w:bottom w:val="single" w:sz="4" w:space="0" w:color="auto"/>
              <w:right w:val="single" w:sz="4" w:space="0" w:color="auto"/>
            </w:tcBorders>
            <w:noWrap/>
            <w:vAlign w:val="center"/>
          </w:tcPr>
          <w:p w14:paraId="1BD03F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37.27</w:t>
            </w:r>
          </w:p>
        </w:tc>
        <w:tc>
          <w:tcPr>
            <w:tcW w:w="1946" w:type="pct"/>
            <w:tcBorders>
              <w:top w:val="nil"/>
              <w:left w:val="nil"/>
              <w:bottom w:val="single" w:sz="4" w:space="0" w:color="auto"/>
              <w:right w:val="single" w:sz="4" w:space="0" w:color="auto"/>
            </w:tcBorders>
            <w:noWrap/>
            <w:vAlign w:val="center"/>
          </w:tcPr>
          <w:p w14:paraId="1F2281C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37.809</w:t>
            </w:r>
          </w:p>
        </w:tc>
      </w:tr>
      <w:tr w:rsidR="0010779C" w:rsidRPr="00883FCF" w14:paraId="5E754D1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1391E2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2085" w:type="pct"/>
            <w:tcBorders>
              <w:top w:val="nil"/>
              <w:left w:val="nil"/>
              <w:bottom w:val="single" w:sz="4" w:space="0" w:color="auto"/>
              <w:right w:val="single" w:sz="4" w:space="0" w:color="auto"/>
            </w:tcBorders>
            <w:noWrap/>
            <w:vAlign w:val="center"/>
          </w:tcPr>
          <w:p w14:paraId="1746181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38.013182</w:t>
            </w:r>
          </w:p>
        </w:tc>
        <w:tc>
          <w:tcPr>
            <w:tcW w:w="1946" w:type="pct"/>
            <w:tcBorders>
              <w:top w:val="nil"/>
              <w:left w:val="nil"/>
              <w:bottom w:val="single" w:sz="4" w:space="0" w:color="auto"/>
              <w:right w:val="single" w:sz="4" w:space="0" w:color="auto"/>
            </w:tcBorders>
            <w:noWrap/>
            <w:vAlign w:val="center"/>
          </w:tcPr>
          <w:p w14:paraId="771793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37.80898</w:t>
            </w:r>
          </w:p>
        </w:tc>
      </w:tr>
      <w:tr w:rsidR="0010779C" w:rsidRPr="00883FCF" w14:paraId="317ED930"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551AF9A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2085" w:type="pct"/>
            <w:tcBorders>
              <w:top w:val="single" w:sz="4" w:space="0" w:color="auto"/>
              <w:left w:val="single" w:sz="4" w:space="0" w:color="auto"/>
              <w:bottom w:val="single" w:sz="4" w:space="0" w:color="auto"/>
              <w:right w:val="single" w:sz="4" w:space="0" w:color="auto"/>
            </w:tcBorders>
            <w:noWrap/>
            <w:vAlign w:val="center"/>
          </w:tcPr>
          <w:p w14:paraId="06E8E3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38.5839276</w:t>
            </w:r>
          </w:p>
        </w:tc>
        <w:tc>
          <w:tcPr>
            <w:tcW w:w="1946" w:type="pct"/>
            <w:tcBorders>
              <w:top w:val="single" w:sz="4" w:space="0" w:color="auto"/>
              <w:left w:val="single" w:sz="4" w:space="0" w:color="auto"/>
              <w:bottom w:val="single" w:sz="4" w:space="0" w:color="auto"/>
              <w:right w:val="single" w:sz="4" w:space="0" w:color="auto"/>
            </w:tcBorders>
            <w:noWrap/>
            <w:vAlign w:val="center"/>
          </w:tcPr>
          <w:p w14:paraId="2F60D9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38.34796</w:t>
            </w:r>
          </w:p>
        </w:tc>
      </w:tr>
      <w:tr w:rsidR="0010779C" w:rsidRPr="00883FCF" w14:paraId="4CCE6605"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6A5EE69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2085" w:type="pct"/>
            <w:tcBorders>
              <w:top w:val="single" w:sz="4" w:space="0" w:color="auto"/>
              <w:left w:val="single" w:sz="4" w:space="0" w:color="auto"/>
              <w:bottom w:val="single" w:sz="4" w:space="0" w:color="auto"/>
              <w:right w:val="single" w:sz="4" w:space="0" w:color="auto"/>
            </w:tcBorders>
            <w:noWrap/>
            <w:vAlign w:val="center"/>
          </w:tcPr>
          <w:p w14:paraId="55C04A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39.1546733</w:t>
            </w:r>
          </w:p>
        </w:tc>
        <w:tc>
          <w:tcPr>
            <w:tcW w:w="1946" w:type="pct"/>
            <w:tcBorders>
              <w:top w:val="single" w:sz="4" w:space="0" w:color="auto"/>
              <w:left w:val="single" w:sz="4" w:space="0" w:color="auto"/>
              <w:bottom w:val="single" w:sz="4" w:space="0" w:color="auto"/>
              <w:right w:val="single" w:sz="4" w:space="0" w:color="auto"/>
            </w:tcBorders>
            <w:noWrap/>
            <w:vAlign w:val="center"/>
          </w:tcPr>
          <w:p w14:paraId="4CFACE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38.88694</w:t>
            </w:r>
          </w:p>
        </w:tc>
      </w:tr>
      <w:tr w:rsidR="0010779C" w:rsidRPr="00883FCF" w14:paraId="7E9339C4"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252CA4A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2085" w:type="pct"/>
            <w:tcBorders>
              <w:top w:val="single" w:sz="4" w:space="0" w:color="auto"/>
              <w:left w:val="nil"/>
              <w:bottom w:val="single" w:sz="4" w:space="0" w:color="auto"/>
              <w:right w:val="single" w:sz="4" w:space="0" w:color="auto"/>
            </w:tcBorders>
            <w:noWrap/>
            <w:vAlign w:val="center"/>
          </w:tcPr>
          <w:p w14:paraId="3CB5AE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39.7254189</w:t>
            </w:r>
          </w:p>
        </w:tc>
        <w:tc>
          <w:tcPr>
            <w:tcW w:w="1946" w:type="pct"/>
            <w:tcBorders>
              <w:top w:val="single" w:sz="4" w:space="0" w:color="auto"/>
              <w:left w:val="nil"/>
              <w:bottom w:val="single" w:sz="4" w:space="0" w:color="auto"/>
              <w:right w:val="single" w:sz="4" w:space="0" w:color="auto"/>
            </w:tcBorders>
            <w:noWrap/>
            <w:vAlign w:val="center"/>
          </w:tcPr>
          <w:p w14:paraId="2102AC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39.42592</w:t>
            </w:r>
          </w:p>
        </w:tc>
      </w:tr>
      <w:tr w:rsidR="0010779C" w:rsidRPr="00883FCF" w14:paraId="1E2D0B0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11C201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2085" w:type="pct"/>
            <w:tcBorders>
              <w:top w:val="nil"/>
              <w:left w:val="nil"/>
              <w:bottom w:val="single" w:sz="4" w:space="0" w:color="auto"/>
              <w:right w:val="single" w:sz="4" w:space="0" w:color="auto"/>
            </w:tcBorders>
            <w:noWrap/>
            <w:vAlign w:val="center"/>
          </w:tcPr>
          <w:p w14:paraId="5F0817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40.2961646</w:t>
            </w:r>
          </w:p>
        </w:tc>
        <w:tc>
          <w:tcPr>
            <w:tcW w:w="1946" w:type="pct"/>
            <w:tcBorders>
              <w:top w:val="nil"/>
              <w:left w:val="nil"/>
              <w:bottom w:val="single" w:sz="4" w:space="0" w:color="auto"/>
              <w:right w:val="single" w:sz="4" w:space="0" w:color="auto"/>
            </w:tcBorders>
            <w:noWrap/>
            <w:vAlign w:val="center"/>
          </w:tcPr>
          <w:p w14:paraId="5474C16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39.9649</w:t>
            </w:r>
          </w:p>
        </w:tc>
      </w:tr>
      <w:tr w:rsidR="0010779C" w:rsidRPr="00883FCF" w14:paraId="2892550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10CC74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2085" w:type="pct"/>
            <w:tcBorders>
              <w:top w:val="nil"/>
              <w:left w:val="nil"/>
              <w:bottom w:val="single" w:sz="4" w:space="0" w:color="auto"/>
              <w:right w:val="single" w:sz="4" w:space="0" w:color="auto"/>
            </w:tcBorders>
            <w:noWrap/>
            <w:vAlign w:val="center"/>
          </w:tcPr>
          <w:p w14:paraId="2245264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40.8669102</w:t>
            </w:r>
          </w:p>
        </w:tc>
        <w:tc>
          <w:tcPr>
            <w:tcW w:w="1946" w:type="pct"/>
            <w:tcBorders>
              <w:top w:val="nil"/>
              <w:left w:val="nil"/>
              <w:bottom w:val="single" w:sz="4" w:space="0" w:color="auto"/>
              <w:right w:val="single" w:sz="4" w:space="0" w:color="auto"/>
            </w:tcBorders>
            <w:noWrap/>
            <w:vAlign w:val="center"/>
          </w:tcPr>
          <w:p w14:paraId="51D9B8C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40.50388</w:t>
            </w:r>
          </w:p>
        </w:tc>
      </w:tr>
      <w:tr w:rsidR="0010779C" w:rsidRPr="00883FCF" w14:paraId="2F2AB15C"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0D3CF5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2085" w:type="pct"/>
            <w:tcBorders>
              <w:top w:val="nil"/>
              <w:left w:val="nil"/>
              <w:bottom w:val="single" w:sz="4" w:space="0" w:color="auto"/>
              <w:right w:val="single" w:sz="4" w:space="0" w:color="auto"/>
            </w:tcBorders>
            <w:noWrap/>
            <w:vAlign w:val="center"/>
          </w:tcPr>
          <w:p w14:paraId="28C738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41.4376559</w:t>
            </w:r>
          </w:p>
        </w:tc>
        <w:tc>
          <w:tcPr>
            <w:tcW w:w="1946" w:type="pct"/>
            <w:tcBorders>
              <w:top w:val="nil"/>
              <w:left w:val="nil"/>
              <w:bottom w:val="single" w:sz="4" w:space="0" w:color="auto"/>
              <w:right w:val="single" w:sz="4" w:space="0" w:color="auto"/>
            </w:tcBorders>
            <w:noWrap/>
            <w:vAlign w:val="center"/>
          </w:tcPr>
          <w:p w14:paraId="7DC950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41.04286</w:t>
            </w:r>
          </w:p>
        </w:tc>
      </w:tr>
      <w:tr w:rsidR="0010779C" w:rsidRPr="00883FCF" w14:paraId="49D68F6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E2DC7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2085" w:type="pct"/>
            <w:tcBorders>
              <w:top w:val="nil"/>
              <w:left w:val="nil"/>
              <w:bottom w:val="single" w:sz="4" w:space="0" w:color="auto"/>
              <w:right w:val="single" w:sz="4" w:space="0" w:color="auto"/>
            </w:tcBorders>
            <w:noWrap/>
            <w:vAlign w:val="center"/>
          </w:tcPr>
          <w:p w14:paraId="01312E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42.0084015</w:t>
            </w:r>
          </w:p>
        </w:tc>
        <w:tc>
          <w:tcPr>
            <w:tcW w:w="1946" w:type="pct"/>
            <w:tcBorders>
              <w:top w:val="nil"/>
              <w:left w:val="nil"/>
              <w:bottom w:val="single" w:sz="4" w:space="0" w:color="auto"/>
              <w:right w:val="single" w:sz="4" w:space="0" w:color="auto"/>
            </w:tcBorders>
            <w:noWrap/>
            <w:vAlign w:val="center"/>
          </w:tcPr>
          <w:p w14:paraId="56C475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41.58184</w:t>
            </w:r>
          </w:p>
        </w:tc>
      </w:tr>
      <w:tr w:rsidR="0010779C" w:rsidRPr="00883FCF" w14:paraId="70A42B3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7475C7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2085" w:type="pct"/>
            <w:tcBorders>
              <w:top w:val="nil"/>
              <w:left w:val="nil"/>
              <w:bottom w:val="single" w:sz="4" w:space="0" w:color="auto"/>
              <w:right w:val="single" w:sz="4" w:space="0" w:color="auto"/>
            </w:tcBorders>
            <w:noWrap/>
            <w:vAlign w:val="center"/>
          </w:tcPr>
          <w:p w14:paraId="17B263F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42.5791472</w:t>
            </w:r>
          </w:p>
        </w:tc>
        <w:tc>
          <w:tcPr>
            <w:tcW w:w="1946" w:type="pct"/>
            <w:tcBorders>
              <w:top w:val="nil"/>
              <w:left w:val="nil"/>
              <w:bottom w:val="single" w:sz="4" w:space="0" w:color="auto"/>
              <w:right w:val="single" w:sz="4" w:space="0" w:color="auto"/>
            </w:tcBorders>
            <w:noWrap/>
            <w:vAlign w:val="center"/>
          </w:tcPr>
          <w:p w14:paraId="31B10F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42.12082</w:t>
            </w:r>
          </w:p>
        </w:tc>
      </w:tr>
      <w:tr w:rsidR="0010779C" w:rsidRPr="00883FCF" w14:paraId="608ED38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51B236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2029-30</w:t>
            </w:r>
          </w:p>
        </w:tc>
        <w:tc>
          <w:tcPr>
            <w:tcW w:w="2085" w:type="pct"/>
            <w:tcBorders>
              <w:top w:val="nil"/>
              <w:left w:val="nil"/>
              <w:bottom w:val="single" w:sz="4" w:space="0" w:color="auto"/>
              <w:right w:val="single" w:sz="4" w:space="0" w:color="auto"/>
            </w:tcBorders>
            <w:noWrap/>
            <w:vAlign w:val="center"/>
          </w:tcPr>
          <w:p w14:paraId="5D298C9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43.1498928</w:t>
            </w:r>
          </w:p>
        </w:tc>
        <w:tc>
          <w:tcPr>
            <w:tcW w:w="1946" w:type="pct"/>
            <w:tcBorders>
              <w:top w:val="nil"/>
              <w:left w:val="nil"/>
              <w:bottom w:val="single" w:sz="4" w:space="0" w:color="auto"/>
              <w:right w:val="single" w:sz="4" w:space="0" w:color="auto"/>
            </w:tcBorders>
            <w:noWrap/>
            <w:vAlign w:val="center"/>
          </w:tcPr>
          <w:p w14:paraId="1E027D5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42.6598</w:t>
            </w:r>
          </w:p>
        </w:tc>
      </w:tr>
    </w:tbl>
    <w:p w14:paraId="625513D1" w14:textId="65A19A26" w:rsidR="0010779C" w:rsidRPr="00883FCF" w:rsidRDefault="00000FB4" w:rsidP="00000FB4">
      <w:pPr>
        <w:spacing w:line="240" w:lineRule="auto"/>
        <w:ind w:left="1440" w:firstLine="720"/>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74E620D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drawing>
          <wp:inline distT="0" distB="0" distL="0" distR="0" wp14:anchorId="4DEA75E6" wp14:editId="36927AE9">
            <wp:extent cx="5082540" cy="274320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872290"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4. </w:t>
      </w:r>
      <w:commentRangeStart w:id="17"/>
      <w:r w:rsidRPr="00883FCF">
        <w:rPr>
          <w:rFonts w:ascii="Times New Roman" w:hAnsi="Times New Roman" w:cs="Times New Roman"/>
          <w:b/>
          <w:sz w:val="20"/>
          <w:szCs w:val="20"/>
        </w:rPr>
        <w:t>Comparative Forecasted Values with Regression and ARIMA Model</w:t>
      </w:r>
      <w:commentRangeEnd w:id="17"/>
      <w:r w:rsidR="00050E9D">
        <w:rPr>
          <w:rStyle w:val="CommentReference"/>
        </w:rPr>
        <w:commentReference w:id="17"/>
      </w:r>
    </w:p>
    <w:p w14:paraId="4A45C05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regression model for marine fish output from 2020–21 to 2029–30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INLAND FISH PRODUCTION RESULTS</w:t>
      </w:r>
    </w:p>
    <w:p w14:paraId="76E179DD"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2019-20 in Table 1, represented graphically in Figure 5, shows a non-linear upward trend in inland fish production.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drawing>
          <wp:inline distT="0" distB="0" distL="0" distR="0" wp14:anchorId="0FCF5521" wp14:editId="142715EC">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533009A" w14:textId="2697C1BB"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5. Inland Fish Production in India in </w:t>
      </w:r>
      <w:del w:id="18" w:author="AVIK BHANJA" w:date="2025-11-18T17:11:00Z" w16du:dateUtc="2025-11-18T11:41:00Z">
        <w:r w:rsidRPr="00883FCF" w:rsidDel="00B82B48">
          <w:rPr>
            <w:rFonts w:ascii="Times New Roman" w:hAnsi="Times New Roman" w:cs="Times New Roman"/>
            <w:b/>
            <w:sz w:val="20"/>
            <w:szCs w:val="20"/>
          </w:rPr>
          <w:delText xml:space="preserve">Lakhs </w:delText>
        </w:r>
      </w:del>
      <w:ins w:id="19" w:author="AVIK BHANJA" w:date="2025-11-18T17:11:00Z" w16du:dateUtc="2025-11-18T11:41:00Z">
        <w:r w:rsidR="00B82B48">
          <w:rPr>
            <w:rFonts w:ascii="Times New Roman" w:hAnsi="Times New Roman" w:cs="Times New Roman"/>
            <w:b/>
            <w:sz w:val="20"/>
            <w:szCs w:val="20"/>
          </w:rPr>
          <w:t xml:space="preserve">Lakh </w:t>
        </w:r>
      </w:ins>
      <w:r w:rsidRPr="00883FCF">
        <w:rPr>
          <w:rFonts w:ascii="Times New Roman" w:hAnsi="Times New Roman" w:cs="Times New Roman"/>
          <w:b/>
          <w:sz w:val="20"/>
          <w:szCs w:val="20"/>
        </w:rPr>
        <w:t>Tonnes</w:t>
      </w:r>
    </w:p>
    <w:p w14:paraId="20AAEE16"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74F51BE2" wp14:editId="0984A9DC">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displays the AIC values with different ARIMA models for inland fish production data. As evident from the table, ARIMA (0, 2, 1) was the best model with low AIC values.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7pt;height:18pt" o:ole="">
            <v:imagedata r:id="rId26" o:title=""/>
          </v:shape>
          <o:OLEObject Type="Embed" ProgID="Equation.DSMT4" ShapeID="_x0000_i1029" DrawAspect="Content" ObjectID="_1824991390" r:id="rId27"/>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1.4pt;height:18pt" o:ole="">
            <v:imagedata r:id="rId16" o:title=""/>
          </v:shape>
          <o:OLEObject Type="Embed" ProgID="Equation.DSMT4" ShapeID="_x0000_i1030" DrawAspect="Content" ObjectID="_1824991391" r:id="rId28"/>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2pt;height:18pt" o:ole="">
            <v:imagedata r:id="rId20" o:title=""/>
          </v:shape>
          <o:OLEObject Type="Embed" ProgID="Equation.DSMT4" ShapeID="_x0000_i1031" DrawAspect="Content" ObjectID="_1824991392" r:id="rId29"/>
        </w:object>
      </w:r>
      <w:r w:rsidRPr="00883FCF">
        <w:rPr>
          <w:rFonts w:ascii="Times New Roman" w:hAnsi="Times New Roman" w:cs="Times New Roman"/>
          <w:sz w:val="20"/>
          <w:szCs w:val="20"/>
        </w:rPr>
        <w:t xml:space="preserve"> is the random error term. </w:t>
      </w:r>
    </w:p>
    <w:p w14:paraId="5F7A715D" w14:textId="77777777" w:rsidR="0010779C" w:rsidRPr="00883FCF"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Table 4: ARIMA (0,2,1) Model for Marine Fish Production in India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966"/>
      </w:tblGrid>
      <w:tr w:rsidR="0010779C" w:rsidRPr="00883FCF" w14:paraId="60C3A505" w14:textId="77777777">
        <w:trPr>
          <w:trHeight w:val="324"/>
          <w:jc w:val="center"/>
        </w:trPr>
        <w:tc>
          <w:tcPr>
            <w:tcW w:w="0" w:type="auto"/>
            <w:noWrap/>
            <w:vAlign w:val="center"/>
          </w:tcPr>
          <w:p w14:paraId="775BD3A0"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0" w:type="auto"/>
            <w:noWrap/>
            <w:vAlign w:val="bottom"/>
          </w:tcPr>
          <w:p w14:paraId="18D28EF9"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065D5348" w14:textId="77777777">
        <w:trPr>
          <w:trHeight w:val="324"/>
          <w:jc w:val="center"/>
        </w:trPr>
        <w:tc>
          <w:tcPr>
            <w:tcW w:w="0" w:type="auto"/>
            <w:noWrap/>
            <w:vAlign w:val="center"/>
          </w:tcPr>
          <w:p w14:paraId="4C9EA45B" w14:textId="3F78134A"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20" w:author="AVIK BHANJA" w:date="2025-11-18T17:04:00Z" w16du:dateUtc="2025-11-18T11:34:00Z">
              <w:r w:rsidR="00050E9D">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(2,2,2)</w:t>
            </w:r>
          </w:p>
        </w:tc>
        <w:tc>
          <w:tcPr>
            <w:tcW w:w="0" w:type="auto"/>
            <w:noWrap/>
            <w:vAlign w:val="bottom"/>
          </w:tcPr>
          <w:p w14:paraId="7D141457"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21295772" w14:textId="77777777">
        <w:trPr>
          <w:trHeight w:val="324"/>
          <w:jc w:val="center"/>
        </w:trPr>
        <w:tc>
          <w:tcPr>
            <w:tcW w:w="0" w:type="auto"/>
            <w:noWrap/>
            <w:vAlign w:val="center"/>
          </w:tcPr>
          <w:p w14:paraId="4550A66E" w14:textId="42E7DC09"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21" w:author="AVIK BHANJA" w:date="2025-11-18T17:04:00Z" w16du:dateUtc="2025-11-18T11:34:00Z">
              <w:r w:rsidR="00050E9D">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(0,2,0)</w:t>
            </w:r>
          </w:p>
        </w:tc>
        <w:tc>
          <w:tcPr>
            <w:tcW w:w="0" w:type="auto"/>
            <w:noWrap/>
            <w:vAlign w:val="bottom"/>
          </w:tcPr>
          <w:p w14:paraId="420DA96B"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173.3797</w:t>
            </w:r>
          </w:p>
        </w:tc>
      </w:tr>
      <w:tr w:rsidR="0010779C" w:rsidRPr="00883FCF" w14:paraId="139D9CBD" w14:textId="77777777">
        <w:trPr>
          <w:trHeight w:val="324"/>
          <w:jc w:val="center"/>
        </w:trPr>
        <w:tc>
          <w:tcPr>
            <w:tcW w:w="0" w:type="auto"/>
            <w:noWrap/>
            <w:vAlign w:val="center"/>
          </w:tcPr>
          <w:p w14:paraId="4A0C87A1" w14:textId="5F5CFD98"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22" w:author="AVIK BHANJA" w:date="2025-11-18T17:04:00Z" w16du:dateUtc="2025-11-18T11:34:00Z">
              <w:r w:rsidR="00050E9D">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(1,2,0)</w:t>
            </w:r>
          </w:p>
        </w:tc>
        <w:tc>
          <w:tcPr>
            <w:tcW w:w="0" w:type="auto"/>
            <w:noWrap/>
            <w:vAlign w:val="bottom"/>
          </w:tcPr>
          <w:p w14:paraId="5DBC15CF"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168.0261</w:t>
            </w:r>
          </w:p>
        </w:tc>
      </w:tr>
      <w:tr w:rsidR="0010779C" w:rsidRPr="00883FCF" w14:paraId="33B28975" w14:textId="77777777">
        <w:trPr>
          <w:trHeight w:val="324"/>
          <w:jc w:val="center"/>
        </w:trPr>
        <w:tc>
          <w:tcPr>
            <w:tcW w:w="0" w:type="auto"/>
            <w:noWrap/>
            <w:vAlign w:val="center"/>
          </w:tcPr>
          <w:p w14:paraId="2092BFC6" w14:textId="42D7611F" w:rsidR="0010779C" w:rsidRPr="00883FCF" w:rsidRDefault="00C44650">
            <w:pPr>
              <w:spacing w:after="0" w:line="240" w:lineRule="auto"/>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ARIMA</w:t>
            </w:r>
            <w:ins w:id="23" w:author="AVIK BHANJA" w:date="2025-11-18T17:05:00Z" w16du:dateUtc="2025-11-18T11:35:00Z">
              <w:r w:rsidR="00050E9D">
                <w:rPr>
                  <w:rFonts w:ascii="Times New Roman" w:eastAsia="Times New Roman" w:hAnsi="Times New Roman" w:cs="Times New Roman"/>
                  <w:b/>
                  <w:i/>
                  <w:color w:val="000000"/>
                  <w:sz w:val="20"/>
                  <w:szCs w:val="20"/>
                  <w:lang w:eastAsia="en-IN"/>
                </w:rPr>
                <w:t xml:space="preserve"> </w:t>
              </w:r>
            </w:ins>
            <w:r w:rsidRPr="00883FCF">
              <w:rPr>
                <w:rFonts w:ascii="Times New Roman" w:eastAsia="Times New Roman" w:hAnsi="Times New Roman" w:cs="Times New Roman"/>
                <w:b/>
                <w:i/>
                <w:color w:val="000000"/>
                <w:sz w:val="20"/>
                <w:szCs w:val="20"/>
                <w:lang w:eastAsia="en-IN"/>
              </w:rPr>
              <w:t>(0,2,1)</w:t>
            </w:r>
          </w:p>
        </w:tc>
        <w:tc>
          <w:tcPr>
            <w:tcW w:w="0" w:type="auto"/>
            <w:noWrap/>
            <w:vAlign w:val="bottom"/>
          </w:tcPr>
          <w:p w14:paraId="38D3E2DA" w14:textId="77777777" w:rsidR="0010779C" w:rsidRPr="00883FCF" w:rsidRDefault="00C44650">
            <w:pPr>
              <w:spacing w:after="0" w:line="240" w:lineRule="auto"/>
              <w:jc w:val="right"/>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165.2787</w:t>
            </w:r>
          </w:p>
        </w:tc>
      </w:tr>
      <w:tr w:rsidR="0010779C" w:rsidRPr="00883FCF" w14:paraId="2F7A2461" w14:textId="77777777">
        <w:trPr>
          <w:trHeight w:val="324"/>
          <w:jc w:val="center"/>
        </w:trPr>
        <w:tc>
          <w:tcPr>
            <w:tcW w:w="0" w:type="auto"/>
            <w:noWrap/>
            <w:vAlign w:val="center"/>
          </w:tcPr>
          <w:p w14:paraId="6350132F" w14:textId="05743580"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24" w:author="AVIK BHANJA" w:date="2025-11-18T17:05:00Z" w16du:dateUtc="2025-11-18T11:35:00Z">
              <w:r w:rsidR="00050E9D">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(1,2,1)</w:t>
            </w:r>
          </w:p>
        </w:tc>
        <w:tc>
          <w:tcPr>
            <w:tcW w:w="0" w:type="auto"/>
            <w:noWrap/>
            <w:vAlign w:val="bottom"/>
          </w:tcPr>
          <w:p w14:paraId="11FCEF6F"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167.2706</w:t>
            </w:r>
          </w:p>
        </w:tc>
      </w:tr>
      <w:tr w:rsidR="0010779C" w:rsidRPr="00883FCF" w14:paraId="2DD0B3CB" w14:textId="77777777">
        <w:trPr>
          <w:trHeight w:val="324"/>
          <w:jc w:val="center"/>
        </w:trPr>
        <w:tc>
          <w:tcPr>
            <w:tcW w:w="0" w:type="auto"/>
            <w:noWrap/>
            <w:vAlign w:val="center"/>
          </w:tcPr>
          <w:p w14:paraId="7BD279C5" w14:textId="1100438A"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25" w:author="AVIK BHANJA" w:date="2025-11-18T17:05:00Z" w16du:dateUtc="2025-11-18T11:35:00Z">
              <w:r w:rsidR="00050E9D">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(0,2,2)</w:t>
            </w:r>
          </w:p>
        </w:tc>
        <w:tc>
          <w:tcPr>
            <w:tcW w:w="0" w:type="auto"/>
            <w:noWrap/>
            <w:vAlign w:val="bottom"/>
          </w:tcPr>
          <w:p w14:paraId="54968748"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167.2672</w:t>
            </w:r>
          </w:p>
        </w:tc>
      </w:tr>
      <w:tr w:rsidR="0010779C" w:rsidRPr="00883FCF" w14:paraId="4738EB8F" w14:textId="77777777">
        <w:trPr>
          <w:trHeight w:val="324"/>
          <w:jc w:val="center"/>
        </w:trPr>
        <w:tc>
          <w:tcPr>
            <w:tcW w:w="0" w:type="auto"/>
            <w:shd w:val="clear" w:color="000000" w:fill="FFFFFF"/>
            <w:noWrap/>
            <w:vAlign w:val="center"/>
          </w:tcPr>
          <w:p w14:paraId="3A8E3608" w14:textId="47AC39D9"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26" w:author="AVIK BHANJA" w:date="2025-11-18T17:05:00Z" w16du:dateUtc="2025-11-18T11:35:00Z">
              <w:r w:rsidR="00050E9D">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(1,2,2)</w:t>
            </w:r>
          </w:p>
        </w:tc>
        <w:tc>
          <w:tcPr>
            <w:tcW w:w="0" w:type="auto"/>
            <w:noWrap/>
            <w:vAlign w:val="bottom"/>
          </w:tcPr>
          <w:p w14:paraId="7CBBAF16"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168.7681</w:t>
            </w:r>
          </w:p>
        </w:tc>
      </w:tr>
    </w:tbl>
    <w:p w14:paraId="6DB19D7F" w14:textId="0958C1C9" w:rsidR="0010779C" w:rsidRPr="00883FCF" w:rsidRDefault="003D3D00">
      <w:pPr>
        <w:spacing w:line="240" w:lineRule="auto"/>
        <w:jc w:val="center"/>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51F3F51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114"/>
        <w:gridCol w:w="1339"/>
        <w:gridCol w:w="1383"/>
        <w:gridCol w:w="1480"/>
        <w:gridCol w:w="1497"/>
      </w:tblGrid>
      <w:tr w:rsidR="0010779C" w:rsidRPr="00883FCF" w14:paraId="1B016E19" w14:textId="77777777">
        <w:tc>
          <w:tcPr>
            <w:tcW w:w="2203" w:type="dxa"/>
          </w:tcPr>
          <w:p w14:paraId="1C803425" w14:textId="77777777" w:rsidR="0010779C" w:rsidRPr="00883FCF" w:rsidRDefault="0010779C">
            <w:pPr>
              <w:spacing w:after="0" w:line="240" w:lineRule="auto"/>
              <w:jc w:val="both"/>
              <w:rPr>
                <w:rFonts w:ascii="Times New Roman" w:hAnsi="Times New Roman" w:cs="Times New Roman"/>
                <w:sz w:val="20"/>
                <w:szCs w:val="20"/>
              </w:rPr>
            </w:pPr>
          </w:p>
        </w:tc>
        <w:tc>
          <w:tcPr>
            <w:tcW w:w="1114" w:type="dxa"/>
          </w:tcPr>
          <w:p w14:paraId="7D5D41A2"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Constant</w:t>
            </w:r>
          </w:p>
        </w:tc>
        <w:tc>
          <w:tcPr>
            <w:tcW w:w="1339" w:type="dxa"/>
          </w:tcPr>
          <w:p w14:paraId="7DABEE04" w14:textId="7F3F3C84" w:rsidR="0010779C" w:rsidRPr="00883FCF" w:rsidRDefault="00EA6BF5">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039646AF" w14:textId="77777777">
        <w:tc>
          <w:tcPr>
            <w:tcW w:w="2203" w:type="dxa"/>
          </w:tcPr>
          <w:p w14:paraId="20E970CD" w14:textId="2D77AD50"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ARIMA</w:t>
            </w:r>
            <w:ins w:id="27" w:author="AVIK BHANJA" w:date="2025-11-18T17:05:00Z" w16du:dateUtc="2025-11-18T11:35:00Z">
              <w:r w:rsidR="009A6760">
                <w:rPr>
                  <w:rFonts w:ascii="Times New Roman" w:hAnsi="Times New Roman" w:cs="Times New Roman"/>
                  <w:sz w:val="20"/>
                  <w:szCs w:val="20"/>
                </w:rPr>
                <w:t xml:space="preserve"> </w:t>
              </w:r>
            </w:ins>
            <w:r w:rsidRPr="00883FCF">
              <w:rPr>
                <w:rFonts w:ascii="Times New Roman" w:hAnsi="Times New Roman" w:cs="Times New Roman"/>
                <w:sz w:val="20"/>
                <w:szCs w:val="20"/>
              </w:rPr>
              <w:t>(0,2,1)</w:t>
            </w:r>
          </w:p>
        </w:tc>
        <w:tc>
          <w:tcPr>
            <w:tcW w:w="1114" w:type="dxa"/>
          </w:tcPr>
          <w:p w14:paraId="36993965"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 xml:space="preserve">.001235 </w:t>
            </w:r>
          </w:p>
        </w:tc>
        <w:tc>
          <w:tcPr>
            <w:tcW w:w="1339" w:type="dxa"/>
          </w:tcPr>
          <w:p w14:paraId="2F3BB820"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-.482388</w:t>
            </w:r>
          </w:p>
        </w:tc>
        <w:tc>
          <w:tcPr>
            <w:tcW w:w="1383" w:type="dxa"/>
          </w:tcPr>
          <w:p w14:paraId="211374B3"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0.1145</w:t>
            </w:r>
          </w:p>
          <w:p w14:paraId="0270BF0A" w14:textId="77777777" w:rsidR="0010779C" w:rsidRPr="00883FCF" w:rsidRDefault="0010779C">
            <w:pPr>
              <w:spacing w:after="0" w:line="240" w:lineRule="auto"/>
              <w:jc w:val="both"/>
              <w:rPr>
                <w:rFonts w:ascii="Times New Roman" w:hAnsi="Times New Roman" w:cs="Times New Roman"/>
                <w:sz w:val="20"/>
                <w:szCs w:val="20"/>
              </w:rPr>
            </w:pPr>
          </w:p>
        </w:tc>
        <w:tc>
          <w:tcPr>
            <w:tcW w:w="1480" w:type="dxa"/>
          </w:tcPr>
          <w:p w14:paraId="3A5D851A"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-4.228</w:t>
            </w:r>
            <w:r w:rsidRPr="00883FCF">
              <w:rPr>
                <w:rFonts w:ascii="Times New Roman" w:hAnsi="Times New Roman" w:cs="Times New Roman"/>
                <w:sz w:val="20"/>
                <w:szCs w:val="20"/>
                <w:vertAlign w:val="superscript"/>
              </w:rPr>
              <w:t>***</w:t>
            </w:r>
          </w:p>
        </w:tc>
        <w:tc>
          <w:tcPr>
            <w:tcW w:w="1497" w:type="dxa"/>
          </w:tcPr>
          <w:p w14:paraId="30C7FF34"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3D73233B"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ARIMA (0,2,1) model estimation. The forecasted values for 2020-21 to 2029-30 using the ARIMA model show an increasing trend over the chosen period.</w:t>
      </w:r>
    </w:p>
    <w:p w14:paraId="051B576B"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343F0B9F" wp14:editId="41751365">
            <wp:extent cx="5731510" cy="2608580"/>
            <wp:effectExtent l="0" t="0" r="254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6 displays the predicted inland fish production numbers based on the ARIMA model and regression analysis and the bar diagram in Figure 4 compares the forecasted values from 2020-21 to 2029-30 obtained from two methods of forecasting.</w:t>
      </w:r>
    </w:p>
    <w:p w14:paraId="2CCC7759"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3333" w:type="pct"/>
        <w:jc w:val="center"/>
        <w:tblLook w:val="04A0" w:firstRow="1" w:lastRow="0" w:firstColumn="1" w:lastColumn="0" w:noHBand="0" w:noVBand="1"/>
      </w:tblPr>
      <w:tblGrid>
        <w:gridCol w:w="1296"/>
        <w:gridCol w:w="2534"/>
        <w:gridCol w:w="2180"/>
      </w:tblGrid>
      <w:tr w:rsidR="0010779C" w:rsidRPr="00883FCF" w14:paraId="1A965974"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3B0B4FD3" w14:textId="77777777" w:rsidR="0010779C" w:rsidRPr="00883FCF" w:rsidRDefault="00C44650">
            <w:pPr>
              <w:spacing w:after="0" w:line="240" w:lineRule="auto"/>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 xml:space="preserve">Year </w:t>
            </w:r>
          </w:p>
        </w:tc>
        <w:tc>
          <w:tcPr>
            <w:tcW w:w="2108" w:type="pct"/>
            <w:tcBorders>
              <w:top w:val="single" w:sz="4" w:space="0" w:color="auto"/>
              <w:left w:val="nil"/>
              <w:bottom w:val="single" w:sz="4" w:space="0" w:color="auto"/>
              <w:right w:val="single" w:sz="4" w:space="0" w:color="auto"/>
            </w:tcBorders>
            <w:noWrap/>
            <w:vAlign w:val="bottom"/>
          </w:tcPr>
          <w:p w14:paraId="3C0217DC"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814" w:type="pct"/>
            <w:tcBorders>
              <w:top w:val="single" w:sz="4" w:space="0" w:color="auto"/>
              <w:left w:val="nil"/>
              <w:bottom w:val="single" w:sz="4" w:space="0" w:color="auto"/>
              <w:right w:val="single" w:sz="4" w:space="0" w:color="auto"/>
            </w:tcBorders>
            <w:noWrap/>
            <w:vAlign w:val="bottom"/>
          </w:tcPr>
          <w:p w14:paraId="375A3454"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5498FF1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4F26FF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1970-71</w:t>
            </w:r>
          </w:p>
        </w:tc>
        <w:tc>
          <w:tcPr>
            <w:tcW w:w="2108" w:type="pct"/>
            <w:tcBorders>
              <w:top w:val="nil"/>
              <w:left w:val="nil"/>
              <w:bottom w:val="single" w:sz="4" w:space="0" w:color="auto"/>
              <w:right w:val="single" w:sz="4" w:space="0" w:color="auto"/>
            </w:tcBorders>
            <w:noWrap/>
            <w:vAlign w:val="bottom"/>
          </w:tcPr>
          <w:p w14:paraId="33BD17E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11.6224</w:t>
            </w:r>
          </w:p>
        </w:tc>
        <w:tc>
          <w:tcPr>
            <w:tcW w:w="1814" w:type="pct"/>
            <w:tcBorders>
              <w:top w:val="nil"/>
              <w:left w:val="nil"/>
              <w:bottom w:val="single" w:sz="4" w:space="0" w:color="auto"/>
              <w:right w:val="single" w:sz="4" w:space="0" w:color="auto"/>
            </w:tcBorders>
            <w:vAlign w:val="center"/>
          </w:tcPr>
          <w:p w14:paraId="784A472A"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525EF4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C7EA6F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1971-72</w:t>
            </w:r>
          </w:p>
        </w:tc>
        <w:tc>
          <w:tcPr>
            <w:tcW w:w="2108" w:type="pct"/>
            <w:tcBorders>
              <w:top w:val="nil"/>
              <w:left w:val="nil"/>
              <w:bottom w:val="single" w:sz="4" w:space="0" w:color="auto"/>
              <w:right w:val="single" w:sz="4" w:space="0" w:color="auto"/>
            </w:tcBorders>
            <w:noWrap/>
            <w:vAlign w:val="bottom"/>
          </w:tcPr>
          <w:p w14:paraId="71D81F8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10.6998</w:t>
            </w:r>
          </w:p>
        </w:tc>
        <w:tc>
          <w:tcPr>
            <w:tcW w:w="1814" w:type="pct"/>
            <w:tcBorders>
              <w:top w:val="nil"/>
              <w:left w:val="nil"/>
              <w:bottom w:val="single" w:sz="4" w:space="0" w:color="auto"/>
              <w:right w:val="single" w:sz="4" w:space="0" w:color="auto"/>
            </w:tcBorders>
            <w:noWrap/>
            <w:vAlign w:val="bottom"/>
          </w:tcPr>
          <w:p w14:paraId="0B3D86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5.91077782</w:t>
            </w:r>
          </w:p>
        </w:tc>
      </w:tr>
      <w:tr w:rsidR="0010779C" w:rsidRPr="00883FCF" w14:paraId="06C3E802"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FCA94A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2108" w:type="pct"/>
            <w:tcBorders>
              <w:top w:val="nil"/>
              <w:left w:val="nil"/>
              <w:bottom w:val="single" w:sz="4" w:space="0" w:color="auto"/>
              <w:right w:val="single" w:sz="4" w:space="0" w:color="auto"/>
            </w:tcBorders>
            <w:noWrap/>
            <w:vAlign w:val="bottom"/>
          </w:tcPr>
          <w:p w14:paraId="39B6966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9.8812</w:t>
            </w:r>
          </w:p>
        </w:tc>
        <w:tc>
          <w:tcPr>
            <w:tcW w:w="1814" w:type="pct"/>
            <w:tcBorders>
              <w:top w:val="nil"/>
              <w:left w:val="nil"/>
              <w:bottom w:val="single" w:sz="4" w:space="0" w:color="auto"/>
              <w:right w:val="single" w:sz="4" w:space="0" w:color="auto"/>
            </w:tcBorders>
            <w:noWrap/>
            <w:vAlign w:val="bottom"/>
          </w:tcPr>
          <w:p w14:paraId="2CB3BF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5.301864189</w:t>
            </w:r>
          </w:p>
        </w:tc>
      </w:tr>
      <w:tr w:rsidR="0010779C" w:rsidRPr="00883FCF" w14:paraId="6D6AAB8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4A850A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2108" w:type="pct"/>
            <w:tcBorders>
              <w:top w:val="nil"/>
              <w:left w:val="nil"/>
              <w:bottom w:val="single" w:sz="4" w:space="0" w:color="auto"/>
              <w:right w:val="single" w:sz="4" w:space="0" w:color="auto"/>
            </w:tcBorders>
            <w:noWrap/>
            <w:vAlign w:val="bottom"/>
          </w:tcPr>
          <w:p w14:paraId="682B95F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9.1666</w:t>
            </w:r>
          </w:p>
        </w:tc>
        <w:tc>
          <w:tcPr>
            <w:tcW w:w="1814" w:type="pct"/>
            <w:tcBorders>
              <w:top w:val="nil"/>
              <w:left w:val="nil"/>
              <w:bottom w:val="single" w:sz="4" w:space="0" w:color="auto"/>
              <w:right w:val="single" w:sz="4" w:space="0" w:color="auto"/>
            </w:tcBorders>
            <w:noWrap/>
            <w:vAlign w:val="bottom"/>
          </w:tcPr>
          <w:p w14:paraId="6B245F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7.546303763</w:t>
            </w:r>
          </w:p>
        </w:tc>
      </w:tr>
      <w:tr w:rsidR="0010779C" w:rsidRPr="00883FCF" w14:paraId="4B84341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0433DE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2108" w:type="pct"/>
            <w:tcBorders>
              <w:top w:val="nil"/>
              <w:left w:val="nil"/>
              <w:bottom w:val="single" w:sz="4" w:space="0" w:color="auto"/>
              <w:right w:val="single" w:sz="4" w:space="0" w:color="auto"/>
            </w:tcBorders>
            <w:noWrap/>
            <w:vAlign w:val="bottom"/>
          </w:tcPr>
          <w:p w14:paraId="1EAB658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8.556</w:t>
            </w:r>
          </w:p>
        </w:tc>
        <w:tc>
          <w:tcPr>
            <w:tcW w:w="1814" w:type="pct"/>
            <w:tcBorders>
              <w:top w:val="nil"/>
              <w:left w:val="nil"/>
              <w:bottom w:val="single" w:sz="4" w:space="0" w:color="auto"/>
              <w:right w:val="single" w:sz="4" w:space="0" w:color="auto"/>
            </w:tcBorders>
            <w:noWrap/>
            <w:vAlign w:val="bottom"/>
          </w:tcPr>
          <w:p w14:paraId="3062708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7.871301559</w:t>
            </w:r>
          </w:p>
        </w:tc>
      </w:tr>
      <w:tr w:rsidR="0010779C" w:rsidRPr="00883FCF" w14:paraId="74BF70C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9CEA3D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2108" w:type="pct"/>
            <w:tcBorders>
              <w:top w:val="nil"/>
              <w:left w:val="nil"/>
              <w:bottom w:val="single" w:sz="4" w:space="0" w:color="auto"/>
              <w:right w:val="single" w:sz="4" w:space="0" w:color="auto"/>
            </w:tcBorders>
            <w:noWrap/>
            <w:vAlign w:val="bottom"/>
          </w:tcPr>
          <w:p w14:paraId="7770D20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8.0494</w:t>
            </w:r>
          </w:p>
        </w:tc>
        <w:tc>
          <w:tcPr>
            <w:tcW w:w="1814" w:type="pct"/>
            <w:tcBorders>
              <w:top w:val="nil"/>
              <w:left w:val="nil"/>
              <w:bottom w:val="single" w:sz="4" w:space="0" w:color="auto"/>
              <w:right w:val="single" w:sz="4" w:space="0" w:color="auto"/>
            </w:tcBorders>
            <w:noWrap/>
            <w:vAlign w:val="bottom"/>
          </w:tcPr>
          <w:p w14:paraId="3E3790E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8.228861666</w:t>
            </w:r>
          </w:p>
        </w:tc>
      </w:tr>
      <w:tr w:rsidR="0010779C" w:rsidRPr="00883FCF" w14:paraId="01AE164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F570B6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2108" w:type="pct"/>
            <w:tcBorders>
              <w:top w:val="nil"/>
              <w:left w:val="nil"/>
              <w:bottom w:val="single" w:sz="4" w:space="0" w:color="auto"/>
              <w:right w:val="single" w:sz="4" w:space="0" w:color="auto"/>
            </w:tcBorders>
            <w:noWrap/>
            <w:vAlign w:val="bottom"/>
          </w:tcPr>
          <w:p w14:paraId="795CC7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7.6468</w:t>
            </w:r>
          </w:p>
        </w:tc>
        <w:tc>
          <w:tcPr>
            <w:tcW w:w="1814" w:type="pct"/>
            <w:tcBorders>
              <w:top w:val="nil"/>
              <w:left w:val="nil"/>
              <w:bottom w:val="single" w:sz="4" w:space="0" w:color="auto"/>
              <w:right w:val="single" w:sz="4" w:space="0" w:color="auto"/>
            </w:tcBorders>
            <w:noWrap/>
            <w:vAlign w:val="bottom"/>
          </w:tcPr>
          <w:p w14:paraId="77653B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6.774561924</w:t>
            </w:r>
          </w:p>
        </w:tc>
      </w:tr>
      <w:tr w:rsidR="0010779C" w:rsidRPr="00883FCF" w14:paraId="419C906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E98E2C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2108" w:type="pct"/>
            <w:tcBorders>
              <w:top w:val="nil"/>
              <w:left w:val="nil"/>
              <w:bottom w:val="single" w:sz="4" w:space="0" w:color="auto"/>
              <w:right w:val="single" w:sz="4" w:space="0" w:color="auto"/>
            </w:tcBorders>
            <w:noWrap/>
            <w:vAlign w:val="bottom"/>
          </w:tcPr>
          <w:p w14:paraId="1A40CF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7.3482</w:t>
            </w:r>
          </w:p>
        </w:tc>
        <w:tc>
          <w:tcPr>
            <w:tcW w:w="1814" w:type="pct"/>
            <w:tcBorders>
              <w:top w:val="nil"/>
              <w:left w:val="nil"/>
              <w:bottom w:val="single" w:sz="4" w:space="0" w:color="auto"/>
              <w:right w:val="single" w:sz="4" w:space="0" w:color="auto"/>
            </w:tcBorders>
            <w:noWrap/>
            <w:vAlign w:val="bottom"/>
          </w:tcPr>
          <w:p w14:paraId="435F7F1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6.567736035</w:t>
            </w:r>
          </w:p>
        </w:tc>
      </w:tr>
      <w:tr w:rsidR="0010779C" w:rsidRPr="00883FCF" w14:paraId="5A6690D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E5D2FA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2108" w:type="pct"/>
            <w:tcBorders>
              <w:top w:val="nil"/>
              <w:left w:val="nil"/>
              <w:bottom w:val="single" w:sz="4" w:space="0" w:color="auto"/>
              <w:right w:val="single" w:sz="4" w:space="0" w:color="auto"/>
            </w:tcBorders>
            <w:noWrap/>
            <w:vAlign w:val="bottom"/>
          </w:tcPr>
          <w:p w14:paraId="47F967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7.1536</w:t>
            </w:r>
          </w:p>
        </w:tc>
        <w:tc>
          <w:tcPr>
            <w:tcW w:w="1814" w:type="pct"/>
            <w:tcBorders>
              <w:top w:val="nil"/>
              <w:left w:val="nil"/>
              <w:bottom w:val="single" w:sz="4" w:space="0" w:color="auto"/>
              <w:right w:val="single" w:sz="4" w:space="0" w:color="auto"/>
            </w:tcBorders>
            <w:noWrap/>
            <w:vAlign w:val="bottom"/>
          </w:tcPr>
          <w:p w14:paraId="45F4C64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7.475848644</w:t>
            </w:r>
          </w:p>
        </w:tc>
      </w:tr>
      <w:tr w:rsidR="0010779C" w:rsidRPr="00883FCF" w14:paraId="65B8CE7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BCF712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2108" w:type="pct"/>
            <w:tcBorders>
              <w:top w:val="nil"/>
              <w:left w:val="nil"/>
              <w:bottom w:val="single" w:sz="4" w:space="0" w:color="auto"/>
              <w:right w:val="single" w:sz="4" w:space="0" w:color="auto"/>
            </w:tcBorders>
            <w:noWrap/>
            <w:vAlign w:val="bottom"/>
          </w:tcPr>
          <w:p w14:paraId="5034D85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7.063</w:t>
            </w:r>
          </w:p>
        </w:tc>
        <w:tc>
          <w:tcPr>
            <w:tcW w:w="1814" w:type="pct"/>
            <w:tcBorders>
              <w:top w:val="nil"/>
              <w:left w:val="nil"/>
              <w:bottom w:val="single" w:sz="4" w:space="0" w:color="auto"/>
              <w:right w:val="single" w:sz="4" w:space="0" w:color="auto"/>
            </w:tcBorders>
            <w:noWrap/>
            <w:vAlign w:val="bottom"/>
          </w:tcPr>
          <w:p w14:paraId="165C15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8.668794179</w:t>
            </w:r>
          </w:p>
        </w:tc>
      </w:tr>
      <w:tr w:rsidR="0010779C" w:rsidRPr="00883FCF" w14:paraId="319DE38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DD66B2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2108" w:type="pct"/>
            <w:tcBorders>
              <w:top w:val="nil"/>
              <w:left w:val="nil"/>
              <w:bottom w:val="single" w:sz="4" w:space="0" w:color="auto"/>
              <w:right w:val="single" w:sz="4" w:space="0" w:color="auto"/>
            </w:tcBorders>
            <w:noWrap/>
            <w:vAlign w:val="bottom"/>
          </w:tcPr>
          <w:p w14:paraId="25DA68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7.0764</w:t>
            </w:r>
          </w:p>
        </w:tc>
        <w:tc>
          <w:tcPr>
            <w:tcW w:w="1814" w:type="pct"/>
            <w:tcBorders>
              <w:top w:val="nil"/>
              <w:left w:val="nil"/>
              <w:bottom w:val="single" w:sz="4" w:space="0" w:color="auto"/>
              <w:right w:val="single" w:sz="4" w:space="0" w:color="auto"/>
            </w:tcBorders>
            <w:noWrap/>
            <w:vAlign w:val="bottom"/>
          </w:tcPr>
          <w:p w14:paraId="46D6984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8.891398353</w:t>
            </w:r>
          </w:p>
        </w:tc>
      </w:tr>
      <w:tr w:rsidR="0010779C" w:rsidRPr="00883FCF" w14:paraId="34F64FA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12E307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2108" w:type="pct"/>
            <w:tcBorders>
              <w:top w:val="nil"/>
              <w:left w:val="nil"/>
              <w:bottom w:val="single" w:sz="4" w:space="0" w:color="auto"/>
              <w:right w:val="single" w:sz="4" w:space="0" w:color="auto"/>
            </w:tcBorders>
            <w:noWrap/>
            <w:vAlign w:val="bottom"/>
          </w:tcPr>
          <w:p w14:paraId="34064C8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7.1938</w:t>
            </w:r>
          </w:p>
        </w:tc>
        <w:tc>
          <w:tcPr>
            <w:tcW w:w="1814" w:type="pct"/>
            <w:tcBorders>
              <w:top w:val="nil"/>
              <w:left w:val="nil"/>
              <w:bottom w:val="single" w:sz="4" w:space="0" w:color="auto"/>
              <w:right w:val="single" w:sz="4" w:space="0" w:color="auto"/>
            </w:tcBorders>
            <w:noWrap/>
            <w:vAlign w:val="bottom"/>
          </w:tcPr>
          <w:p w14:paraId="70B398B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9.27035946</w:t>
            </w:r>
          </w:p>
        </w:tc>
      </w:tr>
      <w:tr w:rsidR="0010779C" w:rsidRPr="00883FCF" w14:paraId="0C384EC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85A120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2108" w:type="pct"/>
            <w:tcBorders>
              <w:top w:val="nil"/>
              <w:left w:val="nil"/>
              <w:bottom w:val="single" w:sz="4" w:space="0" w:color="auto"/>
              <w:right w:val="single" w:sz="4" w:space="0" w:color="auto"/>
            </w:tcBorders>
            <w:noWrap/>
            <w:vAlign w:val="bottom"/>
          </w:tcPr>
          <w:p w14:paraId="627293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7.4152</w:t>
            </w:r>
          </w:p>
        </w:tc>
        <w:tc>
          <w:tcPr>
            <w:tcW w:w="1814" w:type="pct"/>
            <w:tcBorders>
              <w:top w:val="nil"/>
              <w:left w:val="nil"/>
              <w:bottom w:val="single" w:sz="4" w:space="0" w:color="auto"/>
              <w:right w:val="single" w:sz="4" w:space="0" w:color="auto"/>
            </w:tcBorders>
            <w:noWrap/>
            <w:vAlign w:val="bottom"/>
          </w:tcPr>
          <w:p w14:paraId="608C94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10.76160896</w:t>
            </w:r>
          </w:p>
        </w:tc>
      </w:tr>
      <w:tr w:rsidR="0010779C" w:rsidRPr="00883FCF" w14:paraId="461429F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7324C3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2108" w:type="pct"/>
            <w:tcBorders>
              <w:top w:val="nil"/>
              <w:left w:val="nil"/>
              <w:bottom w:val="single" w:sz="4" w:space="0" w:color="auto"/>
              <w:right w:val="single" w:sz="4" w:space="0" w:color="auto"/>
            </w:tcBorders>
            <w:noWrap/>
            <w:vAlign w:val="bottom"/>
          </w:tcPr>
          <w:p w14:paraId="0FA25E0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7.7406</w:t>
            </w:r>
          </w:p>
        </w:tc>
        <w:tc>
          <w:tcPr>
            <w:tcW w:w="1814" w:type="pct"/>
            <w:tcBorders>
              <w:top w:val="nil"/>
              <w:left w:val="nil"/>
              <w:bottom w:val="single" w:sz="4" w:space="0" w:color="auto"/>
              <w:right w:val="single" w:sz="4" w:space="0" w:color="auto"/>
            </w:tcBorders>
            <w:noWrap/>
            <w:vAlign w:val="bottom"/>
          </w:tcPr>
          <w:p w14:paraId="62FE050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9.469179583</w:t>
            </w:r>
          </w:p>
        </w:tc>
      </w:tr>
      <w:tr w:rsidR="0010779C" w:rsidRPr="00883FCF" w14:paraId="291BC6E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E9A168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2108" w:type="pct"/>
            <w:tcBorders>
              <w:top w:val="nil"/>
              <w:left w:val="nil"/>
              <w:bottom w:val="single" w:sz="4" w:space="0" w:color="auto"/>
              <w:right w:val="single" w:sz="4" w:space="0" w:color="auto"/>
            </w:tcBorders>
            <w:noWrap/>
            <w:vAlign w:val="bottom"/>
          </w:tcPr>
          <w:p w14:paraId="485F55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8.17</w:t>
            </w:r>
          </w:p>
        </w:tc>
        <w:tc>
          <w:tcPr>
            <w:tcW w:w="1814" w:type="pct"/>
            <w:tcBorders>
              <w:top w:val="nil"/>
              <w:left w:val="nil"/>
              <w:bottom w:val="single" w:sz="4" w:space="0" w:color="auto"/>
              <w:right w:val="single" w:sz="4" w:space="0" w:color="auto"/>
            </w:tcBorders>
            <w:noWrap/>
            <w:vAlign w:val="bottom"/>
          </w:tcPr>
          <w:p w14:paraId="0C6566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10.14595557</w:t>
            </w:r>
          </w:p>
        </w:tc>
      </w:tr>
      <w:tr w:rsidR="0010779C" w:rsidRPr="00883FCF" w14:paraId="451649F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9AA4EA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2108" w:type="pct"/>
            <w:tcBorders>
              <w:top w:val="nil"/>
              <w:left w:val="nil"/>
              <w:bottom w:val="single" w:sz="4" w:space="0" w:color="auto"/>
              <w:right w:val="single" w:sz="4" w:space="0" w:color="auto"/>
            </w:tcBorders>
            <w:noWrap/>
            <w:vAlign w:val="bottom"/>
          </w:tcPr>
          <w:p w14:paraId="05993C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8.7034</w:t>
            </w:r>
          </w:p>
        </w:tc>
        <w:tc>
          <w:tcPr>
            <w:tcW w:w="1814" w:type="pct"/>
            <w:tcBorders>
              <w:top w:val="nil"/>
              <w:left w:val="nil"/>
              <w:bottom w:val="single" w:sz="4" w:space="0" w:color="auto"/>
              <w:right w:val="single" w:sz="4" w:space="0" w:color="auto"/>
            </w:tcBorders>
            <w:noWrap/>
            <w:vAlign w:val="bottom"/>
          </w:tcPr>
          <w:p w14:paraId="62C545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11.76201805</w:t>
            </w:r>
          </w:p>
        </w:tc>
      </w:tr>
      <w:tr w:rsidR="0010779C" w:rsidRPr="00883FCF" w14:paraId="7E756F0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31F526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2108" w:type="pct"/>
            <w:tcBorders>
              <w:top w:val="nil"/>
              <w:left w:val="nil"/>
              <w:bottom w:val="single" w:sz="4" w:space="0" w:color="auto"/>
              <w:right w:val="single" w:sz="4" w:space="0" w:color="auto"/>
            </w:tcBorders>
            <w:noWrap/>
            <w:vAlign w:val="bottom"/>
          </w:tcPr>
          <w:p w14:paraId="63AA226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9.3408</w:t>
            </w:r>
          </w:p>
        </w:tc>
        <w:tc>
          <w:tcPr>
            <w:tcW w:w="1814" w:type="pct"/>
            <w:tcBorders>
              <w:top w:val="nil"/>
              <w:left w:val="nil"/>
              <w:bottom w:val="single" w:sz="4" w:space="0" w:color="auto"/>
              <w:right w:val="single" w:sz="4" w:space="0" w:color="auto"/>
            </w:tcBorders>
            <w:noWrap/>
            <w:vAlign w:val="bottom"/>
          </w:tcPr>
          <w:p w14:paraId="10F768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12.24843588</w:t>
            </w:r>
          </w:p>
        </w:tc>
      </w:tr>
      <w:tr w:rsidR="0010779C" w:rsidRPr="00883FCF" w14:paraId="260FF29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A3071F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2108" w:type="pct"/>
            <w:tcBorders>
              <w:top w:val="nil"/>
              <w:left w:val="nil"/>
              <w:bottom w:val="single" w:sz="4" w:space="0" w:color="auto"/>
              <w:right w:val="single" w:sz="4" w:space="0" w:color="auto"/>
            </w:tcBorders>
            <w:noWrap/>
            <w:vAlign w:val="bottom"/>
          </w:tcPr>
          <w:p w14:paraId="2F922E9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10.0822</w:t>
            </w:r>
          </w:p>
        </w:tc>
        <w:tc>
          <w:tcPr>
            <w:tcW w:w="1814" w:type="pct"/>
            <w:tcBorders>
              <w:top w:val="nil"/>
              <w:left w:val="nil"/>
              <w:bottom w:val="single" w:sz="4" w:space="0" w:color="auto"/>
              <w:right w:val="single" w:sz="4" w:space="0" w:color="auto"/>
            </w:tcBorders>
            <w:noWrap/>
            <w:vAlign w:val="bottom"/>
          </w:tcPr>
          <w:p w14:paraId="1611059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12.95987805</w:t>
            </w:r>
          </w:p>
        </w:tc>
      </w:tr>
      <w:tr w:rsidR="0010779C" w:rsidRPr="00883FCF" w14:paraId="784E6F4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CDAF71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2108" w:type="pct"/>
            <w:tcBorders>
              <w:top w:val="nil"/>
              <w:left w:val="nil"/>
              <w:bottom w:val="single" w:sz="4" w:space="0" w:color="auto"/>
              <w:right w:val="single" w:sz="4" w:space="0" w:color="auto"/>
            </w:tcBorders>
            <w:noWrap/>
            <w:vAlign w:val="bottom"/>
          </w:tcPr>
          <w:p w14:paraId="074695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10.9276</w:t>
            </w:r>
          </w:p>
        </w:tc>
        <w:tc>
          <w:tcPr>
            <w:tcW w:w="1814" w:type="pct"/>
            <w:tcBorders>
              <w:top w:val="nil"/>
              <w:left w:val="nil"/>
              <w:bottom w:val="single" w:sz="4" w:space="0" w:color="auto"/>
              <w:right w:val="single" w:sz="4" w:space="0" w:color="auto"/>
            </w:tcBorders>
            <w:noWrap/>
            <w:vAlign w:val="bottom"/>
          </w:tcPr>
          <w:p w14:paraId="39E744F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13.70573506</w:t>
            </w:r>
          </w:p>
        </w:tc>
      </w:tr>
      <w:tr w:rsidR="0010779C" w:rsidRPr="00883FCF" w14:paraId="43DC8B8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410010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2108" w:type="pct"/>
            <w:tcBorders>
              <w:top w:val="nil"/>
              <w:left w:val="nil"/>
              <w:bottom w:val="single" w:sz="4" w:space="0" w:color="auto"/>
              <w:right w:val="single" w:sz="4" w:space="0" w:color="auto"/>
            </w:tcBorders>
            <w:noWrap/>
            <w:vAlign w:val="bottom"/>
          </w:tcPr>
          <w:p w14:paraId="250495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11.877</w:t>
            </w:r>
          </w:p>
        </w:tc>
        <w:tc>
          <w:tcPr>
            <w:tcW w:w="1814" w:type="pct"/>
            <w:tcBorders>
              <w:top w:val="nil"/>
              <w:left w:val="nil"/>
              <w:bottom w:val="single" w:sz="4" w:space="0" w:color="auto"/>
              <w:right w:val="single" w:sz="4" w:space="0" w:color="auto"/>
            </w:tcBorders>
            <w:noWrap/>
            <w:vAlign w:val="bottom"/>
          </w:tcPr>
          <w:p w14:paraId="3BD70B6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13.8622178</w:t>
            </w:r>
          </w:p>
        </w:tc>
      </w:tr>
      <w:tr w:rsidR="0010779C" w:rsidRPr="00883FCF" w14:paraId="30AD67D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EE1036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2108" w:type="pct"/>
            <w:tcBorders>
              <w:top w:val="nil"/>
              <w:left w:val="nil"/>
              <w:bottom w:val="single" w:sz="4" w:space="0" w:color="auto"/>
              <w:right w:val="single" w:sz="4" w:space="0" w:color="auto"/>
            </w:tcBorders>
            <w:noWrap/>
            <w:vAlign w:val="bottom"/>
          </w:tcPr>
          <w:p w14:paraId="194D101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12.9304</w:t>
            </w:r>
          </w:p>
        </w:tc>
        <w:tc>
          <w:tcPr>
            <w:tcW w:w="1814" w:type="pct"/>
            <w:tcBorders>
              <w:top w:val="nil"/>
              <w:left w:val="nil"/>
              <w:bottom w:val="single" w:sz="4" w:space="0" w:color="auto"/>
              <w:right w:val="single" w:sz="4" w:space="0" w:color="auto"/>
            </w:tcBorders>
            <w:noWrap/>
            <w:vAlign w:val="bottom"/>
          </w:tcPr>
          <w:p w14:paraId="3C70064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14.61361477</w:t>
            </w:r>
          </w:p>
        </w:tc>
      </w:tr>
      <w:tr w:rsidR="0010779C" w:rsidRPr="00883FCF" w14:paraId="44D23F0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774CC9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2108" w:type="pct"/>
            <w:tcBorders>
              <w:top w:val="nil"/>
              <w:left w:val="nil"/>
              <w:bottom w:val="single" w:sz="4" w:space="0" w:color="auto"/>
              <w:right w:val="single" w:sz="4" w:space="0" w:color="auto"/>
            </w:tcBorders>
            <w:noWrap/>
            <w:vAlign w:val="bottom"/>
          </w:tcPr>
          <w:p w14:paraId="26D8920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14.0878</w:t>
            </w:r>
          </w:p>
        </w:tc>
        <w:tc>
          <w:tcPr>
            <w:tcW w:w="1814" w:type="pct"/>
            <w:tcBorders>
              <w:top w:val="nil"/>
              <w:left w:val="nil"/>
              <w:bottom w:val="single" w:sz="4" w:space="0" w:color="auto"/>
              <w:right w:val="single" w:sz="4" w:space="0" w:color="auto"/>
            </w:tcBorders>
            <w:noWrap/>
            <w:vAlign w:val="bottom"/>
          </w:tcPr>
          <w:p w14:paraId="5D669E4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16.33866137</w:t>
            </w:r>
          </w:p>
        </w:tc>
      </w:tr>
      <w:tr w:rsidR="0010779C" w:rsidRPr="00883FCF" w14:paraId="3CFE0646"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0C84BA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2108" w:type="pct"/>
            <w:tcBorders>
              <w:top w:val="nil"/>
              <w:left w:val="nil"/>
              <w:bottom w:val="single" w:sz="4" w:space="0" w:color="auto"/>
              <w:right w:val="single" w:sz="4" w:space="0" w:color="auto"/>
            </w:tcBorders>
            <w:noWrap/>
            <w:vAlign w:val="bottom"/>
          </w:tcPr>
          <w:p w14:paraId="2F0B1F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15.3492</w:t>
            </w:r>
          </w:p>
        </w:tc>
        <w:tc>
          <w:tcPr>
            <w:tcW w:w="1814" w:type="pct"/>
            <w:tcBorders>
              <w:top w:val="nil"/>
              <w:left w:val="nil"/>
              <w:bottom w:val="single" w:sz="4" w:space="0" w:color="auto"/>
              <w:right w:val="single" w:sz="4" w:space="0" w:color="auto"/>
            </w:tcBorders>
            <w:noWrap/>
            <w:vAlign w:val="bottom"/>
          </w:tcPr>
          <w:p w14:paraId="58BBF0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18.47142215</w:t>
            </w:r>
          </w:p>
        </w:tc>
      </w:tr>
      <w:tr w:rsidR="0010779C" w:rsidRPr="00883FCF" w14:paraId="52CE7B7A"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843788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1993-94</w:t>
            </w:r>
          </w:p>
        </w:tc>
        <w:tc>
          <w:tcPr>
            <w:tcW w:w="2108" w:type="pct"/>
            <w:tcBorders>
              <w:top w:val="nil"/>
              <w:left w:val="nil"/>
              <w:bottom w:val="single" w:sz="4" w:space="0" w:color="auto"/>
              <w:right w:val="single" w:sz="4" w:space="0" w:color="auto"/>
            </w:tcBorders>
            <w:noWrap/>
            <w:vAlign w:val="bottom"/>
          </w:tcPr>
          <w:p w14:paraId="4F73CF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16.7146</w:t>
            </w:r>
          </w:p>
        </w:tc>
        <w:tc>
          <w:tcPr>
            <w:tcW w:w="1814" w:type="pct"/>
            <w:tcBorders>
              <w:top w:val="nil"/>
              <w:left w:val="nil"/>
              <w:bottom w:val="single" w:sz="4" w:space="0" w:color="auto"/>
              <w:right w:val="single" w:sz="4" w:space="0" w:color="auto"/>
            </w:tcBorders>
            <w:noWrap/>
            <w:vAlign w:val="bottom"/>
          </w:tcPr>
          <w:p w14:paraId="28F4CF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18.96147702</w:t>
            </w:r>
          </w:p>
        </w:tc>
      </w:tr>
      <w:tr w:rsidR="0010779C" w:rsidRPr="00883FCF" w14:paraId="64B1922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663DA4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2108" w:type="pct"/>
            <w:tcBorders>
              <w:top w:val="nil"/>
              <w:left w:val="nil"/>
              <w:bottom w:val="single" w:sz="4" w:space="0" w:color="auto"/>
              <w:right w:val="single" w:sz="4" w:space="0" w:color="auto"/>
            </w:tcBorders>
            <w:noWrap/>
            <w:vAlign w:val="bottom"/>
          </w:tcPr>
          <w:p w14:paraId="4FBA93C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18.184</w:t>
            </w:r>
          </w:p>
        </w:tc>
        <w:tc>
          <w:tcPr>
            <w:tcW w:w="1814" w:type="pct"/>
            <w:tcBorders>
              <w:top w:val="nil"/>
              <w:left w:val="nil"/>
              <w:bottom w:val="single" w:sz="4" w:space="0" w:color="auto"/>
              <w:right w:val="single" w:sz="4" w:space="0" w:color="auto"/>
            </w:tcBorders>
            <w:noWrap/>
            <w:vAlign w:val="bottom"/>
          </w:tcPr>
          <w:p w14:paraId="43C481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21.53143808</w:t>
            </w:r>
          </w:p>
        </w:tc>
      </w:tr>
      <w:tr w:rsidR="0010779C" w:rsidRPr="00883FCF" w14:paraId="28A4656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B40333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2108" w:type="pct"/>
            <w:tcBorders>
              <w:top w:val="nil"/>
              <w:left w:val="nil"/>
              <w:bottom w:val="single" w:sz="4" w:space="0" w:color="auto"/>
              <w:right w:val="single" w:sz="4" w:space="0" w:color="auto"/>
            </w:tcBorders>
            <w:noWrap/>
            <w:vAlign w:val="bottom"/>
          </w:tcPr>
          <w:p w14:paraId="38F896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19.7574</w:t>
            </w:r>
          </w:p>
        </w:tc>
        <w:tc>
          <w:tcPr>
            <w:tcW w:w="1814" w:type="pct"/>
            <w:tcBorders>
              <w:top w:val="nil"/>
              <w:left w:val="nil"/>
              <w:bottom w:val="single" w:sz="4" w:space="0" w:color="auto"/>
              <w:right w:val="single" w:sz="4" w:space="0" w:color="auto"/>
            </w:tcBorders>
            <w:noWrap/>
            <w:vAlign w:val="bottom"/>
          </w:tcPr>
          <w:p w14:paraId="33B4581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22.26180237</w:t>
            </w:r>
          </w:p>
        </w:tc>
      </w:tr>
      <w:tr w:rsidR="0010779C" w:rsidRPr="00883FCF" w14:paraId="2D74C9F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5D26A8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2108" w:type="pct"/>
            <w:tcBorders>
              <w:top w:val="nil"/>
              <w:left w:val="nil"/>
              <w:bottom w:val="single" w:sz="4" w:space="0" w:color="auto"/>
              <w:right w:val="single" w:sz="4" w:space="0" w:color="auto"/>
            </w:tcBorders>
            <w:noWrap/>
            <w:vAlign w:val="bottom"/>
          </w:tcPr>
          <w:p w14:paraId="344E3F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21.4348</w:t>
            </w:r>
          </w:p>
        </w:tc>
        <w:tc>
          <w:tcPr>
            <w:tcW w:w="1814" w:type="pct"/>
            <w:tcBorders>
              <w:top w:val="nil"/>
              <w:left w:val="nil"/>
              <w:bottom w:val="single" w:sz="4" w:space="0" w:color="auto"/>
              <w:right w:val="single" w:sz="4" w:space="0" w:color="auto"/>
            </w:tcBorders>
            <w:noWrap/>
            <w:vAlign w:val="bottom"/>
          </w:tcPr>
          <w:p w14:paraId="38EE6A6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23.79341365</w:t>
            </w:r>
          </w:p>
        </w:tc>
      </w:tr>
      <w:tr w:rsidR="0010779C" w:rsidRPr="00883FCF" w14:paraId="0307805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47596D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2108" w:type="pct"/>
            <w:tcBorders>
              <w:top w:val="nil"/>
              <w:left w:val="nil"/>
              <w:bottom w:val="single" w:sz="4" w:space="0" w:color="auto"/>
              <w:right w:val="single" w:sz="4" w:space="0" w:color="auto"/>
            </w:tcBorders>
            <w:noWrap/>
            <w:vAlign w:val="bottom"/>
          </w:tcPr>
          <w:p w14:paraId="5E28D58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23.2162</w:t>
            </w:r>
          </w:p>
        </w:tc>
        <w:tc>
          <w:tcPr>
            <w:tcW w:w="1814" w:type="pct"/>
            <w:tcBorders>
              <w:top w:val="nil"/>
              <w:left w:val="nil"/>
              <w:bottom w:val="single" w:sz="4" w:space="0" w:color="auto"/>
              <w:right w:val="single" w:sz="4" w:space="0" w:color="auto"/>
            </w:tcBorders>
            <w:noWrap/>
            <w:vAlign w:val="bottom"/>
          </w:tcPr>
          <w:p w14:paraId="5F95707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25.19197025</w:t>
            </w:r>
          </w:p>
        </w:tc>
      </w:tr>
      <w:tr w:rsidR="0010779C" w:rsidRPr="00883FCF" w14:paraId="1D377EA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1D227B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2108" w:type="pct"/>
            <w:tcBorders>
              <w:top w:val="nil"/>
              <w:left w:val="nil"/>
              <w:bottom w:val="single" w:sz="4" w:space="0" w:color="auto"/>
              <w:right w:val="single" w:sz="4" w:space="0" w:color="auto"/>
            </w:tcBorders>
            <w:noWrap/>
            <w:vAlign w:val="bottom"/>
          </w:tcPr>
          <w:p w14:paraId="0649BF1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25.1016</w:t>
            </w:r>
          </w:p>
        </w:tc>
        <w:tc>
          <w:tcPr>
            <w:tcW w:w="1814" w:type="pct"/>
            <w:tcBorders>
              <w:top w:val="nil"/>
              <w:left w:val="nil"/>
              <w:bottom w:val="single" w:sz="4" w:space="0" w:color="auto"/>
              <w:right w:val="single" w:sz="4" w:space="0" w:color="auto"/>
            </w:tcBorders>
            <w:noWrap/>
            <w:vAlign w:val="bottom"/>
          </w:tcPr>
          <w:p w14:paraId="5633D3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25.34308953</w:t>
            </w:r>
          </w:p>
        </w:tc>
      </w:tr>
      <w:tr w:rsidR="0010779C" w:rsidRPr="00883FCF" w14:paraId="059425F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5032C4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2108" w:type="pct"/>
            <w:tcBorders>
              <w:top w:val="nil"/>
              <w:left w:val="nil"/>
              <w:bottom w:val="single" w:sz="4" w:space="0" w:color="auto"/>
              <w:right w:val="single" w:sz="4" w:space="0" w:color="auto"/>
            </w:tcBorders>
            <w:noWrap/>
            <w:vAlign w:val="bottom"/>
          </w:tcPr>
          <w:p w14:paraId="15C594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27.091</w:t>
            </w:r>
          </w:p>
        </w:tc>
        <w:tc>
          <w:tcPr>
            <w:tcW w:w="1814" w:type="pct"/>
            <w:tcBorders>
              <w:top w:val="nil"/>
              <w:left w:val="nil"/>
              <w:bottom w:val="single" w:sz="4" w:space="0" w:color="auto"/>
              <w:right w:val="single" w:sz="4" w:space="0" w:color="auto"/>
            </w:tcBorders>
            <w:noWrap/>
            <w:vAlign w:val="bottom"/>
          </w:tcPr>
          <w:p w14:paraId="57CD99D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27.33229536</w:t>
            </w:r>
          </w:p>
        </w:tc>
      </w:tr>
      <w:tr w:rsidR="0010779C" w:rsidRPr="00883FCF" w14:paraId="003CF2B8"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F80A86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2000-01</w:t>
            </w:r>
          </w:p>
        </w:tc>
        <w:tc>
          <w:tcPr>
            <w:tcW w:w="2108" w:type="pct"/>
            <w:tcBorders>
              <w:top w:val="nil"/>
              <w:left w:val="nil"/>
              <w:bottom w:val="single" w:sz="4" w:space="0" w:color="auto"/>
              <w:right w:val="single" w:sz="4" w:space="0" w:color="auto"/>
            </w:tcBorders>
            <w:noWrap/>
            <w:vAlign w:val="bottom"/>
          </w:tcPr>
          <w:p w14:paraId="25C8678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29.1844</w:t>
            </w:r>
          </w:p>
        </w:tc>
        <w:tc>
          <w:tcPr>
            <w:tcW w:w="1814" w:type="pct"/>
            <w:tcBorders>
              <w:top w:val="nil"/>
              <w:left w:val="nil"/>
              <w:bottom w:val="single" w:sz="4" w:space="0" w:color="auto"/>
              <w:right w:val="single" w:sz="4" w:space="0" w:color="auto"/>
            </w:tcBorders>
            <w:noWrap/>
            <w:vAlign w:val="bottom"/>
          </w:tcPr>
          <w:p w14:paraId="1439960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30.00540489</w:t>
            </w:r>
          </w:p>
        </w:tc>
      </w:tr>
      <w:tr w:rsidR="0010779C" w:rsidRPr="00883FCF" w14:paraId="2E225D1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D38397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2108" w:type="pct"/>
            <w:tcBorders>
              <w:top w:val="nil"/>
              <w:left w:val="nil"/>
              <w:bottom w:val="single" w:sz="4" w:space="0" w:color="auto"/>
              <w:right w:val="single" w:sz="4" w:space="0" w:color="auto"/>
            </w:tcBorders>
            <w:noWrap/>
            <w:vAlign w:val="bottom"/>
          </w:tcPr>
          <w:p w14:paraId="31013B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31.3818</w:t>
            </w:r>
          </w:p>
        </w:tc>
        <w:tc>
          <w:tcPr>
            <w:tcW w:w="1814" w:type="pct"/>
            <w:tcBorders>
              <w:top w:val="nil"/>
              <w:left w:val="nil"/>
              <w:bottom w:val="single" w:sz="4" w:space="0" w:color="auto"/>
              <w:right w:val="single" w:sz="4" w:space="0" w:color="auto"/>
            </w:tcBorders>
            <w:noWrap/>
            <w:vAlign w:val="bottom"/>
          </w:tcPr>
          <w:p w14:paraId="175B8C4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29.42299974</w:t>
            </w:r>
          </w:p>
        </w:tc>
      </w:tr>
      <w:tr w:rsidR="0010779C" w:rsidRPr="00883FCF" w14:paraId="13A008DE"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75ACDA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2108" w:type="pct"/>
            <w:tcBorders>
              <w:top w:val="nil"/>
              <w:left w:val="nil"/>
              <w:bottom w:val="single" w:sz="4" w:space="0" w:color="auto"/>
              <w:right w:val="single" w:sz="4" w:space="0" w:color="auto"/>
            </w:tcBorders>
            <w:noWrap/>
            <w:vAlign w:val="bottom"/>
          </w:tcPr>
          <w:p w14:paraId="7190F2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33.6832</w:t>
            </w:r>
          </w:p>
        </w:tc>
        <w:tc>
          <w:tcPr>
            <w:tcW w:w="1814" w:type="pct"/>
            <w:tcBorders>
              <w:top w:val="nil"/>
              <w:left w:val="nil"/>
              <w:bottom w:val="single" w:sz="4" w:space="0" w:color="auto"/>
              <w:right w:val="single" w:sz="4" w:space="0" w:color="auto"/>
            </w:tcBorders>
            <w:noWrap/>
            <w:vAlign w:val="bottom"/>
          </w:tcPr>
          <w:p w14:paraId="60B179F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33.18067483</w:t>
            </w:r>
          </w:p>
        </w:tc>
      </w:tr>
      <w:tr w:rsidR="0010779C" w:rsidRPr="00883FCF" w14:paraId="7343186D"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D80D8D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2108" w:type="pct"/>
            <w:tcBorders>
              <w:top w:val="nil"/>
              <w:left w:val="nil"/>
              <w:bottom w:val="single" w:sz="4" w:space="0" w:color="auto"/>
              <w:right w:val="single" w:sz="4" w:space="0" w:color="auto"/>
            </w:tcBorders>
            <w:noWrap/>
            <w:vAlign w:val="bottom"/>
          </w:tcPr>
          <w:p w14:paraId="530C29D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36.0886</w:t>
            </w:r>
          </w:p>
        </w:tc>
        <w:tc>
          <w:tcPr>
            <w:tcW w:w="1814" w:type="pct"/>
            <w:tcBorders>
              <w:top w:val="nil"/>
              <w:left w:val="nil"/>
              <w:bottom w:val="single" w:sz="4" w:space="0" w:color="auto"/>
              <w:right w:val="single" w:sz="4" w:space="0" w:color="auto"/>
            </w:tcBorders>
            <w:noWrap/>
            <w:vAlign w:val="bottom"/>
          </w:tcPr>
          <w:p w14:paraId="14AE06A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33.4631743</w:t>
            </w:r>
          </w:p>
        </w:tc>
      </w:tr>
      <w:tr w:rsidR="0010779C" w:rsidRPr="00883FCF" w14:paraId="606B7728"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00CF7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2108" w:type="pct"/>
            <w:tcBorders>
              <w:top w:val="nil"/>
              <w:left w:val="nil"/>
              <w:bottom w:val="single" w:sz="4" w:space="0" w:color="auto"/>
              <w:right w:val="single" w:sz="4" w:space="0" w:color="auto"/>
            </w:tcBorders>
            <w:noWrap/>
            <w:vAlign w:val="bottom"/>
          </w:tcPr>
          <w:p w14:paraId="3C8FE8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38.598</w:t>
            </w:r>
          </w:p>
        </w:tc>
        <w:tc>
          <w:tcPr>
            <w:tcW w:w="1814" w:type="pct"/>
            <w:tcBorders>
              <w:top w:val="nil"/>
              <w:left w:val="nil"/>
              <w:bottom w:val="single" w:sz="4" w:space="0" w:color="auto"/>
              <w:right w:val="single" w:sz="4" w:space="0" w:color="auto"/>
            </w:tcBorders>
            <w:noWrap/>
            <w:vAlign w:val="bottom"/>
          </w:tcPr>
          <w:p w14:paraId="77E9D3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36.51932441</w:t>
            </w:r>
          </w:p>
        </w:tc>
      </w:tr>
      <w:tr w:rsidR="0010779C" w:rsidRPr="00883FCF" w14:paraId="79F6F82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5C7209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2108" w:type="pct"/>
            <w:tcBorders>
              <w:top w:val="nil"/>
              <w:left w:val="nil"/>
              <w:bottom w:val="single" w:sz="4" w:space="0" w:color="auto"/>
              <w:right w:val="single" w:sz="4" w:space="0" w:color="auto"/>
            </w:tcBorders>
            <w:noWrap/>
            <w:vAlign w:val="bottom"/>
          </w:tcPr>
          <w:p w14:paraId="1338DE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41.2114</w:t>
            </w:r>
          </w:p>
        </w:tc>
        <w:tc>
          <w:tcPr>
            <w:tcW w:w="1814" w:type="pct"/>
            <w:tcBorders>
              <w:top w:val="nil"/>
              <w:left w:val="nil"/>
              <w:bottom w:val="single" w:sz="4" w:space="0" w:color="auto"/>
              <w:right w:val="single" w:sz="4" w:space="0" w:color="auto"/>
            </w:tcBorders>
            <w:noWrap/>
            <w:vAlign w:val="bottom"/>
          </w:tcPr>
          <w:p w14:paraId="07B9B23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36.5496618</w:t>
            </w:r>
          </w:p>
        </w:tc>
      </w:tr>
      <w:tr w:rsidR="0010779C" w:rsidRPr="00883FCF" w14:paraId="01CC618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29A693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2108" w:type="pct"/>
            <w:tcBorders>
              <w:top w:val="nil"/>
              <w:left w:val="nil"/>
              <w:bottom w:val="single" w:sz="4" w:space="0" w:color="auto"/>
              <w:right w:val="single" w:sz="4" w:space="0" w:color="auto"/>
            </w:tcBorders>
            <w:noWrap/>
            <w:vAlign w:val="bottom"/>
          </w:tcPr>
          <w:p w14:paraId="48C2A79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43.9288</w:t>
            </w:r>
          </w:p>
        </w:tc>
        <w:tc>
          <w:tcPr>
            <w:tcW w:w="1814" w:type="pct"/>
            <w:tcBorders>
              <w:top w:val="nil"/>
              <w:left w:val="nil"/>
              <w:bottom w:val="single" w:sz="4" w:space="0" w:color="auto"/>
              <w:right w:val="single" w:sz="4" w:space="0" w:color="auto"/>
            </w:tcBorders>
            <w:noWrap/>
            <w:vAlign w:val="bottom"/>
          </w:tcPr>
          <w:p w14:paraId="6EA3179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39.37087694</w:t>
            </w:r>
          </w:p>
        </w:tc>
      </w:tr>
      <w:tr w:rsidR="0010779C" w:rsidRPr="00883FCF" w14:paraId="26B02D9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8C767D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2108" w:type="pct"/>
            <w:tcBorders>
              <w:top w:val="nil"/>
              <w:left w:val="nil"/>
              <w:bottom w:val="single" w:sz="4" w:space="0" w:color="auto"/>
              <w:right w:val="single" w:sz="4" w:space="0" w:color="auto"/>
            </w:tcBorders>
            <w:noWrap/>
            <w:vAlign w:val="bottom"/>
          </w:tcPr>
          <w:p w14:paraId="34E87C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46.7502</w:t>
            </w:r>
          </w:p>
        </w:tc>
        <w:tc>
          <w:tcPr>
            <w:tcW w:w="1814" w:type="pct"/>
            <w:tcBorders>
              <w:top w:val="nil"/>
              <w:left w:val="nil"/>
              <w:bottom w:val="single" w:sz="4" w:space="0" w:color="auto"/>
              <w:right w:val="single" w:sz="4" w:space="0" w:color="auto"/>
            </w:tcBorders>
            <w:noWrap/>
            <w:vAlign w:val="bottom"/>
          </w:tcPr>
          <w:p w14:paraId="560F5E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39.78581324</w:t>
            </w:r>
          </w:p>
        </w:tc>
      </w:tr>
      <w:tr w:rsidR="0010779C" w:rsidRPr="00883FCF" w14:paraId="5847E7E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FD13D9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2108" w:type="pct"/>
            <w:tcBorders>
              <w:top w:val="nil"/>
              <w:left w:val="nil"/>
              <w:bottom w:val="single" w:sz="4" w:space="0" w:color="auto"/>
              <w:right w:val="single" w:sz="4" w:space="0" w:color="auto"/>
            </w:tcBorders>
            <w:noWrap/>
            <w:vAlign w:val="bottom"/>
          </w:tcPr>
          <w:p w14:paraId="293588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49.6756</w:t>
            </w:r>
          </w:p>
        </w:tc>
        <w:tc>
          <w:tcPr>
            <w:tcW w:w="1814" w:type="pct"/>
            <w:tcBorders>
              <w:top w:val="nil"/>
              <w:left w:val="nil"/>
              <w:bottom w:val="single" w:sz="4" w:space="0" w:color="auto"/>
              <w:right w:val="single" w:sz="4" w:space="0" w:color="auto"/>
            </w:tcBorders>
            <w:noWrap/>
            <w:vAlign w:val="bottom"/>
          </w:tcPr>
          <w:p w14:paraId="05BDAA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44.58418374</w:t>
            </w:r>
          </w:p>
        </w:tc>
      </w:tr>
      <w:tr w:rsidR="0010779C" w:rsidRPr="00883FCF" w14:paraId="35D47C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999A8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2108" w:type="pct"/>
            <w:tcBorders>
              <w:top w:val="nil"/>
              <w:left w:val="nil"/>
              <w:bottom w:val="single" w:sz="4" w:space="0" w:color="auto"/>
              <w:right w:val="single" w:sz="4" w:space="0" w:color="auto"/>
            </w:tcBorders>
            <w:noWrap/>
            <w:vAlign w:val="bottom"/>
          </w:tcPr>
          <w:p w14:paraId="76F22B3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52.705</w:t>
            </w:r>
          </w:p>
        </w:tc>
        <w:tc>
          <w:tcPr>
            <w:tcW w:w="1814" w:type="pct"/>
            <w:tcBorders>
              <w:top w:val="nil"/>
              <w:left w:val="nil"/>
              <w:bottom w:val="single" w:sz="4" w:space="0" w:color="auto"/>
              <w:right w:val="single" w:sz="4" w:space="0" w:color="auto"/>
            </w:tcBorders>
            <w:noWrap/>
            <w:vAlign w:val="bottom"/>
          </w:tcPr>
          <w:p w14:paraId="436FDF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49.82061276</w:t>
            </w:r>
          </w:p>
        </w:tc>
      </w:tr>
      <w:tr w:rsidR="0010779C" w:rsidRPr="00883FCF" w14:paraId="0FB73254"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33ACDA1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2108" w:type="pct"/>
            <w:tcBorders>
              <w:top w:val="single" w:sz="4" w:space="0" w:color="auto"/>
              <w:left w:val="single" w:sz="4" w:space="0" w:color="auto"/>
              <w:bottom w:val="single" w:sz="4" w:space="0" w:color="auto"/>
              <w:right w:val="single" w:sz="4" w:space="0" w:color="auto"/>
            </w:tcBorders>
            <w:noWrap/>
            <w:vAlign w:val="bottom"/>
          </w:tcPr>
          <w:p w14:paraId="09365A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55.8384</w:t>
            </w:r>
          </w:p>
        </w:tc>
        <w:tc>
          <w:tcPr>
            <w:tcW w:w="1814" w:type="pct"/>
            <w:tcBorders>
              <w:top w:val="single" w:sz="4" w:space="0" w:color="auto"/>
              <w:left w:val="single" w:sz="4" w:space="0" w:color="auto"/>
              <w:bottom w:val="single" w:sz="4" w:space="0" w:color="auto"/>
              <w:right w:val="single" w:sz="4" w:space="0" w:color="auto"/>
            </w:tcBorders>
            <w:noWrap/>
            <w:vAlign w:val="bottom"/>
          </w:tcPr>
          <w:p w14:paraId="052C4DF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51.92632062</w:t>
            </w:r>
          </w:p>
        </w:tc>
      </w:tr>
      <w:tr w:rsidR="0010779C" w:rsidRPr="00883FCF" w14:paraId="76CB380E"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02128C3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2108" w:type="pct"/>
            <w:tcBorders>
              <w:top w:val="single" w:sz="4" w:space="0" w:color="auto"/>
              <w:left w:val="nil"/>
              <w:bottom w:val="single" w:sz="4" w:space="0" w:color="auto"/>
              <w:right w:val="single" w:sz="4" w:space="0" w:color="auto"/>
            </w:tcBorders>
            <w:noWrap/>
            <w:vAlign w:val="bottom"/>
          </w:tcPr>
          <w:p w14:paraId="1C991F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59.0758</w:t>
            </w:r>
          </w:p>
        </w:tc>
        <w:tc>
          <w:tcPr>
            <w:tcW w:w="1814" w:type="pct"/>
            <w:tcBorders>
              <w:top w:val="single" w:sz="4" w:space="0" w:color="auto"/>
              <w:left w:val="nil"/>
              <w:bottom w:val="single" w:sz="4" w:space="0" w:color="auto"/>
              <w:right w:val="single" w:sz="4" w:space="0" w:color="auto"/>
            </w:tcBorders>
            <w:noWrap/>
            <w:vAlign w:val="bottom"/>
          </w:tcPr>
          <w:p w14:paraId="394DBFF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51.70454922</w:t>
            </w:r>
          </w:p>
        </w:tc>
      </w:tr>
      <w:tr w:rsidR="0010779C" w:rsidRPr="00883FCF" w14:paraId="7A31D172"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D32678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2108" w:type="pct"/>
            <w:tcBorders>
              <w:top w:val="nil"/>
              <w:left w:val="nil"/>
              <w:bottom w:val="single" w:sz="4" w:space="0" w:color="auto"/>
              <w:right w:val="single" w:sz="4" w:space="0" w:color="auto"/>
            </w:tcBorders>
            <w:noWrap/>
            <w:vAlign w:val="bottom"/>
          </w:tcPr>
          <w:p w14:paraId="41BB467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62.4172</w:t>
            </w:r>
          </w:p>
        </w:tc>
        <w:tc>
          <w:tcPr>
            <w:tcW w:w="1814" w:type="pct"/>
            <w:tcBorders>
              <w:top w:val="nil"/>
              <w:left w:val="nil"/>
              <w:bottom w:val="single" w:sz="4" w:space="0" w:color="auto"/>
              <w:right w:val="single" w:sz="4" w:space="0" w:color="auto"/>
            </w:tcBorders>
            <w:noWrap/>
            <w:vAlign w:val="bottom"/>
          </w:tcPr>
          <w:p w14:paraId="488A3C2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55.47189586</w:t>
            </w:r>
          </w:p>
        </w:tc>
      </w:tr>
      <w:tr w:rsidR="0010779C" w:rsidRPr="00883FCF" w14:paraId="72D4EB6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43CEE3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2108" w:type="pct"/>
            <w:tcBorders>
              <w:top w:val="nil"/>
              <w:left w:val="nil"/>
              <w:bottom w:val="single" w:sz="4" w:space="0" w:color="auto"/>
              <w:right w:val="single" w:sz="4" w:space="0" w:color="auto"/>
            </w:tcBorders>
            <w:noWrap/>
            <w:vAlign w:val="bottom"/>
          </w:tcPr>
          <w:p w14:paraId="108C5C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65.8626</w:t>
            </w:r>
          </w:p>
        </w:tc>
        <w:tc>
          <w:tcPr>
            <w:tcW w:w="1814" w:type="pct"/>
            <w:tcBorders>
              <w:top w:val="nil"/>
              <w:left w:val="nil"/>
              <w:bottom w:val="single" w:sz="4" w:space="0" w:color="auto"/>
              <w:right w:val="single" w:sz="4" w:space="0" w:color="auto"/>
            </w:tcBorders>
            <w:noWrap/>
            <w:vAlign w:val="bottom"/>
          </w:tcPr>
          <w:p w14:paraId="73BE9E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60.6082346</w:t>
            </w:r>
          </w:p>
        </w:tc>
      </w:tr>
      <w:tr w:rsidR="0010779C" w:rsidRPr="00883FCF" w14:paraId="2FC2C57A"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D587F9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2108" w:type="pct"/>
            <w:tcBorders>
              <w:top w:val="nil"/>
              <w:left w:val="nil"/>
              <w:bottom w:val="single" w:sz="4" w:space="0" w:color="auto"/>
              <w:right w:val="single" w:sz="4" w:space="0" w:color="auto"/>
            </w:tcBorders>
            <w:noWrap/>
            <w:vAlign w:val="bottom"/>
          </w:tcPr>
          <w:p w14:paraId="77240A0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69.412</w:t>
            </w:r>
          </w:p>
        </w:tc>
        <w:tc>
          <w:tcPr>
            <w:tcW w:w="1814" w:type="pct"/>
            <w:tcBorders>
              <w:top w:val="nil"/>
              <w:left w:val="nil"/>
              <w:bottom w:val="single" w:sz="4" w:space="0" w:color="auto"/>
              <w:right w:val="single" w:sz="4" w:space="0" w:color="auto"/>
            </w:tcBorders>
            <w:noWrap/>
            <w:vAlign w:val="bottom"/>
          </w:tcPr>
          <w:p w14:paraId="3CA20C6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65.16605673</w:t>
            </w:r>
          </w:p>
        </w:tc>
      </w:tr>
      <w:tr w:rsidR="0010779C" w:rsidRPr="00883FCF" w14:paraId="0A24884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E1EAF0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2108" w:type="pct"/>
            <w:tcBorders>
              <w:top w:val="nil"/>
              <w:left w:val="nil"/>
              <w:bottom w:val="single" w:sz="4" w:space="0" w:color="auto"/>
              <w:right w:val="single" w:sz="4" w:space="0" w:color="auto"/>
            </w:tcBorders>
            <w:noWrap/>
            <w:vAlign w:val="bottom"/>
          </w:tcPr>
          <w:p w14:paraId="5A2DE4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73.0654</w:t>
            </w:r>
          </w:p>
        </w:tc>
        <w:tc>
          <w:tcPr>
            <w:tcW w:w="1814" w:type="pct"/>
            <w:tcBorders>
              <w:top w:val="nil"/>
              <w:left w:val="nil"/>
              <w:bottom w:val="single" w:sz="4" w:space="0" w:color="auto"/>
              <w:right w:val="single" w:sz="4" w:space="0" w:color="auto"/>
            </w:tcBorders>
            <w:noWrap/>
            <w:vAlign w:val="bottom"/>
          </w:tcPr>
          <w:p w14:paraId="2DAABD1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71.61572541</w:t>
            </w:r>
          </w:p>
        </w:tc>
      </w:tr>
      <w:tr w:rsidR="0010779C" w:rsidRPr="00883FCF" w14:paraId="10E0600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68BCCE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2108" w:type="pct"/>
            <w:tcBorders>
              <w:top w:val="nil"/>
              <w:left w:val="nil"/>
              <w:bottom w:val="single" w:sz="4" w:space="0" w:color="auto"/>
              <w:right w:val="single" w:sz="4" w:space="0" w:color="auto"/>
            </w:tcBorders>
            <w:noWrap/>
            <w:vAlign w:val="bottom"/>
          </w:tcPr>
          <w:p w14:paraId="2C3F8E1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76.8228</w:t>
            </w:r>
          </w:p>
        </w:tc>
        <w:tc>
          <w:tcPr>
            <w:tcW w:w="1814" w:type="pct"/>
            <w:tcBorders>
              <w:top w:val="nil"/>
              <w:left w:val="nil"/>
              <w:bottom w:val="single" w:sz="4" w:space="0" w:color="auto"/>
              <w:right w:val="single" w:sz="4" w:space="0" w:color="auto"/>
            </w:tcBorders>
            <w:noWrap/>
            <w:vAlign w:val="bottom"/>
          </w:tcPr>
          <w:p w14:paraId="1D3B8EC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76.3279306</w:t>
            </w:r>
          </w:p>
        </w:tc>
      </w:tr>
      <w:tr w:rsidR="0010779C" w:rsidRPr="00883FCF" w14:paraId="6AEBFAD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ACFAA5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2108" w:type="pct"/>
            <w:tcBorders>
              <w:top w:val="nil"/>
              <w:left w:val="nil"/>
              <w:bottom w:val="single" w:sz="4" w:space="0" w:color="auto"/>
              <w:right w:val="single" w:sz="4" w:space="0" w:color="auto"/>
            </w:tcBorders>
            <w:noWrap/>
            <w:vAlign w:val="bottom"/>
          </w:tcPr>
          <w:p w14:paraId="5BC639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80.6842</w:t>
            </w:r>
          </w:p>
        </w:tc>
        <w:tc>
          <w:tcPr>
            <w:tcW w:w="1814" w:type="pct"/>
            <w:tcBorders>
              <w:top w:val="nil"/>
              <w:left w:val="nil"/>
              <w:bottom w:val="single" w:sz="4" w:space="0" w:color="auto"/>
              <w:right w:val="single" w:sz="4" w:space="0" w:color="auto"/>
            </w:tcBorders>
            <w:noWrap/>
            <w:vAlign w:val="bottom"/>
          </w:tcPr>
          <w:p w14:paraId="5E9A925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83.66147377</w:t>
            </w:r>
          </w:p>
        </w:tc>
      </w:tr>
      <w:tr w:rsidR="0010779C" w:rsidRPr="00883FCF" w14:paraId="0029D1D6"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A0262D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2108" w:type="pct"/>
            <w:tcBorders>
              <w:top w:val="nil"/>
              <w:left w:val="nil"/>
              <w:bottom w:val="single" w:sz="4" w:space="0" w:color="auto"/>
              <w:right w:val="single" w:sz="4" w:space="0" w:color="auto"/>
            </w:tcBorders>
            <w:noWrap/>
            <w:vAlign w:val="bottom"/>
          </w:tcPr>
          <w:p w14:paraId="4896CB6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84.6496</w:t>
            </w:r>
          </w:p>
        </w:tc>
        <w:tc>
          <w:tcPr>
            <w:tcW w:w="1814" w:type="pct"/>
            <w:tcBorders>
              <w:top w:val="nil"/>
              <w:left w:val="nil"/>
              <w:bottom w:val="single" w:sz="4" w:space="0" w:color="auto"/>
              <w:right w:val="single" w:sz="4" w:space="0" w:color="auto"/>
            </w:tcBorders>
            <w:noWrap/>
            <w:vAlign w:val="bottom"/>
          </w:tcPr>
          <w:p w14:paraId="5C067E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97.3858402</w:t>
            </w:r>
          </w:p>
        </w:tc>
      </w:tr>
      <w:tr w:rsidR="0010779C" w:rsidRPr="00883FCF" w14:paraId="1391DDD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F63A6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2108" w:type="pct"/>
            <w:tcBorders>
              <w:top w:val="nil"/>
              <w:left w:val="nil"/>
              <w:bottom w:val="single" w:sz="4" w:space="0" w:color="auto"/>
              <w:right w:val="single" w:sz="4" w:space="0" w:color="auto"/>
            </w:tcBorders>
            <w:noWrap/>
            <w:vAlign w:val="bottom"/>
          </w:tcPr>
          <w:p w14:paraId="0CF2B47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88.719</w:t>
            </w:r>
          </w:p>
        </w:tc>
        <w:tc>
          <w:tcPr>
            <w:tcW w:w="1814" w:type="pct"/>
            <w:tcBorders>
              <w:top w:val="nil"/>
              <w:left w:val="nil"/>
              <w:bottom w:val="single" w:sz="4" w:space="0" w:color="auto"/>
              <w:right w:val="single" w:sz="4" w:space="0" w:color="auto"/>
            </w:tcBorders>
            <w:noWrap/>
            <w:vAlign w:val="bottom"/>
          </w:tcPr>
          <w:p w14:paraId="5601868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105.4699686</w:t>
            </w:r>
          </w:p>
        </w:tc>
      </w:tr>
      <w:tr w:rsidR="0010779C" w:rsidRPr="00883FCF" w14:paraId="7E2288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DF7D51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2108" w:type="pct"/>
            <w:tcBorders>
              <w:top w:val="nil"/>
              <w:left w:val="nil"/>
              <w:bottom w:val="single" w:sz="4" w:space="0" w:color="auto"/>
              <w:right w:val="single" w:sz="4" w:space="0" w:color="auto"/>
            </w:tcBorders>
            <w:noWrap/>
            <w:vAlign w:val="bottom"/>
          </w:tcPr>
          <w:p w14:paraId="07B7EE9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92.77671591</w:t>
            </w:r>
          </w:p>
        </w:tc>
        <w:tc>
          <w:tcPr>
            <w:tcW w:w="1814" w:type="pct"/>
            <w:tcBorders>
              <w:top w:val="nil"/>
              <w:left w:val="nil"/>
              <w:bottom w:val="single" w:sz="4" w:space="0" w:color="auto"/>
              <w:right w:val="single" w:sz="4" w:space="0" w:color="auto"/>
            </w:tcBorders>
            <w:noWrap/>
            <w:vAlign w:val="bottom"/>
          </w:tcPr>
          <w:p w14:paraId="3647DE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112.0725</w:t>
            </w:r>
          </w:p>
        </w:tc>
      </w:tr>
      <w:tr w:rsidR="0010779C" w:rsidRPr="00883FCF" w14:paraId="314A527D"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DCF633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2108" w:type="pct"/>
            <w:tcBorders>
              <w:top w:val="nil"/>
              <w:left w:val="nil"/>
              <w:bottom w:val="single" w:sz="4" w:space="0" w:color="auto"/>
              <w:right w:val="single" w:sz="4" w:space="0" w:color="auto"/>
            </w:tcBorders>
            <w:noWrap/>
            <w:vAlign w:val="bottom"/>
          </w:tcPr>
          <w:p w14:paraId="681F18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96.84600022</w:t>
            </w:r>
          </w:p>
        </w:tc>
        <w:tc>
          <w:tcPr>
            <w:tcW w:w="1814" w:type="pct"/>
            <w:tcBorders>
              <w:top w:val="nil"/>
              <w:left w:val="nil"/>
              <w:bottom w:val="single" w:sz="4" w:space="0" w:color="auto"/>
              <w:right w:val="single" w:sz="4" w:space="0" w:color="auto"/>
            </w:tcBorders>
            <w:noWrap/>
            <w:vAlign w:val="bottom"/>
          </w:tcPr>
          <w:p w14:paraId="0BF0D5E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119.775</w:t>
            </w:r>
          </w:p>
        </w:tc>
      </w:tr>
      <w:tr w:rsidR="0010779C" w:rsidRPr="00883FCF" w14:paraId="3F01BDD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B4B43E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2108" w:type="pct"/>
            <w:tcBorders>
              <w:top w:val="nil"/>
              <w:left w:val="nil"/>
              <w:bottom w:val="single" w:sz="4" w:space="0" w:color="auto"/>
              <w:right w:val="single" w:sz="4" w:space="0" w:color="auto"/>
            </w:tcBorders>
            <w:noWrap/>
            <w:vAlign w:val="bottom"/>
          </w:tcPr>
          <w:p w14:paraId="6178BB2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100.9152845</w:t>
            </w:r>
          </w:p>
        </w:tc>
        <w:tc>
          <w:tcPr>
            <w:tcW w:w="1814" w:type="pct"/>
            <w:tcBorders>
              <w:top w:val="nil"/>
              <w:left w:val="nil"/>
              <w:bottom w:val="single" w:sz="4" w:space="0" w:color="auto"/>
              <w:right w:val="single" w:sz="4" w:space="0" w:color="auto"/>
            </w:tcBorders>
            <w:noWrap/>
            <w:vAlign w:val="bottom"/>
          </w:tcPr>
          <w:p w14:paraId="6FAF9C0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127.4775</w:t>
            </w:r>
          </w:p>
        </w:tc>
      </w:tr>
      <w:tr w:rsidR="0010779C" w:rsidRPr="00883FCF" w14:paraId="6776810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0DCC05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2108" w:type="pct"/>
            <w:tcBorders>
              <w:top w:val="nil"/>
              <w:left w:val="nil"/>
              <w:bottom w:val="single" w:sz="4" w:space="0" w:color="auto"/>
              <w:right w:val="single" w:sz="4" w:space="0" w:color="auto"/>
            </w:tcBorders>
            <w:noWrap/>
            <w:vAlign w:val="bottom"/>
          </w:tcPr>
          <w:p w14:paraId="6FCB9E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104.9845689</w:t>
            </w:r>
          </w:p>
        </w:tc>
        <w:tc>
          <w:tcPr>
            <w:tcW w:w="1814" w:type="pct"/>
            <w:tcBorders>
              <w:top w:val="nil"/>
              <w:left w:val="nil"/>
              <w:bottom w:val="single" w:sz="4" w:space="0" w:color="auto"/>
              <w:right w:val="single" w:sz="4" w:space="0" w:color="auto"/>
            </w:tcBorders>
            <w:noWrap/>
            <w:vAlign w:val="bottom"/>
          </w:tcPr>
          <w:p w14:paraId="7183C70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135.1801</w:t>
            </w:r>
          </w:p>
        </w:tc>
      </w:tr>
      <w:tr w:rsidR="0010779C" w:rsidRPr="00883FCF" w14:paraId="2B11FB4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83FBEC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2108" w:type="pct"/>
            <w:tcBorders>
              <w:top w:val="nil"/>
              <w:left w:val="nil"/>
              <w:bottom w:val="single" w:sz="4" w:space="0" w:color="auto"/>
              <w:right w:val="single" w:sz="4" w:space="0" w:color="auto"/>
            </w:tcBorders>
            <w:noWrap/>
            <w:vAlign w:val="bottom"/>
          </w:tcPr>
          <w:p w14:paraId="5086DA1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109.0538532</w:t>
            </w:r>
          </w:p>
        </w:tc>
        <w:tc>
          <w:tcPr>
            <w:tcW w:w="1814" w:type="pct"/>
            <w:tcBorders>
              <w:top w:val="nil"/>
              <w:left w:val="nil"/>
              <w:bottom w:val="single" w:sz="4" w:space="0" w:color="auto"/>
              <w:right w:val="single" w:sz="4" w:space="0" w:color="auto"/>
            </w:tcBorders>
            <w:noWrap/>
            <w:vAlign w:val="bottom"/>
          </w:tcPr>
          <w:p w14:paraId="6068AF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142.8826</w:t>
            </w:r>
          </w:p>
        </w:tc>
      </w:tr>
      <w:tr w:rsidR="0010779C" w:rsidRPr="00883FCF" w14:paraId="5F941FE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BE2425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2108" w:type="pct"/>
            <w:tcBorders>
              <w:top w:val="nil"/>
              <w:left w:val="nil"/>
              <w:bottom w:val="single" w:sz="4" w:space="0" w:color="auto"/>
              <w:right w:val="single" w:sz="4" w:space="0" w:color="auto"/>
            </w:tcBorders>
            <w:noWrap/>
            <w:vAlign w:val="bottom"/>
          </w:tcPr>
          <w:p w14:paraId="6217D2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113.1231375</w:t>
            </w:r>
          </w:p>
        </w:tc>
        <w:tc>
          <w:tcPr>
            <w:tcW w:w="1814" w:type="pct"/>
            <w:tcBorders>
              <w:top w:val="nil"/>
              <w:left w:val="nil"/>
              <w:bottom w:val="single" w:sz="4" w:space="0" w:color="auto"/>
              <w:right w:val="single" w:sz="4" w:space="0" w:color="auto"/>
            </w:tcBorders>
            <w:noWrap/>
            <w:vAlign w:val="bottom"/>
          </w:tcPr>
          <w:p w14:paraId="46E5239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150.5851</w:t>
            </w:r>
          </w:p>
        </w:tc>
      </w:tr>
      <w:tr w:rsidR="0010779C" w:rsidRPr="00883FCF" w14:paraId="6F10F12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098503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2108" w:type="pct"/>
            <w:tcBorders>
              <w:top w:val="nil"/>
              <w:left w:val="nil"/>
              <w:bottom w:val="single" w:sz="4" w:space="0" w:color="auto"/>
              <w:right w:val="single" w:sz="4" w:space="0" w:color="auto"/>
            </w:tcBorders>
            <w:noWrap/>
            <w:vAlign w:val="bottom"/>
          </w:tcPr>
          <w:p w14:paraId="7E49EE0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117.1924218</w:t>
            </w:r>
          </w:p>
        </w:tc>
        <w:tc>
          <w:tcPr>
            <w:tcW w:w="1814" w:type="pct"/>
            <w:tcBorders>
              <w:top w:val="nil"/>
              <w:left w:val="nil"/>
              <w:bottom w:val="single" w:sz="4" w:space="0" w:color="auto"/>
              <w:right w:val="single" w:sz="4" w:space="0" w:color="auto"/>
            </w:tcBorders>
            <w:noWrap/>
            <w:vAlign w:val="bottom"/>
          </w:tcPr>
          <w:p w14:paraId="753E38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158.2876</w:t>
            </w:r>
          </w:p>
        </w:tc>
      </w:tr>
      <w:tr w:rsidR="0010779C" w:rsidRPr="00883FCF" w14:paraId="123D460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7FF665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2108" w:type="pct"/>
            <w:tcBorders>
              <w:top w:val="nil"/>
              <w:left w:val="nil"/>
              <w:bottom w:val="single" w:sz="4" w:space="0" w:color="auto"/>
              <w:right w:val="single" w:sz="4" w:space="0" w:color="auto"/>
            </w:tcBorders>
            <w:noWrap/>
            <w:vAlign w:val="bottom"/>
          </w:tcPr>
          <w:p w14:paraId="1C04F77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121.2617061</w:t>
            </w:r>
          </w:p>
        </w:tc>
        <w:tc>
          <w:tcPr>
            <w:tcW w:w="1814" w:type="pct"/>
            <w:tcBorders>
              <w:top w:val="nil"/>
              <w:left w:val="nil"/>
              <w:bottom w:val="single" w:sz="4" w:space="0" w:color="auto"/>
              <w:right w:val="single" w:sz="4" w:space="0" w:color="auto"/>
            </w:tcBorders>
            <w:noWrap/>
            <w:vAlign w:val="bottom"/>
          </w:tcPr>
          <w:p w14:paraId="0597239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165.9901</w:t>
            </w:r>
          </w:p>
        </w:tc>
      </w:tr>
      <w:tr w:rsidR="0010779C" w:rsidRPr="00883FCF" w14:paraId="66CC7C0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3B3484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2108" w:type="pct"/>
            <w:tcBorders>
              <w:top w:val="nil"/>
              <w:left w:val="nil"/>
              <w:bottom w:val="single" w:sz="4" w:space="0" w:color="auto"/>
              <w:right w:val="single" w:sz="4" w:space="0" w:color="auto"/>
            </w:tcBorders>
            <w:noWrap/>
            <w:vAlign w:val="bottom"/>
          </w:tcPr>
          <w:p w14:paraId="1FE914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125.3309904</w:t>
            </w:r>
          </w:p>
        </w:tc>
        <w:tc>
          <w:tcPr>
            <w:tcW w:w="1814" w:type="pct"/>
            <w:tcBorders>
              <w:top w:val="nil"/>
              <w:left w:val="nil"/>
              <w:bottom w:val="single" w:sz="4" w:space="0" w:color="auto"/>
              <w:right w:val="single" w:sz="4" w:space="0" w:color="auto"/>
            </w:tcBorders>
            <w:noWrap/>
            <w:vAlign w:val="bottom"/>
          </w:tcPr>
          <w:p w14:paraId="4BB12B0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173.6926</w:t>
            </w:r>
          </w:p>
        </w:tc>
      </w:tr>
      <w:tr w:rsidR="0010779C" w:rsidRPr="00883FCF" w14:paraId="27AE789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DBE827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2029-30</w:t>
            </w:r>
          </w:p>
        </w:tc>
        <w:tc>
          <w:tcPr>
            <w:tcW w:w="2108" w:type="pct"/>
            <w:tcBorders>
              <w:top w:val="nil"/>
              <w:left w:val="nil"/>
              <w:bottom w:val="single" w:sz="4" w:space="0" w:color="auto"/>
              <w:right w:val="single" w:sz="4" w:space="0" w:color="auto"/>
            </w:tcBorders>
            <w:noWrap/>
            <w:vAlign w:val="bottom"/>
          </w:tcPr>
          <w:p w14:paraId="209EEC7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129.4002747</w:t>
            </w:r>
          </w:p>
        </w:tc>
        <w:tc>
          <w:tcPr>
            <w:tcW w:w="1814" w:type="pct"/>
            <w:tcBorders>
              <w:top w:val="nil"/>
              <w:left w:val="nil"/>
              <w:bottom w:val="single" w:sz="4" w:space="0" w:color="auto"/>
              <w:right w:val="single" w:sz="4" w:space="0" w:color="auto"/>
            </w:tcBorders>
            <w:noWrap/>
            <w:vAlign w:val="bottom"/>
          </w:tcPr>
          <w:p w14:paraId="0BE33D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181.3951</w:t>
            </w:r>
          </w:p>
        </w:tc>
      </w:tr>
    </w:tbl>
    <w:p w14:paraId="6B54BD6C" w14:textId="4CE91AD4" w:rsidR="0010779C" w:rsidRPr="00883FCF" w:rsidRDefault="003D3D00" w:rsidP="003D3D00">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sz w:val="20"/>
          <w:szCs w:val="20"/>
        </w:rPr>
        <w:tab/>
        <w:t>Source: Author’s calculations</w:t>
      </w:r>
    </w:p>
    <w:p w14:paraId="2CF3DB83"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lastRenderedPageBreak/>
        <w:drawing>
          <wp:inline distT="0" distB="0" distL="0" distR="0" wp14:anchorId="2C425E75" wp14:editId="4375E58E">
            <wp:extent cx="4572000" cy="2446020"/>
            <wp:effectExtent l="0" t="0" r="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above figure, the bar plot shows that the forecasted values of inland fish production from 2020-21 to 2029-30 are higher for the ARIMA model predictions than the values obtained from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total production of fish for the period from 1970-71 to 2019-20 represented in Table 1, is shown graphically in Figure 9, which shows a non-linear increase in total production of fish.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drawing>
          <wp:inline distT="0" distB="0" distL="0" distR="0" wp14:anchorId="58E0ED43" wp14:editId="1CF44697">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A8A80A4" w14:textId="23B0BF64"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9. Total Fish Production in India in </w:t>
      </w:r>
      <w:del w:id="28" w:author="AVIK BHANJA" w:date="2025-11-18T17:11:00Z" w16du:dateUtc="2025-11-18T11:41:00Z">
        <w:r w:rsidRPr="00883FCF" w:rsidDel="00B82B48">
          <w:rPr>
            <w:rFonts w:ascii="Times New Roman" w:hAnsi="Times New Roman" w:cs="Times New Roman"/>
            <w:b/>
            <w:sz w:val="20"/>
            <w:szCs w:val="20"/>
          </w:rPr>
          <w:delText>Lakhs</w:delText>
        </w:r>
      </w:del>
      <w:ins w:id="29" w:author="AVIK BHANJA" w:date="2025-11-18T17:11:00Z" w16du:dateUtc="2025-11-18T11:41:00Z">
        <w:r w:rsidR="00B82B48">
          <w:rPr>
            <w:rFonts w:ascii="Times New Roman" w:hAnsi="Times New Roman" w:cs="Times New Roman"/>
            <w:b/>
            <w:sz w:val="20"/>
            <w:szCs w:val="20"/>
          </w:rPr>
          <w:t>Lakh</w:t>
        </w:r>
      </w:ins>
      <w:r w:rsidRPr="00883FCF">
        <w:rPr>
          <w:rFonts w:ascii="Times New Roman" w:hAnsi="Times New Roman" w:cs="Times New Roman"/>
          <w:b/>
          <w:sz w:val="20"/>
          <w:szCs w:val="20"/>
        </w:rPr>
        <w:t xml:space="preserve">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02C9DFA5" wp14:editId="4787B66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0F4C85D" w14:textId="0B218ED4"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10. Trend in Total Fish Production in India in </w:t>
      </w:r>
      <w:del w:id="30" w:author="AVIK BHANJA" w:date="2025-11-18T17:11:00Z" w16du:dateUtc="2025-11-18T11:41:00Z">
        <w:r w:rsidRPr="00883FCF" w:rsidDel="00B82B48">
          <w:rPr>
            <w:rFonts w:ascii="Times New Roman" w:hAnsi="Times New Roman" w:cs="Times New Roman"/>
            <w:b/>
            <w:sz w:val="20"/>
            <w:szCs w:val="20"/>
          </w:rPr>
          <w:delText>Lakhs</w:delText>
        </w:r>
      </w:del>
      <w:ins w:id="31" w:author="AVIK BHANJA" w:date="2025-11-18T17:11:00Z" w16du:dateUtc="2025-11-18T11:41:00Z">
        <w:r w:rsidR="00B82B48">
          <w:rPr>
            <w:rFonts w:ascii="Times New Roman" w:hAnsi="Times New Roman" w:cs="Times New Roman"/>
            <w:b/>
            <w:sz w:val="20"/>
            <w:szCs w:val="20"/>
          </w:rPr>
          <w:t>Lakh</w:t>
        </w:r>
      </w:ins>
      <w:r w:rsidRPr="00883FCF">
        <w:rPr>
          <w:rFonts w:ascii="Times New Roman" w:hAnsi="Times New Roman" w:cs="Times New Roman"/>
          <w:b/>
          <w:sz w:val="20"/>
          <w:szCs w:val="20"/>
        </w:rPr>
        <w:t xml:space="preserve"> Tonnes (1970-71 to 2019-20)</w:t>
      </w:r>
    </w:p>
    <w:p w14:paraId="19B75C62"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The ARIMA model parameters are represented in Table 7. According to the AIC criterion, ARIMA (0, 2, 1) was the best model with low AIC values.</w:t>
      </w:r>
    </w:p>
    <w:p w14:paraId="3D259F7F"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600" w:type="dxa"/>
        <w:jc w:val="center"/>
        <w:tblLook w:val="04A0" w:firstRow="1" w:lastRow="0" w:firstColumn="1" w:lastColumn="0" w:noHBand="0" w:noVBand="1"/>
      </w:tblPr>
      <w:tblGrid>
        <w:gridCol w:w="1640"/>
        <w:gridCol w:w="966"/>
      </w:tblGrid>
      <w:tr w:rsidR="0010779C" w:rsidRPr="00883FCF" w14:paraId="1123FE18" w14:textId="77777777">
        <w:trPr>
          <w:trHeight w:val="324"/>
          <w:jc w:val="center"/>
        </w:trPr>
        <w:tc>
          <w:tcPr>
            <w:tcW w:w="1640" w:type="dxa"/>
            <w:tcBorders>
              <w:top w:val="single" w:sz="4" w:space="0" w:color="auto"/>
              <w:left w:val="single" w:sz="4" w:space="0" w:color="auto"/>
              <w:bottom w:val="single" w:sz="4" w:space="0" w:color="auto"/>
              <w:right w:val="single" w:sz="4" w:space="0" w:color="auto"/>
            </w:tcBorders>
            <w:noWrap/>
            <w:vAlign w:val="center"/>
          </w:tcPr>
          <w:p w14:paraId="6764A23D"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960" w:type="dxa"/>
            <w:tcBorders>
              <w:top w:val="single" w:sz="4" w:space="0" w:color="auto"/>
              <w:left w:val="nil"/>
              <w:bottom w:val="single" w:sz="4" w:space="0" w:color="auto"/>
              <w:right w:val="single" w:sz="4" w:space="0" w:color="auto"/>
            </w:tcBorders>
            <w:noWrap/>
            <w:vAlign w:val="center"/>
          </w:tcPr>
          <w:p w14:paraId="1AB0F141"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4B582A0D"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2CD78A07" w14:textId="732539AF"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32" w:author="AVIK BHANJA" w:date="2025-11-18T17:10:00Z" w16du:dateUtc="2025-11-18T11:40:00Z">
              <w:r w:rsidR="00F4609F">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(2,2,2)</w:t>
            </w:r>
          </w:p>
        </w:tc>
        <w:tc>
          <w:tcPr>
            <w:tcW w:w="960" w:type="dxa"/>
            <w:tcBorders>
              <w:top w:val="nil"/>
              <w:left w:val="nil"/>
              <w:bottom w:val="single" w:sz="4" w:space="0" w:color="auto"/>
              <w:right w:val="single" w:sz="4" w:space="0" w:color="auto"/>
            </w:tcBorders>
            <w:noWrap/>
            <w:vAlign w:val="bottom"/>
          </w:tcPr>
          <w:p w14:paraId="63D707EE"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6CBC887D" w14:textId="77777777">
        <w:trPr>
          <w:trHeight w:val="336"/>
          <w:jc w:val="center"/>
        </w:trPr>
        <w:tc>
          <w:tcPr>
            <w:tcW w:w="1640" w:type="dxa"/>
            <w:tcBorders>
              <w:top w:val="nil"/>
              <w:left w:val="single" w:sz="4" w:space="0" w:color="auto"/>
              <w:bottom w:val="single" w:sz="4" w:space="0" w:color="auto"/>
              <w:right w:val="single" w:sz="4" w:space="0" w:color="auto"/>
            </w:tcBorders>
            <w:noWrap/>
            <w:vAlign w:val="bottom"/>
          </w:tcPr>
          <w:p w14:paraId="1052007A" w14:textId="138DC415"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33" w:author="AVIK BHANJA" w:date="2025-11-18T17:10:00Z" w16du:dateUtc="2025-11-18T11:40:00Z">
              <w:r w:rsidR="00F4609F">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(0,2,0)</w:t>
            </w:r>
          </w:p>
        </w:tc>
        <w:tc>
          <w:tcPr>
            <w:tcW w:w="960" w:type="dxa"/>
            <w:tcBorders>
              <w:top w:val="nil"/>
              <w:left w:val="nil"/>
              <w:bottom w:val="single" w:sz="4" w:space="0" w:color="auto"/>
              <w:right w:val="single" w:sz="4" w:space="0" w:color="auto"/>
            </w:tcBorders>
            <w:noWrap/>
            <w:vAlign w:val="bottom"/>
          </w:tcPr>
          <w:p w14:paraId="34E9144C"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222.3452</w:t>
            </w:r>
          </w:p>
        </w:tc>
      </w:tr>
      <w:tr w:rsidR="0010779C" w:rsidRPr="00883FCF" w14:paraId="06CC0DE9"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17CD1E4C" w14:textId="42445B4B"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34" w:author="AVIK BHANJA" w:date="2025-11-18T17:10:00Z" w16du:dateUtc="2025-11-18T11:40:00Z">
              <w:r w:rsidR="00F4609F">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(1,2,0)</w:t>
            </w:r>
          </w:p>
        </w:tc>
        <w:tc>
          <w:tcPr>
            <w:tcW w:w="960" w:type="dxa"/>
            <w:tcBorders>
              <w:top w:val="nil"/>
              <w:left w:val="nil"/>
              <w:bottom w:val="single" w:sz="4" w:space="0" w:color="auto"/>
              <w:right w:val="single" w:sz="4" w:space="0" w:color="auto"/>
            </w:tcBorders>
            <w:noWrap/>
            <w:vAlign w:val="bottom"/>
          </w:tcPr>
          <w:p w14:paraId="330FF8E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215.1075</w:t>
            </w:r>
          </w:p>
        </w:tc>
      </w:tr>
      <w:tr w:rsidR="0010779C" w:rsidRPr="00883FCF" w14:paraId="09C6AB00"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5D3E5745" w14:textId="260D8EBD" w:rsidR="0010779C" w:rsidRPr="00883FCF" w:rsidRDefault="00C44650">
            <w:pPr>
              <w:spacing w:after="0" w:line="240" w:lineRule="auto"/>
              <w:rPr>
                <w:rFonts w:ascii="Times New Roman" w:eastAsia="Times New Roman" w:hAnsi="Times New Roman" w:cs="Times New Roman"/>
                <w:b/>
                <w:bCs/>
                <w:i/>
                <w:iCs/>
                <w:color w:val="000000"/>
                <w:sz w:val="20"/>
                <w:szCs w:val="20"/>
                <w:lang w:eastAsia="en-IN"/>
              </w:rPr>
            </w:pPr>
            <w:r w:rsidRPr="00883FCF">
              <w:rPr>
                <w:rFonts w:ascii="Times New Roman" w:eastAsia="Times New Roman" w:hAnsi="Times New Roman" w:cs="Times New Roman"/>
                <w:b/>
                <w:bCs/>
                <w:i/>
                <w:iCs/>
                <w:color w:val="000000"/>
                <w:sz w:val="20"/>
                <w:szCs w:val="20"/>
                <w:lang w:eastAsia="en-IN"/>
              </w:rPr>
              <w:t>ARIMA</w:t>
            </w:r>
            <w:ins w:id="35" w:author="AVIK BHANJA" w:date="2025-11-18T17:10:00Z" w16du:dateUtc="2025-11-18T11:40:00Z">
              <w:r w:rsidR="00F4609F">
                <w:rPr>
                  <w:rFonts w:ascii="Times New Roman" w:eastAsia="Times New Roman" w:hAnsi="Times New Roman" w:cs="Times New Roman"/>
                  <w:b/>
                  <w:bCs/>
                  <w:i/>
                  <w:iCs/>
                  <w:color w:val="000000"/>
                  <w:sz w:val="20"/>
                  <w:szCs w:val="20"/>
                  <w:lang w:eastAsia="en-IN"/>
                </w:rPr>
                <w:t xml:space="preserve"> </w:t>
              </w:r>
            </w:ins>
            <w:r w:rsidRPr="00883FCF">
              <w:rPr>
                <w:rFonts w:ascii="Times New Roman" w:eastAsia="Times New Roman" w:hAnsi="Times New Roman" w:cs="Times New Roman"/>
                <w:b/>
                <w:bCs/>
                <w:i/>
                <w:iCs/>
                <w:color w:val="000000"/>
                <w:sz w:val="20"/>
                <w:szCs w:val="20"/>
                <w:lang w:eastAsia="en-IN"/>
              </w:rPr>
              <w:t>(0,2,1)</w:t>
            </w:r>
          </w:p>
        </w:tc>
        <w:tc>
          <w:tcPr>
            <w:tcW w:w="960" w:type="dxa"/>
            <w:tcBorders>
              <w:top w:val="nil"/>
              <w:left w:val="nil"/>
              <w:bottom w:val="single" w:sz="4" w:space="0" w:color="auto"/>
              <w:right w:val="single" w:sz="4" w:space="0" w:color="auto"/>
            </w:tcBorders>
            <w:noWrap/>
            <w:vAlign w:val="bottom"/>
          </w:tcPr>
          <w:p w14:paraId="3BA6D1AD"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207.0886</w:t>
            </w:r>
          </w:p>
        </w:tc>
      </w:tr>
      <w:tr w:rsidR="0010779C" w:rsidRPr="00883FCF" w14:paraId="1EEBE685"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259AC79D" w14:textId="18BD139C"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36" w:author="AVIK BHANJA" w:date="2025-11-18T17:10:00Z" w16du:dateUtc="2025-11-18T11:40:00Z">
              <w:r w:rsidR="00F4609F">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(1,2,1)</w:t>
            </w:r>
          </w:p>
        </w:tc>
        <w:tc>
          <w:tcPr>
            <w:tcW w:w="960" w:type="dxa"/>
            <w:tcBorders>
              <w:top w:val="nil"/>
              <w:left w:val="nil"/>
              <w:bottom w:val="single" w:sz="4" w:space="0" w:color="auto"/>
              <w:right w:val="single" w:sz="4" w:space="0" w:color="auto"/>
            </w:tcBorders>
            <w:noWrap/>
            <w:vAlign w:val="bottom"/>
          </w:tcPr>
          <w:p w14:paraId="3DE896BF"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209.0036</w:t>
            </w:r>
          </w:p>
        </w:tc>
      </w:tr>
      <w:tr w:rsidR="0010779C" w:rsidRPr="00883FCF" w14:paraId="67428284"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5AF73A95" w14:textId="6603CA3B"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37" w:author="AVIK BHANJA" w:date="2025-11-18T17:10:00Z" w16du:dateUtc="2025-11-18T11:40:00Z">
              <w:r w:rsidR="00F4609F">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(0,2,2)</w:t>
            </w:r>
          </w:p>
        </w:tc>
        <w:tc>
          <w:tcPr>
            <w:tcW w:w="960" w:type="dxa"/>
            <w:tcBorders>
              <w:top w:val="nil"/>
              <w:left w:val="nil"/>
              <w:bottom w:val="single" w:sz="4" w:space="0" w:color="auto"/>
              <w:right w:val="single" w:sz="4" w:space="0" w:color="auto"/>
            </w:tcBorders>
            <w:noWrap/>
            <w:vAlign w:val="bottom"/>
          </w:tcPr>
          <w:p w14:paraId="598F3DCB"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208.93</w:t>
            </w:r>
          </w:p>
        </w:tc>
      </w:tr>
      <w:tr w:rsidR="0010779C" w:rsidRPr="00883FCF" w14:paraId="5BCBEA8A" w14:textId="77777777">
        <w:trPr>
          <w:trHeight w:val="288"/>
          <w:jc w:val="center"/>
        </w:trPr>
        <w:tc>
          <w:tcPr>
            <w:tcW w:w="1640" w:type="dxa"/>
            <w:tcBorders>
              <w:top w:val="nil"/>
              <w:left w:val="single" w:sz="4" w:space="0" w:color="auto"/>
              <w:bottom w:val="single" w:sz="4" w:space="0" w:color="auto"/>
              <w:right w:val="single" w:sz="4" w:space="0" w:color="auto"/>
            </w:tcBorders>
            <w:noWrap/>
            <w:vAlign w:val="bottom"/>
          </w:tcPr>
          <w:p w14:paraId="7D95DFC3" w14:textId="37FBB890"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w:t>
            </w:r>
            <w:ins w:id="38" w:author="AVIK BHANJA" w:date="2025-11-18T17:10:00Z" w16du:dateUtc="2025-11-18T11:40:00Z">
              <w:r w:rsidR="00F4609F">
                <w:rPr>
                  <w:rFonts w:ascii="Times New Roman" w:eastAsia="Times New Roman" w:hAnsi="Times New Roman" w:cs="Times New Roman"/>
                  <w:color w:val="000000"/>
                  <w:sz w:val="20"/>
                  <w:szCs w:val="20"/>
                  <w:lang w:eastAsia="en-IN"/>
                </w:rPr>
                <w:t xml:space="preserve"> </w:t>
              </w:r>
            </w:ins>
            <w:r w:rsidRPr="00883FCF">
              <w:rPr>
                <w:rFonts w:ascii="Times New Roman" w:eastAsia="Times New Roman" w:hAnsi="Times New Roman" w:cs="Times New Roman"/>
                <w:color w:val="000000"/>
                <w:sz w:val="20"/>
                <w:szCs w:val="20"/>
                <w:lang w:eastAsia="en-IN"/>
              </w:rPr>
              <w:t>(1,2,2)</w:t>
            </w:r>
          </w:p>
        </w:tc>
        <w:tc>
          <w:tcPr>
            <w:tcW w:w="960" w:type="dxa"/>
            <w:tcBorders>
              <w:top w:val="nil"/>
              <w:left w:val="nil"/>
              <w:bottom w:val="single" w:sz="4" w:space="0" w:color="auto"/>
              <w:right w:val="single" w:sz="4" w:space="0" w:color="auto"/>
            </w:tcBorders>
            <w:noWrap/>
            <w:vAlign w:val="bottom"/>
          </w:tcPr>
          <w:p w14:paraId="79B6258F"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211.0493</w:t>
            </w:r>
          </w:p>
        </w:tc>
      </w:tr>
    </w:tbl>
    <w:p w14:paraId="38F19942" w14:textId="4C970188" w:rsidR="0010779C" w:rsidRPr="00883FCF" w:rsidRDefault="003D3D00">
      <w:pPr>
        <w:spacing w:line="240" w:lineRule="auto"/>
        <w:jc w:val="center"/>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27914CC0"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sidRPr="00883FCF">
        <w:rPr>
          <w:rFonts w:ascii="Times New Roman" w:hAnsi="Times New Roman" w:cs="Times New Roman"/>
          <w:sz w:val="20"/>
          <w:szCs w:val="20"/>
          <w:lang w:val="en-US"/>
        </w:rPr>
        <w:t>In Table 8, t</w:t>
      </w:r>
      <w:r w:rsidRPr="00883FCF">
        <w:rPr>
          <w:rFonts w:ascii="Times New Roman" w:hAnsi="Times New Roman" w:cs="Times New Roman"/>
          <w:sz w:val="20"/>
          <w:szCs w:val="20"/>
        </w:rPr>
        <w:t xml:space="preserve">he MA parameter in the estimated ARIMA model is reported as -.6485287 with a standard error value of </w:t>
      </w:r>
      <w:r w:rsidRPr="00883FCF">
        <w:rPr>
          <w:rFonts w:ascii="Times New Roman" w:eastAsia="Times New Roman" w:hAnsi="Times New Roman" w:cs="Times New Roman"/>
          <w:color w:val="000000"/>
          <w:sz w:val="20"/>
          <w:szCs w:val="20"/>
          <w:lang w:eastAsia="en-IN"/>
        </w:rPr>
        <w:t>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083"/>
        <w:gridCol w:w="1329"/>
        <w:gridCol w:w="1485"/>
        <w:gridCol w:w="1463"/>
        <w:gridCol w:w="1471"/>
      </w:tblGrid>
      <w:tr w:rsidR="0010779C" w:rsidRPr="00883FCF" w14:paraId="52947C3E" w14:textId="77777777">
        <w:tc>
          <w:tcPr>
            <w:tcW w:w="2185" w:type="dxa"/>
          </w:tcPr>
          <w:p w14:paraId="2BBA5ED4" w14:textId="77777777" w:rsidR="0010779C" w:rsidRPr="00883FCF" w:rsidRDefault="0010779C">
            <w:pPr>
              <w:spacing w:after="0" w:line="240" w:lineRule="auto"/>
              <w:jc w:val="both"/>
              <w:rPr>
                <w:rFonts w:ascii="Times New Roman" w:hAnsi="Times New Roman" w:cs="Times New Roman"/>
                <w:sz w:val="20"/>
                <w:szCs w:val="20"/>
              </w:rPr>
            </w:pPr>
          </w:p>
        </w:tc>
        <w:tc>
          <w:tcPr>
            <w:tcW w:w="1083" w:type="dxa"/>
          </w:tcPr>
          <w:p w14:paraId="27D4C143"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Constant</w:t>
            </w:r>
          </w:p>
        </w:tc>
        <w:tc>
          <w:tcPr>
            <w:tcW w:w="1329" w:type="dxa"/>
          </w:tcPr>
          <w:p w14:paraId="2806DD71"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4476746A" w14:textId="77777777">
        <w:tc>
          <w:tcPr>
            <w:tcW w:w="2185" w:type="dxa"/>
          </w:tcPr>
          <w:p w14:paraId="256F2A38" w14:textId="14F1E892"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ARIMA</w:t>
            </w:r>
            <w:ins w:id="39" w:author="AVIK BHANJA" w:date="2025-11-18T17:10:00Z" w16du:dateUtc="2025-11-18T11:40:00Z">
              <w:r w:rsidR="00431F6F">
                <w:rPr>
                  <w:rFonts w:ascii="Times New Roman" w:hAnsi="Times New Roman" w:cs="Times New Roman"/>
                  <w:sz w:val="20"/>
                  <w:szCs w:val="20"/>
                </w:rPr>
                <w:t xml:space="preserve"> </w:t>
              </w:r>
            </w:ins>
            <w:r w:rsidRPr="00883FCF">
              <w:rPr>
                <w:rFonts w:ascii="Times New Roman" w:hAnsi="Times New Roman" w:cs="Times New Roman"/>
                <w:sz w:val="20"/>
                <w:szCs w:val="20"/>
              </w:rPr>
              <w:t>(0,2,1)</w:t>
            </w:r>
          </w:p>
        </w:tc>
        <w:tc>
          <w:tcPr>
            <w:tcW w:w="1083" w:type="dxa"/>
          </w:tcPr>
          <w:p w14:paraId="34B37C10"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.0039483 </w:t>
            </w:r>
          </w:p>
        </w:tc>
        <w:tc>
          <w:tcPr>
            <w:tcW w:w="1329" w:type="dxa"/>
          </w:tcPr>
          <w:p w14:paraId="64AB43DB"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-.6485287 </w:t>
            </w:r>
          </w:p>
        </w:tc>
        <w:tc>
          <w:tcPr>
            <w:tcW w:w="1485" w:type="dxa"/>
          </w:tcPr>
          <w:p w14:paraId="195724CB"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0.0935</w:t>
            </w:r>
          </w:p>
          <w:p w14:paraId="3F2B395E" w14:textId="77777777" w:rsidR="0010779C" w:rsidRPr="00883FCF" w:rsidRDefault="0010779C">
            <w:pPr>
              <w:spacing w:after="0" w:line="240" w:lineRule="auto"/>
              <w:jc w:val="both"/>
              <w:rPr>
                <w:rFonts w:ascii="Times New Roman" w:hAnsi="Times New Roman" w:cs="Times New Roman"/>
                <w:sz w:val="20"/>
                <w:szCs w:val="20"/>
              </w:rPr>
            </w:pPr>
          </w:p>
        </w:tc>
        <w:tc>
          <w:tcPr>
            <w:tcW w:w="1463" w:type="dxa"/>
          </w:tcPr>
          <w:p w14:paraId="784498C5"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-6.936</w:t>
            </w:r>
            <w:r w:rsidRPr="00883FCF">
              <w:rPr>
                <w:rFonts w:ascii="Times New Roman" w:hAnsi="Times New Roman" w:cs="Times New Roman"/>
                <w:sz w:val="20"/>
                <w:szCs w:val="20"/>
                <w:vertAlign w:val="superscript"/>
              </w:rPr>
              <w:t>***</w:t>
            </w:r>
          </w:p>
        </w:tc>
        <w:tc>
          <w:tcPr>
            <w:tcW w:w="1471" w:type="dxa"/>
          </w:tcPr>
          <w:p w14:paraId="7AA5C4A9"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0F5CEB71" w14:textId="1FC26BB3"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7AC0F4D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11 displays the observed and the forecasted values based on the ARIMA (0,2,1) model. The </w:t>
      </w:r>
      <w:r w:rsidRPr="00883FCF">
        <w:rPr>
          <w:rFonts w:ascii="Times New Roman" w:hAnsi="Times New Roman" w:cs="Times New Roman"/>
          <w:sz w:val="20"/>
          <w:szCs w:val="20"/>
          <w:lang w:val="en-US"/>
        </w:rPr>
        <w:t>forecast</w:t>
      </w:r>
      <w:r w:rsidRPr="00883FCF">
        <w:rPr>
          <w:rFonts w:ascii="Times New Roman" w:hAnsi="Times New Roman" w:cs="Times New Roman"/>
          <w:sz w:val="20"/>
          <w:szCs w:val="20"/>
        </w:rPr>
        <w:t xml:space="preserve"> shows an increasing trend from 2020-21 to 2029-30. </w:t>
      </w:r>
    </w:p>
    <w:p w14:paraId="577E9F92"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22317D19" wp14:editId="1AB6463A">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9 displays the predicted total fish production numbers based on the ARIMA model and regression analysis, and the bar diagram in Figure 12 compares the forecasted values from 2020-21 to 2029-30 obtained from two forecasting methods.</w:t>
      </w:r>
    </w:p>
    <w:p w14:paraId="29FC1B72"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9: Forecasted Total Fish Production </w:t>
      </w:r>
    </w:p>
    <w:tbl>
      <w:tblPr>
        <w:tblW w:w="2985" w:type="pct"/>
        <w:jc w:val="center"/>
        <w:tblLook w:val="04A0" w:firstRow="1" w:lastRow="0" w:firstColumn="1" w:lastColumn="0" w:noHBand="0" w:noVBand="1"/>
      </w:tblPr>
      <w:tblGrid>
        <w:gridCol w:w="1413"/>
        <w:gridCol w:w="1843"/>
        <w:gridCol w:w="2127"/>
      </w:tblGrid>
      <w:tr w:rsidR="0010779C" w:rsidRPr="00883FCF" w14:paraId="44B2FEDA" w14:textId="77777777">
        <w:trPr>
          <w:trHeight w:val="699"/>
          <w:jc w:val="center"/>
        </w:trPr>
        <w:tc>
          <w:tcPr>
            <w:tcW w:w="1312" w:type="pct"/>
            <w:tcBorders>
              <w:top w:val="single" w:sz="4" w:space="0" w:color="auto"/>
              <w:left w:val="single" w:sz="4" w:space="0" w:color="auto"/>
              <w:bottom w:val="single" w:sz="4" w:space="0" w:color="auto"/>
              <w:right w:val="single" w:sz="4" w:space="0" w:color="auto"/>
            </w:tcBorders>
            <w:vAlign w:val="center"/>
          </w:tcPr>
          <w:p w14:paraId="47B5A813"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Year</w:t>
            </w:r>
          </w:p>
        </w:tc>
        <w:tc>
          <w:tcPr>
            <w:tcW w:w="1712" w:type="pct"/>
            <w:tcBorders>
              <w:top w:val="single" w:sz="4" w:space="0" w:color="auto"/>
              <w:left w:val="nil"/>
              <w:bottom w:val="single" w:sz="4" w:space="0" w:color="auto"/>
              <w:right w:val="single" w:sz="4" w:space="0" w:color="auto"/>
            </w:tcBorders>
            <w:vAlign w:val="center"/>
          </w:tcPr>
          <w:p w14:paraId="1EFDBB91"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976" w:type="pct"/>
            <w:tcBorders>
              <w:top w:val="single" w:sz="4" w:space="0" w:color="auto"/>
              <w:left w:val="nil"/>
              <w:bottom w:val="single" w:sz="4" w:space="0" w:color="auto"/>
              <w:right w:val="single" w:sz="4" w:space="0" w:color="auto"/>
            </w:tcBorders>
            <w:vAlign w:val="center"/>
          </w:tcPr>
          <w:p w14:paraId="07117B47"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10EEE68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1E7C3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1971-72</w:t>
            </w:r>
          </w:p>
        </w:tc>
        <w:tc>
          <w:tcPr>
            <w:tcW w:w="1712" w:type="pct"/>
            <w:tcBorders>
              <w:top w:val="nil"/>
              <w:left w:val="nil"/>
              <w:bottom w:val="single" w:sz="4" w:space="0" w:color="auto"/>
              <w:right w:val="single" w:sz="4" w:space="0" w:color="auto"/>
            </w:tcBorders>
            <w:noWrap/>
            <w:vAlign w:val="bottom"/>
          </w:tcPr>
          <w:p w14:paraId="534576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21.471</w:t>
            </w:r>
          </w:p>
        </w:tc>
        <w:tc>
          <w:tcPr>
            <w:tcW w:w="1976" w:type="pct"/>
            <w:tcBorders>
              <w:top w:val="nil"/>
              <w:left w:val="nil"/>
              <w:bottom w:val="single" w:sz="4" w:space="0" w:color="auto"/>
              <w:right w:val="single" w:sz="4" w:space="0" w:color="auto"/>
            </w:tcBorders>
            <w:noWrap/>
            <w:vAlign w:val="bottom"/>
          </w:tcPr>
          <w:p w14:paraId="2AEE3EE0"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4CFC0FE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80D8F2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1712" w:type="pct"/>
            <w:tcBorders>
              <w:top w:val="nil"/>
              <w:left w:val="nil"/>
              <w:bottom w:val="single" w:sz="4" w:space="0" w:color="auto"/>
              <w:right w:val="single" w:sz="4" w:space="0" w:color="auto"/>
            </w:tcBorders>
            <w:noWrap/>
            <w:vAlign w:val="bottom"/>
          </w:tcPr>
          <w:p w14:paraId="7B3965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21.2618</w:t>
            </w:r>
          </w:p>
        </w:tc>
        <w:tc>
          <w:tcPr>
            <w:tcW w:w="1976" w:type="pct"/>
            <w:tcBorders>
              <w:top w:val="nil"/>
              <w:left w:val="nil"/>
              <w:bottom w:val="single" w:sz="4" w:space="0" w:color="auto"/>
              <w:right w:val="single" w:sz="4" w:space="0" w:color="auto"/>
            </w:tcBorders>
            <w:noWrap/>
            <w:vAlign w:val="bottom"/>
          </w:tcPr>
          <w:p w14:paraId="63FF1C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23.87281346</w:t>
            </w:r>
          </w:p>
        </w:tc>
      </w:tr>
      <w:tr w:rsidR="0010779C" w:rsidRPr="00883FCF" w14:paraId="1FB53A2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CFB29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1712" w:type="pct"/>
            <w:tcBorders>
              <w:top w:val="nil"/>
              <w:left w:val="nil"/>
              <w:bottom w:val="single" w:sz="4" w:space="0" w:color="auto"/>
              <w:right w:val="single" w:sz="4" w:space="0" w:color="auto"/>
            </w:tcBorders>
            <w:noWrap/>
            <w:vAlign w:val="bottom"/>
          </w:tcPr>
          <w:p w14:paraId="4A675A6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21.1554</w:t>
            </w:r>
          </w:p>
        </w:tc>
        <w:tc>
          <w:tcPr>
            <w:tcW w:w="1976" w:type="pct"/>
            <w:tcBorders>
              <w:top w:val="nil"/>
              <w:left w:val="nil"/>
              <w:bottom w:val="single" w:sz="4" w:space="0" w:color="auto"/>
              <w:right w:val="single" w:sz="4" w:space="0" w:color="auto"/>
            </w:tcBorders>
            <w:noWrap/>
            <w:vAlign w:val="bottom"/>
          </w:tcPr>
          <w:p w14:paraId="7A04A83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18.90880011</w:t>
            </w:r>
          </w:p>
        </w:tc>
      </w:tr>
      <w:tr w:rsidR="0010779C" w:rsidRPr="00883FCF" w14:paraId="08F7DD9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685398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1712" w:type="pct"/>
            <w:tcBorders>
              <w:top w:val="nil"/>
              <w:left w:val="nil"/>
              <w:bottom w:val="single" w:sz="4" w:space="0" w:color="auto"/>
              <w:right w:val="single" w:sz="4" w:space="0" w:color="auto"/>
            </w:tcBorders>
            <w:noWrap/>
            <w:vAlign w:val="bottom"/>
          </w:tcPr>
          <w:p w14:paraId="3FFB87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21.1518</w:t>
            </w:r>
          </w:p>
        </w:tc>
        <w:tc>
          <w:tcPr>
            <w:tcW w:w="1976" w:type="pct"/>
            <w:tcBorders>
              <w:top w:val="nil"/>
              <w:left w:val="nil"/>
              <w:bottom w:val="single" w:sz="4" w:space="0" w:color="auto"/>
              <w:right w:val="single" w:sz="4" w:space="0" w:color="auto"/>
            </w:tcBorders>
            <w:noWrap/>
            <w:vAlign w:val="bottom"/>
          </w:tcPr>
          <w:p w14:paraId="2F8E81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23.6290362</w:t>
            </w:r>
          </w:p>
        </w:tc>
      </w:tr>
      <w:tr w:rsidR="0010779C" w:rsidRPr="00883FCF" w14:paraId="6E5406FE"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7FC44E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1712" w:type="pct"/>
            <w:tcBorders>
              <w:top w:val="nil"/>
              <w:left w:val="nil"/>
              <w:bottom w:val="single" w:sz="4" w:space="0" w:color="auto"/>
              <w:right w:val="single" w:sz="4" w:space="0" w:color="auto"/>
            </w:tcBorders>
            <w:noWrap/>
            <w:vAlign w:val="bottom"/>
          </w:tcPr>
          <w:p w14:paraId="13ECB0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21.251</w:t>
            </w:r>
          </w:p>
        </w:tc>
        <w:tc>
          <w:tcPr>
            <w:tcW w:w="1976" w:type="pct"/>
            <w:tcBorders>
              <w:top w:val="nil"/>
              <w:left w:val="nil"/>
              <w:bottom w:val="single" w:sz="4" w:space="0" w:color="auto"/>
              <w:right w:val="single" w:sz="4" w:space="0" w:color="auto"/>
            </w:tcBorders>
            <w:noWrap/>
            <w:vAlign w:val="bottom"/>
          </w:tcPr>
          <w:p w14:paraId="7A2EBE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17.61904968</w:t>
            </w:r>
          </w:p>
        </w:tc>
      </w:tr>
      <w:tr w:rsidR="0010779C" w:rsidRPr="00883FCF" w14:paraId="4FBBA90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89D3C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1712" w:type="pct"/>
            <w:tcBorders>
              <w:top w:val="nil"/>
              <w:left w:val="nil"/>
              <w:bottom w:val="single" w:sz="4" w:space="0" w:color="auto"/>
              <w:right w:val="single" w:sz="4" w:space="0" w:color="auto"/>
            </w:tcBorders>
            <w:noWrap/>
            <w:vAlign w:val="bottom"/>
          </w:tcPr>
          <w:p w14:paraId="332DA3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21.453</w:t>
            </w:r>
          </w:p>
        </w:tc>
        <w:tc>
          <w:tcPr>
            <w:tcW w:w="1976" w:type="pct"/>
            <w:tcBorders>
              <w:top w:val="nil"/>
              <w:left w:val="nil"/>
              <w:bottom w:val="single" w:sz="4" w:space="0" w:color="auto"/>
              <w:right w:val="single" w:sz="4" w:space="0" w:color="auto"/>
            </w:tcBorders>
            <w:noWrap/>
            <w:vAlign w:val="bottom"/>
          </w:tcPr>
          <w:p w14:paraId="78D99F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17.87598131</w:t>
            </w:r>
          </w:p>
        </w:tc>
      </w:tr>
      <w:tr w:rsidR="0010779C" w:rsidRPr="00883FCF" w14:paraId="7106CD9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4F85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1712" w:type="pct"/>
            <w:tcBorders>
              <w:top w:val="nil"/>
              <w:left w:val="nil"/>
              <w:bottom w:val="single" w:sz="4" w:space="0" w:color="auto"/>
              <w:right w:val="single" w:sz="4" w:space="0" w:color="auto"/>
            </w:tcBorders>
            <w:noWrap/>
            <w:vAlign w:val="bottom"/>
          </w:tcPr>
          <w:p w14:paraId="1EC9D5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21.7578</w:t>
            </w:r>
          </w:p>
        </w:tc>
        <w:tc>
          <w:tcPr>
            <w:tcW w:w="1976" w:type="pct"/>
            <w:tcBorders>
              <w:top w:val="nil"/>
              <w:left w:val="nil"/>
              <w:bottom w:val="single" w:sz="4" w:space="0" w:color="auto"/>
              <w:right w:val="single" w:sz="4" w:space="0" w:color="auto"/>
            </w:tcBorders>
            <w:noWrap/>
            <w:vAlign w:val="bottom"/>
          </w:tcPr>
          <w:p w14:paraId="400DEB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23.30153444</w:t>
            </w:r>
          </w:p>
        </w:tc>
      </w:tr>
      <w:tr w:rsidR="0010779C" w:rsidRPr="00883FCF" w14:paraId="6E881930"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D0AF8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1712" w:type="pct"/>
            <w:tcBorders>
              <w:top w:val="nil"/>
              <w:left w:val="nil"/>
              <w:bottom w:val="single" w:sz="4" w:space="0" w:color="auto"/>
              <w:right w:val="single" w:sz="4" w:space="0" w:color="auto"/>
            </w:tcBorders>
            <w:noWrap/>
            <w:vAlign w:val="bottom"/>
          </w:tcPr>
          <w:p w14:paraId="18E443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22.1654</w:t>
            </w:r>
          </w:p>
        </w:tc>
        <w:tc>
          <w:tcPr>
            <w:tcW w:w="1976" w:type="pct"/>
            <w:tcBorders>
              <w:top w:val="nil"/>
              <w:left w:val="nil"/>
              <w:bottom w:val="single" w:sz="4" w:space="0" w:color="auto"/>
              <w:right w:val="single" w:sz="4" w:space="0" w:color="auto"/>
            </w:tcBorders>
            <w:noWrap/>
            <w:vAlign w:val="bottom"/>
          </w:tcPr>
          <w:p w14:paraId="0802CD3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24.32953264</w:t>
            </w:r>
          </w:p>
        </w:tc>
      </w:tr>
      <w:tr w:rsidR="0010779C" w:rsidRPr="00883FCF" w14:paraId="1790DF5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63B2E9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1712" w:type="pct"/>
            <w:tcBorders>
              <w:top w:val="nil"/>
              <w:left w:val="nil"/>
              <w:bottom w:val="single" w:sz="4" w:space="0" w:color="auto"/>
              <w:right w:val="single" w:sz="4" w:space="0" w:color="auto"/>
            </w:tcBorders>
            <w:noWrap/>
            <w:vAlign w:val="bottom"/>
          </w:tcPr>
          <w:p w14:paraId="57771CE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22.6758</w:t>
            </w:r>
          </w:p>
        </w:tc>
        <w:tc>
          <w:tcPr>
            <w:tcW w:w="1976" w:type="pct"/>
            <w:tcBorders>
              <w:top w:val="nil"/>
              <w:left w:val="nil"/>
              <w:bottom w:val="single" w:sz="4" w:space="0" w:color="auto"/>
              <w:right w:val="single" w:sz="4" w:space="0" w:color="auto"/>
            </w:tcBorders>
            <w:noWrap/>
            <w:vAlign w:val="bottom"/>
          </w:tcPr>
          <w:p w14:paraId="0F9D108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22.76691686</w:t>
            </w:r>
          </w:p>
        </w:tc>
      </w:tr>
      <w:tr w:rsidR="0010779C" w:rsidRPr="00883FCF" w14:paraId="0D8183C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BD5F3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1712" w:type="pct"/>
            <w:tcBorders>
              <w:top w:val="nil"/>
              <w:left w:val="nil"/>
              <w:bottom w:val="single" w:sz="4" w:space="0" w:color="auto"/>
              <w:right w:val="single" w:sz="4" w:space="0" w:color="auto"/>
            </w:tcBorders>
            <w:noWrap/>
            <w:vAlign w:val="bottom"/>
          </w:tcPr>
          <w:p w14:paraId="49E8E4C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23.289</w:t>
            </w:r>
          </w:p>
        </w:tc>
        <w:tc>
          <w:tcPr>
            <w:tcW w:w="1976" w:type="pct"/>
            <w:tcBorders>
              <w:top w:val="nil"/>
              <w:left w:val="nil"/>
              <w:bottom w:val="single" w:sz="4" w:space="0" w:color="auto"/>
              <w:right w:val="single" w:sz="4" w:space="0" w:color="auto"/>
            </w:tcBorders>
            <w:noWrap/>
            <w:vAlign w:val="bottom"/>
          </w:tcPr>
          <w:p w14:paraId="069E99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24.68252724</w:t>
            </w:r>
          </w:p>
        </w:tc>
      </w:tr>
      <w:tr w:rsidR="0010779C" w:rsidRPr="00883FCF" w14:paraId="3E573CB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CA8867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1712" w:type="pct"/>
            <w:tcBorders>
              <w:top w:val="nil"/>
              <w:left w:val="nil"/>
              <w:bottom w:val="single" w:sz="4" w:space="0" w:color="auto"/>
              <w:right w:val="single" w:sz="4" w:space="0" w:color="auto"/>
            </w:tcBorders>
            <w:noWrap/>
            <w:vAlign w:val="bottom"/>
          </w:tcPr>
          <w:p w14:paraId="283B46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24.005</w:t>
            </w:r>
          </w:p>
        </w:tc>
        <w:tc>
          <w:tcPr>
            <w:tcW w:w="1976" w:type="pct"/>
            <w:tcBorders>
              <w:top w:val="nil"/>
              <w:left w:val="nil"/>
              <w:bottom w:val="single" w:sz="4" w:space="0" w:color="auto"/>
              <w:right w:val="single" w:sz="4" w:space="0" w:color="auto"/>
            </w:tcBorders>
            <w:noWrap/>
            <w:vAlign w:val="bottom"/>
          </w:tcPr>
          <w:p w14:paraId="0512D3E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23.61319291</w:t>
            </w:r>
          </w:p>
        </w:tc>
      </w:tr>
      <w:tr w:rsidR="0010779C" w:rsidRPr="00883FCF" w14:paraId="465B50E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3C070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1712" w:type="pct"/>
            <w:tcBorders>
              <w:top w:val="nil"/>
              <w:left w:val="nil"/>
              <w:bottom w:val="single" w:sz="4" w:space="0" w:color="auto"/>
              <w:right w:val="single" w:sz="4" w:space="0" w:color="auto"/>
            </w:tcBorders>
            <w:noWrap/>
            <w:vAlign w:val="bottom"/>
          </w:tcPr>
          <w:p w14:paraId="78A1FD0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24.8238</w:t>
            </w:r>
          </w:p>
        </w:tc>
        <w:tc>
          <w:tcPr>
            <w:tcW w:w="1976" w:type="pct"/>
            <w:tcBorders>
              <w:top w:val="nil"/>
              <w:left w:val="nil"/>
              <w:bottom w:val="single" w:sz="4" w:space="0" w:color="auto"/>
              <w:right w:val="single" w:sz="4" w:space="0" w:color="auto"/>
            </w:tcBorders>
            <w:noWrap/>
            <w:vAlign w:val="bottom"/>
          </w:tcPr>
          <w:p w14:paraId="797631A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22.33471377</w:t>
            </w:r>
          </w:p>
        </w:tc>
      </w:tr>
      <w:tr w:rsidR="0010779C" w:rsidRPr="00883FCF" w14:paraId="17F8BFF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83B45D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1712" w:type="pct"/>
            <w:tcBorders>
              <w:top w:val="nil"/>
              <w:left w:val="nil"/>
              <w:bottom w:val="single" w:sz="4" w:space="0" w:color="auto"/>
              <w:right w:val="single" w:sz="4" w:space="0" w:color="auto"/>
            </w:tcBorders>
            <w:noWrap/>
            <w:vAlign w:val="bottom"/>
          </w:tcPr>
          <w:p w14:paraId="54F260F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25.7454</w:t>
            </w:r>
          </w:p>
        </w:tc>
        <w:tc>
          <w:tcPr>
            <w:tcW w:w="1976" w:type="pct"/>
            <w:tcBorders>
              <w:top w:val="nil"/>
              <w:left w:val="nil"/>
              <w:bottom w:val="single" w:sz="4" w:space="0" w:color="auto"/>
              <w:right w:val="single" w:sz="4" w:space="0" w:color="auto"/>
            </w:tcBorders>
            <w:noWrap/>
            <w:vAlign w:val="bottom"/>
          </w:tcPr>
          <w:p w14:paraId="717E5E6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26.33925231</w:t>
            </w:r>
          </w:p>
        </w:tc>
      </w:tr>
      <w:tr w:rsidR="0010779C" w:rsidRPr="00883FCF" w14:paraId="42D4C1F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CE8DD5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1712" w:type="pct"/>
            <w:tcBorders>
              <w:top w:val="nil"/>
              <w:left w:val="nil"/>
              <w:bottom w:val="single" w:sz="4" w:space="0" w:color="auto"/>
              <w:right w:val="single" w:sz="4" w:space="0" w:color="auto"/>
            </w:tcBorders>
            <w:noWrap/>
            <w:vAlign w:val="bottom"/>
          </w:tcPr>
          <w:p w14:paraId="4C811DF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26.7698</w:t>
            </w:r>
          </w:p>
        </w:tc>
        <w:tc>
          <w:tcPr>
            <w:tcW w:w="1976" w:type="pct"/>
            <w:tcBorders>
              <w:top w:val="nil"/>
              <w:left w:val="nil"/>
              <w:bottom w:val="single" w:sz="4" w:space="0" w:color="auto"/>
              <w:right w:val="single" w:sz="4" w:space="0" w:color="auto"/>
            </w:tcBorders>
            <w:noWrap/>
            <w:vAlign w:val="bottom"/>
          </w:tcPr>
          <w:p w14:paraId="106662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30.41377274</w:t>
            </w:r>
          </w:p>
        </w:tc>
      </w:tr>
      <w:tr w:rsidR="0010779C" w:rsidRPr="00883FCF" w14:paraId="49F2F0E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722E75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1712" w:type="pct"/>
            <w:tcBorders>
              <w:top w:val="nil"/>
              <w:left w:val="nil"/>
              <w:bottom w:val="single" w:sz="4" w:space="0" w:color="auto"/>
              <w:right w:val="single" w:sz="4" w:space="0" w:color="auto"/>
            </w:tcBorders>
            <w:noWrap/>
            <w:vAlign w:val="bottom"/>
          </w:tcPr>
          <w:p w14:paraId="1111EC0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27.897</w:t>
            </w:r>
          </w:p>
        </w:tc>
        <w:tc>
          <w:tcPr>
            <w:tcW w:w="1976" w:type="pct"/>
            <w:tcBorders>
              <w:top w:val="nil"/>
              <w:left w:val="nil"/>
              <w:bottom w:val="single" w:sz="4" w:space="0" w:color="auto"/>
              <w:right w:val="single" w:sz="4" w:space="0" w:color="auto"/>
            </w:tcBorders>
            <w:noWrap/>
            <w:vAlign w:val="bottom"/>
          </w:tcPr>
          <w:p w14:paraId="77992A2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28.14552568</w:t>
            </w:r>
          </w:p>
        </w:tc>
      </w:tr>
      <w:tr w:rsidR="0010779C" w:rsidRPr="00883FCF" w14:paraId="67F0749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811E7D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1712" w:type="pct"/>
            <w:tcBorders>
              <w:top w:val="nil"/>
              <w:left w:val="nil"/>
              <w:bottom w:val="single" w:sz="4" w:space="0" w:color="auto"/>
              <w:right w:val="single" w:sz="4" w:space="0" w:color="auto"/>
            </w:tcBorders>
            <w:noWrap/>
            <w:vAlign w:val="bottom"/>
          </w:tcPr>
          <w:p w14:paraId="31F866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29.127</w:t>
            </w:r>
          </w:p>
        </w:tc>
        <w:tc>
          <w:tcPr>
            <w:tcW w:w="1976" w:type="pct"/>
            <w:tcBorders>
              <w:top w:val="nil"/>
              <w:left w:val="nil"/>
              <w:bottom w:val="single" w:sz="4" w:space="0" w:color="auto"/>
              <w:right w:val="single" w:sz="4" w:space="0" w:color="auto"/>
            </w:tcBorders>
            <w:noWrap/>
            <w:vAlign w:val="bottom"/>
          </w:tcPr>
          <w:p w14:paraId="21878B1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28.92469308</w:t>
            </w:r>
          </w:p>
        </w:tc>
      </w:tr>
      <w:tr w:rsidR="0010779C" w:rsidRPr="00883FCF" w14:paraId="2FA875D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EB64A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1712" w:type="pct"/>
            <w:tcBorders>
              <w:top w:val="nil"/>
              <w:left w:val="nil"/>
              <w:bottom w:val="single" w:sz="4" w:space="0" w:color="auto"/>
              <w:right w:val="single" w:sz="4" w:space="0" w:color="auto"/>
            </w:tcBorders>
            <w:noWrap/>
            <w:vAlign w:val="bottom"/>
          </w:tcPr>
          <w:p w14:paraId="02523BE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30.4598</w:t>
            </w:r>
          </w:p>
        </w:tc>
        <w:tc>
          <w:tcPr>
            <w:tcW w:w="1976" w:type="pct"/>
            <w:tcBorders>
              <w:top w:val="nil"/>
              <w:left w:val="nil"/>
              <w:bottom w:val="single" w:sz="4" w:space="0" w:color="auto"/>
              <w:right w:val="single" w:sz="4" w:space="0" w:color="auto"/>
            </w:tcBorders>
            <w:noWrap/>
            <w:vAlign w:val="bottom"/>
          </w:tcPr>
          <w:p w14:paraId="27D19E0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28.77329533</w:t>
            </w:r>
          </w:p>
        </w:tc>
      </w:tr>
      <w:tr w:rsidR="0010779C" w:rsidRPr="00883FCF" w14:paraId="72AE61E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CBCCCC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1712" w:type="pct"/>
            <w:tcBorders>
              <w:top w:val="nil"/>
              <w:left w:val="nil"/>
              <w:bottom w:val="single" w:sz="4" w:space="0" w:color="auto"/>
              <w:right w:val="single" w:sz="4" w:space="0" w:color="auto"/>
            </w:tcBorders>
            <w:noWrap/>
            <w:vAlign w:val="bottom"/>
          </w:tcPr>
          <w:p w14:paraId="220815A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31.8954</w:t>
            </w:r>
          </w:p>
        </w:tc>
        <w:tc>
          <w:tcPr>
            <w:tcW w:w="1976" w:type="pct"/>
            <w:tcBorders>
              <w:top w:val="nil"/>
              <w:left w:val="nil"/>
              <w:bottom w:val="single" w:sz="4" w:space="0" w:color="auto"/>
              <w:right w:val="single" w:sz="4" w:space="0" w:color="auto"/>
            </w:tcBorders>
            <w:noWrap/>
            <w:vAlign w:val="bottom"/>
          </w:tcPr>
          <w:p w14:paraId="2B33862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32.74130003</w:t>
            </w:r>
          </w:p>
        </w:tc>
      </w:tr>
      <w:tr w:rsidR="0010779C" w:rsidRPr="00883FCF" w14:paraId="2E8CF07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6EDDB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1712" w:type="pct"/>
            <w:tcBorders>
              <w:top w:val="nil"/>
              <w:left w:val="nil"/>
              <w:bottom w:val="single" w:sz="4" w:space="0" w:color="auto"/>
              <w:right w:val="single" w:sz="4" w:space="0" w:color="auto"/>
            </w:tcBorders>
            <w:noWrap/>
            <w:vAlign w:val="bottom"/>
          </w:tcPr>
          <w:p w14:paraId="0DFDBFC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33.4338</w:t>
            </w:r>
          </w:p>
        </w:tc>
        <w:tc>
          <w:tcPr>
            <w:tcW w:w="1976" w:type="pct"/>
            <w:tcBorders>
              <w:top w:val="nil"/>
              <w:left w:val="nil"/>
              <w:bottom w:val="single" w:sz="4" w:space="0" w:color="auto"/>
              <w:right w:val="single" w:sz="4" w:space="0" w:color="auto"/>
            </w:tcBorders>
            <w:noWrap/>
            <w:vAlign w:val="bottom"/>
          </w:tcPr>
          <w:p w14:paraId="5AB3609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40.89557133</w:t>
            </w:r>
          </w:p>
        </w:tc>
      </w:tr>
      <w:tr w:rsidR="0010779C" w:rsidRPr="00883FCF" w14:paraId="2992E6A8"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FF127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1712" w:type="pct"/>
            <w:tcBorders>
              <w:top w:val="nil"/>
              <w:left w:val="nil"/>
              <w:bottom w:val="single" w:sz="4" w:space="0" w:color="auto"/>
              <w:right w:val="single" w:sz="4" w:space="0" w:color="auto"/>
            </w:tcBorders>
            <w:noWrap/>
            <w:vAlign w:val="bottom"/>
          </w:tcPr>
          <w:p w14:paraId="118DA3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35.075</w:t>
            </w:r>
          </w:p>
        </w:tc>
        <w:tc>
          <w:tcPr>
            <w:tcW w:w="1976" w:type="pct"/>
            <w:tcBorders>
              <w:top w:val="nil"/>
              <w:left w:val="nil"/>
              <w:bottom w:val="single" w:sz="4" w:space="0" w:color="auto"/>
              <w:right w:val="single" w:sz="4" w:space="0" w:color="auto"/>
            </w:tcBorders>
            <w:noWrap/>
            <w:vAlign w:val="bottom"/>
          </w:tcPr>
          <w:p w14:paraId="01CCD1A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37.4212346</w:t>
            </w:r>
          </w:p>
        </w:tc>
      </w:tr>
      <w:tr w:rsidR="0010779C" w:rsidRPr="00883FCF" w14:paraId="239F606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3A7745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1712" w:type="pct"/>
            <w:tcBorders>
              <w:top w:val="nil"/>
              <w:left w:val="nil"/>
              <w:bottom w:val="single" w:sz="4" w:space="0" w:color="auto"/>
              <w:right w:val="single" w:sz="4" w:space="0" w:color="auto"/>
            </w:tcBorders>
            <w:noWrap/>
            <w:vAlign w:val="bottom"/>
          </w:tcPr>
          <w:p w14:paraId="4A278FD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36.819</w:t>
            </w:r>
          </w:p>
        </w:tc>
        <w:tc>
          <w:tcPr>
            <w:tcW w:w="1976" w:type="pct"/>
            <w:tcBorders>
              <w:top w:val="nil"/>
              <w:left w:val="nil"/>
              <w:bottom w:val="single" w:sz="4" w:space="0" w:color="auto"/>
              <w:right w:val="single" w:sz="4" w:space="0" w:color="auto"/>
            </w:tcBorders>
            <w:noWrap/>
            <w:vAlign w:val="bottom"/>
          </w:tcPr>
          <w:p w14:paraId="6AC506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42.57078854</w:t>
            </w:r>
          </w:p>
        </w:tc>
      </w:tr>
      <w:tr w:rsidR="0010779C" w:rsidRPr="00883FCF" w14:paraId="60BBCBB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441A1F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1712" w:type="pct"/>
            <w:tcBorders>
              <w:top w:val="nil"/>
              <w:left w:val="nil"/>
              <w:bottom w:val="single" w:sz="4" w:space="0" w:color="auto"/>
              <w:right w:val="single" w:sz="4" w:space="0" w:color="auto"/>
            </w:tcBorders>
            <w:noWrap/>
            <w:vAlign w:val="bottom"/>
          </w:tcPr>
          <w:p w14:paraId="54EE44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38.6658</w:t>
            </w:r>
          </w:p>
        </w:tc>
        <w:tc>
          <w:tcPr>
            <w:tcW w:w="1976" w:type="pct"/>
            <w:tcBorders>
              <w:top w:val="nil"/>
              <w:left w:val="nil"/>
              <w:bottom w:val="single" w:sz="4" w:space="0" w:color="auto"/>
              <w:right w:val="single" w:sz="4" w:space="0" w:color="auto"/>
            </w:tcBorders>
            <w:noWrap/>
            <w:vAlign w:val="bottom"/>
          </w:tcPr>
          <w:p w14:paraId="53BBA5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43.18012204</w:t>
            </w:r>
          </w:p>
        </w:tc>
      </w:tr>
      <w:tr w:rsidR="0010779C" w:rsidRPr="00883FCF" w14:paraId="388302B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F822F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1993-94</w:t>
            </w:r>
          </w:p>
        </w:tc>
        <w:tc>
          <w:tcPr>
            <w:tcW w:w="1712" w:type="pct"/>
            <w:tcBorders>
              <w:top w:val="nil"/>
              <w:left w:val="nil"/>
              <w:bottom w:val="single" w:sz="4" w:space="0" w:color="auto"/>
              <w:right w:val="single" w:sz="4" w:space="0" w:color="auto"/>
            </w:tcBorders>
            <w:noWrap/>
            <w:vAlign w:val="bottom"/>
          </w:tcPr>
          <w:p w14:paraId="60589E1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40.6154</w:t>
            </w:r>
          </w:p>
        </w:tc>
        <w:tc>
          <w:tcPr>
            <w:tcW w:w="1976" w:type="pct"/>
            <w:tcBorders>
              <w:top w:val="nil"/>
              <w:left w:val="nil"/>
              <w:bottom w:val="single" w:sz="4" w:space="0" w:color="auto"/>
              <w:right w:val="single" w:sz="4" w:space="0" w:color="auto"/>
            </w:tcBorders>
            <w:noWrap/>
            <w:vAlign w:val="bottom"/>
          </w:tcPr>
          <w:p w14:paraId="42B518B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46.84006759</w:t>
            </w:r>
          </w:p>
        </w:tc>
      </w:tr>
      <w:tr w:rsidR="0010779C" w:rsidRPr="00883FCF" w14:paraId="2C5364F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50B40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1712" w:type="pct"/>
            <w:tcBorders>
              <w:top w:val="nil"/>
              <w:left w:val="nil"/>
              <w:bottom w:val="single" w:sz="4" w:space="0" w:color="auto"/>
              <w:right w:val="single" w:sz="4" w:space="0" w:color="auto"/>
            </w:tcBorders>
            <w:noWrap/>
            <w:vAlign w:val="bottom"/>
          </w:tcPr>
          <w:p w14:paraId="6BA5274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42.6678</w:t>
            </w:r>
          </w:p>
        </w:tc>
        <w:tc>
          <w:tcPr>
            <w:tcW w:w="1976" w:type="pct"/>
            <w:tcBorders>
              <w:top w:val="nil"/>
              <w:left w:val="nil"/>
              <w:bottom w:val="single" w:sz="4" w:space="0" w:color="auto"/>
              <w:right w:val="single" w:sz="4" w:space="0" w:color="auto"/>
            </w:tcBorders>
            <w:noWrap/>
            <w:vAlign w:val="bottom"/>
          </w:tcPr>
          <w:p w14:paraId="39E1F3D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46.81388536</w:t>
            </w:r>
          </w:p>
        </w:tc>
      </w:tr>
      <w:tr w:rsidR="0010779C" w:rsidRPr="00883FCF" w14:paraId="3A8710D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655B2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1712" w:type="pct"/>
            <w:tcBorders>
              <w:top w:val="nil"/>
              <w:left w:val="nil"/>
              <w:bottom w:val="single" w:sz="4" w:space="0" w:color="auto"/>
              <w:right w:val="single" w:sz="4" w:space="0" w:color="auto"/>
            </w:tcBorders>
            <w:noWrap/>
            <w:vAlign w:val="bottom"/>
          </w:tcPr>
          <w:p w14:paraId="70B440E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44.823</w:t>
            </w:r>
          </w:p>
        </w:tc>
        <w:tc>
          <w:tcPr>
            <w:tcW w:w="1976" w:type="pct"/>
            <w:tcBorders>
              <w:top w:val="nil"/>
              <w:left w:val="nil"/>
              <w:bottom w:val="single" w:sz="4" w:space="0" w:color="auto"/>
              <w:right w:val="single" w:sz="4" w:space="0" w:color="auto"/>
            </w:tcBorders>
            <w:noWrap/>
            <w:vAlign w:val="bottom"/>
          </w:tcPr>
          <w:p w14:paraId="4E29F41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48.93019271</w:t>
            </w:r>
          </w:p>
        </w:tc>
      </w:tr>
      <w:tr w:rsidR="0010779C" w:rsidRPr="00883FCF" w14:paraId="56BA26E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A9D0D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1712" w:type="pct"/>
            <w:tcBorders>
              <w:top w:val="nil"/>
              <w:left w:val="nil"/>
              <w:bottom w:val="single" w:sz="4" w:space="0" w:color="auto"/>
              <w:right w:val="single" w:sz="4" w:space="0" w:color="auto"/>
            </w:tcBorders>
            <w:noWrap/>
            <w:vAlign w:val="bottom"/>
          </w:tcPr>
          <w:p w14:paraId="262260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47.081</w:t>
            </w:r>
          </w:p>
        </w:tc>
        <w:tc>
          <w:tcPr>
            <w:tcW w:w="1976" w:type="pct"/>
            <w:tcBorders>
              <w:top w:val="nil"/>
              <w:left w:val="nil"/>
              <w:bottom w:val="single" w:sz="4" w:space="0" w:color="auto"/>
              <w:right w:val="single" w:sz="4" w:space="0" w:color="auto"/>
            </w:tcBorders>
            <w:noWrap/>
            <w:vAlign w:val="bottom"/>
          </w:tcPr>
          <w:p w14:paraId="0FEEC9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55.50075003</w:t>
            </w:r>
          </w:p>
        </w:tc>
      </w:tr>
      <w:tr w:rsidR="0010779C" w:rsidRPr="00883FCF" w14:paraId="6424C11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E72C6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1712" w:type="pct"/>
            <w:tcBorders>
              <w:top w:val="nil"/>
              <w:left w:val="nil"/>
              <w:bottom w:val="single" w:sz="4" w:space="0" w:color="auto"/>
              <w:right w:val="single" w:sz="4" w:space="0" w:color="auto"/>
            </w:tcBorders>
            <w:noWrap/>
            <w:vAlign w:val="bottom"/>
          </w:tcPr>
          <w:p w14:paraId="5445701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49.4418</w:t>
            </w:r>
          </w:p>
        </w:tc>
        <w:tc>
          <w:tcPr>
            <w:tcW w:w="1976" w:type="pct"/>
            <w:tcBorders>
              <w:top w:val="nil"/>
              <w:left w:val="nil"/>
              <w:bottom w:val="single" w:sz="4" w:space="0" w:color="auto"/>
              <w:right w:val="single" w:sz="4" w:space="0" w:color="auto"/>
            </w:tcBorders>
            <w:noWrap/>
            <w:vAlign w:val="bottom"/>
          </w:tcPr>
          <w:p w14:paraId="06EA434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51.62289062</w:t>
            </w:r>
          </w:p>
        </w:tc>
      </w:tr>
      <w:tr w:rsidR="0010779C" w:rsidRPr="00883FCF" w14:paraId="18440D6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111045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1712" w:type="pct"/>
            <w:tcBorders>
              <w:top w:val="nil"/>
              <w:left w:val="nil"/>
              <w:bottom w:val="single" w:sz="4" w:space="0" w:color="auto"/>
              <w:right w:val="single" w:sz="4" w:space="0" w:color="auto"/>
            </w:tcBorders>
            <w:noWrap/>
            <w:vAlign w:val="bottom"/>
          </w:tcPr>
          <w:p w14:paraId="34E189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51.9054</w:t>
            </w:r>
          </w:p>
        </w:tc>
        <w:tc>
          <w:tcPr>
            <w:tcW w:w="1976" w:type="pct"/>
            <w:tcBorders>
              <w:top w:val="nil"/>
              <w:left w:val="nil"/>
              <w:bottom w:val="single" w:sz="4" w:space="0" w:color="auto"/>
              <w:right w:val="single" w:sz="4" w:space="0" w:color="auto"/>
            </w:tcBorders>
            <w:noWrap/>
            <w:vAlign w:val="bottom"/>
          </w:tcPr>
          <w:p w14:paraId="4B51B2C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50.1912063</w:t>
            </w:r>
          </w:p>
        </w:tc>
      </w:tr>
      <w:tr w:rsidR="0010779C" w:rsidRPr="00883FCF" w14:paraId="4FF56B3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5C205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1712" w:type="pct"/>
            <w:tcBorders>
              <w:top w:val="nil"/>
              <w:left w:val="nil"/>
              <w:bottom w:val="single" w:sz="4" w:space="0" w:color="auto"/>
              <w:right w:val="single" w:sz="4" w:space="0" w:color="auto"/>
            </w:tcBorders>
            <w:noWrap/>
            <w:vAlign w:val="bottom"/>
          </w:tcPr>
          <w:p w14:paraId="7F5DA3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54.4718</w:t>
            </w:r>
          </w:p>
        </w:tc>
        <w:tc>
          <w:tcPr>
            <w:tcW w:w="1976" w:type="pct"/>
            <w:tcBorders>
              <w:top w:val="nil"/>
              <w:left w:val="nil"/>
              <w:bottom w:val="single" w:sz="4" w:space="0" w:color="auto"/>
              <w:right w:val="single" w:sz="4" w:space="0" w:color="auto"/>
            </w:tcBorders>
            <w:noWrap/>
            <w:vAlign w:val="bottom"/>
          </w:tcPr>
          <w:p w14:paraId="465F45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59.58050629</w:t>
            </w:r>
          </w:p>
        </w:tc>
      </w:tr>
      <w:tr w:rsidR="0010779C" w:rsidRPr="00883FCF" w14:paraId="07C8D9A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51FC4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2000-01</w:t>
            </w:r>
          </w:p>
        </w:tc>
        <w:tc>
          <w:tcPr>
            <w:tcW w:w="1712" w:type="pct"/>
            <w:tcBorders>
              <w:top w:val="nil"/>
              <w:left w:val="nil"/>
              <w:bottom w:val="single" w:sz="4" w:space="0" w:color="auto"/>
              <w:right w:val="single" w:sz="4" w:space="0" w:color="auto"/>
            </w:tcBorders>
            <w:noWrap/>
            <w:vAlign w:val="bottom"/>
          </w:tcPr>
          <w:p w14:paraId="7EB6A57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57.141</w:t>
            </w:r>
          </w:p>
        </w:tc>
        <w:tc>
          <w:tcPr>
            <w:tcW w:w="1976" w:type="pct"/>
            <w:tcBorders>
              <w:top w:val="nil"/>
              <w:left w:val="nil"/>
              <w:bottom w:val="single" w:sz="4" w:space="0" w:color="auto"/>
              <w:right w:val="single" w:sz="4" w:space="0" w:color="auto"/>
            </w:tcBorders>
            <w:noWrap/>
            <w:vAlign w:val="bottom"/>
          </w:tcPr>
          <w:p w14:paraId="3FF7281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54.46700741</w:t>
            </w:r>
          </w:p>
        </w:tc>
      </w:tr>
      <w:tr w:rsidR="0010779C" w:rsidRPr="00883FCF" w14:paraId="6ABD6798"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F52044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1712" w:type="pct"/>
            <w:tcBorders>
              <w:top w:val="nil"/>
              <w:left w:val="nil"/>
              <w:bottom w:val="single" w:sz="4" w:space="0" w:color="auto"/>
              <w:right w:val="single" w:sz="4" w:space="0" w:color="auto"/>
            </w:tcBorders>
            <w:noWrap/>
            <w:vAlign w:val="bottom"/>
          </w:tcPr>
          <w:p w14:paraId="487BDFC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59.913</w:t>
            </w:r>
          </w:p>
        </w:tc>
        <w:tc>
          <w:tcPr>
            <w:tcW w:w="1976" w:type="pct"/>
            <w:tcBorders>
              <w:top w:val="nil"/>
              <w:left w:val="nil"/>
              <w:bottom w:val="single" w:sz="4" w:space="0" w:color="auto"/>
              <w:right w:val="single" w:sz="4" w:space="0" w:color="auto"/>
            </w:tcBorders>
            <w:noWrap/>
            <w:vAlign w:val="bottom"/>
          </w:tcPr>
          <w:p w14:paraId="5343CA8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61.36945805</w:t>
            </w:r>
          </w:p>
        </w:tc>
      </w:tr>
      <w:tr w:rsidR="0010779C" w:rsidRPr="00883FCF" w14:paraId="34EE8BC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F3C282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1712" w:type="pct"/>
            <w:tcBorders>
              <w:top w:val="nil"/>
              <w:left w:val="nil"/>
              <w:bottom w:val="single" w:sz="4" w:space="0" w:color="auto"/>
              <w:right w:val="single" w:sz="4" w:space="0" w:color="auto"/>
            </w:tcBorders>
            <w:noWrap/>
            <w:vAlign w:val="bottom"/>
          </w:tcPr>
          <w:p w14:paraId="41DD5C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62.7878</w:t>
            </w:r>
          </w:p>
        </w:tc>
        <w:tc>
          <w:tcPr>
            <w:tcW w:w="1976" w:type="pct"/>
            <w:tcBorders>
              <w:top w:val="nil"/>
              <w:left w:val="nil"/>
              <w:bottom w:val="single" w:sz="4" w:space="0" w:color="auto"/>
              <w:right w:val="single" w:sz="4" w:space="0" w:color="auto"/>
            </w:tcBorders>
            <w:noWrap/>
            <w:vAlign w:val="bottom"/>
          </w:tcPr>
          <w:p w14:paraId="643734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62.63352202</w:t>
            </w:r>
          </w:p>
        </w:tc>
      </w:tr>
      <w:tr w:rsidR="0010779C" w:rsidRPr="00883FCF" w14:paraId="7C725CB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E76153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1712" w:type="pct"/>
            <w:tcBorders>
              <w:top w:val="nil"/>
              <w:left w:val="nil"/>
              <w:bottom w:val="single" w:sz="4" w:space="0" w:color="auto"/>
              <w:right w:val="single" w:sz="4" w:space="0" w:color="auto"/>
            </w:tcBorders>
            <w:noWrap/>
            <w:vAlign w:val="bottom"/>
          </w:tcPr>
          <w:p w14:paraId="5318750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65.7654</w:t>
            </w:r>
          </w:p>
        </w:tc>
        <w:tc>
          <w:tcPr>
            <w:tcW w:w="1976" w:type="pct"/>
            <w:tcBorders>
              <w:top w:val="nil"/>
              <w:left w:val="nil"/>
              <w:bottom w:val="single" w:sz="4" w:space="0" w:color="auto"/>
              <w:right w:val="single" w:sz="4" w:space="0" w:color="auto"/>
            </w:tcBorders>
            <w:noWrap/>
            <w:vAlign w:val="bottom"/>
          </w:tcPr>
          <w:p w14:paraId="6C4DB70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63.95787235</w:t>
            </w:r>
          </w:p>
        </w:tc>
      </w:tr>
      <w:tr w:rsidR="0010779C" w:rsidRPr="00883FCF" w14:paraId="0E6CD2D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A5B60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1712" w:type="pct"/>
            <w:tcBorders>
              <w:top w:val="nil"/>
              <w:left w:val="nil"/>
              <w:bottom w:val="single" w:sz="4" w:space="0" w:color="auto"/>
              <w:right w:val="single" w:sz="4" w:space="0" w:color="auto"/>
            </w:tcBorders>
            <w:noWrap/>
            <w:vAlign w:val="bottom"/>
          </w:tcPr>
          <w:p w14:paraId="2E86534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68.8458</w:t>
            </w:r>
          </w:p>
        </w:tc>
        <w:tc>
          <w:tcPr>
            <w:tcW w:w="1976" w:type="pct"/>
            <w:tcBorders>
              <w:top w:val="nil"/>
              <w:left w:val="nil"/>
              <w:bottom w:val="single" w:sz="4" w:space="0" w:color="auto"/>
              <w:right w:val="single" w:sz="4" w:space="0" w:color="auto"/>
            </w:tcBorders>
            <w:noWrap/>
            <w:vAlign w:val="bottom"/>
          </w:tcPr>
          <w:p w14:paraId="7235A0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60.09880854</w:t>
            </w:r>
          </w:p>
        </w:tc>
      </w:tr>
      <w:tr w:rsidR="0010779C" w:rsidRPr="00883FCF" w14:paraId="2DC1D8C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FE2257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1712" w:type="pct"/>
            <w:tcBorders>
              <w:top w:val="nil"/>
              <w:left w:val="nil"/>
              <w:bottom w:val="single" w:sz="4" w:space="0" w:color="auto"/>
              <w:right w:val="single" w:sz="4" w:space="0" w:color="auto"/>
            </w:tcBorders>
            <w:noWrap/>
            <w:vAlign w:val="bottom"/>
          </w:tcPr>
          <w:p w14:paraId="21C588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72.029</w:t>
            </w:r>
          </w:p>
        </w:tc>
        <w:tc>
          <w:tcPr>
            <w:tcW w:w="1976" w:type="pct"/>
            <w:tcBorders>
              <w:top w:val="nil"/>
              <w:left w:val="nil"/>
              <w:bottom w:val="single" w:sz="4" w:space="0" w:color="auto"/>
              <w:right w:val="single" w:sz="4" w:space="0" w:color="auto"/>
            </w:tcBorders>
            <w:noWrap/>
            <w:vAlign w:val="bottom"/>
          </w:tcPr>
          <w:p w14:paraId="321A15C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67.38338842</w:t>
            </w:r>
          </w:p>
        </w:tc>
      </w:tr>
      <w:tr w:rsidR="0010779C" w:rsidRPr="00883FCF" w14:paraId="58837D0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0A5CB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1712" w:type="pct"/>
            <w:tcBorders>
              <w:top w:val="nil"/>
              <w:left w:val="nil"/>
              <w:bottom w:val="single" w:sz="4" w:space="0" w:color="auto"/>
              <w:right w:val="single" w:sz="4" w:space="0" w:color="auto"/>
            </w:tcBorders>
            <w:noWrap/>
            <w:vAlign w:val="bottom"/>
          </w:tcPr>
          <w:p w14:paraId="738AD65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75.315</w:t>
            </w:r>
          </w:p>
        </w:tc>
        <w:tc>
          <w:tcPr>
            <w:tcW w:w="1976" w:type="pct"/>
            <w:tcBorders>
              <w:top w:val="nil"/>
              <w:left w:val="nil"/>
              <w:bottom w:val="single" w:sz="4" w:space="0" w:color="auto"/>
              <w:right w:val="single" w:sz="4" w:space="0" w:color="auto"/>
            </w:tcBorders>
            <w:noWrap/>
            <w:vAlign w:val="bottom"/>
          </w:tcPr>
          <w:p w14:paraId="304EC2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70.08717421</w:t>
            </w:r>
          </w:p>
        </w:tc>
      </w:tr>
      <w:tr w:rsidR="0010779C" w:rsidRPr="00883FCF" w14:paraId="4CF850F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75FFFB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1712" w:type="pct"/>
            <w:tcBorders>
              <w:top w:val="nil"/>
              <w:left w:val="nil"/>
              <w:bottom w:val="single" w:sz="4" w:space="0" w:color="auto"/>
              <w:right w:val="single" w:sz="4" w:space="0" w:color="auto"/>
            </w:tcBorders>
            <w:noWrap/>
            <w:vAlign w:val="bottom"/>
          </w:tcPr>
          <w:p w14:paraId="48E29DB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78.7038</w:t>
            </w:r>
          </w:p>
        </w:tc>
        <w:tc>
          <w:tcPr>
            <w:tcW w:w="1976" w:type="pct"/>
            <w:tcBorders>
              <w:top w:val="nil"/>
              <w:left w:val="nil"/>
              <w:bottom w:val="single" w:sz="4" w:space="0" w:color="auto"/>
              <w:right w:val="single" w:sz="4" w:space="0" w:color="auto"/>
            </w:tcBorders>
            <w:noWrap/>
            <w:vAlign w:val="bottom"/>
          </w:tcPr>
          <w:p w14:paraId="38CA890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71.8015788</w:t>
            </w:r>
          </w:p>
        </w:tc>
      </w:tr>
      <w:tr w:rsidR="0010779C" w:rsidRPr="00883FCF" w14:paraId="2241C50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47427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1712" w:type="pct"/>
            <w:tcBorders>
              <w:top w:val="nil"/>
              <w:left w:val="nil"/>
              <w:bottom w:val="single" w:sz="4" w:space="0" w:color="auto"/>
              <w:right w:val="single" w:sz="4" w:space="0" w:color="auto"/>
            </w:tcBorders>
            <w:noWrap/>
            <w:vAlign w:val="bottom"/>
          </w:tcPr>
          <w:p w14:paraId="61CD992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82.1954</w:t>
            </w:r>
          </w:p>
        </w:tc>
        <w:tc>
          <w:tcPr>
            <w:tcW w:w="1976" w:type="pct"/>
            <w:tcBorders>
              <w:top w:val="nil"/>
              <w:left w:val="nil"/>
              <w:bottom w:val="single" w:sz="4" w:space="0" w:color="auto"/>
              <w:right w:val="single" w:sz="4" w:space="0" w:color="auto"/>
            </w:tcBorders>
            <w:noWrap/>
            <w:vAlign w:val="bottom"/>
          </w:tcPr>
          <w:p w14:paraId="277A84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78.8206304</w:t>
            </w:r>
          </w:p>
        </w:tc>
      </w:tr>
      <w:tr w:rsidR="0010779C" w:rsidRPr="00883FCF" w14:paraId="5BD84D2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03197D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1712" w:type="pct"/>
            <w:tcBorders>
              <w:top w:val="nil"/>
              <w:left w:val="nil"/>
              <w:bottom w:val="single" w:sz="4" w:space="0" w:color="auto"/>
              <w:right w:val="single" w:sz="4" w:space="0" w:color="auto"/>
            </w:tcBorders>
            <w:noWrap/>
            <w:vAlign w:val="bottom"/>
          </w:tcPr>
          <w:p w14:paraId="199B8A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85.7898</w:t>
            </w:r>
          </w:p>
        </w:tc>
        <w:tc>
          <w:tcPr>
            <w:tcW w:w="1976" w:type="pct"/>
            <w:tcBorders>
              <w:top w:val="nil"/>
              <w:left w:val="nil"/>
              <w:bottom w:val="single" w:sz="4" w:space="0" w:color="auto"/>
              <w:right w:val="single" w:sz="4" w:space="0" w:color="auto"/>
            </w:tcBorders>
            <w:noWrap/>
            <w:vAlign w:val="bottom"/>
          </w:tcPr>
          <w:p w14:paraId="7F1821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80.66495695</w:t>
            </w:r>
          </w:p>
        </w:tc>
      </w:tr>
      <w:tr w:rsidR="0010779C" w:rsidRPr="00883FCF" w14:paraId="261870CD" w14:textId="77777777">
        <w:trPr>
          <w:trHeight w:val="312"/>
          <w:jc w:val="center"/>
        </w:trPr>
        <w:tc>
          <w:tcPr>
            <w:tcW w:w="1312" w:type="pct"/>
            <w:tcBorders>
              <w:top w:val="single" w:sz="4" w:space="0" w:color="auto"/>
              <w:left w:val="single" w:sz="4" w:space="0" w:color="auto"/>
              <w:bottom w:val="single" w:sz="4" w:space="0" w:color="auto"/>
              <w:right w:val="single" w:sz="4" w:space="0" w:color="auto"/>
            </w:tcBorders>
            <w:vAlign w:val="center"/>
          </w:tcPr>
          <w:p w14:paraId="1415267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1712" w:type="pct"/>
            <w:tcBorders>
              <w:top w:val="single" w:sz="4" w:space="0" w:color="auto"/>
              <w:left w:val="single" w:sz="4" w:space="0" w:color="auto"/>
              <w:bottom w:val="single" w:sz="4" w:space="0" w:color="auto"/>
              <w:right w:val="single" w:sz="4" w:space="0" w:color="auto"/>
            </w:tcBorders>
            <w:noWrap/>
            <w:vAlign w:val="bottom"/>
          </w:tcPr>
          <w:p w14:paraId="0A7268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89.487</w:t>
            </w:r>
          </w:p>
        </w:tc>
        <w:tc>
          <w:tcPr>
            <w:tcW w:w="1976" w:type="pct"/>
            <w:tcBorders>
              <w:top w:val="single" w:sz="4" w:space="0" w:color="auto"/>
              <w:left w:val="single" w:sz="4" w:space="0" w:color="auto"/>
              <w:bottom w:val="single" w:sz="4" w:space="0" w:color="auto"/>
              <w:right w:val="single" w:sz="4" w:space="0" w:color="auto"/>
            </w:tcBorders>
            <w:noWrap/>
            <w:vAlign w:val="bottom"/>
          </w:tcPr>
          <w:p w14:paraId="6216F74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81.27179892</w:t>
            </w:r>
          </w:p>
        </w:tc>
      </w:tr>
      <w:tr w:rsidR="0010779C" w:rsidRPr="00883FCF" w14:paraId="685103EB" w14:textId="77777777">
        <w:trPr>
          <w:trHeight w:val="312"/>
          <w:jc w:val="center"/>
        </w:trPr>
        <w:tc>
          <w:tcPr>
            <w:tcW w:w="1312" w:type="pct"/>
            <w:tcBorders>
              <w:top w:val="single" w:sz="4" w:space="0" w:color="auto"/>
              <w:left w:val="single" w:sz="4" w:space="0" w:color="auto"/>
              <w:bottom w:val="single" w:sz="4" w:space="0" w:color="auto"/>
              <w:right w:val="single" w:sz="4" w:space="0" w:color="auto"/>
            </w:tcBorders>
            <w:vAlign w:val="center"/>
          </w:tcPr>
          <w:p w14:paraId="12AC29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1712" w:type="pct"/>
            <w:tcBorders>
              <w:top w:val="single" w:sz="4" w:space="0" w:color="auto"/>
              <w:left w:val="nil"/>
              <w:bottom w:val="single" w:sz="4" w:space="0" w:color="auto"/>
              <w:right w:val="single" w:sz="4" w:space="0" w:color="auto"/>
            </w:tcBorders>
            <w:noWrap/>
            <w:vAlign w:val="bottom"/>
          </w:tcPr>
          <w:p w14:paraId="71BE73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93.287</w:t>
            </w:r>
          </w:p>
        </w:tc>
        <w:tc>
          <w:tcPr>
            <w:tcW w:w="1976" w:type="pct"/>
            <w:tcBorders>
              <w:top w:val="single" w:sz="4" w:space="0" w:color="auto"/>
              <w:left w:val="nil"/>
              <w:bottom w:val="single" w:sz="4" w:space="0" w:color="auto"/>
              <w:right w:val="single" w:sz="4" w:space="0" w:color="auto"/>
            </w:tcBorders>
            <w:noWrap/>
            <w:vAlign w:val="bottom"/>
          </w:tcPr>
          <w:p w14:paraId="326859F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87.99520057</w:t>
            </w:r>
          </w:p>
        </w:tc>
      </w:tr>
      <w:tr w:rsidR="0010779C" w:rsidRPr="00883FCF" w14:paraId="30D4E2DE"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71033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1712" w:type="pct"/>
            <w:tcBorders>
              <w:top w:val="nil"/>
              <w:left w:val="nil"/>
              <w:bottom w:val="single" w:sz="4" w:space="0" w:color="auto"/>
              <w:right w:val="single" w:sz="4" w:space="0" w:color="auto"/>
            </w:tcBorders>
            <w:noWrap/>
            <w:vAlign w:val="bottom"/>
          </w:tcPr>
          <w:p w14:paraId="138FBE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97.1898</w:t>
            </w:r>
          </w:p>
        </w:tc>
        <w:tc>
          <w:tcPr>
            <w:tcW w:w="1976" w:type="pct"/>
            <w:tcBorders>
              <w:top w:val="nil"/>
              <w:left w:val="nil"/>
              <w:bottom w:val="single" w:sz="4" w:space="0" w:color="auto"/>
              <w:right w:val="single" w:sz="4" w:space="0" w:color="auto"/>
            </w:tcBorders>
            <w:noWrap/>
            <w:vAlign w:val="bottom"/>
          </w:tcPr>
          <w:p w14:paraId="0C799E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90.67070087</w:t>
            </w:r>
          </w:p>
        </w:tc>
      </w:tr>
      <w:tr w:rsidR="0010779C" w:rsidRPr="00883FCF" w14:paraId="5BCEA95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21036C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1712" w:type="pct"/>
            <w:tcBorders>
              <w:top w:val="nil"/>
              <w:left w:val="nil"/>
              <w:bottom w:val="single" w:sz="4" w:space="0" w:color="auto"/>
              <w:right w:val="single" w:sz="4" w:space="0" w:color="auto"/>
            </w:tcBorders>
            <w:noWrap/>
            <w:vAlign w:val="bottom"/>
          </w:tcPr>
          <w:p w14:paraId="7311C8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101.1954</w:t>
            </w:r>
          </w:p>
        </w:tc>
        <w:tc>
          <w:tcPr>
            <w:tcW w:w="1976" w:type="pct"/>
            <w:tcBorders>
              <w:top w:val="nil"/>
              <w:left w:val="nil"/>
              <w:bottom w:val="single" w:sz="4" w:space="0" w:color="auto"/>
              <w:right w:val="single" w:sz="4" w:space="0" w:color="auto"/>
            </w:tcBorders>
            <w:noWrap/>
            <w:vAlign w:val="bottom"/>
          </w:tcPr>
          <w:p w14:paraId="0C34AC9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97.61855482</w:t>
            </w:r>
          </w:p>
        </w:tc>
      </w:tr>
      <w:tr w:rsidR="0010779C" w:rsidRPr="00883FCF" w14:paraId="0AD1F3B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242A8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1712" w:type="pct"/>
            <w:tcBorders>
              <w:top w:val="nil"/>
              <w:left w:val="nil"/>
              <w:bottom w:val="single" w:sz="4" w:space="0" w:color="auto"/>
              <w:right w:val="single" w:sz="4" w:space="0" w:color="auto"/>
            </w:tcBorders>
            <w:noWrap/>
            <w:vAlign w:val="bottom"/>
          </w:tcPr>
          <w:p w14:paraId="7234C3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105.3038</w:t>
            </w:r>
          </w:p>
        </w:tc>
        <w:tc>
          <w:tcPr>
            <w:tcW w:w="1976" w:type="pct"/>
            <w:tcBorders>
              <w:top w:val="nil"/>
              <w:left w:val="nil"/>
              <w:bottom w:val="single" w:sz="4" w:space="0" w:color="auto"/>
              <w:right w:val="single" w:sz="4" w:space="0" w:color="auto"/>
            </w:tcBorders>
            <w:noWrap/>
            <w:vAlign w:val="bottom"/>
          </w:tcPr>
          <w:p w14:paraId="6D4F007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105.2261183</w:t>
            </w:r>
          </w:p>
        </w:tc>
      </w:tr>
      <w:tr w:rsidR="0010779C" w:rsidRPr="00883FCF" w14:paraId="2903689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37F20D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1712" w:type="pct"/>
            <w:tcBorders>
              <w:top w:val="nil"/>
              <w:left w:val="nil"/>
              <w:bottom w:val="single" w:sz="4" w:space="0" w:color="auto"/>
              <w:right w:val="single" w:sz="4" w:space="0" w:color="auto"/>
            </w:tcBorders>
            <w:noWrap/>
            <w:vAlign w:val="bottom"/>
          </w:tcPr>
          <w:p w14:paraId="2F1B0F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109.515</w:t>
            </w:r>
          </w:p>
        </w:tc>
        <w:tc>
          <w:tcPr>
            <w:tcW w:w="1976" w:type="pct"/>
            <w:tcBorders>
              <w:top w:val="nil"/>
              <w:left w:val="nil"/>
              <w:bottom w:val="single" w:sz="4" w:space="0" w:color="auto"/>
              <w:right w:val="single" w:sz="4" w:space="0" w:color="auto"/>
            </w:tcBorders>
            <w:noWrap/>
            <w:vAlign w:val="bottom"/>
          </w:tcPr>
          <w:p w14:paraId="3C371A9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107.5621927</w:t>
            </w:r>
          </w:p>
        </w:tc>
      </w:tr>
      <w:tr w:rsidR="0010779C" w:rsidRPr="00883FCF" w14:paraId="2A59117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2D07E5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1712" w:type="pct"/>
            <w:tcBorders>
              <w:top w:val="nil"/>
              <w:left w:val="nil"/>
              <w:bottom w:val="single" w:sz="4" w:space="0" w:color="auto"/>
              <w:right w:val="single" w:sz="4" w:space="0" w:color="auto"/>
            </w:tcBorders>
            <w:noWrap/>
            <w:vAlign w:val="bottom"/>
          </w:tcPr>
          <w:p w14:paraId="138B916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113.829</w:t>
            </w:r>
          </w:p>
        </w:tc>
        <w:tc>
          <w:tcPr>
            <w:tcW w:w="1976" w:type="pct"/>
            <w:tcBorders>
              <w:top w:val="nil"/>
              <w:left w:val="nil"/>
              <w:bottom w:val="single" w:sz="4" w:space="0" w:color="auto"/>
              <w:right w:val="single" w:sz="4" w:space="0" w:color="auto"/>
            </w:tcBorders>
            <w:noWrap/>
            <w:vAlign w:val="bottom"/>
          </w:tcPr>
          <w:p w14:paraId="6C55959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115.9418702</w:t>
            </w:r>
          </w:p>
        </w:tc>
      </w:tr>
      <w:tr w:rsidR="0010779C" w:rsidRPr="00883FCF" w14:paraId="0F86D94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600821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1712" w:type="pct"/>
            <w:tcBorders>
              <w:top w:val="nil"/>
              <w:left w:val="nil"/>
              <w:bottom w:val="single" w:sz="4" w:space="0" w:color="auto"/>
              <w:right w:val="single" w:sz="4" w:space="0" w:color="auto"/>
            </w:tcBorders>
            <w:noWrap/>
            <w:vAlign w:val="bottom"/>
          </w:tcPr>
          <w:p w14:paraId="4C8C51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118.2458</w:t>
            </w:r>
          </w:p>
        </w:tc>
        <w:tc>
          <w:tcPr>
            <w:tcW w:w="1976" w:type="pct"/>
            <w:tcBorders>
              <w:top w:val="nil"/>
              <w:left w:val="nil"/>
              <w:bottom w:val="single" w:sz="4" w:space="0" w:color="auto"/>
              <w:right w:val="single" w:sz="4" w:space="0" w:color="auto"/>
            </w:tcBorders>
            <w:noWrap/>
            <w:vAlign w:val="bottom"/>
          </w:tcPr>
          <w:p w14:paraId="3E243EB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131.8763847</w:t>
            </w:r>
          </w:p>
        </w:tc>
      </w:tr>
      <w:tr w:rsidR="0010779C" w:rsidRPr="00883FCF" w14:paraId="6787A67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34A811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1712" w:type="pct"/>
            <w:tcBorders>
              <w:top w:val="nil"/>
              <w:left w:val="nil"/>
              <w:bottom w:val="single" w:sz="4" w:space="0" w:color="auto"/>
              <w:right w:val="single" w:sz="4" w:space="0" w:color="auto"/>
            </w:tcBorders>
            <w:noWrap/>
            <w:vAlign w:val="bottom"/>
          </w:tcPr>
          <w:p w14:paraId="1C4712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122.7654</w:t>
            </w:r>
          </w:p>
        </w:tc>
        <w:tc>
          <w:tcPr>
            <w:tcW w:w="1976" w:type="pct"/>
            <w:tcBorders>
              <w:top w:val="nil"/>
              <w:left w:val="nil"/>
              <w:bottom w:val="single" w:sz="4" w:space="0" w:color="auto"/>
              <w:right w:val="single" w:sz="4" w:space="0" w:color="auto"/>
            </w:tcBorders>
            <w:noWrap/>
            <w:vAlign w:val="bottom"/>
          </w:tcPr>
          <w:p w14:paraId="6D977C4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137.9120349</w:t>
            </w:r>
          </w:p>
        </w:tc>
      </w:tr>
      <w:tr w:rsidR="0010779C" w:rsidRPr="00883FCF" w14:paraId="5B7FBF0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A0A8B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1712" w:type="pct"/>
            <w:tcBorders>
              <w:top w:val="nil"/>
              <w:left w:val="nil"/>
              <w:bottom w:val="single" w:sz="4" w:space="0" w:color="auto"/>
              <w:right w:val="single" w:sz="4" w:space="0" w:color="auto"/>
            </w:tcBorders>
            <w:noWrap/>
            <w:vAlign w:val="bottom"/>
          </w:tcPr>
          <w:p w14:paraId="619F76F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127.3878</w:t>
            </w:r>
          </w:p>
        </w:tc>
        <w:tc>
          <w:tcPr>
            <w:tcW w:w="1976" w:type="pct"/>
            <w:tcBorders>
              <w:top w:val="nil"/>
              <w:left w:val="nil"/>
              <w:bottom w:val="single" w:sz="4" w:space="0" w:color="auto"/>
              <w:right w:val="single" w:sz="4" w:space="0" w:color="auto"/>
            </w:tcBorders>
            <w:noWrap/>
            <w:vAlign w:val="bottom"/>
          </w:tcPr>
          <w:p w14:paraId="3DA419D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139.1592744</w:t>
            </w:r>
          </w:p>
        </w:tc>
      </w:tr>
      <w:tr w:rsidR="0010779C" w:rsidRPr="00883FCF" w14:paraId="01709B7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ECFF6F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1712" w:type="pct"/>
            <w:tcBorders>
              <w:top w:val="nil"/>
              <w:left w:val="nil"/>
              <w:bottom w:val="single" w:sz="4" w:space="0" w:color="auto"/>
              <w:right w:val="single" w:sz="4" w:space="0" w:color="auto"/>
            </w:tcBorders>
            <w:noWrap/>
            <w:vAlign w:val="bottom"/>
          </w:tcPr>
          <w:p w14:paraId="1B4214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131.9986507</w:t>
            </w:r>
          </w:p>
        </w:tc>
        <w:tc>
          <w:tcPr>
            <w:tcW w:w="1976" w:type="pct"/>
            <w:tcBorders>
              <w:top w:val="nil"/>
              <w:left w:val="nil"/>
              <w:bottom w:val="single" w:sz="4" w:space="0" w:color="auto"/>
              <w:right w:val="single" w:sz="4" w:space="0" w:color="auto"/>
            </w:tcBorders>
            <w:noWrap/>
            <w:vAlign w:val="bottom"/>
          </w:tcPr>
          <w:p w14:paraId="511A85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149.1863</w:t>
            </w:r>
          </w:p>
        </w:tc>
      </w:tr>
      <w:tr w:rsidR="0010779C" w:rsidRPr="00883FCF" w14:paraId="7508356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8093BC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1712" w:type="pct"/>
            <w:tcBorders>
              <w:top w:val="nil"/>
              <w:left w:val="nil"/>
              <w:bottom w:val="single" w:sz="4" w:space="0" w:color="auto"/>
              <w:right w:val="single" w:sz="4" w:space="0" w:color="auto"/>
            </w:tcBorders>
            <w:noWrap/>
            <w:vAlign w:val="bottom"/>
          </w:tcPr>
          <w:p w14:paraId="75485F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136.6209364</w:t>
            </w:r>
          </w:p>
        </w:tc>
        <w:tc>
          <w:tcPr>
            <w:tcW w:w="1976" w:type="pct"/>
            <w:tcBorders>
              <w:top w:val="nil"/>
              <w:left w:val="nil"/>
              <w:bottom w:val="single" w:sz="4" w:space="0" w:color="auto"/>
              <w:right w:val="single" w:sz="4" w:space="0" w:color="auto"/>
            </w:tcBorders>
            <w:noWrap/>
            <w:vAlign w:val="bottom"/>
          </w:tcPr>
          <w:p w14:paraId="748A346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156.7326</w:t>
            </w:r>
          </w:p>
        </w:tc>
      </w:tr>
      <w:tr w:rsidR="0010779C" w:rsidRPr="00883FCF" w14:paraId="227B910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6F53A8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1712" w:type="pct"/>
            <w:tcBorders>
              <w:top w:val="nil"/>
              <w:left w:val="nil"/>
              <w:bottom w:val="single" w:sz="4" w:space="0" w:color="auto"/>
              <w:right w:val="single" w:sz="4" w:space="0" w:color="auto"/>
            </w:tcBorders>
            <w:noWrap/>
            <w:vAlign w:val="bottom"/>
          </w:tcPr>
          <w:p w14:paraId="18D3615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141.243222</w:t>
            </w:r>
          </w:p>
        </w:tc>
        <w:tc>
          <w:tcPr>
            <w:tcW w:w="1976" w:type="pct"/>
            <w:tcBorders>
              <w:top w:val="nil"/>
              <w:left w:val="nil"/>
              <w:bottom w:val="single" w:sz="4" w:space="0" w:color="auto"/>
              <w:right w:val="single" w:sz="4" w:space="0" w:color="auto"/>
            </w:tcBorders>
            <w:noWrap/>
            <w:vAlign w:val="bottom"/>
          </w:tcPr>
          <w:p w14:paraId="004998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164.2789</w:t>
            </w:r>
          </w:p>
        </w:tc>
      </w:tr>
      <w:tr w:rsidR="0010779C" w:rsidRPr="00883FCF" w14:paraId="2B7F37A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977EC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1712" w:type="pct"/>
            <w:tcBorders>
              <w:top w:val="nil"/>
              <w:left w:val="nil"/>
              <w:bottom w:val="single" w:sz="4" w:space="0" w:color="auto"/>
              <w:right w:val="single" w:sz="4" w:space="0" w:color="auto"/>
            </w:tcBorders>
            <w:noWrap/>
            <w:vAlign w:val="bottom"/>
          </w:tcPr>
          <w:p w14:paraId="08AC3D6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145.8655077</w:t>
            </w:r>
          </w:p>
        </w:tc>
        <w:tc>
          <w:tcPr>
            <w:tcW w:w="1976" w:type="pct"/>
            <w:tcBorders>
              <w:top w:val="nil"/>
              <w:left w:val="nil"/>
              <w:bottom w:val="single" w:sz="4" w:space="0" w:color="auto"/>
              <w:right w:val="single" w:sz="4" w:space="0" w:color="auto"/>
            </w:tcBorders>
            <w:noWrap/>
            <w:vAlign w:val="bottom"/>
          </w:tcPr>
          <w:p w14:paraId="52BCAE8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171.8252</w:t>
            </w:r>
          </w:p>
        </w:tc>
      </w:tr>
      <w:tr w:rsidR="0010779C" w:rsidRPr="00883FCF" w14:paraId="25C054E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A878CC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1712" w:type="pct"/>
            <w:tcBorders>
              <w:top w:val="nil"/>
              <w:left w:val="nil"/>
              <w:bottom w:val="single" w:sz="4" w:space="0" w:color="auto"/>
              <w:right w:val="single" w:sz="4" w:space="0" w:color="auto"/>
            </w:tcBorders>
            <w:noWrap/>
            <w:vAlign w:val="bottom"/>
          </w:tcPr>
          <w:p w14:paraId="4D30E9E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150.4877933</w:t>
            </w:r>
          </w:p>
        </w:tc>
        <w:tc>
          <w:tcPr>
            <w:tcW w:w="1976" w:type="pct"/>
            <w:tcBorders>
              <w:top w:val="nil"/>
              <w:left w:val="nil"/>
              <w:bottom w:val="single" w:sz="4" w:space="0" w:color="auto"/>
              <w:right w:val="single" w:sz="4" w:space="0" w:color="auto"/>
            </w:tcBorders>
            <w:noWrap/>
            <w:vAlign w:val="bottom"/>
          </w:tcPr>
          <w:p w14:paraId="688A89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179.3715</w:t>
            </w:r>
          </w:p>
        </w:tc>
      </w:tr>
      <w:tr w:rsidR="0010779C" w:rsidRPr="00883FCF" w14:paraId="629D7D2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E854C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1712" w:type="pct"/>
            <w:tcBorders>
              <w:top w:val="nil"/>
              <w:left w:val="nil"/>
              <w:bottom w:val="single" w:sz="4" w:space="0" w:color="auto"/>
              <w:right w:val="single" w:sz="4" w:space="0" w:color="auto"/>
            </w:tcBorders>
            <w:noWrap/>
            <w:vAlign w:val="bottom"/>
          </w:tcPr>
          <w:p w14:paraId="3AE300F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155.110079</w:t>
            </w:r>
          </w:p>
        </w:tc>
        <w:tc>
          <w:tcPr>
            <w:tcW w:w="1976" w:type="pct"/>
            <w:tcBorders>
              <w:top w:val="nil"/>
              <w:left w:val="nil"/>
              <w:bottom w:val="single" w:sz="4" w:space="0" w:color="auto"/>
              <w:right w:val="single" w:sz="4" w:space="0" w:color="auto"/>
            </w:tcBorders>
            <w:noWrap/>
            <w:vAlign w:val="bottom"/>
          </w:tcPr>
          <w:p w14:paraId="31AA056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186.9177</w:t>
            </w:r>
          </w:p>
        </w:tc>
      </w:tr>
      <w:tr w:rsidR="0010779C" w:rsidRPr="00883FCF" w14:paraId="0DB41FC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ED656D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1712" w:type="pct"/>
            <w:tcBorders>
              <w:top w:val="nil"/>
              <w:left w:val="nil"/>
              <w:bottom w:val="single" w:sz="4" w:space="0" w:color="auto"/>
              <w:right w:val="single" w:sz="4" w:space="0" w:color="auto"/>
            </w:tcBorders>
            <w:noWrap/>
            <w:vAlign w:val="bottom"/>
          </w:tcPr>
          <w:p w14:paraId="0FCE7F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159.7323646</w:t>
            </w:r>
          </w:p>
        </w:tc>
        <w:tc>
          <w:tcPr>
            <w:tcW w:w="1976" w:type="pct"/>
            <w:tcBorders>
              <w:top w:val="nil"/>
              <w:left w:val="nil"/>
              <w:bottom w:val="single" w:sz="4" w:space="0" w:color="auto"/>
              <w:right w:val="single" w:sz="4" w:space="0" w:color="auto"/>
            </w:tcBorders>
            <w:noWrap/>
            <w:vAlign w:val="bottom"/>
          </w:tcPr>
          <w:p w14:paraId="001055B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194.464</w:t>
            </w:r>
          </w:p>
        </w:tc>
      </w:tr>
      <w:tr w:rsidR="0010779C" w:rsidRPr="00883FCF" w14:paraId="693CC47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234AD4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1712" w:type="pct"/>
            <w:tcBorders>
              <w:top w:val="nil"/>
              <w:left w:val="nil"/>
              <w:bottom w:val="single" w:sz="4" w:space="0" w:color="auto"/>
              <w:right w:val="single" w:sz="4" w:space="0" w:color="auto"/>
            </w:tcBorders>
            <w:noWrap/>
            <w:vAlign w:val="bottom"/>
          </w:tcPr>
          <w:p w14:paraId="49E9427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164.3546503</w:t>
            </w:r>
          </w:p>
        </w:tc>
        <w:tc>
          <w:tcPr>
            <w:tcW w:w="1976" w:type="pct"/>
            <w:tcBorders>
              <w:top w:val="nil"/>
              <w:left w:val="nil"/>
              <w:bottom w:val="single" w:sz="4" w:space="0" w:color="auto"/>
              <w:right w:val="single" w:sz="4" w:space="0" w:color="auto"/>
            </w:tcBorders>
            <w:noWrap/>
            <w:vAlign w:val="bottom"/>
          </w:tcPr>
          <w:p w14:paraId="14A7177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202.0103</w:t>
            </w:r>
          </w:p>
        </w:tc>
      </w:tr>
      <w:tr w:rsidR="0010779C" w:rsidRPr="00883FCF" w14:paraId="18D2E37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B4AE47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1712" w:type="pct"/>
            <w:tcBorders>
              <w:top w:val="nil"/>
              <w:left w:val="nil"/>
              <w:bottom w:val="single" w:sz="4" w:space="0" w:color="auto"/>
              <w:right w:val="single" w:sz="4" w:space="0" w:color="auto"/>
            </w:tcBorders>
            <w:noWrap/>
            <w:vAlign w:val="bottom"/>
          </w:tcPr>
          <w:p w14:paraId="632ADE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168.9769359</w:t>
            </w:r>
          </w:p>
        </w:tc>
        <w:tc>
          <w:tcPr>
            <w:tcW w:w="1976" w:type="pct"/>
            <w:tcBorders>
              <w:top w:val="nil"/>
              <w:left w:val="nil"/>
              <w:bottom w:val="single" w:sz="4" w:space="0" w:color="auto"/>
              <w:right w:val="single" w:sz="4" w:space="0" w:color="auto"/>
            </w:tcBorders>
            <w:noWrap/>
            <w:vAlign w:val="bottom"/>
          </w:tcPr>
          <w:p w14:paraId="7EB8F6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209.5566</w:t>
            </w:r>
          </w:p>
        </w:tc>
      </w:tr>
      <w:tr w:rsidR="0010779C" w:rsidRPr="00883FCF" w14:paraId="3DB9B2C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6CBEF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2029-30</w:t>
            </w:r>
          </w:p>
        </w:tc>
        <w:tc>
          <w:tcPr>
            <w:tcW w:w="1712" w:type="pct"/>
            <w:tcBorders>
              <w:top w:val="nil"/>
              <w:left w:val="nil"/>
              <w:bottom w:val="single" w:sz="4" w:space="0" w:color="auto"/>
              <w:right w:val="single" w:sz="4" w:space="0" w:color="auto"/>
            </w:tcBorders>
            <w:noWrap/>
            <w:vAlign w:val="bottom"/>
          </w:tcPr>
          <w:p w14:paraId="7FE704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173.5992216</w:t>
            </w:r>
          </w:p>
        </w:tc>
        <w:tc>
          <w:tcPr>
            <w:tcW w:w="1976" w:type="pct"/>
            <w:tcBorders>
              <w:top w:val="nil"/>
              <w:left w:val="nil"/>
              <w:bottom w:val="single" w:sz="4" w:space="0" w:color="auto"/>
              <w:right w:val="single" w:sz="4" w:space="0" w:color="auto"/>
            </w:tcBorders>
            <w:noWrap/>
            <w:vAlign w:val="bottom"/>
          </w:tcPr>
          <w:p w14:paraId="5C9791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217.1029</w:t>
            </w:r>
          </w:p>
        </w:tc>
      </w:tr>
    </w:tbl>
    <w:p w14:paraId="180BB94F" w14:textId="1BA70466" w:rsidR="0010779C" w:rsidRPr="00883FCF" w:rsidRDefault="003D3D00" w:rsidP="003D3D00">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b/>
          <w:sz w:val="20"/>
          <w:szCs w:val="20"/>
        </w:rPr>
        <w:t xml:space="preserve">                                   </w:t>
      </w:r>
      <w:r w:rsidRPr="00883FCF">
        <w:rPr>
          <w:rFonts w:ascii="Times New Roman" w:hAnsi="Times New Roman" w:cs="Times New Roman"/>
          <w:sz w:val="20"/>
          <w:szCs w:val="20"/>
        </w:rPr>
        <w:t>Source: Author’s calculations</w:t>
      </w:r>
    </w:p>
    <w:p w14:paraId="14D0D6B5"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lastRenderedPageBreak/>
        <w:drawing>
          <wp:inline distT="0" distB="0" distL="0" distR="0" wp14:anchorId="08901314" wp14:editId="5DB0DEFC">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77777777"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bar plot in the above figure indicates that the ARIMA model's projections for the total output of fish from 2020–21 to 2029–30 are greater than the regression model's results. </w:t>
      </w:r>
    </w:p>
    <w:p w14:paraId="0D4D7F27" w14:textId="77777777"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10 represents the results of independent sample </w:t>
      </w:r>
      <w:r w:rsidRPr="00883FCF">
        <w:rPr>
          <w:rFonts w:ascii="Times New Roman" w:hAnsi="Times New Roman" w:cs="Times New Roman"/>
          <w:i/>
          <w:sz w:val="20"/>
          <w:szCs w:val="20"/>
        </w:rPr>
        <w:t>t</w:t>
      </w:r>
      <w:r w:rsidRPr="00883FCF">
        <w:rPr>
          <w:rFonts w:ascii="Times New Roman" w:hAnsi="Times New Roman" w:cs="Times New Roman"/>
          <w:sz w:val="20"/>
          <w:szCs w:val="20"/>
        </w:rPr>
        <w:t xml:space="preserve">-tests to check the equality of means and an </w:t>
      </w:r>
      <w:r w:rsidRPr="00883FCF">
        <w:rPr>
          <w:rFonts w:ascii="Times New Roman" w:hAnsi="Times New Roman" w:cs="Times New Roman"/>
          <w:i/>
          <w:sz w:val="20"/>
          <w:szCs w:val="20"/>
        </w:rPr>
        <w:t>F</w:t>
      </w:r>
      <w:r w:rsidRPr="00883FCF">
        <w:rPr>
          <w:rFonts w:ascii="Times New Roman" w:hAnsi="Times New Roman" w:cs="Times New Roman"/>
          <w:sz w:val="20"/>
          <w:szCs w:val="20"/>
        </w:rPr>
        <w:t xml:space="preserve">-test to check equality of variances in two types of forecasting based on regression and ARIMA models. The </w:t>
      </w:r>
      <w:r w:rsidRPr="00883FCF">
        <w:rPr>
          <w:rFonts w:ascii="Times New Roman" w:hAnsi="Times New Roman" w:cs="Times New Roman"/>
          <w:i/>
          <w:sz w:val="20"/>
          <w:szCs w:val="20"/>
        </w:rPr>
        <w:t>t</w:t>
      </w:r>
      <w:r w:rsidRPr="00883FCF">
        <w:rPr>
          <w:rFonts w:ascii="Times New Roman" w:hAnsi="Times New Roman" w:cs="Times New Roman"/>
          <w:sz w:val="20"/>
          <w:szCs w:val="20"/>
        </w:rPr>
        <w:t xml:space="preserve"> and </w:t>
      </w:r>
      <w:r w:rsidRPr="00883FCF">
        <w:rPr>
          <w:rFonts w:ascii="Times New Roman" w:hAnsi="Times New Roman" w:cs="Times New Roman"/>
          <w:i/>
          <w:sz w:val="20"/>
          <w:szCs w:val="20"/>
        </w:rPr>
        <w:t>F</w:t>
      </w:r>
      <w:r w:rsidRPr="00883FCF">
        <w:rPr>
          <w:rFonts w:ascii="Times New Roman" w:hAnsi="Times New Roman" w:cs="Times New Roman"/>
          <w:sz w:val="20"/>
          <w:szCs w:val="20"/>
        </w:rPr>
        <w:t xml:space="preserve"> values and their significance values indicate that no statistically significant difference occurred between the means and the variances of the two models in all three types of fish production. </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4803" w:type="pct"/>
        <w:tblLook w:val="04A0" w:firstRow="1" w:lastRow="0" w:firstColumn="1" w:lastColumn="0" w:noHBand="0" w:noVBand="1"/>
      </w:tblPr>
      <w:tblGrid>
        <w:gridCol w:w="1110"/>
        <w:gridCol w:w="974"/>
        <w:gridCol w:w="637"/>
        <w:gridCol w:w="637"/>
        <w:gridCol w:w="637"/>
        <w:gridCol w:w="824"/>
        <w:gridCol w:w="637"/>
        <w:gridCol w:w="1047"/>
        <w:gridCol w:w="1047"/>
        <w:gridCol w:w="736"/>
        <w:gridCol w:w="730"/>
      </w:tblGrid>
      <w:tr w:rsidR="0010779C" w:rsidRPr="00883FCF" w14:paraId="62DBF2AB" w14:textId="77777777">
        <w:tc>
          <w:tcPr>
            <w:tcW w:w="581" w:type="pct"/>
          </w:tcPr>
          <w:p w14:paraId="1A060E4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755EF423"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717" w:type="pct"/>
            <w:gridSpan w:val="2"/>
          </w:tcPr>
          <w:p w14:paraId="56C8D8F3"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i/>
                <w:sz w:val="20"/>
                <w:szCs w:val="20"/>
              </w:rPr>
              <w:t>F</w:t>
            </w:r>
            <w:r w:rsidRPr="00883FCF">
              <w:rPr>
                <w:rFonts w:ascii="Times New Roman" w:hAnsi="Times New Roman" w:cs="Times New Roman"/>
                <w:b/>
                <w:sz w:val="20"/>
                <w:szCs w:val="20"/>
              </w:rPr>
              <w:t>-Test for equality of variances</w:t>
            </w:r>
          </w:p>
        </w:tc>
        <w:tc>
          <w:tcPr>
            <w:tcW w:w="3185" w:type="pct"/>
            <w:gridSpan w:val="7"/>
          </w:tcPr>
          <w:p w14:paraId="7237D464"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i/>
                <w:sz w:val="20"/>
                <w:szCs w:val="20"/>
              </w:rPr>
              <w:t>t-</w:t>
            </w:r>
            <w:r w:rsidRPr="00883FCF">
              <w:rPr>
                <w:rFonts w:ascii="Times New Roman" w:hAnsi="Times New Roman" w:cs="Times New Roman"/>
                <w:b/>
                <w:sz w:val="20"/>
                <w:szCs w:val="20"/>
              </w:rPr>
              <w:t>test for equality of means</w:t>
            </w:r>
          </w:p>
        </w:tc>
      </w:tr>
      <w:tr w:rsidR="0010779C" w:rsidRPr="00883FCF" w14:paraId="1E212D54" w14:textId="77777777">
        <w:tc>
          <w:tcPr>
            <w:tcW w:w="581" w:type="pct"/>
          </w:tcPr>
          <w:p w14:paraId="2AF96B28"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3D9099A0"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F625C86" w14:textId="77777777" w:rsidR="0010779C" w:rsidRPr="00883FCF" w:rsidRDefault="0010779C">
            <w:pPr>
              <w:tabs>
                <w:tab w:val="left" w:pos="1357"/>
              </w:tabs>
              <w:spacing w:after="0" w:line="240" w:lineRule="auto"/>
              <w:jc w:val="both"/>
              <w:rPr>
                <w:rFonts w:ascii="Times New Roman" w:hAnsi="Times New Roman" w:cs="Times New Roman"/>
                <w:b/>
                <w:i/>
                <w:sz w:val="20"/>
                <w:szCs w:val="20"/>
              </w:rPr>
            </w:pPr>
          </w:p>
        </w:tc>
        <w:tc>
          <w:tcPr>
            <w:tcW w:w="359" w:type="pct"/>
          </w:tcPr>
          <w:p w14:paraId="2B8472DF"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405" w:type="pct"/>
          </w:tcPr>
          <w:p w14:paraId="1337A7F6"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462" w:type="pct"/>
          </w:tcPr>
          <w:p w14:paraId="59333EC4"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59" w:type="pct"/>
          </w:tcPr>
          <w:p w14:paraId="1DFBBA19"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69" w:type="pct"/>
          </w:tcPr>
          <w:p w14:paraId="5D1F2334"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69" w:type="pct"/>
          </w:tcPr>
          <w:p w14:paraId="0E965EBB"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821" w:type="pct"/>
            <w:gridSpan w:val="2"/>
          </w:tcPr>
          <w:p w14:paraId="39BCE16F"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95% confidence Interval</w:t>
            </w:r>
          </w:p>
        </w:tc>
      </w:tr>
      <w:tr w:rsidR="0010779C" w:rsidRPr="00883FCF" w14:paraId="0CC2CC5A" w14:textId="77777777">
        <w:tc>
          <w:tcPr>
            <w:tcW w:w="581" w:type="pct"/>
          </w:tcPr>
          <w:p w14:paraId="79D4A65C"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6DFF1620"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E00A975"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i/>
                <w:sz w:val="20"/>
                <w:szCs w:val="20"/>
              </w:rPr>
              <w:t>F</w:t>
            </w:r>
          </w:p>
        </w:tc>
        <w:tc>
          <w:tcPr>
            <w:tcW w:w="359" w:type="pct"/>
          </w:tcPr>
          <w:p w14:paraId="2A71D3A2"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Sig.</w:t>
            </w:r>
          </w:p>
        </w:tc>
        <w:tc>
          <w:tcPr>
            <w:tcW w:w="405" w:type="pct"/>
          </w:tcPr>
          <w:p w14:paraId="6BD0B781" w14:textId="77777777" w:rsidR="0010779C" w:rsidRPr="00883FCF" w:rsidRDefault="00C44650">
            <w:pPr>
              <w:tabs>
                <w:tab w:val="left" w:pos="1357"/>
              </w:tabs>
              <w:spacing w:after="0"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w:t>
            </w:r>
          </w:p>
        </w:tc>
        <w:tc>
          <w:tcPr>
            <w:tcW w:w="462" w:type="pct"/>
          </w:tcPr>
          <w:p w14:paraId="411CBEE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df</w:t>
            </w:r>
          </w:p>
        </w:tc>
        <w:tc>
          <w:tcPr>
            <w:tcW w:w="359" w:type="pct"/>
          </w:tcPr>
          <w:p w14:paraId="06D4AB9E"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Sig.</w:t>
            </w:r>
          </w:p>
        </w:tc>
        <w:tc>
          <w:tcPr>
            <w:tcW w:w="569" w:type="pct"/>
          </w:tcPr>
          <w:p w14:paraId="27C87E01"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Mean Difference</w:t>
            </w:r>
          </w:p>
        </w:tc>
        <w:tc>
          <w:tcPr>
            <w:tcW w:w="569" w:type="pct"/>
          </w:tcPr>
          <w:p w14:paraId="5196A94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Std. Error Difference</w:t>
            </w:r>
          </w:p>
        </w:tc>
        <w:tc>
          <w:tcPr>
            <w:tcW w:w="410" w:type="pct"/>
          </w:tcPr>
          <w:p w14:paraId="1BE8FC7C"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Lower</w:t>
            </w:r>
          </w:p>
        </w:tc>
        <w:tc>
          <w:tcPr>
            <w:tcW w:w="410" w:type="pct"/>
          </w:tcPr>
          <w:p w14:paraId="542AE5E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Upper</w:t>
            </w:r>
          </w:p>
        </w:tc>
      </w:tr>
      <w:tr w:rsidR="0010779C" w:rsidRPr="00883FCF" w14:paraId="3AD98628" w14:textId="77777777">
        <w:tc>
          <w:tcPr>
            <w:tcW w:w="581" w:type="pct"/>
            <w:vMerge w:val="restart"/>
          </w:tcPr>
          <w:p w14:paraId="28264EB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Production</w:t>
            </w:r>
          </w:p>
        </w:tc>
        <w:tc>
          <w:tcPr>
            <w:tcW w:w="517" w:type="pct"/>
          </w:tcPr>
          <w:p w14:paraId="60A6C142"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7850E7B3"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1.005</w:t>
            </w:r>
          </w:p>
        </w:tc>
        <w:tc>
          <w:tcPr>
            <w:tcW w:w="359" w:type="pct"/>
          </w:tcPr>
          <w:p w14:paraId="52D5BF5A"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0.491</w:t>
            </w:r>
          </w:p>
        </w:tc>
        <w:tc>
          <w:tcPr>
            <w:tcW w:w="405" w:type="pct"/>
          </w:tcPr>
          <w:p w14:paraId="6D1ACD50" w14:textId="77777777" w:rsidR="0010779C" w:rsidRPr="00883FCF" w:rsidRDefault="00C44650">
            <w:pPr>
              <w:tabs>
                <w:tab w:val="left" w:pos="1357"/>
              </w:tabs>
              <w:spacing w:after="0" w:line="240" w:lineRule="auto"/>
              <w:ind w:hanging="79"/>
              <w:jc w:val="both"/>
              <w:rPr>
                <w:rFonts w:ascii="Times New Roman" w:hAnsi="Times New Roman" w:cs="Times New Roman"/>
                <w:sz w:val="20"/>
                <w:szCs w:val="20"/>
              </w:rPr>
            </w:pPr>
            <w:r w:rsidRPr="00883FCF">
              <w:rPr>
                <w:rFonts w:ascii="Times New Roman" w:hAnsi="Times New Roman" w:cs="Times New Roman"/>
                <w:sz w:val="20"/>
                <w:szCs w:val="20"/>
              </w:rPr>
              <w:t>-0.224</w:t>
            </w:r>
          </w:p>
        </w:tc>
        <w:tc>
          <w:tcPr>
            <w:tcW w:w="462" w:type="pct"/>
          </w:tcPr>
          <w:p w14:paraId="38436C4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116</w:t>
            </w:r>
          </w:p>
        </w:tc>
        <w:tc>
          <w:tcPr>
            <w:tcW w:w="359" w:type="pct"/>
          </w:tcPr>
          <w:p w14:paraId="0D9E91BB"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0.588</w:t>
            </w:r>
          </w:p>
        </w:tc>
        <w:tc>
          <w:tcPr>
            <w:tcW w:w="569" w:type="pct"/>
          </w:tcPr>
          <w:p w14:paraId="1749588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-0.395</w:t>
            </w:r>
          </w:p>
        </w:tc>
        <w:tc>
          <w:tcPr>
            <w:tcW w:w="569" w:type="pct"/>
          </w:tcPr>
          <w:p w14:paraId="73D6D3B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1.767</w:t>
            </w:r>
          </w:p>
        </w:tc>
        <w:tc>
          <w:tcPr>
            <w:tcW w:w="410" w:type="pct"/>
          </w:tcPr>
          <w:p w14:paraId="1385F48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-3.895</w:t>
            </w:r>
          </w:p>
        </w:tc>
        <w:tc>
          <w:tcPr>
            <w:tcW w:w="410" w:type="pct"/>
          </w:tcPr>
          <w:p w14:paraId="15034E2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3.104</w:t>
            </w:r>
          </w:p>
        </w:tc>
      </w:tr>
      <w:tr w:rsidR="0010779C" w:rsidRPr="00883FCF" w14:paraId="17CBD6E3" w14:textId="77777777">
        <w:tc>
          <w:tcPr>
            <w:tcW w:w="581" w:type="pct"/>
            <w:vMerge/>
          </w:tcPr>
          <w:p w14:paraId="45FC868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03C17BEE"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30BC043F"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37FBB3DD"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4E2FE9FE"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-0.224</w:t>
            </w:r>
          </w:p>
        </w:tc>
        <w:tc>
          <w:tcPr>
            <w:tcW w:w="462" w:type="pct"/>
          </w:tcPr>
          <w:p w14:paraId="1F30A4C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115.999</w:t>
            </w:r>
          </w:p>
        </w:tc>
        <w:tc>
          <w:tcPr>
            <w:tcW w:w="359" w:type="pct"/>
          </w:tcPr>
          <w:p w14:paraId="282DD7D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0.588</w:t>
            </w:r>
          </w:p>
        </w:tc>
        <w:tc>
          <w:tcPr>
            <w:tcW w:w="569" w:type="pct"/>
          </w:tcPr>
          <w:p w14:paraId="01BDDE0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-0.395</w:t>
            </w:r>
          </w:p>
        </w:tc>
        <w:tc>
          <w:tcPr>
            <w:tcW w:w="569" w:type="pct"/>
          </w:tcPr>
          <w:p w14:paraId="6BFC39C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1.767</w:t>
            </w:r>
          </w:p>
        </w:tc>
        <w:tc>
          <w:tcPr>
            <w:tcW w:w="410" w:type="pct"/>
          </w:tcPr>
          <w:p w14:paraId="4640F20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-3.895</w:t>
            </w:r>
          </w:p>
        </w:tc>
        <w:tc>
          <w:tcPr>
            <w:tcW w:w="410" w:type="pct"/>
          </w:tcPr>
          <w:p w14:paraId="44915DE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3.104</w:t>
            </w:r>
          </w:p>
        </w:tc>
      </w:tr>
      <w:tr w:rsidR="0010779C" w:rsidRPr="00883FCF" w14:paraId="7B2E0D41" w14:textId="77777777">
        <w:tc>
          <w:tcPr>
            <w:tcW w:w="581" w:type="pct"/>
            <w:vMerge w:val="restart"/>
          </w:tcPr>
          <w:p w14:paraId="01FF7AE4"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Production</w:t>
            </w:r>
          </w:p>
        </w:tc>
        <w:tc>
          <w:tcPr>
            <w:tcW w:w="517" w:type="pct"/>
          </w:tcPr>
          <w:p w14:paraId="411A27B0"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237160E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0.579</w:t>
            </w:r>
          </w:p>
        </w:tc>
        <w:tc>
          <w:tcPr>
            <w:tcW w:w="359" w:type="pct"/>
          </w:tcPr>
          <w:p w14:paraId="4F9E95B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0.980</w:t>
            </w:r>
          </w:p>
        </w:tc>
        <w:tc>
          <w:tcPr>
            <w:tcW w:w="405" w:type="pct"/>
          </w:tcPr>
          <w:p w14:paraId="11E18E1B"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-0.742</w:t>
            </w:r>
          </w:p>
        </w:tc>
        <w:tc>
          <w:tcPr>
            <w:tcW w:w="462" w:type="pct"/>
          </w:tcPr>
          <w:p w14:paraId="15155D6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116</w:t>
            </w:r>
          </w:p>
        </w:tc>
        <w:tc>
          <w:tcPr>
            <w:tcW w:w="359" w:type="pct"/>
          </w:tcPr>
          <w:p w14:paraId="6FAC153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0.770</w:t>
            </w:r>
          </w:p>
        </w:tc>
        <w:tc>
          <w:tcPr>
            <w:tcW w:w="569" w:type="pct"/>
          </w:tcPr>
          <w:p w14:paraId="37B7146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-6.136</w:t>
            </w:r>
          </w:p>
        </w:tc>
        <w:tc>
          <w:tcPr>
            <w:tcW w:w="569" w:type="pct"/>
          </w:tcPr>
          <w:p w14:paraId="0595C40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8.273</w:t>
            </w:r>
          </w:p>
        </w:tc>
        <w:tc>
          <w:tcPr>
            <w:tcW w:w="410" w:type="pct"/>
          </w:tcPr>
          <w:p w14:paraId="5D8D0A04"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-22.523</w:t>
            </w:r>
          </w:p>
        </w:tc>
        <w:tc>
          <w:tcPr>
            <w:tcW w:w="410" w:type="pct"/>
          </w:tcPr>
          <w:p w14:paraId="06C62960"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10.250</w:t>
            </w:r>
          </w:p>
        </w:tc>
      </w:tr>
      <w:tr w:rsidR="0010779C" w:rsidRPr="00883FCF" w14:paraId="1CBEF4D6" w14:textId="77777777">
        <w:tc>
          <w:tcPr>
            <w:tcW w:w="581" w:type="pct"/>
            <w:vMerge/>
          </w:tcPr>
          <w:p w14:paraId="30BF7E76"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3D63347B"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21E134B1"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57AF3441"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7774862A"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-0.742</w:t>
            </w:r>
          </w:p>
        </w:tc>
        <w:tc>
          <w:tcPr>
            <w:tcW w:w="462" w:type="pct"/>
          </w:tcPr>
          <w:p w14:paraId="4C4BF05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108.302</w:t>
            </w:r>
          </w:p>
        </w:tc>
        <w:tc>
          <w:tcPr>
            <w:tcW w:w="359" w:type="pct"/>
          </w:tcPr>
          <w:p w14:paraId="184F456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0.770</w:t>
            </w:r>
          </w:p>
        </w:tc>
        <w:tc>
          <w:tcPr>
            <w:tcW w:w="569" w:type="pct"/>
          </w:tcPr>
          <w:p w14:paraId="3425F1B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-6.136</w:t>
            </w:r>
          </w:p>
        </w:tc>
        <w:tc>
          <w:tcPr>
            <w:tcW w:w="569" w:type="pct"/>
          </w:tcPr>
          <w:p w14:paraId="2EB77C0F"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8.273</w:t>
            </w:r>
          </w:p>
        </w:tc>
        <w:tc>
          <w:tcPr>
            <w:tcW w:w="410" w:type="pct"/>
          </w:tcPr>
          <w:p w14:paraId="501F1F38"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-22.535</w:t>
            </w:r>
          </w:p>
        </w:tc>
        <w:tc>
          <w:tcPr>
            <w:tcW w:w="410" w:type="pct"/>
          </w:tcPr>
          <w:p w14:paraId="54FD8407"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10.262</w:t>
            </w:r>
          </w:p>
        </w:tc>
      </w:tr>
      <w:tr w:rsidR="0010779C" w:rsidRPr="00883FCF" w14:paraId="57A2BAFA" w14:textId="77777777">
        <w:tc>
          <w:tcPr>
            <w:tcW w:w="581" w:type="pct"/>
            <w:vMerge w:val="restart"/>
          </w:tcPr>
          <w:p w14:paraId="64C3659F"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Production</w:t>
            </w:r>
          </w:p>
        </w:tc>
        <w:tc>
          <w:tcPr>
            <w:tcW w:w="517" w:type="pct"/>
          </w:tcPr>
          <w:p w14:paraId="371E613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2384A71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0.685</w:t>
            </w:r>
          </w:p>
        </w:tc>
        <w:tc>
          <w:tcPr>
            <w:tcW w:w="359" w:type="pct"/>
          </w:tcPr>
          <w:p w14:paraId="330AFFF6"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0.922</w:t>
            </w:r>
          </w:p>
        </w:tc>
        <w:tc>
          <w:tcPr>
            <w:tcW w:w="405" w:type="pct"/>
          </w:tcPr>
          <w:p w14:paraId="480A5BB4"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-0.583</w:t>
            </w:r>
          </w:p>
        </w:tc>
        <w:tc>
          <w:tcPr>
            <w:tcW w:w="462" w:type="pct"/>
          </w:tcPr>
          <w:p w14:paraId="506CF257"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114</w:t>
            </w:r>
          </w:p>
        </w:tc>
        <w:tc>
          <w:tcPr>
            <w:tcW w:w="359" w:type="pct"/>
          </w:tcPr>
          <w:p w14:paraId="7E99C74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0.720</w:t>
            </w:r>
          </w:p>
        </w:tc>
        <w:tc>
          <w:tcPr>
            <w:tcW w:w="569" w:type="pct"/>
          </w:tcPr>
          <w:p w14:paraId="6C7FAAB0"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-5.745</w:t>
            </w:r>
          </w:p>
        </w:tc>
        <w:tc>
          <w:tcPr>
            <w:tcW w:w="569" w:type="pct"/>
          </w:tcPr>
          <w:p w14:paraId="78C41A5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9.849</w:t>
            </w:r>
          </w:p>
        </w:tc>
        <w:tc>
          <w:tcPr>
            <w:tcW w:w="410" w:type="pct"/>
          </w:tcPr>
          <w:p w14:paraId="16339E47"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-25.255</w:t>
            </w:r>
          </w:p>
        </w:tc>
        <w:tc>
          <w:tcPr>
            <w:tcW w:w="410" w:type="pct"/>
          </w:tcPr>
          <w:p w14:paraId="554BCA7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13.765</w:t>
            </w:r>
          </w:p>
        </w:tc>
      </w:tr>
      <w:tr w:rsidR="0010779C" w:rsidRPr="00883FCF" w14:paraId="7D9A9659" w14:textId="77777777">
        <w:tc>
          <w:tcPr>
            <w:tcW w:w="581" w:type="pct"/>
            <w:vMerge/>
          </w:tcPr>
          <w:p w14:paraId="18EBE5CF"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2CDBF9A3"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0E04A7F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3ACD96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791DAF2A"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-0.583</w:t>
            </w:r>
          </w:p>
        </w:tc>
        <w:tc>
          <w:tcPr>
            <w:tcW w:w="462" w:type="pct"/>
          </w:tcPr>
          <w:p w14:paraId="02D5E18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110.14</w:t>
            </w:r>
          </w:p>
        </w:tc>
        <w:tc>
          <w:tcPr>
            <w:tcW w:w="359" w:type="pct"/>
          </w:tcPr>
          <w:p w14:paraId="623A013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0.720</w:t>
            </w:r>
          </w:p>
        </w:tc>
        <w:tc>
          <w:tcPr>
            <w:tcW w:w="569" w:type="pct"/>
          </w:tcPr>
          <w:p w14:paraId="664E4B0A"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-5.745</w:t>
            </w:r>
          </w:p>
        </w:tc>
        <w:tc>
          <w:tcPr>
            <w:tcW w:w="569" w:type="pct"/>
          </w:tcPr>
          <w:p w14:paraId="64A1B33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9.849</w:t>
            </w:r>
          </w:p>
        </w:tc>
        <w:tc>
          <w:tcPr>
            <w:tcW w:w="410" w:type="pct"/>
          </w:tcPr>
          <w:p w14:paraId="2A655D76"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-25.263</w:t>
            </w:r>
          </w:p>
        </w:tc>
        <w:tc>
          <w:tcPr>
            <w:tcW w:w="410" w:type="pct"/>
          </w:tcPr>
          <w:p w14:paraId="0DBF43D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13.772</w:t>
            </w:r>
          </w:p>
        </w:tc>
      </w:tr>
    </w:tbl>
    <w:p w14:paraId="159CA024" w14:textId="0F053333" w:rsidR="003D3D00" w:rsidRPr="00883FCF" w:rsidRDefault="003D3D0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r w:rsidR="00C44650" w:rsidRPr="00883FCF">
        <w:rPr>
          <w:rFonts w:ascii="Times New Roman" w:hAnsi="Times New Roman" w:cs="Times New Roman"/>
          <w:sz w:val="20"/>
          <w:szCs w:val="20"/>
        </w:rPr>
        <w:t xml:space="preserve"> </w:t>
      </w:r>
    </w:p>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4.2pt;height:39pt" o:ole="">
            <v:imagedata r:id="rId36" o:title=""/>
          </v:shape>
          <o:OLEObject Type="Embed" ProgID="Equation.DSMT4" ShapeID="_x0000_i1032" DrawAspect="Content" ObjectID="_1824991393" r:id="rId37"/>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6pt;height:36.6pt" o:ole="">
            <v:imagedata r:id="rId38" o:title=""/>
          </v:shape>
          <o:OLEObject Type="Embed" ProgID="Equation.DSMT4" ShapeID="_x0000_i1033" DrawAspect="Content" ObjectID="_1824991394" r:id="rId39"/>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6.38%</w:t>
            </w:r>
          </w:p>
        </w:tc>
        <w:tc>
          <w:tcPr>
            <w:tcW w:w="3005" w:type="dxa"/>
          </w:tcPr>
          <w:p w14:paraId="2D074AF1"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2.37%</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14.45%</w:t>
            </w:r>
          </w:p>
        </w:tc>
        <w:tc>
          <w:tcPr>
            <w:tcW w:w="3005" w:type="dxa"/>
          </w:tcPr>
          <w:p w14:paraId="6ADA4FEF"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8.18%</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5.84%</w:t>
            </w:r>
          </w:p>
        </w:tc>
        <w:tc>
          <w:tcPr>
            <w:tcW w:w="3005" w:type="dxa"/>
          </w:tcPr>
          <w:p w14:paraId="210FB4CD"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0%</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AF9984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In the table above, the percentage data show that, for all fish production categories, the average forecasting errors in ARIMA models are lower than the percentage of errors in the regression model</w:t>
      </w:r>
      <w:r w:rsidR="006F5342" w:rsidRPr="00883FCF">
        <w:rPr>
          <w:rFonts w:ascii="Times New Roman" w:hAnsi="Times New Roman" w:cs="Times New Roman"/>
          <w:sz w:val="20"/>
          <w:szCs w:val="20"/>
        </w:rPr>
        <w:t>,</w:t>
      </w:r>
      <w:r w:rsidRPr="00883FCF">
        <w:rPr>
          <w:rFonts w:ascii="Times New Roman" w:hAnsi="Times New Roman" w:cs="Times New Roman"/>
          <w:sz w:val="20"/>
          <w:szCs w:val="20"/>
        </w:rPr>
        <w:t xml:space="preserve"> implying a better accuracy in forecasting.</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CO2 equivalent emissions (CO2e),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CO2e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986"/>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1169921</w:t>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632A1F7A" w:rsidR="000C6F39" w:rsidRPr="00883FCF" w:rsidRDefault="00817395">
      <w:pPr>
        <w:tabs>
          <w:tab w:val="left" w:pos="1357"/>
        </w:tabs>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r w:rsidR="004C0CBA" w:rsidRPr="00883FCF">
        <w:rPr>
          <w:rFonts w:ascii="Times New Roman" w:eastAsia="SimSun" w:hAnsi="Times New Roman" w:cs="Times New Roman"/>
          <w:sz w:val="20"/>
          <w:szCs w:val="20"/>
          <w:lang w:eastAsia="en-IN"/>
        </w:rPr>
        <w:t xml:space="preserve">CMFRI </w:t>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 xml:space="preserve">Although the NE zone records the lowest fish landings, it </w:t>
      </w:r>
      <w:r w:rsidR="00D61B32" w:rsidRPr="00883FCF">
        <w:rPr>
          <w:rFonts w:ascii="Times New Roman" w:eastAsia="SimSun" w:hAnsi="Times New Roman" w:cs="Times New Roman"/>
          <w:sz w:val="20"/>
          <w:szCs w:val="20"/>
          <w:lang w:eastAsia="en-IN"/>
        </w:rPr>
        <w:lastRenderedPageBreak/>
        <w:t>exhibits the highest emissions at 1.76 kg CO2e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CO2e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rPr>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a16="http://schemas.microsoft.com/office/drawing/2014/main"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2A0C442" w14:textId="64A3422B"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Figure 13: Comparison between marine fish landings and CO</w:t>
      </w:r>
      <w:r w:rsidRPr="00FA199D">
        <w:rPr>
          <w:rFonts w:ascii="Times New Roman" w:hAnsi="Times New Roman" w:cs="Times New Roman"/>
          <w:sz w:val="20"/>
          <w:szCs w:val="20"/>
          <w:vertAlign w:val="subscript"/>
          <w:rPrChange w:id="40" w:author="AVIK BHANJA" w:date="2025-11-18T15:39:00Z" w16du:dateUtc="2025-11-18T10:09:00Z">
            <w:rPr>
              <w:rFonts w:ascii="Times New Roman" w:hAnsi="Times New Roman" w:cs="Times New Roman"/>
              <w:sz w:val="20"/>
              <w:szCs w:val="20"/>
            </w:rPr>
          </w:rPrChange>
        </w:rPr>
        <w:t xml:space="preserve">2 </w:t>
      </w:r>
      <w:r w:rsidRPr="00883FCF">
        <w:rPr>
          <w:rFonts w:ascii="Times New Roman" w:hAnsi="Times New Roman" w:cs="Times New Roman"/>
          <w:sz w:val="20"/>
          <w:szCs w:val="20"/>
        </w:rPr>
        <w:t>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kilogram of fish caught through fishing activities on the northwestern</w:t>
      </w:r>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w:t>
      </w:r>
      <w:proofErr w:type="spellStart"/>
      <w:r w:rsidRPr="00883FCF">
        <w:rPr>
          <w:rFonts w:ascii="Times New Roman" w:hAnsi="Times New Roman" w:cs="Times New Roman"/>
          <w:sz w:val="20"/>
          <w:szCs w:val="20"/>
        </w:rPr>
        <w:t>bagnets</w:t>
      </w:r>
      <w:proofErr w:type="spellEnd"/>
      <w:r w:rsidRPr="00883FCF">
        <w:rPr>
          <w:rFonts w:ascii="Times New Roman" w:hAnsi="Times New Roman" w:cs="Times New Roman"/>
          <w:sz w:val="20"/>
          <w:szCs w:val="20"/>
        </w:rPr>
        <w:t xml:space="preserve">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proofErr w:type="spellStart"/>
            <w:r w:rsidRPr="00BD657C">
              <w:rPr>
                <w:rFonts w:ascii="Times New Roman" w:eastAsia="Times New Roman" w:hAnsi="Times New Roman" w:cs="Times New Roman"/>
                <w:b/>
                <w:color w:val="000000"/>
                <w:sz w:val="16"/>
                <w:szCs w:val="16"/>
                <w:lang w:eastAsia="en-IN"/>
              </w:rPr>
              <w:t>karnataka</w:t>
            </w:r>
            <w:proofErr w:type="spellEnd"/>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59E3D8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42AAD103"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77777777"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r w:rsidRPr="00883FCF">
        <w:rPr>
          <w:rFonts w:ascii="Times New Roman" w:eastAsia="SimSun" w:hAnsi="Times New Roman" w:cs="Times New Roman"/>
          <w:sz w:val="20"/>
          <w:szCs w:val="20"/>
          <w:lang w:eastAsia="en-IN"/>
        </w:rPr>
        <w:t xml:space="preserve">CMFRI </w:t>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2528C422" wp14:editId="38689362">
            <wp:extent cx="2316480" cy="1760220"/>
            <wp:effectExtent l="0" t="0" r="7620" b="11430"/>
            <wp:docPr id="6" name="Chart 6">
              <a:extLst xmlns:a="http://schemas.openxmlformats.org/drawingml/2006/main">
                <a:ext uri="{FF2B5EF4-FFF2-40B4-BE49-F238E27FC236}">
                  <a16:creationId xmlns:a16="http://schemas.microsoft.com/office/drawing/2014/main"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rPr>
        <w:drawing>
          <wp:inline distT="0" distB="0" distL="0" distR="0" wp14:anchorId="61276240" wp14:editId="347B3209">
            <wp:extent cx="2560320" cy="1760220"/>
            <wp:effectExtent l="0" t="0" r="11430" b="11430"/>
            <wp:docPr id="7" name="Chart 7">
              <a:extLst xmlns:a="http://schemas.openxmlformats.org/drawingml/2006/main">
                <a:ext uri="{FF2B5EF4-FFF2-40B4-BE49-F238E27FC236}">
                  <a16:creationId xmlns:a16="http://schemas.microsoft.com/office/drawing/2014/main"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E678009" w14:textId="210F6E11"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commentRangeStart w:id="41"/>
      <w:r w:rsidR="007944A0" w:rsidRPr="00883FCF">
        <w:rPr>
          <w:rFonts w:ascii="Times New Roman" w:eastAsia="SimSun" w:hAnsi="Times New Roman" w:cs="Times New Roman"/>
          <w:sz w:val="20"/>
          <w:szCs w:val="20"/>
          <w:lang w:val="en-US" w:eastAsia="en-IN"/>
        </w:rPr>
        <w:t>CO</w:t>
      </w:r>
      <w:r w:rsidR="007944A0" w:rsidRPr="00FA199D">
        <w:rPr>
          <w:rFonts w:ascii="Times New Roman" w:eastAsia="SimSun" w:hAnsi="Times New Roman" w:cs="Times New Roman"/>
          <w:sz w:val="20"/>
          <w:szCs w:val="20"/>
          <w:vertAlign w:val="subscript"/>
          <w:lang w:val="en-US" w:eastAsia="en-IN"/>
          <w:rPrChange w:id="42" w:author="AVIK BHANJA" w:date="2025-11-18T15:39:00Z" w16du:dateUtc="2025-11-18T10:09:00Z">
            <w:rPr>
              <w:rFonts w:ascii="Times New Roman" w:eastAsia="SimSun" w:hAnsi="Times New Roman" w:cs="Times New Roman"/>
              <w:sz w:val="20"/>
              <w:szCs w:val="20"/>
              <w:lang w:val="en-US" w:eastAsia="en-IN"/>
            </w:rPr>
          </w:rPrChange>
        </w:rPr>
        <w:t>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 </w:t>
      </w:r>
      <w:r w:rsidR="004E160A" w:rsidRPr="00883FCF">
        <w:rPr>
          <w:rFonts w:ascii="Times New Roman" w:eastAsia="SimSun" w:hAnsi="Times New Roman" w:cs="Times New Roman"/>
          <w:sz w:val="20"/>
          <w:szCs w:val="20"/>
          <w:lang w:val="en-US" w:eastAsia="en-IN"/>
        </w:rPr>
        <w:t>by</w:t>
      </w:r>
    </w:p>
    <w:p w14:paraId="29EF6F58" w14:textId="4D1A86A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commentRangeEnd w:id="41"/>
      <w:r w:rsidR="00DB0DFC">
        <w:rPr>
          <w:rStyle w:val="CommentReference"/>
        </w:rPr>
        <w:commentReference w:id="41"/>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Pr="00883FCF">
        <w:rPr>
          <w:rFonts w:ascii="Times New Roman" w:eastAsia="SimSun" w:hAnsi="Times New Roman" w:cs="Times New Roman"/>
          <w:sz w:val="20"/>
          <w:szCs w:val="20"/>
          <w:lang w:val="en-US" w:eastAsia="en-IN"/>
        </w:rPr>
        <w:t>CO</w:t>
      </w:r>
      <w:r w:rsidRPr="00FA199D">
        <w:rPr>
          <w:rFonts w:ascii="Times New Roman" w:eastAsia="SimSun" w:hAnsi="Times New Roman" w:cs="Times New Roman"/>
          <w:sz w:val="20"/>
          <w:szCs w:val="20"/>
          <w:vertAlign w:val="subscript"/>
          <w:lang w:val="en-US" w:eastAsia="en-IN"/>
          <w:rPrChange w:id="43" w:author="AVIK BHANJA" w:date="2025-11-18T15:39:00Z" w16du:dateUtc="2025-11-18T10:09:00Z">
            <w:rPr>
              <w:rFonts w:ascii="Times New Roman" w:eastAsia="SimSun" w:hAnsi="Times New Roman" w:cs="Times New Roman"/>
              <w:sz w:val="20"/>
              <w:szCs w:val="20"/>
              <w:lang w:val="en-US" w:eastAsia="en-IN"/>
            </w:rPr>
          </w:rPrChange>
        </w:rPr>
        <w:t>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D77CA9D"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77777777"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3781869</w:t>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507481FC" w14:textId="31FFE39E" w:rsidR="00D540A6" w:rsidRDefault="00D540A6" w:rsidP="00701DAF">
      <w:pPr>
        <w:autoSpaceDE w:val="0"/>
        <w:autoSpaceDN w:val="0"/>
        <w:adjustRightInd w:val="0"/>
        <w:spacing w:after="0" w:line="240" w:lineRule="auto"/>
        <w:ind w:left="2160" w:firstLine="720"/>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Source: </w:t>
      </w:r>
      <w:commentRangeStart w:id="44"/>
      <w:r>
        <w:rPr>
          <w:rFonts w:ascii="Times New Roman" w:eastAsia="SimSun" w:hAnsi="Times New Roman" w:cs="Times New Roman"/>
          <w:sz w:val="20"/>
          <w:szCs w:val="20"/>
          <w:lang w:eastAsia="en-IN"/>
        </w:rPr>
        <w:t>Handbook of fishery statistics</w:t>
      </w:r>
      <w:commentRangeEnd w:id="44"/>
      <w:r w:rsidR="00DB0DFC">
        <w:rPr>
          <w:rStyle w:val="CommentReference"/>
        </w:rPr>
        <w:commentReference w:id="44"/>
      </w:r>
    </w:p>
    <w:p w14:paraId="0778510A" w14:textId="67A4C4F8" w:rsidR="00EC7CE8" w:rsidRDefault="00EC7CE8" w:rsidP="005337E6">
      <w:pPr>
        <w:autoSpaceDE w:val="0"/>
        <w:autoSpaceDN w:val="0"/>
        <w:adjustRightInd w:val="0"/>
        <w:spacing w:after="0" w:line="240" w:lineRule="auto"/>
        <w:jc w:val="both"/>
        <w:rPr>
          <w:rFonts w:ascii="Times New Roman" w:hAnsi="Times New Roman" w:cs="Times New Roman"/>
          <w:sz w:val="20"/>
          <w:szCs w:val="20"/>
        </w:rPr>
      </w:pPr>
    </w:p>
    <w:p w14:paraId="3725596D" w14:textId="01204270" w:rsidR="00D540A6" w:rsidRPr="00883FCF" w:rsidRDefault="00917239"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shows the total marine fish landings along India's coast from 2013 to 2024. It declines from 3,781,869 in 2013 to 3,450,105 in 2024, </w:t>
      </w:r>
      <w:r w:rsidR="003D5A02">
        <w:rPr>
          <w:rFonts w:ascii="Times New Roman" w:hAnsi="Times New Roman" w:cs="Times New Roman"/>
          <w:sz w:val="20"/>
          <w:szCs w:val="20"/>
        </w:rPr>
        <w:t>representing an 8.77% decrease</w:t>
      </w:r>
      <w:r>
        <w:rPr>
          <w:rFonts w:ascii="Times New Roman" w:hAnsi="Times New Roman" w:cs="Times New Roman"/>
          <w:sz w:val="20"/>
          <w:szCs w:val="20"/>
        </w:rPr>
        <w:t xml:space="preserve">. The highest was in 2017 with 3,834,573 landings, but since then, landings have </w:t>
      </w:r>
      <w:r w:rsidR="003D5A02">
        <w:rPr>
          <w:rFonts w:ascii="Times New Roman" w:hAnsi="Times New Roman" w:cs="Times New Roman"/>
          <w:sz w:val="20"/>
          <w:szCs w:val="20"/>
        </w:rPr>
        <w:t>decreased</w:t>
      </w:r>
      <w:r>
        <w:rPr>
          <w:rFonts w:ascii="Times New Roman" w:hAnsi="Times New Roman" w:cs="Times New Roman"/>
          <w:sz w:val="20"/>
          <w:szCs w:val="20"/>
        </w:rPr>
        <w:t xml:space="preserve"> by 10%. This suggests that climate change and CO2 emissions have </w:t>
      </w:r>
      <w:r w:rsidR="003D5A02">
        <w:rPr>
          <w:rFonts w:ascii="Times New Roman" w:hAnsi="Times New Roman" w:cs="Times New Roman"/>
          <w:sz w:val="20"/>
          <w:szCs w:val="20"/>
        </w:rPr>
        <w:t>had a negative impact on</w:t>
      </w:r>
      <w:r>
        <w:rPr>
          <w:rFonts w:ascii="Times New Roman" w:hAnsi="Times New Roman" w:cs="Times New Roman"/>
          <w:sz w:val="20"/>
          <w:szCs w:val="20"/>
        </w:rPr>
        <w:t xml:space="preserve">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5249F91B" w:rsidR="00B5558B" w:rsidRPr="00B5558B" w:rsidRDefault="001254FB"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paper </w:t>
      </w:r>
      <w:proofErr w:type="spellStart"/>
      <w:r>
        <w:rPr>
          <w:rFonts w:ascii="Times New Roman" w:hAnsi="Times New Roman" w:cs="Times New Roman"/>
          <w:sz w:val="20"/>
          <w:szCs w:val="20"/>
        </w:rPr>
        <w:t>analyzes</w:t>
      </w:r>
      <w:proofErr w:type="spellEnd"/>
      <w:r>
        <w:rPr>
          <w:rFonts w:ascii="Times New Roman" w:hAnsi="Times New Roman" w:cs="Times New Roman"/>
          <w:sz w:val="20"/>
          <w:szCs w:val="20"/>
        </w:rPr>
        <w:t xml:space="preserve"> the production of marine fish, inland fish, and their combined output in India to forecast future trends using linear regression and the ARIMA model. The findings indicate that the ARIMA model offers a more accurate outlook for inland and total fish production, while the regression model estimates a higher level for marine fish. Regarding forecast precision, assessed by average percentage forecast errors, the ARIMA model proves more effective due to its lower errors across all categories. Suitable ARIMA models with minimal Akaike Information Criterion values include a random walk with drift for marine fish and an MA (1) model for inland and total production. The independent sample test results show no significant differences in mean values or variances. Data from 2020-21 to 2029-30 suggest a steady rise in fish production across India.</w:t>
      </w:r>
      <w:r w:rsidR="00D540A6">
        <w:rPr>
          <w:rFonts w:ascii="Times New Roman" w:hAnsi="Times New Roman" w:cs="Times New Roman"/>
          <w:sz w:val="20"/>
          <w:szCs w:val="20"/>
        </w:rPr>
        <w:t xml:space="preserve"> </w:t>
      </w:r>
      <w:r>
        <w:rPr>
          <w:rFonts w:ascii="Times New Roman" w:eastAsia="SimSun" w:hAnsi="Times New Roman" w:cs="Times New Roman"/>
          <w:sz w:val="20"/>
          <w:szCs w:val="20"/>
          <w:lang w:eastAsia="en-IN"/>
        </w:rPr>
        <w:t>Similarly, the carbon footprints from different fishing methods and various maritime states were also compared. Climate change clearly impacts the fisheries industry, which in turn worsens climate change through its carbon dioxide emissions at different stages. Marine fisheries</w:t>
      </w:r>
      <w:r w:rsidR="008D6FB6">
        <w:rPr>
          <w:rFonts w:ascii="Times New Roman" w:eastAsia="SimSun" w:hAnsi="Times New Roman" w:cs="Times New Roman"/>
          <w:sz w:val="20"/>
          <w:szCs w:val="20"/>
          <w:lang w:eastAsia="en-IN"/>
        </w:rPr>
        <w:t>, in particular, face difficulties in reducing emissions because they rely heavily on mechanization for fishing</w:t>
      </w:r>
      <w:r>
        <w:rPr>
          <w:rFonts w:ascii="Times New Roman" w:eastAsia="SimSun" w:hAnsi="Times New Roman" w:cs="Times New Roman"/>
          <w:sz w:val="20"/>
          <w:szCs w:val="20"/>
          <w:lang w:eastAsia="en-IN"/>
        </w:rPr>
        <w:t>.</w:t>
      </w:r>
    </w:p>
    <w:p w14:paraId="3C2800C5" w14:textId="77777777" w:rsidR="00860C4B" w:rsidRDefault="00860C4B">
      <w:pPr>
        <w:tabs>
          <w:tab w:val="left" w:pos="1357"/>
        </w:tabs>
        <w:spacing w:line="240" w:lineRule="auto"/>
        <w:jc w:val="both"/>
        <w:rPr>
          <w:rFonts w:ascii="Times New Roman" w:hAnsi="Times New Roman" w:cs="Times New Roman"/>
          <w:b/>
          <w:sz w:val="20"/>
          <w:szCs w:val="20"/>
        </w:rPr>
      </w:pPr>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20056CB6" w14:textId="312C3854"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Box, G. E. P. and Jenkins, G. M. 1970. </w:t>
      </w:r>
      <w:r w:rsidR="00BC38B9">
        <w:rPr>
          <w:rFonts w:ascii="Times New Roman" w:hAnsi="Times New Roman" w:cs="Times New Roman"/>
          <w:sz w:val="20"/>
          <w:szCs w:val="20"/>
        </w:rPr>
        <w:t>T</w:t>
      </w:r>
      <w:r w:rsidR="00BC38B9" w:rsidRPr="00883FCF">
        <w:rPr>
          <w:rFonts w:ascii="Times New Roman" w:hAnsi="Times New Roman" w:cs="Times New Roman"/>
          <w:sz w:val="20"/>
          <w:szCs w:val="20"/>
        </w:rPr>
        <w:t>ime series analysis: forecasting and control</w:t>
      </w:r>
      <w:r w:rsidRPr="00883FCF">
        <w:rPr>
          <w:rFonts w:ascii="Times New Roman" w:hAnsi="Times New Roman" w:cs="Times New Roman"/>
          <w:sz w:val="20"/>
          <w:szCs w:val="20"/>
        </w:rPr>
        <w:t>. San Francisco: Holden Day.</w:t>
      </w:r>
    </w:p>
    <w:p w14:paraId="0B284E19" w14:textId="2A0E9168"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Central Marine Fisheries Research Institute (CMFRI) </w:t>
      </w:r>
      <w:r w:rsidR="00BC38B9" w:rsidRPr="00883FCF">
        <w:rPr>
          <w:rFonts w:ascii="Times New Roman" w:hAnsi="Times New Roman" w:cs="Times New Roman"/>
          <w:sz w:val="20"/>
          <w:szCs w:val="20"/>
        </w:rPr>
        <w:t>Annual Report</w:t>
      </w:r>
      <w:r w:rsidRPr="00883FCF">
        <w:rPr>
          <w:rFonts w:ascii="Times New Roman" w:hAnsi="Times New Roman" w:cs="Times New Roman"/>
          <w:sz w:val="20"/>
          <w:szCs w:val="20"/>
        </w:rPr>
        <w:t>, 2013- 2014.</w:t>
      </w:r>
    </w:p>
    <w:p w14:paraId="3611F641" w14:textId="7E6776E7" w:rsidR="004170D0" w:rsidRPr="00883FCF" w:rsidRDefault="004170D0" w:rsidP="004170D0">
      <w:pPr>
        <w:autoSpaceDE w:val="0"/>
        <w:autoSpaceDN w:val="0"/>
        <w:adjustRightInd w:val="0"/>
        <w:spacing w:after="0" w:line="240" w:lineRule="auto"/>
        <w:rPr>
          <w:rFonts w:ascii="Times New Roman" w:eastAsia="SimSun" w:hAnsi="Times New Roman" w:cs="Times New Roman"/>
          <w:sz w:val="20"/>
          <w:szCs w:val="20"/>
          <w:lang w:eastAsia="en-IN"/>
        </w:rPr>
      </w:pPr>
      <w:r w:rsidRPr="00883FCF">
        <w:rPr>
          <w:rFonts w:ascii="Times New Roman" w:hAnsi="Times New Roman" w:cs="Times New Roman"/>
          <w:sz w:val="20"/>
          <w:szCs w:val="20"/>
        </w:rPr>
        <w:t xml:space="preserve">Carbon footprint of marine fisheries in India, </w:t>
      </w:r>
      <w:r w:rsidRPr="00883FCF">
        <w:rPr>
          <w:rFonts w:ascii="Times New Roman" w:eastAsia="SimSun" w:hAnsi="Times New Roman" w:cs="Times New Roman"/>
          <w:sz w:val="20"/>
          <w:szCs w:val="20"/>
          <w:lang w:eastAsia="en-IN"/>
        </w:rPr>
        <w:t>CMFRI Special Publication No. 149, 2023</w:t>
      </w:r>
    </w:p>
    <w:p w14:paraId="33C1BC6D" w14:textId="1558DC57" w:rsidR="004170D0" w:rsidRDefault="004170D0" w:rsidP="004170D0">
      <w:pPr>
        <w:tabs>
          <w:tab w:val="left" w:pos="1357"/>
        </w:tabs>
        <w:spacing w:line="240" w:lineRule="auto"/>
        <w:jc w:val="both"/>
        <w:rPr>
          <w:rFonts w:ascii="Times New Roman" w:hAnsi="Times New Roman" w:cs="Times New Roman"/>
          <w:sz w:val="20"/>
          <w:szCs w:val="20"/>
        </w:rPr>
      </w:pPr>
    </w:p>
    <w:p w14:paraId="510909ED" w14:textId="6E78861B"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2017. </w:t>
      </w:r>
      <w:r w:rsidR="00BC38B9">
        <w:rPr>
          <w:rFonts w:ascii="Times New Roman" w:eastAsia="SimSun" w:hAnsi="Times New Roman" w:cs="Times New Roman"/>
          <w:sz w:val="20"/>
          <w:szCs w:val="20"/>
          <w:lang w:eastAsia="en-IN"/>
        </w:rPr>
        <w:t>W</w:t>
      </w:r>
      <w:r w:rsidR="00BC38B9" w:rsidRPr="00D85129">
        <w:rPr>
          <w:rFonts w:ascii="Times New Roman" w:eastAsia="SimSun" w:hAnsi="Times New Roman" w:cs="Times New Roman"/>
          <w:sz w:val="20"/>
          <w:szCs w:val="20"/>
          <w:lang w:eastAsia="en-IN"/>
        </w:rPr>
        <w:t>orkshop on improving our</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knowledge on small-scale fisheries:</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data needs and methodologies</w:t>
      </w:r>
      <w:r w:rsidR="00BC38B9">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(Rome, Italy: FAO Fisheries and</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Aquaculture Proceedings No. 55).</w:t>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6E8E9598" w:rsidR="00D85129" w:rsidRPr="00D85129" w:rsidRDefault="00D85129" w:rsidP="00D85129">
      <w:pPr>
        <w:autoSpaceDE w:val="0"/>
        <w:autoSpaceDN w:val="0"/>
        <w:adjustRightInd w:val="0"/>
        <w:spacing w:after="0" w:line="240" w:lineRule="auto"/>
        <w:jc w:val="both"/>
        <w:rPr>
          <w:rFonts w:ascii="Times New Roman" w:hAnsi="Times New Roman" w:cs="Times New Roman"/>
          <w:sz w:val="20"/>
          <w:szCs w:val="20"/>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w:t>
      </w:r>
      <w:r w:rsidR="00BC38B9">
        <w:rPr>
          <w:rFonts w:ascii="Times New Roman" w:eastAsia="SimSun" w:hAnsi="Times New Roman" w:cs="Times New Roman"/>
          <w:sz w:val="20"/>
          <w:szCs w:val="20"/>
          <w:lang w:eastAsia="en-IN"/>
        </w:rPr>
        <w:t>T</w:t>
      </w:r>
      <w:r w:rsidR="00BC38B9" w:rsidRPr="00D85129">
        <w:rPr>
          <w:rFonts w:ascii="Times New Roman" w:eastAsia="SimSun" w:hAnsi="Times New Roman" w:cs="Times New Roman"/>
          <w:sz w:val="20"/>
          <w:szCs w:val="20"/>
          <w:lang w:eastAsia="en-IN"/>
        </w:rPr>
        <w:t>he state of the world</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fisheries and aquaculture</w:t>
      </w:r>
      <w:r w:rsidRPr="00D85129">
        <w:rPr>
          <w:rFonts w:ascii="Times New Roman" w:eastAsia="SimSun" w:hAnsi="Times New Roman" w:cs="Times New Roman"/>
          <w:sz w:val="20"/>
          <w:szCs w:val="20"/>
          <w:lang w:eastAsia="en-IN"/>
        </w:rPr>
        <w:t xml:space="preserve"> (SOFIA)</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Eds. Alder J., Barg U., </w:t>
      </w:r>
      <w:proofErr w:type="spellStart"/>
      <w:r w:rsidRPr="00D85129">
        <w:rPr>
          <w:rFonts w:ascii="Times New Roman" w:eastAsia="SimSun" w:hAnsi="Times New Roman" w:cs="Times New Roman"/>
          <w:sz w:val="20"/>
          <w:szCs w:val="20"/>
          <w:lang w:eastAsia="en-IN"/>
        </w:rPr>
        <w:t>Funge</w:t>
      </w:r>
      <w:proofErr w:type="spellEnd"/>
      <w:r w:rsidRPr="00D85129">
        <w:rPr>
          <w:rFonts w:ascii="Times New Roman" w:eastAsia="SimSun" w:hAnsi="Times New Roman" w:cs="Times New Roman"/>
          <w:sz w:val="20"/>
          <w:szCs w:val="20"/>
          <w:lang w:eastAsia="en-IN"/>
        </w:rPr>
        <w:t xml:space="preserve">-Smith S., </w:t>
      </w:r>
      <w:proofErr w:type="spellStart"/>
      <w:r w:rsidRPr="00D85129">
        <w:rPr>
          <w:rFonts w:ascii="Times New Roman" w:eastAsia="SimSun" w:hAnsi="Times New Roman" w:cs="Times New Roman"/>
          <w:sz w:val="20"/>
          <w:szCs w:val="20"/>
          <w:lang w:eastAsia="en-IN"/>
        </w:rPr>
        <w:t>Mannini</w:t>
      </w:r>
      <w:proofErr w:type="spellEnd"/>
      <w:r w:rsidRPr="00D85129">
        <w:rPr>
          <w:rFonts w:ascii="Times New Roman" w:eastAsia="SimSun" w:hAnsi="Times New Roman" w:cs="Times New Roman"/>
          <w:sz w:val="20"/>
          <w:szCs w:val="20"/>
          <w:lang w:eastAsia="en-IN"/>
        </w:rPr>
        <w:t xml:space="preserve"> P., </w:t>
      </w:r>
      <w:proofErr w:type="spellStart"/>
      <w:r w:rsidRPr="00D85129">
        <w:rPr>
          <w:rFonts w:ascii="Times New Roman" w:eastAsia="SimSun" w:hAnsi="Times New Roman" w:cs="Times New Roman"/>
          <w:sz w:val="20"/>
          <w:szCs w:val="20"/>
          <w:lang w:eastAsia="en-IN"/>
        </w:rPr>
        <w:t>Taconet</w:t>
      </w:r>
      <w:proofErr w:type="spellEnd"/>
      <w:r w:rsidRPr="00D85129">
        <w:rPr>
          <w:rFonts w:ascii="Times New Roman" w:eastAsia="SimSun" w:hAnsi="Times New Roman" w:cs="Times New Roman"/>
          <w:sz w:val="20"/>
          <w:szCs w:val="20"/>
          <w:lang w:eastAsia="en-IN"/>
        </w:rPr>
        <w:t xml:space="preserve"> M.,</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Plummer J., </w:t>
      </w:r>
      <w:proofErr w:type="spellStart"/>
      <w:r w:rsidRPr="00D85129">
        <w:rPr>
          <w:rFonts w:ascii="Times New Roman" w:eastAsia="SimSun" w:hAnsi="Times New Roman" w:cs="Times New Roman"/>
          <w:sz w:val="20"/>
          <w:szCs w:val="20"/>
          <w:lang w:eastAsia="en-IN"/>
        </w:rPr>
        <w:t>Barange</w:t>
      </w:r>
      <w:proofErr w:type="spellEnd"/>
      <w:r w:rsidRPr="00D85129">
        <w:rPr>
          <w:rFonts w:ascii="Times New Roman" w:eastAsia="SimSun" w:hAnsi="Times New Roman" w:cs="Times New Roman"/>
          <w:sz w:val="20"/>
          <w:szCs w:val="20"/>
          <w:lang w:eastAsia="en-IN"/>
        </w:rPr>
        <w:t xml:space="preserve"> M. (Rome, Italy:</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FAO Secretariat). Available at: http://www.fao.org/publications/sofia/en/.</w:t>
      </w:r>
    </w:p>
    <w:p w14:paraId="33DD06FD" w14:textId="0F3A40AF" w:rsidR="00957294" w:rsidRDefault="00957294">
      <w:pPr>
        <w:tabs>
          <w:tab w:val="left" w:pos="1357"/>
        </w:tabs>
        <w:spacing w:line="240" w:lineRule="auto"/>
        <w:jc w:val="both"/>
        <w:rPr>
          <w:rFonts w:ascii="Times New Roman" w:hAnsi="Times New Roman" w:cs="Times New Roman"/>
          <w:sz w:val="20"/>
          <w:szCs w:val="20"/>
        </w:rPr>
      </w:pPr>
    </w:p>
    <w:p w14:paraId="48D02422" w14:textId="545C7A9C" w:rsidR="00BF198E" w:rsidRDefault="004E5729" w:rsidP="00BF198E">
      <w:pPr>
        <w:autoSpaceDE w:val="0"/>
        <w:autoSpaceDN w:val="0"/>
        <w:adjustRightInd w:val="0"/>
        <w:spacing w:after="0" w:line="240" w:lineRule="auto"/>
        <w:jc w:val="both"/>
        <w:rPr>
          <w:rFonts w:ascii="Times New Roman" w:eastAsia="SimSun" w:hAnsi="Times New Roman" w:cs="Times New Roman"/>
          <w:sz w:val="20"/>
          <w:szCs w:val="20"/>
          <w:lang w:eastAsia="en-IN"/>
        </w:rPr>
      </w:pPr>
      <w:r w:rsidRPr="004E5729">
        <w:rPr>
          <w:rFonts w:ascii="Times New Roman" w:eastAsia="SimSun" w:hAnsi="Times New Roman" w:cs="Times New Roman"/>
          <w:sz w:val="20"/>
          <w:szCs w:val="20"/>
          <w:lang w:eastAsia="en-IN"/>
        </w:rPr>
        <w:t xml:space="preserve">Greer, K., Zeller, D., </w:t>
      </w:r>
      <w:proofErr w:type="spellStart"/>
      <w:r w:rsidRPr="004E5729">
        <w:rPr>
          <w:rFonts w:ascii="Times New Roman" w:eastAsia="SimSun" w:hAnsi="Times New Roman" w:cs="Times New Roman"/>
          <w:sz w:val="20"/>
          <w:szCs w:val="20"/>
          <w:lang w:eastAsia="en-IN"/>
        </w:rPr>
        <w:t>Woroniak</w:t>
      </w:r>
      <w:proofErr w:type="spellEnd"/>
      <w:r w:rsidRPr="004E5729">
        <w:rPr>
          <w:rFonts w:ascii="Times New Roman" w:eastAsia="SimSun" w:hAnsi="Times New Roman" w:cs="Times New Roman"/>
          <w:sz w:val="20"/>
          <w:szCs w:val="20"/>
          <w:lang w:eastAsia="en-IN"/>
        </w:rPr>
        <w:t xml:space="preserve">, </w:t>
      </w:r>
      <w:proofErr w:type="spellStart"/>
      <w:proofErr w:type="gramStart"/>
      <w:r w:rsidRPr="004E5729">
        <w:rPr>
          <w:rFonts w:ascii="Times New Roman" w:eastAsia="SimSun" w:hAnsi="Times New Roman" w:cs="Times New Roman"/>
          <w:sz w:val="20"/>
          <w:szCs w:val="20"/>
          <w:lang w:eastAsia="en-IN"/>
        </w:rPr>
        <w:t>J.,</w:t>
      </w:r>
      <w:r w:rsidR="00BF198E" w:rsidRPr="00BF198E">
        <w:rPr>
          <w:rFonts w:ascii="Times New Roman" w:eastAsia="SimSun" w:hAnsi="Times New Roman" w:cs="Times New Roman"/>
          <w:sz w:val="20"/>
          <w:szCs w:val="20"/>
          <w:lang w:eastAsia="en-IN"/>
        </w:rPr>
        <w:t>Coulter</w:t>
      </w:r>
      <w:proofErr w:type="spellEnd"/>
      <w:proofErr w:type="gramEnd"/>
      <w:r w:rsidR="00BF198E" w:rsidRPr="00BF198E">
        <w:rPr>
          <w:rFonts w:ascii="Times New Roman" w:eastAsia="SimSun" w:hAnsi="Times New Roman" w:cs="Times New Roman"/>
          <w:sz w:val="20"/>
          <w:szCs w:val="20"/>
          <w:lang w:eastAsia="en-IN"/>
        </w:rPr>
        <w:t>, A., Winchester, M., Palomares,</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 xml:space="preserve">M.L.D. </w:t>
      </w:r>
      <w:r w:rsidR="00BF198E">
        <w:rPr>
          <w:rFonts w:ascii="Times New Roman" w:eastAsia="SimSun" w:hAnsi="Times New Roman" w:cs="Times New Roman"/>
          <w:sz w:val="20"/>
          <w:szCs w:val="20"/>
          <w:lang w:eastAsia="en-IN"/>
        </w:rPr>
        <w:t>&amp;</w:t>
      </w:r>
      <w:r w:rsidR="00BF198E" w:rsidRPr="00BF198E">
        <w:rPr>
          <w:rFonts w:ascii="Times New Roman" w:eastAsia="SimSun" w:hAnsi="Times New Roman" w:cs="Times New Roman"/>
          <w:sz w:val="20"/>
          <w:szCs w:val="20"/>
          <w:lang w:eastAsia="en-IN"/>
        </w:rPr>
        <w:t xml:space="preserve"> Pauly, D. 2019. Global</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trends in carbon dioxide (CO2)</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emissions from fuel combustion in</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fisheries from 1950 to 2016.</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10E1AF5" w:rsidR="0010779C" w:rsidRPr="00883FCF" w:rsidRDefault="00C44650">
      <w:pPr>
        <w:tabs>
          <w:tab w:val="left" w:pos="1357"/>
        </w:tabs>
        <w:spacing w:line="240" w:lineRule="auto"/>
        <w:jc w:val="both"/>
        <w:rPr>
          <w:rFonts w:ascii="Times New Roman" w:hAnsi="Times New Roman" w:cs="Times New Roman"/>
          <w:sz w:val="20"/>
          <w:szCs w:val="20"/>
        </w:rPr>
      </w:pPr>
      <w:proofErr w:type="spellStart"/>
      <w:r w:rsidRPr="00883FCF">
        <w:rPr>
          <w:rFonts w:ascii="Times New Roman" w:hAnsi="Times New Roman" w:cs="Times New Roman"/>
          <w:sz w:val="20"/>
          <w:szCs w:val="20"/>
        </w:rPr>
        <w:t>Khashei</w:t>
      </w:r>
      <w:proofErr w:type="spellEnd"/>
      <w:r w:rsidRPr="00883FCF">
        <w:rPr>
          <w:rFonts w:ascii="Times New Roman" w:hAnsi="Times New Roman" w:cs="Times New Roman"/>
          <w:sz w:val="20"/>
          <w:szCs w:val="20"/>
        </w:rPr>
        <w:t>, M.</w:t>
      </w:r>
      <w:r w:rsidR="00A13C6D">
        <w:rPr>
          <w:rFonts w:ascii="Times New Roman" w:hAnsi="Times New Roman" w:cs="Times New Roman"/>
          <w:sz w:val="20"/>
          <w:szCs w:val="20"/>
        </w:rPr>
        <w:t xml:space="preserve">, &amp; </w:t>
      </w:r>
      <w:proofErr w:type="spellStart"/>
      <w:r w:rsidR="00A13C6D">
        <w:rPr>
          <w:rFonts w:ascii="Times New Roman" w:hAnsi="Times New Roman" w:cs="Times New Roman"/>
          <w:sz w:val="20"/>
          <w:szCs w:val="20"/>
        </w:rPr>
        <w:t>Bijari</w:t>
      </w:r>
      <w:proofErr w:type="spellEnd"/>
      <w:r w:rsidR="00A13C6D">
        <w:rPr>
          <w:rFonts w:ascii="Times New Roman" w:hAnsi="Times New Roman" w:cs="Times New Roman"/>
          <w:sz w:val="20"/>
          <w:szCs w:val="20"/>
        </w:rPr>
        <w:t>, M. 2010</w:t>
      </w:r>
      <w:r w:rsidRPr="00883FCF">
        <w:rPr>
          <w:rFonts w:ascii="Times New Roman" w:hAnsi="Times New Roman" w:cs="Times New Roman"/>
          <w:sz w:val="20"/>
          <w:szCs w:val="20"/>
        </w:rPr>
        <w:t>. An artificial neural network (p, d, q) model for time series forecasting. Expert Systems with Applications, 37(1), pp.479–489.</w:t>
      </w:r>
    </w:p>
    <w:p w14:paraId="18511B78" w14:textId="4B12F9A0" w:rsidR="0010779C" w:rsidRDefault="00C44650">
      <w:pPr>
        <w:tabs>
          <w:tab w:val="left" w:pos="1357"/>
        </w:tabs>
        <w:spacing w:line="240" w:lineRule="auto"/>
        <w:jc w:val="both"/>
        <w:rPr>
          <w:rFonts w:ascii="Times New Roman" w:hAnsi="Times New Roman" w:cs="Times New Roman"/>
          <w:sz w:val="20"/>
          <w:szCs w:val="20"/>
        </w:rPr>
      </w:pPr>
      <w:proofErr w:type="spellStart"/>
      <w:r w:rsidRPr="00883FCF">
        <w:rPr>
          <w:rFonts w:ascii="Times New Roman" w:hAnsi="Times New Roman" w:cs="Times New Roman"/>
          <w:sz w:val="20"/>
          <w:szCs w:val="20"/>
        </w:rPr>
        <w:t>Khashei</w:t>
      </w:r>
      <w:proofErr w:type="spellEnd"/>
      <w:r w:rsidRPr="00883FCF">
        <w:rPr>
          <w:rFonts w:ascii="Times New Roman" w:hAnsi="Times New Roman" w:cs="Times New Roman"/>
          <w:sz w:val="20"/>
          <w:szCs w:val="20"/>
        </w:rPr>
        <w:t>, M.</w:t>
      </w:r>
      <w:r w:rsidR="00A13C6D">
        <w:rPr>
          <w:rFonts w:ascii="Times New Roman" w:hAnsi="Times New Roman" w:cs="Times New Roman"/>
          <w:sz w:val="20"/>
          <w:szCs w:val="20"/>
        </w:rPr>
        <w:t xml:space="preserve">, &amp; </w:t>
      </w:r>
      <w:proofErr w:type="spellStart"/>
      <w:r w:rsidR="00A13C6D">
        <w:rPr>
          <w:rFonts w:ascii="Times New Roman" w:hAnsi="Times New Roman" w:cs="Times New Roman"/>
          <w:sz w:val="20"/>
          <w:szCs w:val="20"/>
        </w:rPr>
        <w:t>Bijari</w:t>
      </w:r>
      <w:proofErr w:type="spellEnd"/>
      <w:r w:rsidR="00A13C6D">
        <w:rPr>
          <w:rFonts w:ascii="Times New Roman" w:hAnsi="Times New Roman" w:cs="Times New Roman"/>
          <w:sz w:val="20"/>
          <w:szCs w:val="20"/>
        </w:rPr>
        <w:t>, M. 2011</w:t>
      </w:r>
      <w:r w:rsidRPr="00883FCF">
        <w:rPr>
          <w:rFonts w:ascii="Times New Roman" w:hAnsi="Times New Roman" w:cs="Times New Roman"/>
          <w:sz w:val="20"/>
          <w:szCs w:val="20"/>
        </w:rPr>
        <w:t>. A new hybrid methodology for nonlinear time series forecasting. Modelling and Simulation in Engineering, 2011, Article ID 379121.</w:t>
      </w:r>
    </w:p>
    <w:p w14:paraId="31FF4BAA" w14:textId="3D71E514" w:rsidR="00C17E62" w:rsidRDefault="00C17E62" w:rsidP="00C17E62">
      <w:pPr>
        <w:autoSpaceDE w:val="0"/>
        <w:autoSpaceDN w:val="0"/>
        <w:adjustRightInd w:val="0"/>
        <w:spacing w:after="0" w:line="240" w:lineRule="auto"/>
        <w:jc w:val="both"/>
        <w:rPr>
          <w:rFonts w:ascii="Times New Roman" w:eastAsia="SimSun" w:hAnsi="Times New Roman" w:cs="Times New Roman"/>
          <w:sz w:val="20"/>
          <w:szCs w:val="20"/>
          <w:lang w:eastAsia="en-IN"/>
        </w:rPr>
      </w:pPr>
      <w:r w:rsidRPr="00C17E62">
        <w:rPr>
          <w:rFonts w:ascii="Times New Roman" w:eastAsia="SimSun" w:hAnsi="Times New Roman" w:cs="Times New Roman"/>
          <w:sz w:val="20"/>
          <w:szCs w:val="20"/>
          <w:lang w:eastAsia="en-IN"/>
        </w:rPr>
        <w:t>Kristofersson, D., Gunnlaugsson, S.,</w:t>
      </w:r>
      <w:r>
        <w:rPr>
          <w:rFonts w:ascii="Times New Roman" w:eastAsia="SimSun" w:hAnsi="Times New Roman" w:cs="Times New Roman"/>
          <w:sz w:val="20"/>
          <w:szCs w:val="20"/>
          <w:lang w:eastAsia="en-IN"/>
        </w:rPr>
        <w:t xml:space="preserve"> </w:t>
      </w:r>
      <w:r w:rsidR="00485D03">
        <w:rPr>
          <w:rFonts w:ascii="Times New Roman" w:eastAsia="SimSun" w:hAnsi="Times New Roman" w:cs="Times New Roman"/>
          <w:sz w:val="20"/>
          <w:szCs w:val="20"/>
          <w:lang w:eastAsia="en-IN"/>
        </w:rPr>
        <w:t xml:space="preserve">&amp; </w:t>
      </w:r>
      <w:proofErr w:type="spellStart"/>
      <w:r w:rsidRPr="00C17E62">
        <w:rPr>
          <w:rFonts w:ascii="Times New Roman" w:eastAsia="SimSun" w:hAnsi="Times New Roman" w:cs="Times New Roman"/>
          <w:sz w:val="20"/>
          <w:szCs w:val="20"/>
          <w:lang w:eastAsia="en-IN"/>
        </w:rPr>
        <w:t>Valtysson</w:t>
      </w:r>
      <w:proofErr w:type="spellEnd"/>
      <w:r w:rsidRPr="00C17E62">
        <w:rPr>
          <w:rFonts w:ascii="Times New Roman" w:eastAsia="SimSun" w:hAnsi="Times New Roman" w:cs="Times New Roman"/>
          <w:sz w:val="20"/>
          <w:szCs w:val="20"/>
          <w:lang w:eastAsia="en-IN"/>
        </w:rPr>
        <w:t>, H. 2021. Factors affecting</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greenhouse gas emissions in</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fisheries: Evidence from Iceland’s</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 xml:space="preserve">demersal fisheries. </w:t>
      </w:r>
      <w:r w:rsidRPr="00C17E62">
        <w:rPr>
          <w:rFonts w:ascii="Times New Roman" w:eastAsia="SimSun" w:hAnsi="Times New Roman" w:cs="Times New Roman"/>
          <w:i/>
          <w:sz w:val="20"/>
          <w:szCs w:val="20"/>
          <w:lang w:eastAsia="en-IN"/>
        </w:rPr>
        <w:t>ICES Journal of Marine Science, 78</w:t>
      </w:r>
      <w:r>
        <w:rPr>
          <w:rFonts w:ascii="Times New Roman" w:eastAsia="SimSun" w:hAnsi="Times New Roman" w:cs="Times New Roman"/>
          <w:sz w:val="20"/>
          <w:szCs w:val="20"/>
          <w:lang w:eastAsia="en-IN"/>
        </w:rPr>
        <w:t>,</w:t>
      </w:r>
      <w:r w:rsidRPr="00C17E62">
        <w:rPr>
          <w:rFonts w:ascii="Times New Roman" w:eastAsia="SimSun" w:hAnsi="Times New Roman" w:cs="Times New Roman"/>
          <w:sz w:val="20"/>
          <w:szCs w:val="20"/>
          <w:lang w:eastAsia="en-IN"/>
        </w:rPr>
        <w:t>2385–2394.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5602AC4C" w:rsidR="0010779C" w:rsidRDefault="00C44650">
      <w:pPr>
        <w:tabs>
          <w:tab w:val="left" w:pos="1357"/>
        </w:tabs>
        <w:spacing w:line="240" w:lineRule="auto"/>
        <w:jc w:val="both"/>
        <w:rPr>
          <w:rFonts w:ascii="Times New Roman" w:hAnsi="Times New Roman" w:cs="Times New Roman"/>
          <w:sz w:val="20"/>
          <w:szCs w:val="20"/>
        </w:rPr>
      </w:pPr>
      <w:r w:rsidRPr="00DB6607">
        <w:rPr>
          <w:rFonts w:ascii="Times New Roman" w:hAnsi="Times New Roman" w:cs="Times New Roman"/>
          <w:sz w:val="20"/>
          <w:szCs w:val="20"/>
        </w:rPr>
        <w:t>Mandal, B. N. 2005. Forecasting sugarcane production in India with ARIMA model, pp.1-13.</w:t>
      </w:r>
      <w:r w:rsidRPr="00883FCF">
        <w:rPr>
          <w:rFonts w:ascii="Times New Roman" w:hAnsi="Times New Roman" w:cs="Times New Roman"/>
          <w:sz w:val="20"/>
          <w:szCs w:val="20"/>
        </w:rPr>
        <w:t xml:space="preserve"> </w:t>
      </w:r>
    </w:p>
    <w:p w14:paraId="3F98B567" w14:textId="2EE2F678" w:rsidR="009F769E" w:rsidRDefault="009F769E" w:rsidP="009F769E">
      <w:pPr>
        <w:autoSpaceDE w:val="0"/>
        <w:autoSpaceDN w:val="0"/>
        <w:adjustRightInd w:val="0"/>
        <w:spacing w:after="0" w:line="240" w:lineRule="auto"/>
        <w:jc w:val="both"/>
        <w:rPr>
          <w:rFonts w:ascii="Times New Roman" w:eastAsia="SimSun" w:hAnsi="Times New Roman" w:cs="Times New Roman"/>
          <w:sz w:val="20"/>
          <w:szCs w:val="20"/>
          <w:lang w:eastAsia="en-IN"/>
        </w:rPr>
      </w:pPr>
      <w:r w:rsidRPr="009F769E">
        <w:rPr>
          <w:rFonts w:ascii="Times New Roman" w:eastAsia="SimSun" w:hAnsi="Times New Roman" w:cs="Times New Roman"/>
          <w:sz w:val="20"/>
          <w:szCs w:val="20"/>
          <w:lang w:eastAsia="en-IN"/>
        </w:rPr>
        <w:t>Parker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Wayne</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Julia</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Caleb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Bridget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S.</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Klaas</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Hartmann, Peter</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w:t>
      </w:r>
      <w:r w:rsidR="00F94B5C">
        <w:rPr>
          <w:rFonts w:ascii="Times New Roman" w:eastAsia="SimSun" w:hAnsi="Times New Roman" w:cs="Times New Roman"/>
          <w:sz w:val="20"/>
          <w:szCs w:val="20"/>
          <w:lang w:eastAsia="en-IN"/>
        </w:rPr>
        <w:t xml:space="preserve"> &amp;</w:t>
      </w:r>
      <w:r w:rsidRPr="009F769E">
        <w:rPr>
          <w:rFonts w:ascii="Times New Roman" w:eastAsia="SimSun" w:hAnsi="Times New Roman" w:cs="Times New Roman"/>
          <w:sz w:val="20"/>
          <w:szCs w:val="20"/>
          <w:lang w:eastAsia="en-IN"/>
        </w:rPr>
        <w:t xml:space="preserve"> Reg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2018. Fuel use</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and greenhouse gas emissions of</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 xml:space="preserve">world fisheries, </w:t>
      </w:r>
      <w:r w:rsidRPr="00F94B5C">
        <w:rPr>
          <w:rFonts w:ascii="Times New Roman" w:eastAsia="SimSun" w:hAnsi="Times New Roman" w:cs="Times New Roman"/>
          <w:i/>
          <w:sz w:val="20"/>
          <w:szCs w:val="20"/>
          <w:lang w:eastAsia="en-IN"/>
        </w:rPr>
        <w:t>Nature Climate Change 8(4)</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333-337. DOI:10.1038/s41558-018-0117-x</w:t>
      </w:r>
    </w:p>
    <w:p w14:paraId="6D6448B4" w14:textId="77777777" w:rsidR="009F769E" w:rsidRPr="009F769E" w:rsidRDefault="009F769E" w:rsidP="009F769E">
      <w:pPr>
        <w:autoSpaceDE w:val="0"/>
        <w:autoSpaceDN w:val="0"/>
        <w:adjustRightInd w:val="0"/>
        <w:spacing w:after="0" w:line="240" w:lineRule="auto"/>
        <w:jc w:val="both"/>
        <w:rPr>
          <w:rFonts w:ascii="Times New Roman" w:hAnsi="Times New Roman" w:cs="Times New Roman"/>
          <w:sz w:val="20"/>
          <w:szCs w:val="20"/>
        </w:rPr>
      </w:pPr>
    </w:p>
    <w:p w14:paraId="1B403B86" w14:textId="5AF9CB03" w:rsidR="00D0551B" w:rsidRDefault="00D0551B" w:rsidP="00D0551B">
      <w:pPr>
        <w:autoSpaceDE w:val="0"/>
        <w:autoSpaceDN w:val="0"/>
        <w:adjustRightInd w:val="0"/>
        <w:spacing w:after="0" w:line="240" w:lineRule="auto"/>
        <w:jc w:val="both"/>
        <w:rPr>
          <w:rFonts w:ascii="Times New Roman" w:eastAsia="SimSun" w:hAnsi="Times New Roman" w:cs="Times New Roman"/>
          <w:sz w:val="20"/>
          <w:szCs w:val="20"/>
          <w:lang w:eastAsia="en-IN"/>
        </w:rPr>
      </w:pPr>
      <w:r w:rsidRPr="00D0551B">
        <w:rPr>
          <w:rFonts w:ascii="Times New Roman" w:eastAsia="SimSun" w:hAnsi="Times New Roman" w:cs="Times New Roman"/>
          <w:sz w:val="20"/>
          <w:szCs w:val="20"/>
          <w:lang w:eastAsia="en-IN"/>
        </w:rPr>
        <w:t xml:space="preserve">Sayana, K.A., </w:t>
      </w:r>
      <w:proofErr w:type="spellStart"/>
      <w:r w:rsidRPr="00D0551B">
        <w:rPr>
          <w:rFonts w:ascii="Times New Roman" w:eastAsia="SimSun" w:hAnsi="Times New Roman" w:cs="Times New Roman"/>
          <w:sz w:val="20"/>
          <w:szCs w:val="20"/>
          <w:lang w:eastAsia="en-IN"/>
        </w:rPr>
        <w:t>Remesan</w:t>
      </w:r>
      <w:proofErr w:type="spellEnd"/>
      <w:r w:rsidRPr="00D0551B">
        <w:rPr>
          <w:rFonts w:ascii="Times New Roman" w:eastAsia="SimSun" w:hAnsi="Times New Roman" w:cs="Times New Roman"/>
          <w:sz w:val="20"/>
          <w:szCs w:val="20"/>
          <w:lang w:eastAsia="en-IN"/>
        </w:rPr>
        <w:t>, M.P. 2020.</w:t>
      </w:r>
      <w:r>
        <w:rPr>
          <w:rFonts w:ascii="Times New Roman" w:eastAsia="SimSun" w:hAnsi="Times New Roman" w:cs="Times New Roman"/>
          <w:sz w:val="20"/>
          <w:szCs w:val="20"/>
          <w:lang w:eastAsia="en-IN"/>
        </w:rPr>
        <w:t xml:space="preserve"> A</w:t>
      </w:r>
      <w:r w:rsidRPr="00D0551B">
        <w:rPr>
          <w:rFonts w:ascii="Times New Roman" w:eastAsia="SimSun" w:hAnsi="Times New Roman" w:cs="Times New Roman"/>
          <w:sz w:val="20"/>
          <w:szCs w:val="20"/>
          <w:lang w:eastAsia="en-IN"/>
        </w:rPr>
        <w:t>ssessment of fuel consumption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rate of mechanized trawlers in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 xml:space="preserve">Kerala, South India. </w:t>
      </w:r>
      <w:proofErr w:type="spellStart"/>
      <w:r w:rsidRPr="00286AB9">
        <w:rPr>
          <w:rFonts w:ascii="Times New Roman" w:eastAsia="SimSun" w:hAnsi="Times New Roman" w:cs="Times New Roman"/>
          <w:i/>
          <w:sz w:val="20"/>
          <w:szCs w:val="20"/>
          <w:lang w:eastAsia="en-IN"/>
        </w:rPr>
        <w:t>Agro</w:t>
      </w:r>
      <w:proofErr w:type="spellEnd"/>
      <w:r w:rsidRPr="00286AB9">
        <w:rPr>
          <w:rFonts w:ascii="Times New Roman" w:eastAsia="SimSun" w:hAnsi="Times New Roman" w:cs="Times New Roman"/>
          <w:i/>
          <w:sz w:val="20"/>
          <w:szCs w:val="20"/>
          <w:lang w:eastAsia="en-IN"/>
        </w:rPr>
        <w:t xml:space="preserve"> Economist–An International Journal, 7(1)</w:t>
      </w:r>
      <w:r w:rsidR="00286AB9">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51-56.</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Default="00C2362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2362E">
        <w:rPr>
          <w:rFonts w:ascii="Times New Roman" w:eastAsia="SimSun" w:hAnsi="Times New Roman" w:cs="Times New Roman"/>
          <w:sz w:val="20"/>
          <w:szCs w:val="20"/>
          <w:lang w:eastAsia="en-IN"/>
        </w:rPr>
        <w:t>Tyedmers</w:t>
      </w:r>
      <w:proofErr w:type="spellEnd"/>
      <w:r w:rsidRPr="00C2362E">
        <w:rPr>
          <w:rFonts w:ascii="Times New Roman" w:eastAsia="SimSun" w:hAnsi="Times New Roman" w:cs="Times New Roman"/>
          <w:sz w:val="20"/>
          <w:szCs w:val="20"/>
          <w:lang w:eastAsia="en-IN"/>
        </w:rPr>
        <w:t xml:space="preserve">, P.H., Watson, R., </w:t>
      </w:r>
      <w:r w:rsidR="00A13C6D">
        <w:rPr>
          <w:rFonts w:ascii="Times New Roman" w:eastAsia="SimSun" w:hAnsi="Times New Roman" w:cs="Times New Roman"/>
          <w:sz w:val="20"/>
          <w:szCs w:val="20"/>
          <w:lang w:eastAsia="en-IN"/>
        </w:rPr>
        <w:t xml:space="preserve">&amp; </w:t>
      </w:r>
      <w:r w:rsidRPr="00C2362E">
        <w:rPr>
          <w:rFonts w:ascii="Times New Roman" w:eastAsia="SimSun" w:hAnsi="Times New Roman" w:cs="Times New Roman"/>
          <w:sz w:val="20"/>
          <w:szCs w:val="20"/>
          <w:lang w:eastAsia="en-IN"/>
        </w:rPr>
        <w:t>Pauly, D.</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 xml:space="preserve">2005. </w:t>
      </w:r>
      <w:proofErr w:type="spellStart"/>
      <w:r w:rsidRPr="00C2362E">
        <w:rPr>
          <w:rFonts w:ascii="Times New Roman" w:eastAsia="SimSun" w:hAnsi="Times New Roman" w:cs="Times New Roman"/>
          <w:sz w:val="20"/>
          <w:szCs w:val="20"/>
          <w:lang w:eastAsia="en-IN"/>
        </w:rPr>
        <w:t>Fueling</w:t>
      </w:r>
      <w:proofErr w:type="spellEnd"/>
      <w:r w:rsidRPr="00C2362E">
        <w:rPr>
          <w:rFonts w:ascii="Times New Roman" w:eastAsia="SimSun" w:hAnsi="Times New Roman" w:cs="Times New Roman"/>
          <w:sz w:val="20"/>
          <w:szCs w:val="20"/>
          <w:lang w:eastAsia="en-IN"/>
        </w:rPr>
        <w:t xml:space="preserve"> global fishing fleets.</w:t>
      </w:r>
      <w:r>
        <w:rPr>
          <w:rFonts w:ascii="Times New Roman" w:eastAsia="SimSun" w:hAnsi="Times New Roman" w:cs="Times New Roman"/>
          <w:sz w:val="20"/>
          <w:szCs w:val="20"/>
          <w:lang w:eastAsia="en-IN"/>
        </w:rPr>
        <w:t xml:space="preserve"> </w:t>
      </w:r>
      <w:proofErr w:type="spellStart"/>
      <w:r w:rsidRPr="00C2362E">
        <w:rPr>
          <w:rFonts w:ascii="Times New Roman" w:eastAsia="SimSun" w:hAnsi="Times New Roman" w:cs="Times New Roman"/>
          <w:sz w:val="20"/>
          <w:szCs w:val="20"/>
          <w:lang w:eastAsia="en-IN"/>
        </w:rPr>
        <w:t>Ambio</w:t>
      </w:r>
      <w:proofErr w:type="spellEnd"/>
      <w:r w:rsidRPr="00C2362E">
        <w:rPr>
          <w:rFonts w:ascii="Times New Roman" w:eastAsia="SimSun" w:hAnsi="Times New Roman" w:cs="Times New Roman"/>
          <w:sz w:val="20"/>
          <w:szCs w:val="20"/>
          <w:lang w:eastAsia="en-IN"/>
        </w:rPr>
        <w:t>,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6215AE" w:rsidRDefault="006215AE" w:rsidP="006215AE">
      <w:pPr>
        <w:autoSpaceDE w:val="0"/>
        <w:autoSpaceDN w:val="0"/>
        <w:adjustRightInd w:val="0"/>
        <w:spacing w:after="0" w:line="240" w:lineRule="auto"/>
        <w:jc w:val="both"/>
        <w:rPr>
          <w:rFonts w:ascii="Times New Roman" w:eastAsia="SimSun" w:hAnsi="Times New Roman" w:cs="Times New Roman"/>
          <w:sz w:val="20"/>
          <w:szCs w:val="20"/>
          <w:lang w:eastAsia="en-IN"/>
        </w:rPr>
      </w:pPr>
      <w:r w:rsidRPr="006215AE">
        <w:rPr>
          <w:rFonts w:ascii="Times New Roman" w:eastAsia="SimSun" w:hAnsi="Times New Roman" w:cs="Times New Roman"/>
          <w:sz w:val="20"/>
          <w:szCs w:val="20"/>
          <w:lang w:eastAsia="en-IN"/>
        </w:rPr>
        <w:t xml:space="preserve">Vivekanandan, E. 2011. Marine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w:t>
      </w:r>
      <w:r>
        <w:rPr>
          <w:rFonts w:ascii="Times New Roman" w:eastAsia="SimSun" w:hAnsi="Times New Roman" w:cs="Times New Roman"/>
          <w:sz w:val="20"/>
          <w:szCs w:val="20"/>
          <w:lang w:eastAsia="en-IN"/>
        </w:rPr>
        <w:t xml:space="preserve"> p</w:t>
      </w:r>
      <w:r w:rsidRPr="006215AE">
        <w:rPr>
          <w:rFonts w:ascii="Times New Roman" w:eastAsia="SimSun" w:hAnsi="Times New Roman" w:cs="Times New Roman"/>
          <w:sz w:val="20"/>
          <w:szCs w:val="20"/>
          <w:lang w:eastAsia="en-IN"/>
        </w:rPr>
        <w:t xml:space="preserve">olicy </w:t>
      </w:r>
      <w:r>
        <w:rPr>
          <w:rFonts w:ascii="Times New Roman" w:eastAsia="SimSun" w:hAnsi="Times New Roman" w:cs="Times New Roman"/>
          <w:sz w:val="20"/>
          <w:szCs w:val="20"/>
          <w:lang w:eastAsia="en-IN"/>
        </w:rPr>
        <w:t>b</w:t>
      </w:r>
      <w:r w:rsidRPr="006215AE">
        <w:rPr>
          <w:rFonts w:ascii="Times New Roman" w:eastAsia="SimSun" w:hAnsi="Times New Roman" w:cs="Times New Roman"/>
          <w:sz w:val="20"/>
          <w:szCs w:val="20"/>
          <w:lang w:eastAsia="en-IN"/>
        </w:rPr>
        <w:t>rief-3</w:t>
      </w:r>
      <w:r>
        <w:rPr>
          <w:rFonts w:ascii="Times New Roman" w:eastAsia="SimSun" w:hAnsi="Times New Roman" w:cs="Times New Roman"/>
          <w:sz w:val="20"/>
          <w:szCs w:val="20"/>
          <w:lang w:eastAsia="en-IN"/>
        </w:rPr>
        <w:t>:</w:t>
      </w:r>
      <w:r w:rsidRPr="006215AE">
        <w:rPr>
          <w:rFonts w:ascii="Times New Roman" w:eastAsia="SimSun" w:hAnsi="Times New Roman" w:cs="Times New Roman"/>
          <w:sz w:val="20"/>
          <w:szCs w:val="20"/>
          <w:lang w:eastAsia="en-IN"/>
        </w:rPr>
        <w:t xml:space="preserve"> </w:t>
      </w:r>
      <w:r>
        <w:rPr>
          <w:rFonts w:ascii="Times New Roman" w:eastAsia="SimSun" w:hAnsi="Times New Roman" w:cs="Times New Roman"/>
          <w:sz w:val="20"/>
          <w:szCs w:val="20"/>
          <w:lang w:eastAsia="en-IN"/>
        </w:rPr>
        <w:t>c</w:t>
      </w:r>
      <w:r w:rsidRPr="006215AE">
        <w:rPr>
          <w:rFonts w:ascii="Times New Roman" w:eastAsia="SimSun" w:hAnsi="Times New Roman" w:cs="Times New Roman"/>
          <w:sz w:val="20"/>
          <w:szCs w:val="20"/>
          <w:lang w:eastAsia="en-IN"/>
        </w:rPr>
        <w:t>limate change and</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 xml:space="preserve">Indian </w:t>
      </w:r>
      <w:r>
        <w:rPr>
          <w:rFonts w:ascii="Times New Roman" w:eastAsia="SimSun" w:hAnsi="Times New Roman" w:cs="Times New Roman"/>
          <w:sz w:val="20"/>
          <w:szCs w:val="20"/>
          <w:lang w:eastAsia="en-IN"/>
        </w:rPr>
        <w:t>m</w:t>
      </w:r>
      <w:r w:rsidRPr="006215AE">
        <w:rPr>
          <w:rFonts w:ascii="Times New Roman" w:eastAsia="SimSun" w:hAnsi="Times New Roman" w:cs="Times New Roman"/>
          <w:sz w:val="20"/>
          <w:szCs w:val="20"/>
          <w:lang w:eastAsia="en-IN"/>
        </w:rPr>
        <w:t xml:space="preserve">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 CMFRI Special</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45B3DC8" w14:textId="5486E460"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i/>
          <w:sz w:val="20"/>
          <w:szCs w:val="20"/>
          <w:lang w:eastAsia="en-IN"/>
        </w:rPr>
      </w:pPr>
      <w:r w:rsidRPr="003659A3">
        <w:rPr>
          <w:rFonts w:ascii="Times New Roman" w:eastAsia="SimSun" w:hAnsi="Times New Roman" w:cs="Times New Roman"/>
          <w:sz w:val="20"/>
          <w:szCs w:val="20"/>
          <w:lang w:eastAsia="en-IN"/>
        </w:rPr>
        <w:t>Watanabe, H.</w:t>
      </w:r>
      <w:r>
        <w:rPr>
          <w:rFonts w:ascii="Times New Roman" w:eastAsia="SimSun" w:hAnsi="Times New Roman" w:cs="Times New Roman"/>
          <w:sz w:val="20"/>
          <w:szCs w:val="20"/>
          <w:lang w:eastAsia="en-IN"/>
        </w:rPr>
        <w:t>, &amp;</w:t>
      </w:r>
      <w:r w:rsidRPr="003659A3">
        <w:rPr>
          <w:rFonts w:ascii="Times New Roman" w:eastAsia="SimSun" w:hAnsi="Times New Roman" w:cs="Times New Roman"/>
          <w:sz w:val="20"/>
          <w:szCs w:val="20"/>
          <w:lang w:eastAsia="en-IN"/>
        </w:rPr>
        <w:t xml:space="preserve"> Okubo, M. 1989. Energy</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sz w:val="20"/>
          <w:szCs w:val="20"/>
          <w:lang w:eastAsia="en-IN"/>
        </w:rPr>
        <w:t>input in marine fisheries of Japan.</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i/>
          <w:sz w:val="20"/>
          <w:szCs w:val="20"/>
          <w:lang w:eastAsia="en-IN"/>
        </w:rPr>
        <w:t>Bulletin of the Japanese Society for</w:t>
      </w:r>
    </w:p>
    <w:p w14:paraId="057CFF56" w14:textId="0FDBA686"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sz w:val="20"/>
          <w:szCs w:val="20"/>
          <w:lang w:eastAsia="en-IN"/>
        </w:rPr>
      </w:pPr>
      <w:r w:rsidRPr="003659A3">
        <w:rPr>
          <w:rFonts w:ascii="Times New Roman" w:eastAsia="SimSun" w:hAnsi="Times New Roman" w:cs="Times New Roman"/>
          <w:i/>
          <w:sz w:val="20"/>
          <w:szCs w:val="20"/>
          <w:lang w:eastAsia="en-IN"/>
        </w:rPr>
        <w:t>the Science of Fish, 53</w:t>
      </w:r>
      <w:r>
        <w:rPr>
          <w:rFonts w:ascii="Times New Roman" w:eastAsia="SimSun" w:hAnsi="Times New Roman" w:cs="Times New Roman"/>
          <w:sz w:val="20"/>
          <w:szCs w:val="20"/>
          <w:lang w:eastAsia="en-IN"/>
        </w:rPr>
        <w:t>,</w:t>
      </w:r>
      <w:r w:rsidRPr="003659A3">
        <w:rPr>
          <w:rFonts w:ascii="Times New Roman" w:eastAsia="SimSun" w:hAnsi="Times New Roman" w:cs="Times New Roman"/>
          <w:sz w:val="20"/>
          <w:szCs w:val="20"/>
          <w:lang w:eastAsia="en-IN"/>
        </w:rPr>
        <w:t xml:space="preserve">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6BB4A6FC" w:rsidR="00BC38B9" w:rsidRDefault="00BC38B9"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r w:rsidRPr="00BC38B9">
        <w:rPr>
          <w:rFonts w:ascii="Times New Roman" w:eastAsia="SimSun" w:hAnsi="Times New Roman" w:cs="Times New Roman"/>
          <w:sz w:val="20"/>
          <w:szCs w:val="20"/>
          <w:lang w:eastAsia="en-IN"/>
        </w:rPr>
        <w:t xml:space="preserve">Wilson, J.D.K. 1999. </w:t>
      </w:r>
      <w:r>
        <w:rPr>
          <w:rFonts w:ascii="Times New Roman" w:eastAsia="SimSun" w:hAnsi="Times New Roman" w:cs="Times New Roman"/>
          <w:sz w:val="20"/>
          <w:szCs w:val="20"/>
          <w:lang w:eastAsia="en-IN"/>
        </w:rPr>
        <w:t>F</w:t>
      </w:r>
      <w:r w:rsidRPr="00BC38B9">
        <w:rPr>
          <w:rFonts w:ascii="Times New Roman" w:eastAsia="SimSun" w:hAnsi="Times New Roman" w:cs="Times New Roman"/>
          <w:sz w:val="20"/>
          <w:szCs w:val="20"/>
          <w:lang w:eastAsia="en-IN"/>
        </w:rPr>
        <w:t>uel and financial</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savings for operators of small fishing</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vessels. FAO Fisheries Technical Paper</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383, FAO, Rome.</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7E9EBFF" w:rsidR="00DB6607" w:rsidRPr="00DB6607" w:rsidRDefault="00DB6607" w:rsidP="00DB6607">
      <w:pPr>
        <w:autoSpaceDE w:val="0"/>
        <w:autoSpaceDN w:val="0"/>
        <w:adjustRightInd w:val="0"/>
        <w:spacing w:after="0" w:line="240" w:lineRule="auto"/>
        <w:jc w:val="both"/>
        <w:rPr>
          <w:rFonts w:ascii="Times New Roman" w:hAnsi="Times New Roman" w:cs="Times New Roman"/>
          <w:sz w:val="20"/>
          <w:szCs w:val="20"/>
        </w:rPr>
      </w:pPr>
      <w:r w:rsidRPr="00DB6607">
        <w:rPr>
          <w:rFonts w:ascii="Times New Roman" w:eastAsia="SimSun" w:hAnsi="Times New Roman" w:cs="Times New Roman"/>
          <w:sz w:val="20"/>
          <w:szCs w:val="20"/>
          <w:lang w:eastAsia="en-IN"/>
        </w:rPr>
        <w:t>Yue, D.D., Wang, L.M., Wang, Q.</w:t>
      </w:r>
      <w:r>
        <w:rPr>
          <w:rFonts w:ascii="Times New Roman" w:eastAsia="SimSun" w:hAnsi="Times New Roman" w:cs="Times New Roman"/>
          <w:sz w:val="20"/>
          <w:szCs w:val="20"/>
          <w:lang w:eastAsia="en-IN"/>
        </w:rPr>
        <w:t xml:space="preserve"> &amp;</w:t>
      </w:r>
      <w:r w:rsidRPr="00DB6607">
        <w:rPr>
          <w:rFonts w:ascii="Times New Roman" w:eastAsia="SimSun" w:hAnsi="Times New Roman" w:cs="Times New Roman"/>
          <w:sz w:val="20"/>
          <w:szCs w:val="20"/>
          <w:lang w:eastAsia="en-IN"/>
        </w:rPr>
        <w:t xml:space="preserve"> Zhou,</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Y.S. 2013. GHG emissions estimation</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and efficiency analysis of marine</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 xml:space="preserve">fisheries. </w:t>
      </w:r>
      <w:r w:rsidRPr="00DB6607">
        <w:rPr>
          <w:rFonts w:ascii="Times New Roman" w:eastAsia="SimSun" w:hAnsi="Times New Roman" w:cs="Times New Roman"/>
          <w:i/>
          <w:sz w:val="20"/>
          <w:szCs w:val="20"/>
          <w:lang w:eastAsia="en-IN"/>
        </w:rPr>
        <w:t>Journal of Shanxi Agricultural Sciences, 1</w:t>
      </w:r>
      <w:r>
        <w:rPr>
          <w:rFonts w:ascii="Times New Roman" w:eastAsia="SimSun" w:hAnsi="Times New Roman" w:cs="Times New Roman"/>
          <w:sz w:val="20"/>
          <w:szCs w:val="20"/>
          <w:lang w:eastAsia="en-IN"/>
        </w:rPr>
        <w:t>,</w:t>
      </w:r>
      <w:r w:rsidRPr="00DB6607">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0487D8AE" w14:textId="77777777" w:rsidR="00EE5AE9" w:rsidRDefault="00EE5AE9">
      <w:pPr>
        <w:pStyle w:val="NormalWeb"/>
        <w:jc w:val="both"/>
        <w:rPr>
          <w:b/>
          <w:bCs/>
          <w:sz w:val="20"/>
          <w:szCs w:val="20"/>
          <w:lang w:val="en-IN"/>
        </w:rPr>
      </w:pPr>
    </w:p>
    <w:p w14:paraId="202B5175" w14:textId="051B5490" w:rsidR="0010779C" w:rsidRPr="00282220" w:rsidRDefault="00C44650">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K BHANJA" w:date="2025-11-18T15:46:00Z" w:initials="AB">
    <w:p w14:paraId="7800B44F" w14:textId="77777777" w:rsidR="00FA199D" w:rsidRDefault="00FA199D" w:rsidP="00FA199D">
      <w:pPr>
        <w:pStyle w:val="CommentText"/>
      </w:pPr>
      <w:r>
        <w:rPr>
          <w:rStyle w:val="CommentReference"/>
        </w:rPr>
        <w:annotationRef/>
      </w:r>
      <w:r>
        <w:t xml:space="preserve">The marine production data for 2022-23 is already available in the Handbook of Fisheries Statistics. Why have you included data only up to 2019-20? Update the analysis using data up to 2022-23. </w:t>
      </w:r>
    </w:p>
  </w:comment>
  <w:comment w:id="15" w:author="AVIK BHANJA" w:date="2025-11-18T16:11:00Z" w:initials="AB">
    <w:p w14:paraId="01A75898" w14:textId="77777777" w:rsidR="00400EAF" w:rsidRDefault="00400EAF" w:rsidP="00400EAF">
      <w:pPr>
        <w:pStyle w:val="CommentText"/>
      </w:pPr>
      <w:r>
        <w:rPr>
          <w:rStyle w:val="CommentReference"/>
        </w:rPr>
        <w:annotationRef/>
      </w:r>
      <w:r>
        <w:t>You used "ARIMA(0,1,0)", without saying why it is better than other models except for the AIC value.</w:t>
      </w:r>
    </w:p>
  </w:comment>
  <w:comment w:id="16" w:author="AVIK BHANJA" w:date="2025-11-18T17:01:00Z" w:initials="AB">
    <w:p w14:paraId="2E2365A0" w14:textId="77777777" w:rsidR="00050E9D" w:rsidRDefault="00050E9D" w:rsidP="00050E9D">
      <w:pPr>
        <w:pStyle w:val="CommentText"/>
      </w:pPr>
      <w:r>
        <w:rPr>
          <w:rStyle w:val="CommentReference"/>
        </w:rPr>
        <w:annotationRef/>
      </w:r>
      <w:r>
        <w:t>Justify why you predict forecasted values for early years (1970-80). The forecast or predicted value should start after 2022-23. Keep only actual-versus-forecasted values starting from the forecast period. It will be scientifically accurate.</w:t>
      </w:r>
    </w:p>
  </w:comment>
  <w:comment w:id="17" w:author="AVIK BHANJA" w:date="2025-11-18T17:03:00Z" w:initials="AB">
    <w:p w14:paraId="4D4E1CD9" w14:textId="77777777" w:rsidR="00050E9D" w:rsidRDefault="00050E9D" w:rsidP="00050E9D">
      <w:pPr>
        <w:pStyle w:val="CommentText"/>
      </w:pPr>
      <w:r>
        <w:rPr>
          <w:rStyle w:val="CommentReference"/>
        </w:rPr>
        <w:annotationRef/>
      </w:r>
      <w:r>
        <w:t>Figures lack units or captions are incomplete</w:t>
      </w:r>
    </w:p>
  </w:comment>
  <w:comment w:id="41" w:author="AVIK BHANJA" w:date="2025-11-18T17:13:00Z" w:initials="AB">
    <w:p w14:paraId="038B7934" w14:textId="77777777" w:rsidR="00DB0DFC" w:rsidRDefault="00DB0DFC" w:rsidP="00DB0DFC">
      <w:pPr>
        <w:pStyle w:val="CommentText"/>
      </w:pPr>
      <w:r>
        <w:rPr>
          <w:rStyle w:val="CommentReference"/>
        </w:rPr>
        <w:annotationRef/>
      </w:r>
      <w:r>
        <w:t>Put the unit</w:t>
      </w:r>
    </w:p>
  </w:comment>
  <w:comment w:id="44" w:author="AVIK BHANJA" w:date="2025-11-18T17:14:00Z" w:initials="AB">
    <w:p w14:paraId="227DFE48" w14:textId="77777777" w:rsidR="00DB0DFC" w:rsidRDefault="00DB0DFC" w:rsidP="00DB0DFC">
      <w:pPr>
        <w:pStyle w:val="CommentText"/>
      </w:pPr>
      <w:r>
        <w:rPr>
          <w:rStyle w:val="CommentReference"/>
        </w:rPr>
        <w:annotationRef/>
      </w:r>
      <w:r>
        <w:t>Lack of unit of landings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00B44F" w15:done="0"/>
  <w15:commentEx w15:paraId="01A75898" w15:done="0"/>
  <w15:commentEx w15:paraId="2E2365A0" w15:done="0"/>
  <w15:commentEx w15:paraId="4D4E1CD9" w15:done="0"/>
  <w15:commentEx w15:paraId="038B7934" w15:done="0"/>
  <w15:commentEx w15:paraId="227DFE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324CA" w16cex:dateUtc="2025-11-18T10:16:00Z"/>
  <w16cex:commentExtensible w16cex:durableId="7DB026BC" w16cex:dateUtc="2025-11-18T10:41:00Z"/>
  <w16cex:commentExtensible w16cex:durableId="454D2DE8" w16cex:dateUtc="2025-11-18T11:31:00Z"/>
  <w16cex:commentExtensible w16cex:durableId="3A5B3A5C" w16cex:dateUtc="2025-11-18T11:33:00Z"/>
  <w16cex:commentExtensible w16cex:durableId="4BC31FED" w16cex:dateUtc="2025-11-18T11:43:00Z"/>
  <w16cex:commentExtensible w16cex:durableId="36A518AF" w16cex:dateUtc="2025-11-18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00B44F" w16cid:durableId="0B5324CA"/>
  <w16cid:commentId w16cid:paraId="01A75898" w16cid:durableId="7DB026BC"/>
  <w16cid:commentId w16cid:paraId="2E2365A0" w16cid:durableId="454D2DE8"/>
  <w16cid:commentId w16cid:paraId="4D4E1CD9" w16cid:durableId="3A5B3A5C"/>
  <w16cid:commentId w16cid:paraId="038B7934" w16cid:durableId="4BC31FED"/>
  <w16cid:commentId w16cid:paraId="227DFE48" w16cid:durableId="36A5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AFBD" w14:textId="77777777" w:rsidR="002821FB" w:rsidRDefault="002821FB">
      <w:pPr>
        <w:spacing w:line="240" w:lineRule="auto"/>
      </w:pPr>
      <w:r>
        <w:separator/>
      </w:r>
    </w:p>
  </w:endnote>
  <w:endnote w:type="continuationSeparator" w:id="0">
    <w:p w14:paraId="5ADCD357" w14:textId="77777777" w:rsidR="002821FB" w:rsidRDefault="00282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F75B" w14:textId="77777777" w:rsidR="002B6765" w:rsidRDefault="002B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F13B" w14:textId="77777777" w:rsidR="002B6765" w:rsidRDefault="002B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363" w14:textId="77777777" w:rsidR="002B6765" w:rsidRDefault="002B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3633" w14:textId="77777777" w:rsidR="002821FB" w:rsidRDefault="002821FB">
      <w:pPr>
        <w:spacing w:after="0"/>
      </w:pPr>
      <w:r>
        <w:separator/>
      </w:r>
    </w:p>
  </w:footnote>
  <w:footnote w:type="continuationSeparator" w:id="0">
    <w:p w14:paraId="75DDEE75" w14:textId="77777777" w:rsidR="002821FB" w:rsidRDefault="002821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338" w14:textId="0919575D" w:rsidR="002B6765" w:rsidRDefault="00000000">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11FF" w14:textId="2E5E405E" w:rsidR="002B6765" w:rsidRDefault="00000000">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FC9B" w14:textId="1BF9D8C2" w:rsidR="002B6765" w:rsidRDefault="00000000">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91537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31"/>
    <w:rsid w:val="00000FB4"/>
    <w:rsid w:val="0000701C"/>
    <w:rsid w:val="0001288E"/>
    <w:rsid w:val="0001727A"/>
    <w:rsid w:val="00021C98"/>
    <w:rsid w:val="00022591"/>
    <w:rsid w:val="00024B1A"/>
    <w:rsid w:val="00025940"/>
    <w:rsid w:val="0003117F"/>
    <w:rsid w:val="00031B3D"/>
    <w:rsid w:val="00036D67"/>
    <w:rsid w:val="00044C9D"/>
    <w:rsid w:val="00050E9D"/>
    <w:rsid w:val="00051E31"/>
    <w:rsid w:val="00054F57"/>
    <w:rsid w:val="000551D6"/>
    <w:rsid w:val="00081153"/>
    <w:rsid w:val="00093932"/>
    <w:rsid w:val="000B3F98"/>
    <w:rsid w:val="000C4016"/>
    <w:rsid w:val="000C6F39"/>
    <w:rsid w:val="000E2B41"/>
    <w:rsid w:val="000E3F4D"/>
    <w:rsid w:val="000E624F"/>
    <w:rsid w:val="0010519E"/>
    <w:rsid w:val="00105864"/>
    <w:rsid w:val="0010779C"/>
    <w:rsid w:val="00122BA4"/>
    <w:rsid w:val="001254FB"/>
    <w:rsid w:val="001279F1"/>
    <w:rsid w:val="00134C57"/>
    <w:rsid w:val="00153F28"/>
    <w:rsid w:val="00160F28"/>
    <w:rsid w:val="00173A1E"/>
    <w:rsid w:val="00182429"/>
    <w:rsid w:val="00186A32"/>
    <w:rsid w:val="001B33A9"/>
    <w:rsid w:val="001C12D2"/>
    <w:rsid w:val="001C4116"/>
    <w:rsid w:val="001C714F"/>
    <w:rsid w:val="001D1162"/>
    <w:rsid w:val="001D5973"/>
    <w:rsid w:val="001E07F3"/>
    <w:rsid w:val="001F1895"/>
    <w:rsid w:val="001F246C"/>
    <w:rsid w:val="00202FAE"/>
    <w:rsid w:val="00215E03"/>
    <w:rsid w:val="00225ADB"/>
    <w:rsid w:val="00225E4F"/>
    <w:rsid w:val="00234939"/>
    <w:rsid w:val="00234EC0"/>
    <w:rsid w:val="00235561"/>
    <w:rsid w:val="0023663D"/>
    <w:rsid w:val="002511E3"/>
    <w:rsid w:val="00254883"/>
    <w:rsid w:val="00261771"/>
    <w:rsid w:val="0026772D"/>
    <w:rsid w:val="00272806"/>
    <w:rsid w:val="00281FBB"/>
    <w:rsid w:val="002821FB"/>
    <w:rsid w:val="00282220"/>
    <w:rsid w:val="002855DC"/>
    <w:rsid w:val="00286510"/>
    <w:rsid w:val="00286AB9"/>
    <w:rsid w:val="00294BFB"/>
    <w:rsid w:val="002A04AD"/>
    <w:rsid w:val="002A11B7"/>
    <w:rsid w:val="002B46FF"/>
    <w:rsid w:val="002B586F"/>
    <w:rsid w:val="002B6765"/>
    <w:rsid w:val="002D1F19"/>
    <w:rsid w:val="002D2129"/>
    <w:rsid w:val="002D397D"/>
    <w:rsid w:val="002E1E6E"/>
    <w:rsid w:val="002F062F"/>
    <w:rsid w:val="002F5ECB"/>
    <w:rsid w:val="003128F9"/>
    <w:rsid w:val="00316891"/>
    <w:rsid w:val="0032008D"/>
    <w:rsid w:val="003218A6"/>
    <w:rsid w:val="0033179D"/>
    <w:rsid w:val="00334CF4"/>
    <w:rsid w:val="0034245E"/>
    <w:rsid w:val="00345C84"/>
    <w:rsid w:val="00346B64"/>
    <w:rsid w:val="003616A2"/>
    <w:rsid w:val="003659A3"/>
    <w:rsid w:val="0037485B"/>
    <w:rsid w:val="00375C28"/>
    <w:rsid w:val="003768F0"/>
    <w:rsid w:val="003819A3"/>
    <w:rsid w:val="003A695B"/>
    <w:rsid w:val="003A788F"/>
    <w:rsid w:val="003B054D"/>
    <w:rsid w:val="003B176F"/>
    <w:rsid w:val="003B4B3E"/>
    <w:rsid w:val="003B4C7F"/>
    <w:rsid w:val="003C18C1"/>
    <w:rsid w:val="003C294E"/>
    <w:rsid w:val="003D3D00"/>
    <w:rsid w:val="003D5A02"/>
    <w:rsid w:val="003E16A2"/>
    <w:rsid w:val="003E1CD5"/>
    <w:rsid w:val="003E5C1C"/>
    <w:rsid w:val="003F3DD2"/>
    <w:rsid w:val="00400EAF"/>
    <w:rsid w:val="00405CB3"/>
    <w:rsid w:val="0041661C"/>
    <w:rsid w:val="004170D0"/>
    <w:rsid w:val="00425DB6"/>
    <w:rsid w:val="0043067D"/>
    <w:rsid w:val="00431F6F"/>
    <w:rsid w:val="00436748"/>
    <w:rsid w:val="00453920"/>
    <w:rsid w:val="004639F6"/>
    <w:rsid w:val="00481DF5"/>
    <w:rsid w:val="00485D03"/>
    <w:rsid w:val="00486D7A"/>
    <w:rsid w:val="004B53D1"/>
    <w:rsid w:val="004C0CBA"/>
    <w:rsid w:val="004E160A"/>
    <w:rsid w:val="004E5729"/>
    <w:rsid w:val="004F18E4"/>
    <w:rsid w:val="004F6804"/>
    <w:rsid w:val="0050592A"/>
    <w:rsid w:val="0051231F"/>
    <w:rsid w:val="0052026F"/>
    <w:rsid w:val="00524040"/>
    <w:rsid w:val="005337E6"/>
    <w:rsid w:val="00542A70"/>
    <w:rsid w:val="00544806"/>
    <w:rsid w:val="00555C16"/>
    <w:rsid w:val="00581FD6"/>
    <w:rsid w:val="005936F0"/>
    <w:rsid w:val="00595D93"/>
    <w:rsid w:val="005A1CC1"/>
    <w:rsid w:val="005A28F9"/>
    <w:rsid w:val="005A6466"/>
    <w:rsid w:val="005A7547"/>
    <w:rsid w:val="005B2029"/>
    <w:rsid w:val="005B226B"/>
    <w:rsid w:val="005B2F79"/>
    <w:rsid w:val="005B38EC"/>
    <w:rsid w:val="005B6176"/>
    <w:rsid w:val="005C40CC"/>
    <w:rsid w:val="005E4B28"/>
    <w:rsid w:val="005E7CCF"/>
    <w:rsid w:val="005E7CF2"/>
    <w:rsid w:val="005F25AC"/>
    <w:rsid w:val="00601311"/>
    <w:rsid w:val="006215AE"/>
    <w:rsid w:val="006517B1"/>
    <w:rsid w:val="006521B0"/>
    <w:rsid w:val="006537D8"/>
    <w:rsid w:val="00656125"/>
    <w:rsid w:val="00663403"/>
    <w:rsid w:val="00663775"/>
    <w:rsid w:val="00663D8D"/>
    <w:rsid w:val="006649DC"/>
    <w:rsid w:val="006679F9"/>
    <w:rsid w:val="006843F8"/>
    <w:rsid w:val="00685BC9"/>
    <w:rsid w:val="0069444E"/>
    <w:rsid w:val="006A5DA8"/>
    <w:rsid w:val="006D3DD3"/>
    <w:rsid w:val="006D4B2B"/>
    <w:rsid w:val="006E3736"/>
    <w:rsid w:val="006E3C33"/>
    <w:rsid w:val="006F4C59"/>
    <w:rsid w:val="006F5342"/>
    <w:rsid w:val="00700B69"/>
    <w:rsid w:val="00701DAF"/>
    <w:rsid w:val="007200B9"/>
    <w:rsid w:val="00733FD2"/>
    <w:rsid w:val="00741DC4"/>
    <w:rsid w:val="007567F1"/>
    <w:rsid w:val="0076270B"/>
    <w:rsid w:val="00765A00"/>
    <w:rsid w:val="00766A85"/>
    <w:rsid w:val="00783010"/>
    <w:rsid w:val="007840AB"/>
    <w:rsid w:val="00790A49"/>
    <w:rsid w:val="007944A0"/>
    <w:rsid w:val="007A7255"/>
    <w:rsid w:val="007A7CC3"/>
    <w:rsid w:val="007B104A"/>
    <w:rsid w:val="007D0B78"/>
    <w:rsid w:val="007D5D8D"/>
    <w:rsid w:val="007D670A"/>
    <w:rsid w:val="007E1EC1"/>
    <w:rsid w:val="007E242E"/>
    <w:rsid w:val="007F7858"/>
    <w:rsid w:val="00803963"/>
    <w:rsid w:val="00810E96"/>
    <w:rsid w:val="008147C1"/>
    <w:rsid w:val="00817395"/>
    <w:rsid w:val="0082710B"/>
    <w:rsid w:val="00837E7B"/>
    <w:rsid w:val="0084465B"/>
    <w:rsid w:val="008460D9"/>
    <w:rsid w:val="00850B23"/>
    <w:rsid w:val="00857D13"/>
    <w:rsid w:val="00860C4B"/>
    <w:rsid w:val="00881326"/>
    <w:rsid w:val="008825B8"/>
    <w:rsid w:val="00883FCF"/>
    <w:rsid w:val="008856AB"/>
    <w:rsid w:val="008B0AEC"/>
    <w:rsid w:val="008C0C9F"/>
    <w:rsid w:val="008C2C51"/>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927A8"/>
    <w:rsid w:val="009A06A3"/>
    <w:rsid w:val="009A6760"/>
    <w:rsid w:val="009D0EC7"/>
    <w:rsid w:val="009D3763"/>
    <w:rsid w:val="009D62E6"/>
    <w:rsid w:val="009E37AF"/>
    <w:rsid w:val="009E41E1"/>
    <w:rsid w:val="009F495A"/>
    <w:rsid w:val="009F769E"/>
    <w:rsid w:val="00A02BE0"/>
    <w:rsid w:val="00A11BD7"/>
    <w:rsid w:val="00A12386"/>
    <w:rsid w:val="00A13C6D"/>
    <w:rsid w:val="00A1471C"/>
    <w:rsid w:val="00A230D3"/>
    <w:rsid w:val="00A25784"/>
    <w:rsid w:val="00A3014F"/>
    <w:rsid w:val="00A30E1A"/>
    <w:rsid w:val="00A31B0F"/>
    <w:rsid w:val="00A37AE2"/>
    <w:rsid w:val="00A47636"/>
    <w:rsid w:val="00A504D0"/>
    <w:rsid w:val="00A57201"/>
    <w:rsid w:val="00A67AFD"/>
    <w:rsid w:val="00A7561B"/>
    <w:rsid w:val="00A921C5"/>
    <w:rsid w:val="00A97207"/>
    <w:rsid w:val="00AA1588"/>
    <w:rsid w:val="00AA70F9"/>
    <w:rsid w:val="00AB1290"/>
    <w:rsid w:val="00AC067F"/>
    <w:rsid w:val="00AD0A98"/>
    <w:rsid w:val="00AE0792"/>
    <w:rsid w:val="00B00C89"/>
    <w:rsid w:val="00B01DC8"/>
    <w:rsid w:val="00B1192B"/>
    <w:rsid w:val="00B136B1"/>
    <w:rsid w:val="00B15734"/>
    <w:rsid w:val="00B17008"/>
    <w:rsid w:val="00B22917"/>
    <w:rsid w:val="00B303CB"/>
    <w:rsid w:val="00B30C0B"/>
    <w:rsid w:val="00B41595"/>
    <w:rsid w:val="00B427CD"/>
    <w:rsid w:val="00B5558B"/>
    <w:rsid w:val="00B659E7"/>
    <w:rsid w:val="00B716B3"/>
    <w:rsid w:val="00B82B48"/>
    <w:rsid w:val="00B87254"/>
    <w:rsid w:val="00B953F7"/>
    <w:rsid w:val="00BA0FAE"/>
    <w:rsid w:val="00BB1809"/>
    <w:rsid w:val="00BC38B9"/>
    <w:rsid w:val="00BC56D7"/>
    <w:rsid w:val="00BD2901"/>
    <w:rsid w:val="00BD657C"/>
    <w:rsid w:val="00BE060C"/>
    <w:rsid w:val="00BF198E"/>
    <w:rsid w:val="00C001B9"/>
    <w:rsid w:val="00C06E6B"/>
    <w:rsid w:val="00C17E62"/>
    <w:rsid w:val="00C2362E"/>
    <w:rsid w:val="00C246C3"/>
    <w:rsid w:val="00C26B47"/>
    <w:rsid w:val="00C375DA"/>
    <w:rsid w:val="00C44650"/>
    <w:rsid w:val="00C50056"/>
    <w:rsid w:val="00C53427"/>
    <w:rsid w:val="00C54167"/>
    <w:rsid w:val="00C74808"/>
    <w:rsid w:val="00C7787E"/>
    <w:rsid w:val="00C834BB"/>
    <w:rsid w:val="00C86B92"/>
    <w:rsid w:val="00C87874"/>
    <w:rsid w:val="00C9010E"/>
    <w:rsid w:val="00C93208"/>
    <w:rsid w:val="00C95516"/>
    <w:rsid w:val="00C9647B"/>
    <w:rsid w:val="00CB418C"/>
    <w:rsid w:val="00CB50E8"/>
    <w:rsid w:val="00CE2B75"/>
    <w:rsid w:val="00CE4F02"/>
    <w:rsid w:val="00CE50A1"/>
    <w:rsid w:val="00CE5E64"/>
    <w:rsid w:val="00CF6453"/>
    <w:rsid w:val="00D02021"/>
    <w:rsid w:val="00D0551B"/>
    <w:rsid w:val="00D100EB"/>
    <w:rsid w:val="00D16D7F"/>
    <w:rsid w:val="00D248FF"/>
    <w:rsid w:val="00D27B9F"/>
    <w:rsid w:val="00D32019"/>
    <w:rsid w:val="00D540A6"/>
    <w:rsid w:val="00D6002D"/>
    <w:rsid w:val="00D61B32"/>
    <w:rsid w:val="00D62179"/>
    <w:rsid w:val="00D8053D"/>
    <w:rsid w:val="00D85129"/>
    <w:rsid w:val="00D921AC"/>
    <w:rsid w:val="00D94B50"/>
    <w:rsid w:val="00DA6015"/>
    <w:rsid w:val="00DB0DFC"/>
    <w:rsid w:val="00DB6607"/>
    <w:rsid w:val="00DB709A"/>
    <w:rsid w:val="00DD21B9"/>
    <w:rsid w:val="00E05055"/>
    <w:rsid w:val="00E10F1C"/>
    <w:rsid w:val="00E11445"/>
    <w:rsid w:val="00E223D4"/>
    <w:rsid w:val="00E24216"/>
    <w:rsid w:val="00E34775"/>
    <w:rsid w:val="00E624BE"/>
    <w:rsid w:val="00E64A63"/>
    <w:rsid w:val="00E67633"/>
    <w:rsid w:val="00E70EFC"/>
    <w:rsid w:val="00E74393"/>
    <w:rsid w:val="00E743A6"/>
    <w:rsid w:val="00E814DF"/>
    <w:rsid w:val="00E85341"/>
    <w:rsid w:val="00E86C34"/>
    <w:rsid w:val="00E9204C"/>
    <w:rsid w:val="00E94F20"/>
    <w:rsid w:val="00EA0548"/>
    <w:rsid w:val="00EA6BF5"/>
    <w:rsid w:val="00EA7DE3"/>
    <w:rsid w:val="00EB4341"/>
    <w:rsid w:val="00EC2731"/>
    <w:rsid w:val="00EC7CE8"/>
    <w:rsid w:val="00ED1FDB"/>
    <w:rsid w:val="00EE3EB8"/>
    <w:rsid w:val="00EE5AE9"/>
    <w:rsid w:val="00EF251E"/>
    <w:rsid w:val="00F00745"/>
    <w:rsid w:val="00F27D75"/>
    <w:rsid w:val="00F4600A"/>
    <w:rsid w:val="00F4609F"/>
    <w:rsid w:val="00F54ADA"/>
    <w:rsid w:val="00F850F6"/>
    <w:rsid w:val="00F8519E"/>
    <w:rsid w:val="00F94B5C"/>
    <w:rsid w:val="00FA0530"/>
    <w:rsid w:val="00FA199D"/>
    <w:rsid w:val="00FA5319"/>
    <w:rsid w:val="00FC19D2"/>
    <w:rsid w:val="00FC56F8"/>
    <w:rsid w:val="00FC5ACE"/>
    <w:rsid w:val="00FD11D4"/>
    <w:rsid w:val="00FD4295"/>
    <w:rsid w:val="00FD6D53"/>
    <w:rsid w:val="00FE08E9"/>
    <w:rsid w:val="00FE3DBE"/>
    <w:rsid w:val="00FF385B"/>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 w:type="paragraph" w:styleId="Revision">
    <w:name w:val="Revision"/>
    <w:hidden/>
    <w:uiPriority w:val="99"/>
    <w:semiHidden/>
    <w:rsid w:val="00FA19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FA199D"/>
    <w:rPr>
      <w:sz w:val="16"/>
      <w:szCs w:val="16"/>
    </w:rPr>
  </w:style>
  <w:style w:type="paragraph" w:styleId="CommentText">
    <w:name w:val="annotation text"/>
    <w:basedOn w:val="Normal"/>
    <w:link w:val="CommentTextChar"/>
    <w:uiPriority w:val="99"/>
    <w:unhideWhenUsed/>
    <w:rsid w:val="00FA199D"/>
    <w:pPr>
      <w:spacing w:line="240" w:lineRule="auto"/>
    </w:pPr>
    <w:rPr>
      <w:sz w:val="20"/>
      <w:szCs w:val="20"/>
    </w:rPr>
  </w:style>
  <w:style w:type="character" w:customStyle="1" w:styleId="CommentTextChar">
    <w:name w:val="Comment Text Char"/>
    <w:basedOn w:val="DefaultParagraphFont"/>
    <w:link w:val="CommentText"/>
    <w:uiPriority w:val="99"/>
    <w:rsid w:val="00FA199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FA199D"/>
    <w:rPr>
      <w:b/>
      <w:bCs/>
    </w:rPr>
  </w:style>
  <w:style w:type="character" w:customStyle="1" w:styleId="CommentSubjectChar">
    <w:name w:val="Comment Subject Char"/>
    <w:basedOn w:val="CommentTextChar"/>
    <w:link w:val="CommentSubject"/>
    <w:uiPriority w:val="99"/>
    <w:semiHidden/>
    <w:rsid w:val="00FA199D"/>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9.bin"/><Relationship Id="rId21" Type="http://schemas.openxmlformats.org/officeDocument/2006/relationships/oleObject" Target="embeddings/oleObject4.bin"/><Relationship Id="rId34" Type="http://schemas.openxmlformats.org/officeDocument/2006/relationships/chart" Target="charts/chart11.xml"/><Relationship Id="rId42" Type="http://schemas.openxmlformats.org/officeDocument/2006/relationships/chart" Target="charts/chart15.xm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7.bin"/><Relationship Id="rId11" Type="http://schemas.microsoft.com/office/2018/08/relationships/commentsExtensible" Target="commentsExtensible.xml"/><Relationship Id="rId24" Type="http://schemas.openxmlformats.org/officeDocument/2006/relationships/chart" Target="charts/chart5.xml"/><Relationship Id="rId32" Type="http://schemas.openxmlformats.org/officeDocument/2006/relationships/chart" Target="charts/chart9.xml"/><Relationship Id="rId37" Type="http://schemas.openxmlformats.org/officeDocument/2006/relationships/oleObject" Target="embeddings/oleObject8.bin"/><Relationship Id="rId40" Type="http://schemas.openxmlformats.org/officeDocument/2006/relationships/chart" Target="charts/chart13.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4.xml"/><Relationship Id="rId28" Type="http://schemas.openxmlformats.org/officeDocument/2006/relationships/oleObject" Target="embeddings/oleObject6.bin"/><Relationship Id="rId36" Type="http://schemas.openxmlformats.org/officeDocument/2006/relationships/image" Target="media/image6.wmf"/><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3.bin"/><Relationship Id="rId31" Type="http://schemas.openxmlformats.org/officeDocument/2006/relationships/chart" Target="charts/chart8.xm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wmf"/><Relationship Id="rId22" Type="http://schemas.openxmlformats.org/officeDocument/2006/relationships/chart" Target="charts/chart3.xml"/><Relationship Id="rId27" Type="http://schemas.openxmlformats.org/officeDocument/2006/relationships/oleObject" Target="embeddings/oleObject5.bin"/><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oleObject" Target="embeddings/oleObject2.bin"/><Relationship Id="rId25" Type="http://schemas.openxmlformats.org/officeDocument/2006/relationships/chart" Target="charts/chart6.xml"/><Relationship Id="rId33" Type="http://schemas.openxmlformats.org/officeDocument/2006/relationships/chart" Target="charts/chart10.xml"/><Relationship Id="rId38" Type="http://schemas.openxmlformats.org/officeDocument/2006/relationships/image" Target="media/image7.wmf"/><Relationship Id="rId46" Type="http://schemas.openxmlformats.org/officeDocument/2006/relationships/footer" Target="footer2.xml"/><Relationship Id="rId20" Type="http://schemas.openxmlformats.org/officeDocument/2006/relationships/image" Target="media/image4.wmf"/><Relationship Id="rId41"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AppData\Roaming\Microsoft\Excel\fishdata%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AppData\Roaming\Microsoft\Excel\fishdata%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20resi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20resi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t>Marine Fish Production in Lakhs Tonnes</a:t>
            </a:r>
          </a:p>
        </c:rich>
      </c:tx>
      <c:overlay val="0"/>
      <c:spPr>
        <a:noFill/>
        <a:ln>
          <a:noFill/>
        </a:ln>
        <a:effectLst/>
      </c:spPr>
      <c:txPr>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Marine </c:v>
                </c:pt>
              </c:strCache>
            </c:strRef>
          </c:tx>
          <c:spPr>
            <a:ln w="28575" cap="rnd">
              <a:solidFill>
                <a:schemeClr val="accent1"/>
              </a:solidFill>
              <a:round/>
            </a:ln>
            <a:effectLst/>
          </c:spPr>
          <c:marker>
            <c:symbol val="none"/>
          </c:marker>
          <c:cat>
            <c:strRef>
              <c:f>Sheet2!$A$2:$A$51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Sheet2!$B$2:$B$51</c:f>
              <c:numCache>
                <c:formatCode>General</c:formatCode>
                <c:ptCount val="50"/>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numCache>
            </c:numRef>
          </c:val>
          <c:smooth val="0"/>
          <c:extLst>
            <c:ext xmlns:c16="http://schemas.microsoft.com/office/drawing/2014/chart" uri="{C3380CC4-5D6E-409C-BE32-E72D297353CC}">
              <c16:uniqueId val="{00000000-9B57-4810-AFE8-A667A91F553C}"/>
            </c:ext>
          </c:extLst>
        </c:ser>
        <c:dLbls>
          <c:showLegendKey val="0"/>
          <c:showVal val="0"/>
          <c:showCatName val="0"/>
          <c:showSerName val="0"/>
          <c:showPercent val="0"/>
          <c:showBubbleSize val="0"/>
        </c:dLbls>
        <c:smooth val="0"/>
        <c:axId val="2014738336"/>
        <c:axId val="1572355600"/>
      </c:lineChart>
      <c:catAx>
        <c:axId val="20147383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572355600"/>
        <c:crosses val="autoZero"/>
        <c:auto val="1"/>
        <c:lblAlgn val="ctr"/>
        <c:lblOffset val="100"/>
        <c:noMultiLvlLbl val="0"/>
      </c:catAx>
      <c:valAx>
        <c:axId val="157235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1473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f6859cd-6705-4b7e-9c08-1bd6036e64c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IN" b="1"/>
              <a:t>Total Production of Fish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'total fish'!$C$1</c:f>
              <c:strCache>
                <c:ptCount val="1"/>
                <c:pt idx="0">
                  <c:v>Total</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cat>
            <c:strRef>
              <c:f>'total fish'!$A$2:$A$50</c:f>
              <c:strCache>
                <c:ptCount val="4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strCache>
            </c:strRef>
          </c:cat>
          <c:val>
            <c:numRef>
              <c:f>'total fish'!$C$2:$C$50</c:f>
              <c:numCache>
                <c:formatCode>General</c:formatCode>
                <c:ptCount val="4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c:ext xmlns:c16="http://schemas.microsoft.com/office/drawing/2014/chart" uri="{C3380CC4-5D6E-409C-BE32-E72D297353CC}">
              <c16:uniqueId val="{00000002-877A-4FFF-A93B-8870D2F126F2}"/>
            </c:ext>
          </c:extLst>
        </c:ser>
        <c:dLbls>
          <c:showLegendKey val="0"/>
          <c:showVal val="0"/>
          <c:showCatName val="0"/>
          <c:showSerName val="0"/>
          <c:showPercent val="0"/>
          <c:showBubbleSize val="0"/>
        </c:dLbls>
        <c:smooth val="0"/>
        <c:axId val="610564784"/>
        <c:axId val="535151136"/>
      </c:lineChart>
      <c:catAx>
        <c:axId val="610564784"/>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535151136"/>
        <c:crosses val="autoZero"/>
        <c:auto val="1"/>
        <c:lblAlgn val="ctr"/>
        <c:lblOffset val="100"/>
        <c:noMultiLvlLbl val="0"/>
      </c:catAx>
      <c:valAx>
        <c:axId val="53515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10564784"/>
        <c:crosses val="autoZero"/>
        <c:crossBetween val="between"/>
      </c:valAx>
      <c:spPr>
        <a:noFill/>
        <a:ln>
          <a:noFill/>
        </a:ln>
        <a:effectLst/>
      </c:spPr>
    </c:plotArea>
    <c:plotVisOnly val="1"/>
    <c:dispBlanksAs val="gap"/>
    <c:showDLblsOverMax val="0"/>
    <c:extLst>
      <c:ext uri="{0b15fc19-7d7d-44ad-8c2d-2c3a37ce22c3}">
        <chartProps xmlns="https://web.wps.cn/et/2018/main" chartId="{fe38cc81-c4fa-412f-9288-1e1bcbd3e0cc}"/>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diff2total!$H$1</c:f>
              <c:strCache>
                <c:ptCount val="1"/>
                <c:pt idx="0">
                  <c:v>Observed</c:v>
                </c:pt>
              </c:strCache>
            </c:strRef>
          </c:tx>
          <c:spPr>
            <a:ln w="28575" cap="rnd">
              <a:solidFill>
                <a:schemeClr val="accent1"/>
              </a:solidFill>
              <a:round/>
            </a:ln>
            <a:effectLst/>
          </c:spPr>
          <c:marker>
            <c:symbol val="none"/>
          </c:marker>
          <c:cat>
            <c:strRef>
              <c:f>diff2total!$G$2:$G$60</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diff2total!$H$2:$H$60</c:f>
              <c:numCache>
                <c:formatCode>General</c:formatCode>
                <c:ptCount val="5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c:ext xmlns:c16="http://schemas.microsoft.com/office/drawing/2014/chart" uri="{C3380CC4-5D6E-409C-BE32-E72D297353CC}">
              <c16:uniqueId val="{00000000-BABF-409A-931F-209FE116648F}"/>
            </c:ext>
          </c:extLst>
        </c:ser>
        <c:ser>
          <c:idx val="1"/>
          <c:order val="1"/>
          <c:tx>
            <c:strRef>
              <c:f>diff2total!$J$1</c:f>
              <c:strCache>
                <c:ptCount val="1"/>
                <c:pt idx="0">
                  <c:v>Forecasted by ARIMA</c:v>
                </c:pt>
              </c:strCache>
            </c:strRef>
          </c:tx>
          <c:spPr>
            <a:ln w="28575" cap="rnd">
              <a:solidFill>
                <a:schemeClr val="accent2"/>
              </a:solidFill>
              <a:round/>
            </a:ln>
            <a:effectLst/>
          </c:spPr>
          <c:marker>
            <c:symbol val="none"/>
          </c:marker>
          <c:cat>
            <c:strRef>
              <c:f>diff2total!$G$2:$G$60</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diff2total!$J$2:$J$60</c:f>
              <c:numCache>
                <c:formatCode>General</c:formatCode>
                <c:ptCount val="59"/>
                <c:pt idx="1">
                  <c:v>23.87281346</c:v>
                </c:pt>
                <c:pt idx="2">
                  <c:v>18.908800110000001</c:v>
                </c:pt>
                <c:pt idx="3">
                  <c:v>23.629036200000002</c:v>
                </c:pt>
                <c:pt idx="4">
                  <c:v>17.61904968</c:v>
                </c:pt>
                <c:pt idx="5">
                  <c:v>17.87598131</c:v>
                </c:pt>
                <c:pt idx="6">
                  <c:v>23.301534440000001</c:v>
                </c:pt>
                <c:pt idx="7">
                  <c:v>24.32953264</c:v>
                </c:pt>
                <c:pt idx="8">
                  <c:v>22.766916859999998</c:v>
                </c:pt>
                <c:pt idx="9">
                  <c:v>24.682527239999999</c:v>
                </c:pt>
                <c:pt idx="10">
                  <c:v>23.613192909999999</c:v>
                </c:pt>
                <c:pt idx="11">
                  <c:v>22.33471377</c:v>
                </c:pt>
                <c:pt idx="12">
                  <c:v>26.339252309999999</c:v>
                </c:pt>
                <c:pt idx="13">
                  <c:v>30.413772739999999</c:v>
                </c:pt>
                <c:pt idx="14">
                  <c:v>28.145525679999999</c:v>
                </c:pt>
                <c:pt idx="15">
                  <c:v>28.924693080000001</c:v>
                </c:pt>
                <c:pt idx="16">
                  <c:v>28.77329533</c:v>
                </c:pt>
                <c:pt idx="17">
                  <c:v>32.741300029999998</c:v>
                </c:pt>
                <c:pt idx="18">
                  <c:v>40.895571330000003</c:v>
                </c:pt>
                <c:pt idx="19">
                  <c:v>37.421234599999998</c:v>
                </c:pt>
                <c:pt idx="20">
                  <c:v>42.570788540000002</c:v>
                </c:pt>
                <c:pt idx="21">
                  <c:v>43.180122040000001</c:v>
                </c:pt>
                <c:pt idx="22">
                  <c:v>46.840067589999997</c:v>
                </c:pt>
                <c:pt idx="23">
                  <c:v>46.81388536</c:v>
                </c:pt>
                <c:pt idx="24">
                  <c:v>48.93019271</c:v>
                </c:pt>
                <c:pt idx="25">
                  <c:v>55.500750029999999</c:v>
                </c:pt>
                <c:pt idx="26">
                  <c:v>51.62289062</c:v>
                </c:pt>
                <c:pt idx="27">
                  <c:v>50.191206299999997</c:v>
                </c:pt>
                <c:pt idx="28">
                  <c:v>59.580506290000002</c:v>
                </c:pt>
                <c:pt idx="29">
                  <c:v>54.467007410000001</c:v>
                </c:pt>
                <c:pt idx="30">
                  <c:v>61.369458049999999</c:v>
                </c:pt>
                <c:pt idx="31">
                  <c:v>62.633522020000001</c:v>
                </c:pt>
                <c:pt idx="32">
                  <c:v>63.957872350000002</c:v>
                </c:pt>
                <c:pt idx="33">
                  <c:v>60.09880854</c:v>
                </c:pt>
                <c:pt idx="34">
                  <c:v>67.383388420000003</c:v>
                </c:pt>
                <c:pt idx="35">
                  <c:v>70.087174210000001</c:v>
                </c:pt>
                <c:pt idx="36">
                  <c:v>71.801578800000001</c:v>
                </c:pt>
                <c:pt idx="37">
                  <c:v>78.820630399999999</c:v>
                </c:pt>
                <c:pt idx="38">
                  <c:v>80.664956950000004</c:v>
                </c:pt>
                <c:pt idx="39">
                  <c:v>81.271798919999995</c:v>
                </c:pt>
                <c:pt idx="40">
                  <c:v>87.995200569999994</c:v>
                </c:pt>
                <c:pt idx="41">
                  <c:v>90.670700870000005</c:v>
                </c:pt>
                <c:pt idx="42">
                  <c:v>97.61855482</c:v>
                </c:pt>
                <c:pt idx="43">
                  <c:v>105.22611827999999</c:v>
                </c:pt>
                <c:pt idx="44">
                  <c:v>107.56219269</c:v>
                </c:pt>
                <c:pt idx="45">
                  <c:v>115.94187018</c:v>
                </c:pt>
                <c:pt idx="46">
                  <c:v>131.87638472</c:v>
                </c:pt>
                <c:pt idx="47">
                  <c:v>137.91203489</c:v>
                </c:pt>
                <c:pt idx="48">
                  <c:v>139.15927442</c:v>
                </c:pt>
                <c:pt idx="49">
                  <c:v>149.18629999999999</c:v>
                </c:pt>
                <c:pt idx="50">
                  <c:v>156.73259999999999</c:v>
                </c:pt>
                <c:pt idx="51">
                  <c:v>164.27889999999999</c:v>
                </c:pt>
                <c:pt idx="52">
                  <c:v>171.8252</c:v>
                </c:pt>
                <c:pt idx="53">
                  <c:v>179.3715</c:v>
                </c:pt>
                <c:pt idx="54">
                  <c:v>186.9177</c:v>
                </c:pt>
                <c:pt idx="55">
                  <c:v>194.464</c:v>
                </c:pt>
                <c:pt idx="56">
                  <c:v>202.0103</c:v>
                </c:pt>
                <c:pt idx="57">
                  <c:v>209.5566</c:v>
                </c:pt>
                <c:pt idx="58">
                  <c:v>217.10290000000001</c:v>
                </c:pt>
              </c:numCache>
            </c:numRef>
          </c:val>
          <c:smooth val="0"/>
          <c:extLst>
            <c:ext xmlns:c16="http://schemas.microsoft.com/office/drawing/2014/chart" uri="{C3380CC4-5D6E-409C-BE32-E72D297353CC}">
              <c16:uniqueId val="{00000001-BABF-409A-931F-209FE116648F}"/>
            </c:ext>
          </c:extLst>
        </c:ser>
        <c:dLbls>
          <c:showLegendKey val="0"/>
          <c:showVal val="0"/>
          <c:showCatName val="0"/>
          <c:showSerName val="0"/>
          <c:showPercent val="0"/>
          <c:showBubbleSize val="0"/>
        </c:dLbls>
        <c:smooth val="0"/>
        <c:axId val="612215936"/>
        <c:axId val="617550176"/>
      </c:lineChart>
      <c:catAx>
        <c:axId val="612215936"/>
        <c:scaling>
          <c:orientation val="minMax"/>
        </c:scaling>
        <c:delete val="0"/>
        <c:axPos val="b"/>
        <c:title>
          <c:tx>
            <c:rich>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617550176"/>
        <c:crosses val="autoZero"/>
        <c:auto val="1"/>
        <c:lblAlgn val="ctr"/>
        <c:lblOffset val="100"/>
        <c:noMultiLvlLbl val="0"/>
      </c:catAx>
      <c:valAx>
        <c:axId val="617550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61221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82a4cc7-33df-4fd3-b3ec-141d84cd1585}"/>
      </c:ext>
    </c:extLst>
  </c:chart>
  <c:spPr>
    <a:solidFill>
      <a:schemeClr val="bg1"/>
    </a:solidFill>
    <a:ln w="9525" cap="flat" cmpd="sng" algn="ctr">
      <a:solidFill>
        <a:schemeClr val="tx1"/>
      </a:solidFill>
      <a:round/>
    </a:ln>
    <a:effectLst/>
  </c:spPr>
  <c:txPr>
    <a:bodyPr/>
    <a:lstStyle/>
    <a:p>
      <a:pPr>
        <a:defRPr lang="en-US">
          <a:ln>
            <a:noFill/>
          </a:ln>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Sheet8!$H$1</c:f>
              <c:strCache>
                <c:ptCount val="1"/>
                <c:pt idx="0">
                  <c:v>Forecasted by Regression</c:v>
                </c:pt>
              </c:strCache>
            </c:strRef>
          </c:tx>
          <c:spPr>
            <a:solidFill>
              <a:schemeClr val="accent1"/>
            </a:solidFill>
            <a:ln>
              <a:noFill/>
            </a:ln>
            <a:effectLst/>
          </c:spPr>
          <c:invertIfNegative val="0"/>
          <c:cat>
            <c:strRef>
              <c:f>Sheet8!$G$2:$G$11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Sheet8!$H$2:$H$11</c:f>
              <c:numCache>
                <c:formatCode>General</c:formatCode>
                <c:ptCount val="10"/>
                <c:pt idx="0">
                  <c:v>131.998650723026</c:v>
                </c:pt>
                <c:pt idx="1">
                  <c:v>136.620936373749</c:v>
                </c:pt>
                <c:pt idx="2">
                  <c:v>141.243222024472</c:v>
                </c:pt>
                <c:pt idx="3">
                  <c:v>145.865507675195</c:v>
                </c:pt>
                <c:pt idx="4">
                  <c:v>150.48779332591801</c:v>
                </c:pt>
                <c:pt idx="5">
                  <c:v>155.11007897664101</c:v>
                </c:pt>
                <c:pt idx="6">
                  <c:v>159.73236462736401</c:v>
                </c:pt>
                <c:pt idx="7">
                  <c:v>164.35465027808701</c:v>
                </c:pt>
                <c:pt idx="8">
                  <c:v>168.97693592881001</c:v>
                </c:pt>
                <c:pt idx="9">
                  <c:v>173.59922157953301</c:v>
                </c:pt>
              </c:numCache>
            </c:numRef>
          </c:val>
          <c:extLst>
            <c:ext xmlns:c16="http://schemas.microsoft.com/office/drawing/2014/chart" uri="{C3380CC4-5D6E-409C-BE32-E72D297353CC}">
              <c16:uniqueId val="{00000000-1912-4ABC-A04D-737A98C3E6C5}"/>
            </c:ext>
          </c:extLst>
        </c:ser>
        <c:ser>
          <c:idx val="1"/>
          <c:order val="1"/>
          <c:tx>
            <c:strRef>
              <c:f>Sheet8!$I$1</c:f>
              <c:strCache>
                <c:ptCount val="1"/>
                <c:pt idx="0">
                  <c:v>Forecasted by ARIMA</c:v>
                </c:pt>
              </c:strCache>
            </c:strRef>
          </c:tx>
          <c:spPr>
            <a:solidFill>
              <a:schemeClr val="accent2"/>
            </a:solidFill>
            <a:ln>
              <a:noFill/>
            </a:ln>
            <a:effectLst/>
          </c:spPr>
          <c:invertIfNegative val="0"/>
          <c:cat>
            <c:strRef>
              <c:f>Sheet8!$G$2:$G$11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Sheet8!$I$2:$I$11</c:f>
              <c:numCache>
                <c:formatCode>General</c:formatCode>
                <c:ptCount val="10"/>
                <c:pt idx="0">
                  <c:v>149.18629999999999</c:v>
                </c:pt>
                <c:pt idx="1">
                  <c:v>156.73259999999999</c:v>
                </c:pt>
                <c:pt idx="2">
                  <c:v>164.27889999999999</c:v>
                </c:pt>
                <c:pt idx="3">
                  <c:v>171.8252</c:v>
                </c:pt>
                <c:pt idx="4">
                  <c:v>179.3715</c:v>
                </c:pt>
                <c:pt idx="5">
                  <c:v>186.9177</c:v>
                </c:pt>
                <c:pt idx="6">
                  <c:v>194.464</c:v>
                </c:pt>
                <c:pt idx="7">
                  <c:v>202.0103</c:v>
                </c:pt>
                <c:pt idx="8">
                  <c:v>209.5566</c:v>
                </c:pt>
                <c:pt idx="9">
                  <c:v>217.10290000000001</c:v>
                </c:pt>
              </c:numCache>
            </c:numRef>
          </c:val>
          <c:extLst>
            <c:ext xmlns:c16="http://schemas.microsoft.com/office/drawing/2014/chart" uri="{C3380CC4-5D6E-409C-BE32-E72D297353CC}">
              <c16:uniqueId val="{00000001-1912-4ABC-A04D-737A98C3E6C5}"/>
            </c:ext>
          </c:extLst>
        </c:ser>
        <c:dLbls>
          <c:showLegendKey val="0"/>
          <c:showVal val="0"/>
          <c:showCatName val="0"/>
          <c:showSerName val="0"/>
          <c:showPercent val="0"/>
          <c:showBubbleSize val="0"/>
        </c:dLbls>
        <c:gapWidth val="219"/>
        <c:overlap val="-27"/>
        <c:axId val="652140176"/>
        <c:axId val="617558080"/>
      </c:barChart>
      <c:catAx>
        <c:axId val="652140176"/>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17558080"/>
        <c:crosses val="autoZero"/>
        <c:auto val="1"/>
        <c:lblAlgn val="ctr"/>
        <c:lblOffset val="100"/>
        <c:noMultiLvlLbl val="0"/>
      </c:catAx>
      <c:valAx>
        <c:axId val="61755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5214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8665a9a-ea17-4535-a7b9-89d04f14c07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1957555855"/>
        <c:axId val="2002344271"/>
        <c:axId val="0"/>
      </c:bar3DChart>
      <c:catAx>
        <c:axId val="1957555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02344271"/>
        <c:crosses val="autoZero"/>
        <c:auto val="1"/>
        <c:lblAlgn val="ctr"/>
        <c:lblOffset val="100"/>
        <c:noMultiLvlLbl val="0"/>
      </c:catAx>
      <c:valAx>
        <c:axId val="200234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57555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a:t>
            </a:r>
            <a:r>
              <a:rPr lang="en-US" sz="900" b="1" baseline="-25000"/>
              <a:t>2</a:t>
            </a:r>
            <a:r>
              <a:rPr lang="en-US" sz="900" b="1"/>
              <a:t>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1851231711"/>
        <c:axId val="2130092495"/>
        <c:axId val="0"/>
      </c:bar3DChart>
      <c:catAx>
        <c:axId val="1851231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092495"/>
        <c:crosses val="autoZero"/>
        <c:auto val="1"/>
        <c:lblAlgn val="ctr"/>
        <c:lblOffset val="100"/>
        <c:noMultiLvlLbl val="0"/>
      </c:catAx>
      <c:valAx>
        <c:axId val="213009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51231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a:t>
            </a:r>
            <a:r>
              <a:rPr lang="en-US" sz="1000" baseline="-25000"/>
              <a:t>2</a:t>
            </a:r>
            <a:r>
              <a:rPr lang="en-US" sz="1000"/>
              <a:t>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2054546671"/>
        <c:axId val="156843855"/>
        <c:axId val="0"/>
      </c:bar3DChart>
      <c:catAx>
        <c:axId val="2054546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6843855"/>
        <c:crosses val="autoZero"/>
        <c:auto val="1"/>
        <c:lblAlgn val="ctr"/>
        <c:lblOffset val="100"/>
        <c:noMultiLvlLbl val="0"/>
      </c:catAx>
      <c:valAx>
        <c:axId val="15684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45466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US" b="1"/>
              <a:t>Marine Fish Production (Lakhs Tonnes) </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Sheet2!$B$1</c:f>
              <c:strCache>
                <c:ptCount val="1"/>
                <c:pt idx="0">
                  <c:v>Marine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2.6812117235345601E-2"/>
                  <c:y val="-7.29141149023039E-2"/>
                </c:manualLayout>
              </c:layout>
              <c:numFmt formatCode="General" sourceLinked="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rendlineLbl>
          </c:trendline>
          <c:xVal>
            <c:strRef>
              <c:f>Sheet2!$A$2:$A$51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xVal>
          <c:yVal>
            <c:numRef>
              <c:f>Sheet2!$B$2:$B$51</c:f>
              <c:numCache>
                <c:formatCode>General</c:formatCode>
                <c:ptCount val="50"/>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numCache>
            </c:numRef>
          </c:yVal>
          <c:smooth val="0"/>
          <c:extLst>
            <c:ext xmlns:c16="http://schemas.microsoft.com/office/drawing/2014/chart" uri="{C3380CC4-5D6E-409C-BE32-E72D297353CC}">
              <c16:uniqueId val="{00000002-0822-49AB-9DED-9224618E735F}"/>
            </c:ext>
          </c:extLst>
        </c:ser>
        <c:dLbls>
          <c:showLegendKey val="0"/>
          <c:showVal val="0"/>
          <c:showCatName val="0"/>
          <c:showSerName val="0"/>
          <c:showPercent val="0"/>
          <c:showBubbleSize val="0"/>
        </c:dLbls>
        <c:axId val="2013690176"/>
        <c:axId val="2112081728"/>
      </c:scatterChart>
      <c:valAx>
        <c:axId val="2013690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12081728"/>
        <c:crosses val="autoZero"/>
        <c:crossBetween val="midCat"/>
      </c:valAx>
      <c:valAx>
        <c:axId val="211208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3690176"/>
        <c:crosses val="autoZero"/>
        <c:crossBetween val="midCat"/>
      </c:valAx>
      <c:spPr>
        <a:noFill/>
        <a:ln>
          <a:noFill/>
        </a:ln>
        <a:effectLst/>
      </c:spPr>
    </c:plotArea>
    <c:plotVisOnly val="1"/>
    <c:dispBlanksAs val="gap"/>
    <c:showDLblsOverMax val="0"/>
    <c:extLst>
      <c:ext uri="{0b15fc19-7d7d-44ad-8c2d-2c3a37ce22c3}">
        <chartProps xmlns="https://web.wps.cn/et/2018/main" chartId="{73bb94e1-b16f-4349-863b-56073b70af1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Sheet1!$H$2</c:f>
              <c:strCache>
                <c:ptCount val="1"/>
                <c:pt idx="0">
                  <c:v>Observed</c:v>
                </c:pt>
              </c:strCache>
            </c:strRef>
          </c:tx>
          <c:spPr>
            <a:ln w="28575" cap="rnd">
              <a:solidFill>
                <a:schemeClr val="accent1"/>
              </a:solidFill>
              <a:round/>
            </a:ln>
            <a:effectLst/>
          </c:spPr>
          <c:marker>
            <c:symbol val="none"/>
          </c:marker>
          <c:cat>
            <c:strRef>
              <c:f>Sheet1!$G$3:$G$61</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Sheet1!$H$3:$H$61</c:f>
              <c:numCache>
                <c:formatCode>General</c:formatCode>
                <c:ptCount val="59"/>
                <c:pt idx="0">
                  <c:v>9.7799999999999994</c:v>
                </c:pt>
                <c:pt idx="1">
                  <c:v>12.17</c:v>
                </c:pt>
                <c:pt idx="2">
                  <c:v>12.14</c:v>
                </c:pt>
                <c:pt idx="3">
                  <c:v>14.18</c:v>
                </c:pt>
                <c:pt idx="4">
                  <c:v>13.48</c:v>
                </c:pt>
                <c:pt idx="5">
                  <c:v>12.56</c:v>
                </c:pt>
                <c:pt idx="6">
                  <c:v>13.93</c:v>
                </c:pt>
                <c:pt idx="7">
                  <c:v>14.9</c:v>
                </c:pt>
                <c:pt idx="8">
                  <c:v>14.92</c:v>
                </c:pt>
                <c:pt idx="9">
                  <c:v>15.55</c:v>
                </c:pt>
                <c:pt idx="10">
                  <c:v>14.45</c:v>
                </c:pt>
                <c:pt idx="11">
                  <c:v>14.27</c:v>
                </c:pt>
                <c:pt idx="12">
                  <c:v>15.19</c:v>
                </c:pt>
                <c:pt idx="13">
                  <c:v>16.98</c:v>
                </c:pt>
                <c:pt idx="14">
                  <c:v>17.16</c:v>
                </c:pt>
                <c:pt idx="15">
                  <c:v>17.13</c:v>
                </c:pt>
                <c:pt idx="16">
                  <c:v>16.579999999999998</c:v>
                </c:pt>
                <c:pt idx="17">
                  <c:v>18.170000000000002</c:v>
                </c:pt>
                <c:pt idx="18">
                  <c:v>22.75</c:v>
                </c:pt>
                <c:pt idx="19">
                  <c:v>23</c:v>
                </c:pt>
                <c:pt idx="20">
                  <c:v>24.47</c:v>
                </c:pt>
                <c:pt idx="21">
                  <c:v>25.76</c:v>
                </c:pt>
                <c:pt idx="22">
                  <c:v>26.49</c:v>
                </c:pt>
                <c:pt idx="23">
                  <c:v>26.92</c:v>
                </c:pt>
                <c:pt idx="24">
                  <c:v>27.07</c:v>
                </c:pt>
                <c:pt idx="25">
                  <c:v>29.67</c:v>
                </c:pt>
                <c:pt idx="26">
                  <c:v>29.5</c:v>
                </c:pt>
                <c:pt idx="27">
                  <c:v>26.96</c:v>
                </c:pt>
                <c:pt idx="28">
                  <c:v>28.52</c:v>
                </c:pt>
                <c:pt idx="29">
                  <c:v>28.11</c:v>
                </c:pt>
                <c:pt idx="30">
                  <c:v>28.3</c:v>
                </c:pt>
                <c:pt idx="31">
                  <c:v>29.9</c:v>
                </c:pt>
                <c:pt idx="32">
                  <c:v>29.41</c:v>
                </c:pt>
                <c:pt idx="33">
                  <c:v>27.79</c:v>
                </c:pt>
                <c:pt idx="34">
                  <c:v>28.16</c:v>
                </c:pt>
                <c:pt idx="35">
                  <c:v>30.24</c:v>
                </c:pt>
                <c:pt idx="36">
                  <c:v>29.2</c:v>
                </c:pt>
                <c:pt idx="37">
                  <c:v>29.78</c:v>
                </c:pt>
                <c:pt idx="38">
                  <c:v>31.04</c:v>
                </c:pt>
                <c:pt idx="39">
                  <c:v>32.5</c:v>
                </c:pt>
                <c:pt idx="40">
                  <c:v>33.72</c:v>
                </c:pt>
                <c:pt idx="41">
                  <c:v>33.21</c:v>
                </c:pt>
                <c:pt idx="42">
                  <c:v>34.43</c:v>
                </c:pt>
                <c:pt idx="43">
                  <c:v>35.69</c:v>
                </c:pt>
                <c:pt idx="44">
                  <c:v>36</c:v>
                </c:pt>
                <c:pt idx="45">
                  <c:v>36.25</c:v>
                </c:pt>
                <c:pt idx="46">
                  <c:v>36.880000000000003</c:v>
                </c:pt>
                <c:pt idx="47">
                  <c:v>38.53</c:v>
                </c:pt>
                <c:pt idx="48">
                  <c:v>37.270000000000003</c:v>
                </c:pt>
              </c:numCache>
            </c:numRef>
          </c:val>
          <c:smooth val="0"/>
          <c:extLst>
            <c:ext xmlns:c16="http://schemas.microsoft.com/office/drawing/2014/chart" uri="{C3380CC4-5D6E-409C-BE32-E72D297353CC}">
              <c16:uniqueId val="{00000000-C616-457C-A6EC-5E14A28F0B72}"/>
            </c:ext>
          </c:extLst>
        </c:ser>
        <c:ser>
          <c:idx val="1"/>
          <c:order val="1"/>
          <c:tx>
            <c:strRef>
              <c:f>Sheet1!$I$2</c:f>
              <c:strCache>
                <c:ptCount val="1"/>
                <c:pt idx="0">
                  <c:v>Forecasted by ARIMA</c:v>
                </c:pt>
              </c:strCache>
            </c:strRef>
          </c:tx>
          <c:spPr>
            <a:ln w="28575" cap="rnd">
              <a:solidFill>
                <a:schemeClr val="accent2"/>
              </a:solidFill>
              <a:round/>
            </a:ln>
            <a:effectLst/>
          </c:spPr>
          <c:marker>
            <c:symbol val="none"/>
          </c:marker>
          <c:cat>
            <c:strRef>
              <c:f>Sheet1!$G$3:$G$61</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Sheet1!$I$3:$I$61</c:f>
              <c:numCache>
                <c:formatCode>General</c:formatCode>
                <c:ptCount val="59"/>
                <c:pt idx="0">
                  <c:v>10.319000000000001</c:v>
                </c:pt>
                <c:pt idx="1">
                  <c:v>12.709</c:v>
                </c:pt>
                <c:pt idx="2">
                  <c:v>12.679</c:v>
                </c:pt>
                <c:pt idx="3">
                  <c:v>14.718999999999999</c:v>
                </c:pt>
                <c:pt idx="4">
                  <c:v>14.019</c:v>
                </c:pt>
                <c:pt idx="5">
                  <c:v>13.099</c:v>
                </c:pt>
                <c:pt idx="6">
                  <c:v>14.468999999999999</c:v>
                </c:pt>
                <c:pt idx="7">
                  <c:v>15.439</c:v>
                </c:pt>
                <c:pt idx="8">
                  <c:v>15.459</c:v>
                </c:pt>
                <c:pt idx="9">
                  <c:v>16.088999999999999</c:v>
                </c:pt>
                <c:pt idx="10">
                  <c:v>14.989000000000001</c:v>
                </c:pt>
                <c:pt idx="11">
                  <c:v>14.808999999999999</c:v>
                </c:pt>
                <c:pt idx="12">
                  <c:v>15.728999999999999</c:v>
                </c:pt>
                <c:pt idx="13">
                  <c:v>17.518999999999998</c:v>
                </c:pt>
                <c:pt idx="14">
                  <c:v>17.699000000000002</c:v>
                </c:pt>
                <c:pt idx="15">
                  <c:v>17.669</c:v>
                </c:pt>
                <c:pt idx="16">
                  <c:v>17.119</c:v>
                </c:pt>
                <c:pt idx="17">
                  <c:v>18.709</c:v>
                </c:pt>
                <c:pt idx="18">
                  <c:v>23.289000000000001</c:v>
                </c:pt>
                <c:pt idx="19">
                  <c:v>23.539000000000001</c:v>
                </c:pt>
                <c:pt idx="20">
                  <c:v>25.009</c:v>
                </c:pt>
                <c:pt idx="21">
                  <c:v>26.298999999999999</c:v>
                </c:pt>
                <c:pt idx="22">
                  <c:v>27.029</c:v>
                </c:pt>
                <c:pt idx="23">
                  <c:v>27.459</c:v>
                </c:pt>
                <c:pt idx="24">
                  <c:v>27.609000000000002</c:v>
                </c:pt>
                <c:pt idx="25">
                  <c:v>30.209</c:v>
                </c:pt>
                <c:pt idx="26">
                  <c:v>30.039000000000001</c:v>
                </c:pt>
                <c:pt idx="27">
                  <c:v>27.498999999999999</c:v>
                </c:pt>
                <c:pt idx="28">
                  <c:v>29.059000000000001</c:v>
                </c:pt>
                <c:pt idx="29">
                  <c:v>28.649000000000001</c:v>
                </c:pt>
                <c:pt idx="30">
                  <c:v>28.838999999999999</c:v>
                </c:pt>
                <c:pt idx="31">
                  <c:v>30.439</c:v>
                </c:pt>
                <c:pt idx="32">
                  <c:v>29.949000000000002</c:v>
                </c:pt>
                <c:pt idx="33">
                  <c:v>28.329000000000001</c:v>
                </c:pt>
                <c:pt idx="34">
                  <c:v>28.699000000000002</c:v>
                </c:pt>
                <c:pt idx="35">
                  <c:v>30.779</c:v>
                </c:pt>
                <c:pt idx="36">
                  <c:v>29.739000000000001</c:v>
                </c:pt>
                <c:pt idx="37">
                  <c:v>30.318999999999999</c:v>
                </c:pt>
                <c:pt idx="38">
                  <c:v>31.579000000000001</c:v>
                </c:pt>
                <c:pt idx="39">
                  <c:v>33.039000000000001</c:v>
                </c:pt>
                <c:pt idx="40">
                  <c:v>34.259</c:v>
                </c:pt>
                <c:pt idx="41">
                  <c:v>33.749000000000002</c:v>
                </c:pt>
                <c:pt idx="42">
                  <c:v>34.969000000000001</c:v>
                </c:pt>
                <c:pt idx="43">
                  <c:v>36.228999999999999</c:v>
                </c:pt>
                <c:pt idx="44">
                  <c:v>36.539000000000001</c:v>
                </c:pt>
                <c:pt idx="45">
                  <c:v>36.789000000000001</c:v>
                </c:pt>
                <c:pt idx="46">
                  <c:v>37.418999999999997</c:v>
                </c:pt>
                <c:pt idx="47">
                  <c:v>39.069000000000003</c:v>
                </c:pt>
                <c:pt idx="48">
                  <c:v>37.808999999999997</c:v>
                </c:pt>
                <c:pt idx="49">
                  <c:v>37.808979999999998</c:v>
                </c:pt>
                <c:pt idx="50">
                  <c:v>38.34796</c:v>
                </c:pt>
                <c:pt idx="51">
                  <c:v>38.886940000000003</c:v>
                </c:pt>
                <c:pt idx="52">
                  <c:v>39.425919999999998</c:v>
                </c:pt>
                <c:pt idx="53">
                  <c:v>39.9649</c:v>
                </c:pt>
                <c:pt idx="54">
                  <c:v>40.503880000000002</c:v>
                </c:pt>
                <c:pt idx="55">
                  <c:v>41.042859999999997</c:v>
                </c:pt>
                <c:pt idx="56">
                  <c:v>41.58184</c:v>
                </c:pt>
                <c:pt idx="57">
                  <c:v>42.120820000000002</c:v>
                </c:pt>
                <c:pt idx="58">
                  <c:v>42.659799999999997</c:v>
                </c:pt>
              </c:numCache>
            </c:numRef>
          </c:val>
          <c:smooth val="0"/>
          <c:extLst>
            <c:ext xmlns:c16="http://schemas.microsoft.com/office/drawing/2014/chart" uri="{C3380CC4-5D6E-409C-BE32-E72D297353CC}">
              <c16:uniqueId val="{00000001-C616-457C-A6EC-5E14A28F0B72}"/>
            </c:ext>
          </c:extLst>
        </c:ser>
        <c:dLbls>
          <c:showLegendKey val="0"/>
          <c:showVal val="0"/>
          <c:showCatName val="0"/>
          <c:showSerName val="0"/>
          <c:showPercent val="0"/>
          <c:showBubbleSize val="0"/>
        </c:dLbls>
        <c:smooth val="0"/>
        <c:axId val="578464863"/>
        <c:axId val="464726847"/>
      </c:lineChart>
      <c:catAx>
        <c:axId val="578464863"/>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64726847"/>
        <c:crosses val="autoZero"/>
        <c:auto val="1"/>
        <c:lblAlgn val="ctr"/>
        <c:lblOffset val="100"/>
        <c:noMultiLvlLbl val="0"/>
      </c:catAx>
      <c:valAx>
        <c:axId val="464726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578464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0e1ea8e-06a2-46af-a029-2d61bb5df87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Forecasted by regression </c:v>
                </c:pt>
              </c:strCache>
            </c:strRef>
          </c:tx>
          <c:spPr>
            <a:solidFill>
              <a:schemeClr val="accent1"/>
            </a:solidFill>
            <a:ln>
              <a:noFill/>
            </a:ln>
            <a:effectLst/>
          </c:spPr>
          <c:invertIfNegative val="0"/>
          <c:cat>
            <c:strRef>
              <c:f>Sheet1!$A$2:$A$11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Sheet1!$B$2:$B$11</c:f>
              <c:numCache>
                <c:formatCode>General</c:formatCode>
                <c:ptCount val="10"/>
                <c:pt idx="0">
                  <c:v>38.013181950000003</c:v>
                </c:pt>
                <c:pt idx="1">
                  <c:v>38.583927600000003</c:v>
                </c:pt>
                <c:pt idx="2">
                  <c:v>39.154673250000002</c:v>
                </c:pt>
                <c:pt idx="3">
                  <c:v>39.725418900000001</c:v>
                </c:pt>
                <c:pt idx="4">
                  <c:v>40.29616455</c:v>
                </c:pt>
                <c:pt idx="5">
                  <c:v>40.8669102</c:v>
                </c:pt>
                <c:pt idx="6">
                  <c:v>41.437655849999999</c:v>
                </c:pt>
                <c:pt idx="7">
                  <c:v>42.008401499999998</c:v>
                </c:pt>
                <c:pt idx="8">
                  <c:v>42.579147149999997</c:v>
                </c:pt>
                <c:pt idx="9">
                  <c:v>43.149892800000003</c:v>
                </c:pt>
              </c:numCache>
            </c:numRef>
          </c:val>
          <c:extLst>
            <c:ext xmlns:c16="http://schemas.microsoft.com/office/drawing/2014/chart" uri="{C3380CC4-5D6E-409C-BE32-E72D297353CC}">
              <c16:uniqueId val="{00000000-75EE-4DD4-84A2-F049852D9E07}"/>
            </c:ext>
          </c:extLst>
        </c:ser>
        <c:ser>
          <c:idx val="1"/>
          <c:order val="1"/>
          <c:tx>
            <c:strRef>
              <c:f>Sheet1!$C$1</c:f>
              <c:strCache>
                <c:ptCount val="1"/>
                <c:pt idx="0">
                  <c:v>Forecasted by ARIMA</c:v>
                </c:pt>
              </c:strCache>
            </c:strRef>
          </c:tx>
          <c:spPr>
            <a:solidFill>
              <a:schemeClr val="accent2"/>
            </a:solidFill>
            <a:ln>
              <a:noFill/>
            </a:ln>
            <a:effectLst/>
          </c:spPr>
          <c:invertIfNegative val="0"/>
          <c:cat>
            <c:strRef>
              <c:f>Sheet1!$A$2:$A$11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Sheet1!$C$2:$C$11</c:f>
              <c:numCache>
                <c:formatCode>General</c:formatCode>
                <c:ptCount val="10"/>
                <c:pt idx="0">
                  <c:v>37.808979999999998</c:v>
                </c:pt>
                <c:pt idx="1">
                  <c:v>38.34796</c:v>
                </c:pt>
                <c:pt idx="2">
                  <c:v>38.886940000000003</c:v>
                </c:pt>
                <c:pt idx="3">
                  <c:v>39.425919999999998</c:v>
                </c:pt>
                <c:pt idx="4">
                  <c:v>39.9649</c:v>
                </c:pt>
                <c:pt idx="5">
                  <c:v>40.503880000000002</c:v>
                </c:pt>
                <c:pt idx="6">
                  <c:v>41.042859999999997</c:v>
                </c:pt>
                <c:pt idx="7">
                  <c:v>41.58184</c:v>
                </c:pt>
                <c:pt idx="8">
                  <c:v>42.120820000000002</c:v>
                </c:pt>
                <c:pt idx="9">
                  <c:v>42.659799999999997</c:v>
                </c:pt>
              </c:numCache>
            </c:numRef>
          </c:val>
          <c:extLst>
            <c:ext xmlns:c16="http://schemas.microsoft.com/office/drawing/2014/chart" uri="{C3380CC4-5D6E-409C-BE32-E72D297353CC}">
              <c16:uniqueId val="{00000001-75EE-4DD4-84A2-F049852D9E07}"/>
            </c:ext>
          </c:extLst>
        </c:ser>
        <c:dLbls>
          <c:showLegendKey val="0"/>
          <c:showVal val="0"/>
          <c:showCatName val="0"/>
          <c:showSerName val="0"/>
          <c:showPercent val="0"/>
          <c:showBubbleSize val="0"/>
        </c:dLbls>
        <c:gapWidth val="219"/>
        <c:overlap val="-27"/>
        <c:axId val="1541419520"/>
        <c:axId val="1543696800"/>
      </c:barChart>
      <c:catAx>
        <c:axId val="154141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crossAx val="1543696800"/>
        <c:crosses val="autoZero"/>
        <c:auto val="1"/>
        <c:lblAlgn val="ctr"/>
        <c:lblOffset val="100"/>
        <c:noMultiLvlLbl val="0"/>
      </c:catAx>
      <c:valAx>
        <c:axId val="154369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crossAx val="154141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8b89ed6-b559-48e6-a170-0f7d09090e79}"/>
      </c:ext>
    </c:extLst>
  </c:chart>
  <c:spPr>
    <a:solidFill>
      <a:schemeClr val="bg1"/>
    </a:solidFill>
    <a:ln w="9525" cap="flat" cmpd="sng" algn="ctr">
      <a:solidFill>
        <a:schemeClr val="tx1"/>
      </a:solidFill>
      <a:prstDash val="solid"/>
      <a:round/>
    </a:ln>
    <a:effectLst/>
  </c:spPr>
  <c:txPr>
    <a:bodyPr/>
    <a:lstStyle/>
    <a:p>
      <a:pPr>
        <a:defRPr lang="en-US">
          <a:ln cmpd="sng">
            <a:noFill/>
          </a:ln>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US" b="1"/>
              <a:t>Inland Fish Production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Sheet11!$B$1</c:f>
              <c:strCache>
                <c:ptCount val="1"/>
                <c:pt idx="0">
                  <c:v>Inland</c:v>
                </c:pt>
              </c:strCache>
            </c:strRef>
          </c:tx>
          <c:spPr>
            <a:ln w="28575" cap="rnd">
              <a:solidFill>
                <a:schemeClr val="accent1"/>
              </a:solidFill>
              <a:round/>
            </a:ln>
            <a:effectLst/>
          </c:spPr>
          <c:marker>
            <c:symbol val="none"/>
          </c:marker>
          <c:cat>
            <c:strRef>
              <c:f>Sheet11!$A$2:$A$51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Sheet11!$B$2:$B$51</c:f>
              <c:numCache>
                <c:formatCode>General</c:formatCode>
                <c:ptCount val="5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c:ext xmlns:c16="http://schemas.microsoft.com/office/drawing/2014/chart" uri="{C3380CC4-5D6E-409C-BE32-E72D297353CC}">
              <c16:uniqueId val="{00000000-50C9-4184-B387-D9C92EEF3A68}"/>
            </c:ext>
          </c:extLst>
        </c:ser>
        <c:dLbls>
          <c:showLegendKey val="0"/>
          <c:showVal val="0"/>
          <c:showCatName val="0"/>
          <c:showSerName val="0"/>
          <c:showPercent val="0"/>
          <c:showBubbleSize val="0"/>
        </c:dLbls>
        <c:smooth val="0"/>
        <c:axId val="2051645455"/>
        <c:axId val="2049469823"/>
      </c:lineChart>
      <c:catAx>
        <c:axId val="2051645455"/>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49469823"/>
        <c:crosses val="autoZero"/>
        <c:auto val="1"/>
        <c:lblAlgn val="ctr"/>
        <c:lblOffset val="100"/>
        <c:noMultiLvlLbl val="0"/>
      </c:catAx>
      <c:valAx>
        <c:axId val="2049469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51645455"/>
        <c:crosses val="autoZero"/>
        <c:crossBetween val="between"/>
      </c:valAx>
      <c:spPr>
        <a:noFill/>
        <a:ln>
          <a:noFill/>
        </a:ln>
        <a:effectLst/>
      </c:spPr>
    </c:plotArea>
    <c:plotVisOnly val="1"/>
    <c:dispBlanksAs val="gap"/>
    <c:showDLblsOverMax val="0"/>
    <c:extLst>
      <c:ext uri="{0b15fc19-7d7d-44ad-8c2d-2c3a37ce22c3}">
        <chartProps xmlns="https://web.wps.cn/et/2018/main" chartId="{81ced9ab-82d5-4978-8d9d-3369064baee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ln>
                  <a:noFill/>
                </a:ln>
                <a:solidFill>
                  <a:schemeClr val="tx1">
                    <a:lumMod val="65000"/>
                    <a:lumOff val="35000"/>
                  </a:schemeClr>
                </a:solidFill>
                <a:latin typeface="+mn-lt"/>
                <a:ea typeface="+mn-ea"/>
                <a:cs typeface="+mn-cs"/>
              </a:defRPr>
            </a:pPr>
            <a:r>
              <a:rPr lang="en-US"/>
              <a:t>Inland Fish Production (lakhs tonnes)</a:t>
            </a:r>
          </a:p>
        </c:rich>
      </c:tx>
      <c:overlay val="0"/>
      <c:spPr>
        <a:noFill/>
        <a:ln>
          <a:noFill/>
        </a:ln>
        <a:effectLst/>
      </c:spPr>
      <c:txPr>
        <a:bodyPr rot="0" spcFirstLastPara="1" vertOverflow="ellipsis" vert="horz" wrap="square" anchor="ctr" anchorCtr="1"/>
        <a:lstStyle/>
        <a:p>
          <a:pPr>
            <a:defRPr lang="en-US"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Sheet11!$B$1</c:f>
              <c:strCache>
                <c:ptCount val="1"/>
                <c:pt idx="0">
                  <c:v>Inland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trendlineLbl>
          </c:trendline>
          <c:cat>
            <c:strRef>
              <c:f>Sheet11!$A$2:$A$51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Sheet11!$B$2:$B$51</c:f>
              <c:numCache>
                <c:formatCode>General</c:formatCode>
                <c:ptCount val="5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c:ext xmlns:c16="http://schemas.microsoft.com/office/drawing/2014/chart" uri="{C3380CC4-5D6E-409C-BE32-E72D297353CC}">
              <c16:uniqueId val="{00000001-45D5-4571-9867-6D60BA2D04DF}"/>
            </c:ext>
          </c:extLst>
        </c:ser>
        <c:dLbls>
          <c:showLegendKey val="0"/>
          <c:showVal val="0"/>
          <c:showCatName val="0"/>
          <c:showSerName val="0"/>
          <c:showPercent val="0"/>
          <c:showBubbleSize val="0"/>
        </c:dLbls>
        <c:smooth val="0"/>
        <c:axId val="2051645455"/>
        <c:axId val="2049469823"/>
      </c:lineChart>
      <c:catAx>
        <c:axId val="2051645455"/>
        <c:scaling>
          <c:orientation val="minMax"/>
        </c:scaling>
        <c:delete val="0"/>
        <c:axPos val="b"/>
        <c:title>
          <c:tx>
            <c:rich>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2049469823"/>
        <c:crosses val="autoZero"/>
        <c:auto val="1"/>
        <c:lblAlgn val="ctr"/>
        <c:lblOffset val="100"/>
        <c:noMultiLvlLbl val="0"/>
      </c:catAx>
      <c:valAx>
        <c:axId val="2049469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2051645455"/>
        <c:crosses val="autoZero"/>
        <c:crossBetween val="between"/>
      </c:valAx>
      <c:spPr>
        <a:noFill/>
        <a:ln>
          <a:noFill/>
        </a:ln>
        <a:effectLst/>
      </c:spPr>
    </c:plotArea>
    <c:plotVisOnly val="1"/>
    <c:dispBlanksAs val="gap"/>
    <c:showDLblsOverMax val="0"/>
    <c:extLst>
      <c:ext uri="{0b15fc19-7d7d-44ad-8c2d-2c3a37ce22c3}">
        <chartProps xmlns="https://web.wps.cn/et/2018/main" chartId="{46ff107e-4c8f-431c-bd5f-9d5e68553113}"/>
      </c:ext>
    </c:extLst>
  </c:chart>
  <c:spPr>
    <a:solidFill>
      <a:schemeClr val="bg1"/>
    </a:solidFill>
    <a:ln w="9525" cap="flat" cmpd="sng" algn="ctr">
      <a:solidFill>
        <a:schemeClr val="tx1"/>
      </a:solidFill>
      <a:round/>
    </a:ln>
    <a:effectLst/>
  </c:spPr>
  <c:txPr>
    <a:bodyPr/>
    <a:lstStyle/>
    <a:p>
      <a:pPr>
        <a:defRPr lang="en-US">
          <a:ln>
            <a:noFill/>
          </a:ln>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Sheet1!$H$1</c:f>
              <c:strCache>
                <c:ptCount val="1"/>
                <c:pt idx="0">
                  <c:v>Observed</c:v>
                </c:pt>
              </c:strCache>
            </c:strRef>
          </c:tx>
          <c:spPr>
            <a:ln w="28575" cap="rnd">
              <a:solidFill>
                <a:schemeClr val="accent1"/>
              </a:solidFill>
              <a:round/>
            </a:ln>
            <a:effectLst/>
          </c:spPr>
          <c:marker>
            <c:symbol val="none"/>
          </c:marker>
          <c:cat>
            <c:strRef>
              <c:f>Sheet1!$G$2:$G$61</c:f>
              <c:strCache>
                <c:ptCount val="6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strCache>
            </c:strRef>
          </c:cat>
          <c:val>
            <c:numRef>
              <c:f>Sheet1!$H$2:$H$61</c:f>
              <c:numCache>
                <c:formatCode>General</c:formatCode>
                <c:ptCount val="6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c:ext xmlns:c16="http://schemas.microsoft.com/office/drawing/2014/chart" uri="{C3380CC4-5D6E-409C-BE32-E72D297353CC}">
              <c16:uniqueId val="{00000000-052C-4BC0-84D3-B405F2FB46D5}"/>
            </c:ext>
          </c:extLst>
        </c:ser>
        <c:ser>
          <c:idx val="1"/>
          <c:order val="1"/>
          <c:tx>
            <c:strRef>
              <c:f>Sheet1!$I$1</c:f>
              <c:strCache>
                <c:ptCount val="1"/>
                <c:pt idx="0">
                  <c:v>Forecasted by ARIMA</c:v>
                </c:pt>
              </c:strCache>
            </c:strRef>
          </c:tx>
          <c:spPr>
            <a:ln w="28575" cap="rnd">
              <a:solidFill>
                <a:schemeClr val="accent2"/>
              </a:solidFill>
              <a:round/>
            </a:ln>
            <a:effectLst/>
          </c:spPr>
          <c:marker>
            <c:symbol val="none"/>
          </c:marker>
          <c:cat>
            <c:strRef>
              <c:f>Sheet1!$G$2:$G$61</c:f>
              <c:strCache>
                <c:ptCount val="6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strCache>
            </c:strRef>
          </c:cat>
          <c:val>
            <c:numRef>
              <c:f>Sheet1!$I$2:$I$61</c:f>
              <c:numCache>
                <c:formatCode>General</c:formatCode>
                <c:ptCount val="60"/>
                <c:pt idx="1">
                  <c:v>5.9107778199999998</c:v>
                </c:pt>
                <c:pt idx="2">
                  <c:v>5.3018641889999998</c:v>
                </c:pt>
                <c:pt idx="3">
                  <c:v>7.5463037630000001</c:v>
                </c:pt>
                <c:pt idx="4">
                  <c:v>7.8713015589999999</c:v>
                </c:pt>
                <c:pt idx="5">
                  <c:v>8.2288616660000002</c:v>
                </c:pt>
                <c:pt idx="6">
                  <c:v>6.7745619240000003</c:v>
                </c:pt>
                <c:pt idx="7">
                  <c:v>6.5677360350000002</c:v>
                </c:pt>
                <c:pt idx="8">
                  <c:v>7.475848644</c:v>
                </c:pt>
                <c:pt idx="9">
                  <c:v>8.6687941790000007</c:v>
                </c:pt>
                <c:pt idx="10">
                  <c:v>8.8913983529999996</c:v>
                </c:pt>
                <c:pt idx="11">
                  <c:v>9.2703594599999999</c:v>
                </c:pt>
                <c:pt idx="12">
                  <c:v>10.76160896</c:v>
                </c:pt>
                <c:pt idx="13">
                  <c:v>9.4691795830000007</c:v>
                </c:pt>
                <c:pt idx="14">
                  <c:v>10.145955566</c:v>
                </c:pt>
                <c:pt idx="15">
                  <c:v>11.762018047</c:v>
                </c:pt>
                <c:pt idx="16">
                  <c:v>12.248435877</c:v>
                </c:pt>
                <c:pt idx="17">
                  <c:v>12.959878054000001</c:v>
                </c:pt>
                <c:pt idx="18">
                  <c:v>13.705735056</c:v>
                </c:pt>
                <c:pt idx="19">
                  <c:v>13.862217797</c:v>
                </c:pt>
                <c:pt idx="20">
                  <c:v>14.613614772</c:v>
                </c:pt>
                <c:pt idx="21">
                  <c:v>16.338661366</c:v>
                </c:pt>
                <c:pt idx="22">
                  <c:v>18.471422149999999</c:v>
                </c:pt>
                <c:pt idx="23">
                  <c:v>18.961477015</c:v>
                </c:pt>
                <c:pt idx="24">
                  <c:v>21.531438083000001</c:v>
                </c:pt>
                <c:pt idx="25">
                  <c:v>22.261802365000001</c:v>
                </c:pt>
                <c:pt idx="26">
                  <c:v>23.793413653999998</c:v>
                </c:pt>
                <c:pt idx="27">
                  <c:v>25.191970249000001</c:v>
                </c:pt>
                <c:pt idx="28">
                  <c:v>25.343089533000001</c:v>
                </c:pt>
                <c:pt idx="29">
                  <c:v>27.332295358</c:v>
                </c:pt>
                <c:pt idx="30">
                  <c:v>30.005404891000001</c:v>
                </c:pt>
                <c:pt idx="31">
                  <c:v>29.422999736000001</c:v>
                </c:pt>
                <c:pt idx="32">
                  <c:v>33.180674834000001</c:v>
                </c:pt>
                <c:pt idx="33">
                  <c:v>33.463174299000002</c:v>
                </c:pt>
                <c:pt idx="34">
                  <c:v>36.519324410000003</c:v>
                </c:pt>
                <c:pt idx="35">
                  <c:v>36.549661800999999</c:v>
                </c:pt>
                <c:pt idx="36">
                  <c:v>39.370876942000002</c:v>
                </c:pt>
                <c:pt idx="37">
                  <c:v>39.785813240000003</c:v>
                </c:pt>
                <c:pt idx="38">
                  <c:v>44.584183736</c:v>
                </c:pt>
                <c:pt idx="39">
                  <c:v>49.820612756000003</c:v>
                </c:pt>
                <c:pt idx="40">
                  <c:v>51.926320617000002</c:v>
                </c:pt>
                <c:pt idx="41">
                  <c:v>51.704549217999997</c:v>
                </c:pt>
                <c:pt idx="42">
                  <c:v>55.471895855</c:v>
                </c:pt>
                <c:pt idx="43">
                  <c:v>60.608234603</c:v>
                </c:pt>
                <c:pt idx="44">
                  <c:v>65.166056728000001</c:v>
                </c:pt>
                <c:pt idx="45">
                  <c:v>71.615725413000007</c:v>
                </c:pt>
                <c:pt idx="46">
                  <c:v>76.327930594999998</c:v>
                </c:pt>
                <c:pt idx="47">
                  <c:v>83.661473767000004</c:v>
                </c:pt>
                <c:pt idx="48">
                  <c:v>97.385840203000001</c:v>
                </c:pt>
                <c:pt idx="49">
                  <c:v>105.469968615</c:v>
                </c:pt>
                <c:pt idx="50">
                  <c:v>112.07250000000001</c:v>
                </c:pt>
                <c:pt idx="51">
                  <c:v>119.77500000000001</c:v>
                </c:pt>
                <c:pt idx="52">
                  <c:v>127.47750000000001</c:v>
                </c:pt>
                <c:pt idx="53">
                  <c:v>135.18010000000001</c:v>
                </c:pt>
                <c:pt idx="54">
                  <c:v>142.8826</c:v>
                </c:pt>
                <c:pt idx="55">
                  <c:v>150.58510000000001</c:v>
                </c:pt>
                <c:pt idx="56">
                  <c:v>158.2876</c:v>
                </c:pt>
                <c:pt idx="57">
                  <c:v>165.99010000000001</c:v>
                </c:pt>
                <c:pt idx="58">
                  <c:v>173.6926</c:v>
                </c:pt>
                <c:pt idx="59">
                  <c:v>181.39510000000001</c:v>
                </c:pt>
              </c:numCache>
            </c:numRef>
          </c:val>
          <c:smooth val="0"/>
          <c:extLst>
            <c:ext xmlns:c16="http://schemas.microsoft.com/office/drawing/2014/chart" uri="{C3380CC4-5D6E-409C-BE32-E72D297353CC}">
              <c16:uniqueId val="{00000001-052C-4BC0-84D3-B405F2FB46D5}"/>
            </c:ext>
          </c:extLst>
        </c:ser>
        <c:dLbls>
          <c:showLegendKey val="0"/>
          <c:showVal val="0"/>
          <c:showCatName val="0"/>
          <c:showSerName val="0"/>
          <c:showPercent val="0"/>
          <c:showBubbleSize val="0"/>
        </c:dLbls>
        <c:smooth val="0"/>
        <c:axId val="169206399"/>
        <c:axId val="20786943"/>
      </c:lineChart>
      <c:catAx>
        <c:axId val="169206399"/>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786943"/>
        <c:crosses val="autoZero"/>
        <c:auto val="1"/>
        <c:lblAlgn val="ctr"/>
        <c:lblOffset val="100"/>
        <c:noMultiLvlLbl val="0"/>
      </c:catAx>
      <c:valAx>
        <c:axId val="20786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69206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a76b3dc-7afc-44fe-bce3-10799366cf53}"/>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Sheet3!$H$2</c:f>
              <c:strCache>
                <c:ptCount val="1"/>
                <c:pt idx="0">
                  <c:v>Forecasted by Regression</c:v>
                </c:pt>
              </c:strCache>
            </c:strRef>
          </c:tx>
          <c:spPr>
            <a:solidFill>
              <a:schemeClr val="accent1"/>
            </a:solidFill>
            <a:ln>
              <a:noFill/>
            </a:ln>
            <a:effectLst/>
          </c:spPr>
          <c:invertIfNegative val="0"/>
          <c:cat>
            <c:strRef>
              <c:f>Sheet3!$G$3:$G$12</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Sheet3!$H$3:$H$12</c:f>
              <c:numCache>
                <c:formatCode>General</c:formatCode>
                <c:ptCount val="10"/>
                <c:pt idx="0">
                  <c:v>92.776715906562899</c:v>
                </c:pt>
                <c:pt idx="1">
                  <c:v>96.846000222469399</c:v>
                </c:pt>
                <c:pt idx="2">
                  <c:v>100.915284538376</c:v>
                </c:pt>
                <c:pt idx="3">
                  <c:v>104.984568854283</c:v>
                </c:pt>
                <c:pt idx="4">
                  <c:v>109.053853170189</c:v>
                </c:pt>
                <c:pt idx="5">
                  <c:v>113.123137486096</c:v>
                </c:pt>
                <c:pt idx="6">
                  <c:v>117.192421802002</c:v>
                </c:pt>
                <c:pt idx="7">
                  <c:v>121.261706117909</c:v>
                </c:pt>
                <c:pt idx="8">
                  <c:v>125.330990433816</c:v>
                </c:pt>
                <c:pt idx="9">
                  <c:v>129.400274749722</c:v>
                </c:pt>
              </c:numCache>
            </c:numRef>
          </c:val>
          <c:extLst>
            <c:ext xmlns:c16="http://schemas.microsoft.com/office/drawing/2014/chart" uri="{C3380CC4-5D6E-409C-BE32-E72D297353CC}">
              <c16:uniqueId val="{00000000-E86B-4915-939C-DF3ED27DBC36}"/>
            </c:ext>
          </c:extLst>
        </c:ser>
        <c:ser>
          <c:idx val="1"/>
          <c:order val="1"/>
          <c:tx>
            <c:strRef>
              <c:f>Sheet3!$I$2</c:f>
              <c:strCache>
                <c:ptCount val="1"/>
                <c:pt idx="0">
                  <c:v>Forecasted by ARIMA</c:v>
                </c:pt>
              </c:strCache>
            </c:strRef>
          </c:tx>
          <c:spPr>
            <a:solidFill>
              <a:schemeClr val="accent2"/>
            </a:solidFill>
            <a:ln>
              <a:noFill/>
            </a:ln>
            <a:effectLst/>
          </c:spPr>
          <c:invertIfNegative val="0"/>
          <c:cat>
            <c:strRef>
              <c:f>Sheet3!$G$3:$G$12</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Sheet3!$I$3:$I$12</c:f>
              <c:numCache>
                <c:formatCode>General</c:formatCode>
                <c:ptCount val="10"/>
                <c:pt idx="0">
                  <c:v>112.07250000000001</c:v>
                </c:pt>
                <c:pt idx="1">
                  <c:v>119.77500000000001</c:v>
                </c:pt>
                <c:pt idx="2">
                  <c:v>127.47750000000001</c:v>
                </c:pt>
                <c:pt idx="3">
                  <c:v>135.18010000000001</c:v>
                </c:pt>
                <c:pt idx="4">
                  <c:v>142.8826</c:v>
                </c:pt>
                <c:pt idx="5">
                  <c:v>150.58510000000001</c:v>
                </c:pt>
                <c:pt idx="6">
                  <c:v>158.2876</c:v>
                </c:pt>
                <c:pt idx="7">
                  <c:v>165.99010000000001</c:v>
                </c:pt>
                <c:pt idx="8">
                  <c:v>173.6926</c:v>
                </c:pt>
                <c:pt idx="9">
                  <c:v>181.39510000000001</c:v>
                </c:pt>
              </c:numCache>
            </c:numRef>
          </c:val>
          <c:extLst>
            <c:ext xmlns:c16="http://schemas.microsoft.com/office/drawing/2014/chart" uri="{C3380CC4-5D6E-409C-BE32-E72D297353CC}">
              <c16:uniqueId val="{00000001-E86B-4915-939C-DF3ED27DBC36}"/>
            </c:ext>
          </c:extLst>
        </c:ser>
        <c:dLbls>
          <c:showLegendKey val="0"/>
          <c:showVal val="0"/>
          <c:showCatName val="0"/>
          <c:showSerName val="0"/>
          <c:showPercent val="0"/>
          <c:showBubbleSize val="0"/>
        </c:dLbls>
        <c:gapWidth val="219"/>
        <c:overlap val="-27"/>
        <c:axId val="169251999"/>
        <c:axId val="170936991"/>
      </c:barChart>
      <c:catAx>
        <c:axId val="169251999"/>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70936991"/>
        <c:crosses val="autoZero"/>
        <c:auto val="1"/>
        <c:lblAlgn val="ctr"/>
        <c:lblOffset val="100"/>
        <c:noMultiLvlLbl val="0"/>
      </c:catAx>
      <c:valAx>
        <c:axId val="170936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69251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eb0bc06-90f0-46ee-9c4f-0fae36e423a5}"/>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IN" b="1"/>
              <a:t>Total Production of Fish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'total fish'!$C$1</c:f>
              <c:strCache>
                <c:ptCount val="1"/>
                <c:pt idx="0">
                  <c:v>Total</c:v>
                </c:pt>
              </c:strCache>
            </c:strRef>
          </c:tx>
          <c:spPr>
            <a:ln w="28575" cap="rnd">
              <a:solidFill>
                <a:schemeClr val="accent1"/>
              </a:solidFill>
              <a:round/>
            </a:ln>
            <a:effectLst/>
          </c:spPr>
          <c:marker>
            <c:symbol val="none"/>
          </c:marker>
          <c:cat>
            <c:strRef>
              <c:f>'total fish'!$A$2:$A$50</c:f>
              <c:strCache>
                <c:ptCount val="4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strCache>
            </c:strRef>
          </c:cat>
          <c:val>
            <c:numRef>
              <c:f>'total fish'!$C$2:$C$50</c:f>
              <c:numCache>
                <c:formatCode>General</c:formatCode>
                <c:ptCount val="4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c:ext xmlns:c16="http://schemas.microsoft.com/office/drawing/2014/chart" uri="{C3380CC4-5D6E-409C-BE32-E72D297353CC}">
              <c16:uniqueId val="{00000000-4BA8-4DBC-9A22-6F818027F51E}"/>
            </c:ext>
          </c:extLst>
        </c:ser>
        <c:dLbls>
          <c:showLegendKey val="0"/>
          <c:showVal val="0"/>
          <c:showCatName val="0"/>
          <c:showSerName val="0"/>
          <c:showPercent val="0"/>
          <c:showBubbleSize val="0"/>
        </c:dLbls>
        <c:smooth val="0"/>
        <c:axId val="610564784"/>
        <c:axId val="535151136"/>
      </c:lineChart>
      <c:catAx>
        <c:axId val="610564784"/>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535151136"/>
        <c:crosses val="autoZero"/>
        <c:auto val="1"/>
        <c:lblAlgn val="ctr"/>
        <c:lblOffset val="100"/>
        <c:noMultiLvlLbl val="0"/>
      </c:catAx>
      <c:valAx>
        <c:axId val="53515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10564784"/>
        <c:crosses val="autoZero"/>
        <c:crossBetween val="between"/>
      </c:valAx>
      <c:spPr>
        <a:noFill/>
        <a:ln>
          <a:noFill/>
        </a:ln>
        <a:effectLst/>
      </c:spPr>
    </c:plotArea>
    <c:plotVisOnly val="1"/>
    <c:dispBlanksAs val="gap"/>
    <c:showDLblsOverMax val="0"/>
    <c:extLst>
      <c:ext uri="{0b15fc19-7d7d-44ad-8c2d-2c3a37ce22c3}">
        <chartProps xmlns="https://web.wps.cn/et/2018/main" chartId="{73cfd652-ff14-499d-9b01-2a899979effa}"/>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FB159-5519-43B3-8AFD-F4B8574C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20</Pages>
  <Words>4984</Words>
  <Characters>28560</Characters>
  <Application>Microsoft Office Word</Application>
  <DocSecurity>0</DocSecurity>
  <Lines>1360</Lines>
  <Paragraphs>1082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AVIK BHANJA</cp:lastModifiedBy>
  <cp:revision>756</cp:revision>
  <cp:lastPrinted>2025-03-26T04:32:00Z</cp:lastPrinted>
  <dcterms:created xsi:type="dcterms:W3CDTF">2025-03-16T10:06:00Z</dcterms:created>
  <dcterms:modified xsi:type="dcterms:W3CDTF">2025-11-18T11:45:00Z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