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r w:rsidRPr="00883FCF">
        <w:rPr>
          <w:rFonts w:ascii="Times New Roman" w:hAnsi="Times New Roman" w:cs="Times New Roman"/>
          <w:b/>
          <w:sz w:val="20"/>
          <w:szCs w:val="20"/>
        </w:rPr>
        <w:t xml:space="preserve">Analysis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551C81AA" w:rsidR="001F246C" w:rsidRPr="00883FCF" w:rsidRDefault="00D00F5C" w:rsidP="001F246C">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India has a vast and diverse fisheries sector that plays a vital role in the country’s economy. This study aimed to develop regression (curve estimation) and autoregressive integrated moving-average (ARIMA) models for India’s marine, inland, and total fish production data from </w:t>
      </w:r>
      <w:r w:rsidRPr="00D00F5C">
        <w:rPr>
          <w:rFonts w:ascii="Times New Roman" w:hAnsi="Times New Roman" w:cs="Times New Roman"/>
          <w:sz w:val="20"/>
          <w:szCs w:val="20"/>
          <w:highlight w:val="yellow"/>
        </w:rPr>
        <w:t>1970–71 to 2022–23</w:t>
      </w:r>
      <w:r>
        <w:rPr>
          <w:rFonts w:ascii="Times New Roman" w:hAnsi="Times New Roman" w:cs="Times New Roman"/>
          <w:sz w:val="20"/>
          <w:szCs w:val="20"/>
        </w:rPr>
        <w:t xml:space="preserve">. The models were then used to forecast fish production over 10 years, from 2020-21 to 2029-30. 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predict future production using linear regression and the ARIMA model. The ARIMA model provides better results for both inland and total production, whereas the regression model predicts a higher production level for marine fish. The projections for all types of fish production from </w:t>
      </w:r>
      <w:r w:rsidRPr="00D00F5C">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indicate a steady increase in India's fish production. The carbon footprints associated with different fishing methods and various maritime states were also compared. Climate change clearly impacts the marine fisheries industry. The </w:t>
      </w:r>
      <w:r w:rsidRPr="00D00F5C">
        <w:rPr>
          <w:rFonts w:ascii="Times New Roman" w:hAnsi="Times New Roman" w:cs="Times New Roman"/>
          <w:sz w:val="20"/>
          <w:szCs w:val="20"/>
          <w:highlight w:val="yellow"/>
        </w:rPr>
        <w:t>South-West</w:t>
      </w:r>
      <w:r>
        <w:rPr>
          <w:rFonts w:ascii="Times New Roman" w:hAnsi="Times New Roman" w:cs="Times New Roman"/>
          <w:sz w:val="20"/>
          <w:szCs w:val="20"/>
        </w:rPr>
        <w:t xml:space="preserve"> region has the highest total fish catch and the highest total Carbon Dioxide equivalent (CO2e) emissions. The carbon footprints in Kerala (1.94), Andhra Pradesh (1.87), Odisha (1.87), Pondicherry (1.73), and West Bengal (1.73) are notably high for mechanized marine fishing. Conversely, the carbon footprints are relatively lower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385DFFC5"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w:t>
      </w:r>
      <w:r w:rsidR="005C77B9" w:rsidRPr="005C77B9">
        <w:rPr>
          <w:rFonts w:ascii="Times New Roman" w:hAnsi="Times New Roman" w:cs="Times New Roman"/>
          <w:sz w:val="20"/>
          <w:szCs w:val="20"/>
          <w:highlight w:val="yellow"/>
        </w:rPr>
        <w:t>11098.81</w:t>
      </w:r>
      <w:r w:rsidR="00A230D3" w:rsidRPr="00883FCF">
        <w:rPr>
          <w:rFonts w:ascii="Times New Roman" w:hAnsi="Times New Roman" w:cs="Times New Roman"/>
          <w:sz w:val="20"/>
          <w:szCs w:val="20"/>
        </w:rPr>
        <w:t xml:space="preserve"> </w:t>
      </w:r>
      <w:proofErr w:type="spellStart"/>
      <w:r w:rsidR="00A230D3" w:rsidRPr="00883FCF">
        <w:rPr>
          <w:rFonts w:ascii="Times New Roman" w:hAnsi="Times New Roman" w:cs="Times New Roman"/>
          <w:sz w:val="20"/>
          <w:szCs w:val="20"/>
        </w:rPr>
        <w:t>k</w:t>
      </w:r>
      <w:r w:rsidR="005C77B9">
        <w:rPr>
          <w:rFonts w:ascii="Times New Roman" w:hAnsi="Times New Roman" w:cs="Times New Roman"/>
          <w:sz w:val="20"/>
          <w:szCs w:val="20"/>
        </w:rPr>
        <w:t>ilometers</w:t>
      </w:r>
      <w:proofErr w:type="spellEnd"/>
      <w:r w:rsidR="00A230D3" w:rsidRPr="00883FCF">
        <w:rPr>
          <w:rFonts w:ascii="Times New Roman" w:hAnsi="Times New Roman" w:cs="Times New Roman"/>
          <w:sz w:val="20"/>
          <w:szCs w:val="20"/>
        </w:rPr>
        <w:t xml:space="preserve">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1176EC4D"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r w:rsidRPr="00733FD2">
        <w:rPr>
          <w:rFonts w:ascii="Times New Roman" w:hAnsi="Times New Roman" w:cs="Times New Roman"/>
          <w:sz w:val="20"/>
          <w:szCs w:val="20"/>
        </w:rPr>
        <w:t xml:space="preserve">Sayana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6F5C8B44"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(Vivekanandan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sidRPr="005C254C">
        <w:rPr>
          <w:rFonts w:ascii="Times New Roman" w:hAnsi="Times New Roman" w:cs="Times New Roman"/>
          <w:sz w:val="20"/>
          <w:szCs w:val="20"/>
          <w:highlight w:val="yellow"/>
        </w:rPr>
        <w:t>e</w:t>
      </w:r>
      <w:r w:rsidRPr="00883FCF">
        <w:rPr>
          <w:rFonts w:ascii="Times New Roman" w:hAnsi="Times New Roman" w:cs="Times New Roman"/>
          <w:sz w:val="20"/>
          <w:szCs w:val="20"/>
        </w:rPr>
        <w:t xml:space="preserv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w:t>
      </w:r>
      <w:proofErr w:type="gramStart"/>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Pr>
          <w:rFonts w:ascii="Times New Roman" w:hAnsi="Times New Roman" w:cs="Times New Roman"/>
          <w:sz w:val="20"/>
          <w:szCs w:val="20"/>
        </w:rPr>
        <w:t xml:space="preserve"> )</w:t>
      </w:r>
      <w:proofErr w:type="gramEnd"/>
      <w:r w:rsidR="002E5914">
        <w:rPr>
          <w:rFonts w:ascii="Times New Roman" w:hAnsi="Times New Roman" w:cs="Times New Roman"/>
          <w:sz w:val="20"/>
          <w:szCs w:val="20"/>
        </w:rPr>
        <w:t xml:space="preserve"> </w:t>
      </w:r>
      <w:r w:rsidRPr="00883FCF">
        <w:rPr>
          <w:rFonts w:ascii="Times New Roman" w:hAnsi="Times New Roman" w:cs="Times New Roman"/>
          <w:sz w:val="20"/>
          <w:szCs w:val="20"/>
        </w:rPr>
        <w:t xml:space="preserve">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22B3DF8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w:t>
      </w:r>
      <w:r w:rsidR="00F44261">
        <w:rPr>
          <w:rFonts w:ascii="Times New Roman" w:hAnsi="Times New Roman" w:cs="Times New Roman"/>
          <w:sz w:val="20"/>
          <w:szCs w:val="20"/>
        </w:rPr>
        <w:t>data for 1970-71 to 2022-23 obtained from the Handbook of Fishery Statistics, the Government of India, the ARIMA model is used to forecast fish production</w:t>
      </w:r>
      <w:r w:rsidRPr="00883FCF">
        <w:rPr>
          <w:rFonts w:ascii="Times New Roman" w:hAnsi="Times New Roman" w:cs="Times New Roman"/>
          <w:sz w:val="20"/>
          <w:szCs w:val="20"/>
        </w:rPr>
        <w:t xml:space="preserve">. </w:t>
      </w:r>
    </w:p>
    <w:p w14:paraId="7DC208AA" w14:textId="4D72615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xml:space="preserve">; however, most </w:t>
      </w:r>
      <w:r w:rsidR="00F44261">
        <w:rPr>
          <w:rFonts w:ascii="Times New Roman" w:hAnsi="Times New Roman" w:cs="Times New Roman"/>
          <w:sz w:val="20"/>
          <w:szCs w:val="20"/>
        </w:rPr>
        <w:t>real-world data</w:t>
      </w:r>
      <w:r w:rsidRPr="00883FCF">
        <w:rPr>
          <w:rFonts w:ascii="Times New Roman" w:hAnsi="Times New Roman" w:cs="Times New Roman"/>
          <w:sz w:val="20"/>
          <w:szCs w:val="20"/>
        </w:rPr>
        <w:t xml:space="preserve"> is not linear. For </w:t>
      </w:r>
      <w:r w:rsidR="00F44261">
        <w:rPr>
          <w:rFonts w:ascii="Times New Roman" w:hAnsi="Times New Roman" w:cs="Times New Roman"/>
          <w:sz w:val="20"/>
          <w:szCs w:val="20"/>
        </w:rPr>
        <w:t>time series, trend lines are one way to handle</w:t>
      </w:r>
      <w:r w:rsidRPr="00883FCF">
        <w:rPr>
          <w:rFonts w:ascii="Times New Roman" w:hAnsi="Times New Roman" w:cs="Times New Roman"/>
          <w:sz w:val="20"/>
          <w:szCs w:val="20"/>
        </w:rPr>
        <w:t xml:space="preserve"> this kind of data.  This method involves extending the trend line into the future to estimate future values of a time series. The underlying data can be quantitatively analyzed, and the data can be extracted and interpolated for forecasting purposes by drawing a trend line and computing its coefficients. </w:t>
      </w:r>
    </w:p>
    <w:p w14:paraId="17D362DD" w14:textId="6946B6BB"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xml:space="preserve">) model is a linear model </w:t>
      </w:r>
      <w:r w:rsidR="00F44261">
        <w:rPr>
          <w:rFonts w:ascii="Times New Roman" w:hAnsi="Times New Roman" w:cs="Times New Roman"/>
          <w:sz w:val="20"/>
          <w:szCs w:val="20"/>
        </w:rPr>
        <w:t>in which p, d, and q represent the orders of the autoregressive, moving-average, and differencing processes</w:t>
      </w:r>
      <w:r w:rsidR="00EA6BF5">
        <w:rPr>
          <w:rFonts w:ascii="Times New Roman" w:hAnsi="Times New Roman" w:cs="Times New Roman"/>
          <w:sz w:val="20"/>
          <w:szCs w:val="20"/>
        </w:rPr>
        <w:t>,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2C7D16DE"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w:t>
      </w:r>
      <w:r w:rsidR="00F44261">
        <w:rPr>
          <w:rFonts w:ascii="Times New Roman" w:hAnsi="Times New Roman" w:cs="Times New Roman"/>
          <w:sz w:val="20"/>
          <w:szCs w:val="20"/>
        </w:rPr>
        <w:t>conducted to assess the impact of climate change on the marine fishery sector and the carbon dioxide equivalent emissions from</w:t>
      </w:r>
      <w:r>
        <w:rPr>
          <w:rFonts w:ascii="Times New Roman" w:hAnsi="Times New Roman" w:cs="Times New Roman"/>
          <w:sz w:val="20"/>
          <w:szCs w:val="20"/>
        </w:rPr>
        <w:t xml:space="preserve">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MARINE FISH PRODUCTION RESULTS</w:t>
      </w:r>
    </w:p>
    <w:p w14:paraId="4D7281BA" w14:textId="009E577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w:t>
      </w:r>
      <w:r w:rsidRPr="00277820">
        <w:rPr>
          <w:rFonts w:ascii="Times New Roman" w:hAnsi="Times New Roman" w:cs="Times New Roman"/>
          <w:sz w:val="20"/>
          <w:szCs w:val="20"/>
          <w:highlight w:val="yellow"/>
        </w:rPr>
        <w:t>20</w:t>
      </w:r>
      <w:r w:rsidR="00277820" w:rsidRPr="00277820">
        <w:rPr>
          <w:rFonts w:ascii="Times New Roman" w:hAnsi="Times New Roman" w:cs="Times New Roman"/>
          <w:sz w:val="20"/>
          <w:szCs w:val="20"/>
          <w:highlight w:val="yellow"/>
        </w:rPr>
        <w:t>22</w:t>
      </w:r>
      <w:r w:rsidRPr="00277820">
        <w:rPr>
          <w:rFonts w:ascii="Times New Roman" w:hAnsi="Times New Roman" w:cs="Times New Roman"/>
          <w:sz w:val="20"/>
          <w:szCs w:val="20"/>
          <w:highlight w:val="yellow"/>
        </w:rPr>
        <w:t>-2</w:t>
      </w:r>
      <w:r w:rsidR="00277820" w:rsidRPr="00277820">
        <w:rPr>
          <w:rFonts w:ascii="Times New Roman" w:hAnsi="Times New Roman" w:cs="Times New Roman"/>
          <w:sz w:val="20"/>
          <w:szCs w:val="20"/>
          <w:highlight w:val="yellow"/>
        </w:rPr>
        <w:t>3</w:t>
      </w:r>
      <w:r w:rsidR="00F44261">
        <w:rPr>
          <w:rFonts w:ascii="Times New Roman" w:hAnsi="Times New Roman" w:cs="Times New Roman"/>
          <w:sz w:val="20"/>
          <w:szCs w:val="20"/>
          <w:highlight w:val="yellow"/>
        </w:rPr>
        <w:t>,</w:t>
      </w:r>
      <w:r w:rsidRPr="00883FCF">
        <w:rPr>
          <w:rFonts w:ascii="Times New Roman" w:hAnsi="Times New Roman" w:cs="Times New Roman"/>
          <w:sz w:val="20"/>
          <w:szCs w:val="20"/>
        </w:rPr>
        <w:t xml:space="preserve"> </w:t>
      </w:r>
      <w:r w:rsidR="00F44261">
        <w:rPr>
          <w:rFonts w:ascii="Times New Roman" w:hAnsi="Times New Roman" w:cs="Times New Roman"/>
          <w:sz w:val="20"/>
          <w:szCs w:val="20"/>
        </w:rPr>
        <w:t>shown graphically in Figure 1, indicate a steady increase</w:t>
      </w:r>
      <w:r w:rsidRPr="00883FCF">
        <w:rPr>
          <w:rFonts w:ascii="Times New Roman" w:hAnsi="Times New Roman" w:cs="Times New Roman"/>
          <w:sz w:val="20"/>
          <w:szCs w:val="20"/>
        </w:rPr>
        <w:t xml:space="preserve">. </w:t>
      </w:r>
    </w:p>
    <w:p w14:paraId="3CE7AB2A" w14:textId="4D8818BB" w:rsidR="0010779C" w:rsidRPr="00883FCF" w:rsidRDefault="00FE0890">
      <w:pPr>
        <w:spacing w:line="240" w:lineRule="auto"/>
        <w:jc w:val="center"/>
        <w:rPr>
          <w:rFonts w:ascii="Times New Roman" w:hAnsi="Times New Roman" w:cs="Times New Roman"/>
          <w:b/>
          <w:sz w:val="20"/>
          <w:szCs w:val="20"/>
        </w:rPr>
      </w:pPr>
      <w:r>
        <w:rPr>
          <w:noProof/>
        </w:rPr>
        <w:lastRenderedPageBreak/>
        <w:drawing>
          <wp:inline distT="0" distB="0" distL="0" distR="0" wp14:anchorId="79298D21" wp14:editId="4A182AF7">
            <wp:extent cx="4572000" cy="2743200"/>
            <wp:effectExtent l="0" t="0" r="0" b="0"/>
            <wp:docPr id="1" name="Chart 1">
              <a:extLst xmlns:a="http://schemas.openxmlformats.org/drawingml/2006/main">
                <a:ext uri="{FF2B5EF4-FFF2-40B4-BE49-F238E27FC236}">
                  <a16:creationId xmlns:a16="http://schemas.microsoft.com/office/drawing/2014/main" id="{51D02E75-B96F-4543-B72D-3E852693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361CA1D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w:t>
      </w:r>
      <w:r w:rsidR="00F44261">
        <w:rPr>
          <w:rFonts w:ascii="Times New Roman" w:hAnsi="Times New Roman" w:cs="Times New Roman"/>
          <w:sz w:val="20"/>
          <w:szCs w:val="20"/>
        </w:rPr>
        <w:t xml:space="preserve">fit a trend line and forecast </w:t>
      </w:r>
      <w:r w:rsidRPr="00883FCF">
        <w:rPr>
          <w:rFonts w:ascii="Times New Roman" w:hAnsi="Times New Roman" w:cs="Times New Roman"/>
          <w:sz w:val="20"/>
          <w:szCs w:val="20"/>
        </w:rPr>
        <w:t xml:space="preserve">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679E4660" w:rsidR="0010779C" w:rsidRPr="00883FCF" w:rsidRDefault="00F0642A">
      <w:pPr>
        <w:spacing w:line="240" w:lineRule="auto"/>
        <w:jc w:val="center"/>
        <w:rPr>
          <w:rFonts w:ascii="Times New Roman" w:hAnsi="Times New Roman" w:cs="Times New Roman"/>
          <w:sz w:val="20"/>
          <w:szCs w:val="20"/>
        </w:rPr>
      </w:pPr>
      <w:r>
        <w:rPr>
          <w:noProof/>
        </w:rPr>
        <w:drawing>
          <wp:inline distT="0" distB="0" distL="0" distR="0" wp14:anchorId="3DFECB62" wp14:editId="72CD47C3">
            <wp:extent cx="4572000" cy="2743200"/>
            <wp:effectExtent l="0" t="0" r="0" b="0"/>
            <wp:docPr id="8" name="Chart 8">
              <a:extLst xmlns:a="http://schemas.openxmlformats.org/drawingml/2006/main">
                <a:ext uri="{FF2B5EF4-FFF2-40B4-BE49-F238E27FC236}">
                  <a16:creationId xmlns:a16="http://schemas.microsoft.com/office/drawing/2014/main" id="{75AAF102-2912-4941-B9D9-4B2DEB33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3A588F4A"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ARIMA model was estimated only after the variable was transformed into a stationary series. A series is considered stationary if its values oscillate around a constant mean and maintain a constant variance over time.  </w:t>
      </w:r>
    </w:p>
    <w:p w14:paraId="009E9A76" w14:textId="629601E1"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RStudio software was used to estimate the model parameters, as shown in Table 1. </w:t>
      </w:r>
      <w:r w:rsidRPr="00F44261">
        <w:rPr>
          <w:rFonts w:ascii="Times New Roman" w:hAnsi="Times New Roman" w:cs="Times New Roman"/>
          <w:sz w:val="20"/>
          <w:szCs w:val="20"/>
          <w:highlight w:val="yellow"/>
        </w:rPr>
        <w:t>ARIMA (2, 1, 0)</w:t>
      </w:r>
      <w:r>
        <w:rPr>
          <w:rFonts w:ascii="Times New Roman" w:hAnsi="Times New Roman" w:cs="Times New Roman"/>
          <w:sz w:val="20"/>
          <w:szCs w:val="20"/>
        </w:rPr>
        <w:t xml:space="preserve"> was identified as the best model, with the lowest AIC.</w:t>
      </w:r>
    </w:p>
    <w:p w14:paraId="5F985DA2" w14:textId="6B521E56"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18.6pt" o:ole="">
            <v:imagedata r:id="rId10" o:title=""/>
          </v:shape>
          <o:OLEObject Type="Embed" ProgID="Equation.DSMT4" ShapeID="_x0000_i1025" DrawAspect="Content" ObjectID="_1825516818" r:id="rId11"/>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where </w:t>
      </w:r>
      <w:r w:rsidRPr="00883FCF">
        <w:rPr>
          <w:rFonts w:ascii="Times New Roman" w:hAnsi="Times New Roman" w:cs="Times New Roman"/>
          <w:position w:val="-12"/>
          <w:sz w:val="20"/>
          <w:szCs w:val="20"/>
        </w:rPr>
        <w:object w:dxaOrig="217" w:dyaOrig="357" w14:anchorId="7DC9795F">
          <v:shape id="_x0000_i1026" type="#_x0000_t75" style="width:10.8pt;height:18.6pt" o:ole="">
            <v:imagedata r:id="rId12" o:title=""/>
          </v:shape>
          <o:OLEObject Type="Embed" ProgID="Equation.DSMT4" ShapeID="_x0000_i1026" DrawAspect="Content" ObjectID="_1825516819" r:id="rId13"/>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6pt;height:13.8pt" o:ole="">
            <v:imagedata r:id="rId14" o:title=""/>
          </v:shape>
          <o:OLEObject Type="Embed" ProgID="Equation.DSMT4" ShapeID="_x0000_i1027" DrawAspect="Content" ObjectID="_1825516820" r:id="rId15"/>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6pt;height:18.6pt" o:ole="">
            <v:imagedata r:id="rId16" o:title=""/>
          </v:shape>
          <o:OLEObject Type="Embed" ProgID="Equation.DSMT4" ShapeID="_x0000_i1028" DrawAspect="Content" ObjectID="_1825516821" r:id="rId17"/>
        </w:object>
      </w:r>
      <w:r w:rsidRPr="00883FCF">
        <w:rPr>
          <w:rFonts w:ascii="Times New Roman" w:hAnsi="Times New Roman" w:cs="Times New Roman"/>
          <w:sz w:val="20"/>
          <w:szCs w:val="20"/>
        </w:rPr>
        <w:t>=random error term</w:t>
      </w:r>
    </w:p>
    <w:p w14:paraId="0AA3ED50" w14:textId="0B3488FC" w:rsidR="0010779C" w:rsidRDefault="00445CEB">
      <w:pPr>
        <w:tabs>
          <w:tab w:val="left" w:pos="1357"/>
        </w:tabs>
        <w:spacing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44650" w:rsidRPr="00883FCF">
        <w:rPr>
          <w:rFonts w:ascii="Times New Roman" w:hAnsi="Times New Roman" w:cs="Times New Roman"/>
          <w:b/>
          <w:sz w:val="20"/>
          <w:szCs w:val="20"/>
        </w:rPr>
        <w:t xml:space="preserve">Table 1: ARIMA Model </w:t>
      </w:r>
    </w:p>
    <w:tbl>
      <w:tblPr>
        <w:tblW w:w="3196" w:type="dxa"/>
        <w:jc w:val="center"/>
        <w:tblLook w:val="04A0" w:firstRow="1" w:lastRow="0" w:firstColumn="1" w:lastColumn="0" w:noHBand="0" w:noVBand="1"/>
      </w:tblPr>
      <w:tblGrid>
        <w:gridCol w:w="1656"/>
        <w:gridCol w:w="1540"/>
      </w:tblGrid>
      <w:tr w:rsidR="00445CEB" w:rsidRPr="00445CEB" w14:paraId="2F997942"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noWrap/>
            <w:vAlign w:val="center"/>
          </w:tcPr>
          <w:p w14:paraId="0F394F76" w14:textId="4518A734"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540" w:type="dxa"/>
            <w:tcBorders>
              <w:top w:val="single" w:sz="4" w:space="0" w:color="auto"/>
              <w:left w:val="nil"/>
              <w:bottom w:val="single" w:sz="4" w:space="0" w:color="auto"/>
              <w:right w:val="single" w:sz="4" w:space="0" w:color="auto"/>
            </w:tcBorders>
            <w:noWrap/>
            <w:vAlign w:val="bottom"/>
          </w:tcPr>
          <w:p w14:paraId="24AA2D52" w14:textId="026ECF45"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AIC</w:t>
            </w:r>
          </w:p>
        </w:tc>
      </w:tr>
      <w:tr w:rsidR="00445CEB" w:rsidRPr="00445CEB" w14:paraId="64BFBC39"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noWrap/>
            <w:vAlign w:val="center"/>
            <w:hideMark/>
          </w:tcPr>
          <w:p w14:paraId="6A749720"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2,1,2)</w:t>
            </w:r>
          </w:p>
        </w:tc>
        <w:tc>
          <w:tcPr>
            <w:tcW w:w="1540" w:type="dxa"/>
            <w:tcBorders>
              <w:top w:val="single" w:sz="4" w:space="0" w:color="auto"/>
              <w:left w:val="nil"/>
              <w:bottom w:val="single" w:sz="4" w:space="0" w:color="auto"/>
              <w:right w:val="single" w:sz="4" w:space="0" w:color="auto"/>
            </w:tcBorders>
            <w:noWrap/>
            <w:vAlign w:val="bottom"/>
            <w:hideMark/>
          </w:tcPr>
          <w:p w14:paraId="15D69931"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196.5236</w:t>
            </w:r>
          </w:p>
        </w:tc>
      </w:tr>
      <w:tr w:rsidR="00445CEB" w:rsidRPr="00445CEB" w14:paraId="3FD8B09E"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2AA4C53A"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noWrap/>
            <w:vAlign w:val="bottom"/>
            <w:hideMark/>
          </w:tcPr>
          <w:p w14:paraId="0E2F18D7"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197.7562</w:t>
            </w:r>
          </w:p>
        </w:tc>
      </w:tr>
      <w:tr w:rsidR="00445CEB" w:rsidRPr="00445CEB" w14:paraId="62E258DD"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76FC864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1,1,0)</w:t>
            </w:r>
          </w:p>
        </w:tc>
        <w:tc>
          <w:tcPr>
            <w:tcW w:w="1540" w:type="dxa"/>
            <w:tcBorders>
              <w:top w:val="nil"/>
              <w:left w:val="nil"/>
              <w:bottom w:val="single" w:sz="4" w:space="0" w:color="auto"/>
              <w:right w:val="single" w:sz="4" w:space="0" w:color="auto"/>
            </w:tcBorders>
            <w:noWrap/>
            <w:vAlign w:val="bottom"/>
            <w:hideMark/>
          </w:tcPr>
          <w:p w14:paraId="50B8F6D6"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199.5736</w:t>
            </w:r>
          </w:p>
        </w:tc>
      </w:tr>
      <w:tr w:rsidR="00445CEB" w:rsidRPr="00445CEB" w14:paraId="50B3FCE0"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2078106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0,1,1)</w:t>
            </w:r>
          </w:p>
        </w:tc>
        <w:tc>
          <w:tcPr>
            <w:tcW w:w="1540" w:type="dxa"/>
            <w:tcBorders>
              <w:top w:val="nil"/>
              <w:left w:val="nil"/>
              <w:bottom w:val="single" w:sz="4" w:space="0" w:color="auto"/>
              <w:right w:val="single" w:sz="4" w:space="0" w:color="auto"/>
            </w:tcBorders>
            <w:noWrap/>
            <w:vAlign w:val="bottom"/>
            <w:hideMark/>
          </w:tcPr>
          <w:p w14:paraId="391AB58F"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199.2451</w:t>
            </w:r>
          </w:p>
        </w:tc>
      </w:tr>
      <w:tr w:rsidR="00445CEB" w:rsidRPr="00445CEB" w14:paraId="3AA7674E"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23F8F39F"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noWrap/>
            <w:vAlign w:val="bottom"/>
            <w:hideMark/>
          </w:tcPr>
          <w:p w14:paraId="20A6D0DD"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203.9352</w:t>
            </w:r>
          </w:p>
        </w:tc>
      </w:tr>
      <w:tr w:rsidR="00445CEB" w:rsidRPr="00445CEB" w14:paraId="6B9AAB69"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4332FDF1"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1,1,2)</w:t>
            </w:r>
          </w:p>
        </w:tc>
        <w:tc>
          <w:tcPr>
            <w:tcW w:w="1540" w:type="dxa"/>
            <w:tcBorders>
              <w:top w:val="nil"/>
              <w:left w:val="nil"/>
              <w:bottom w:val="single" w:sz="4" w:space="0" w:color="auto"/>
              <w:right w:val="single" w:sz="4" w:space="0" w:color="auto"/>
            </w:tcBorders>
            <w:noWrap/>
            <w:vAlign w:val="bottom"/>
            <w:hideMark/>
          </w:tcPr>
          <w:p w14:paraId="1644E1E4"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7EB6F97"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27AED534"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2,1,1)</w:t>
            </w:r>
          </w:p>
        </w:tc>
        <w:tc>
          <w:tcPr>
            <w:tcW w:w="1540" w:type="dxa"/>
            <w:tcBorders>
              <w:top w:val="nil"/>
              <w:left w:val="nil"/>
              <w:bottom w:val="single" w:sz="4" w:space="0" w:color="auto"/>
              <w:right w:val="single" w:sz="4" w:space="0" w:color="auto"/>
            </w:tcBorders>
            <w:noWrap/>
            <w:vAlign w:val="bottom"/>
            <w:hideMark/>
          </w:tcPr>
          <w:p w14:paraId="793601A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195.3478</w:t>
            </w:r>
          </w:p>
        </w:tc>
      </w:tr>
      <w:tr w:rsidR="00445CEB" w:rsidRPr="00445CEB" w14:paraId="08AFCB72"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0E24C59B"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1,1,1)</w:t>
            </w:r>
          </w:p>
        </w:tc>
        <w:tc>
          <w:tcPr>
            <w:tcW w:w="1540" w:type="dxa"/>
            <w:tcBorders>
              <w:top w:val="nil"/>
              <w:left w:val="nil"/>
              <w:bottom w:val="single" w:sz="4" w:space="0" w:color="auto"/>
              <w:right w:val="single" w:sz="4" w:space="0" w:color="auto"/>
            </w:tcBorders>
            <w:noWrap/>
            <w:vAlign w:val="bottom"/>
            <w:hideMark/>
          </w:tcPr>
          <w:p w14:paraId="33BD854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7254E0E5"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5B1C7A2D" w14:textId="77777777" w:rsidR="00445CEB" w:rsidRPr="009D3335" w:rsidRDefault="00445CEB" w:rsidP="00445CEB">
            <w:pPr>
              <w:spacing w:after="0" w:line="240" w:lineRule="auto"/>
              <w:rPr>
                <w:rFonts w:ascii="Times New Roman" w:eastAsia="Times New Roman" w:hAnsi="Times New Roman" w:cs="Times New Roman"/>
                <w:b/>
                <w:i/>
                <w:color w:val="000000"/>
                <w:sz w:val="24"/>
                <w:szCs w:val="24"/>
                <w:lang w:eastAsia="en-IN"/>
              </w:rPr>
            </w:pPr>
            <w:proofErr w:type="gramStart"/>
            <w:r w:rsidRPr="009D3335">
              <w:rPr>
                <w:rFonts w:ascii="Times New Roman" w:eastAsia="Times New Roman" w:hAnsi="Times New Roman" w:cs="Times New Roman"/>
                <w:b/>
                <w:i/>
                <w:color w:val="000000"/>
                <w:sz w:val="24"/>
                <w:szCs w:val="24"/>
                <w:lang w:eastAsia="en-IN"/>
              </w:rPr>
              <w:t>ARIMA(</w:t>
            </w:r>
            <w:proofErr w:type="gramEnd"/>
            <w:r w:rsidRPr="009D3335">
              <w:rPr>
                <w:rFonts w:ascii="Times New Roman" w:eastAsia="Times New Roman" w:hAnsi="Times New Roman" w:cs="Times New Roman"/>
                <w:b/>
                <w:i/>
                <w:color w:val="000000"/>
                <w:sz w:val="24"/>
                <w:szCs w:val="24"/>
                <w:lang w:eastAsia="en-IN"/>
              </w:rPr>
              <w:t>2,1,0)</w:t>
            </w:r>
          </w:p>
        </w:tc>
        <w:tc>
          <w:tcPr>
            <w:tcW w:w="1540" w:type="dxa"/>
            <w:tcBorders>
              <w:top w:val="nil"/>
              <w:left w:val="nil"/>
              <w:bottom w:val="single" w:sz="4" w:space="0" w:color="auto"/>
              <w:right w:val="single" w:sz="4" w:space="0" w:color="auto"/>
            </w:tcBorders>
            <w:noWrap/>
            <w:vAlign w:val="bottom"/>
            <w:hideMark/>
          </w:tcPr>
          <w:p w14:paraId="6E87FF2A" w14:textId="77777777" w:rsidR="00445CEB" w:rsidRPr="009D3335" w:rsidRDefault="00445CEB" w:rsidP="00445CEB">
            <w:pPr>
              <w:spacing w:after="0" w:line="240" w:lineRule="auto"/>
              <w:jc w:val="center"/>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193.4442</w:t>
            </w:r>
          </w:p>
        </w:tc>
      </w:tr>
      <w:tr w:rsidR="00445CEB" w:rsidRPr="00445CEB" w14:paraId="06FF12DC"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3D44AE1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3,1,0)</w:t>
            </w:r>
          </w:p>
        </w:tc>
        <w:tc>
          <w:tcPr>
            <w:tcW w:w="1540" w:type="dxa"/>
            <w:tcBorders>
              <w:top w:val="nil"/>
              <w:left w:val="nil"/>
              <w:bottom w:val="single" w:sz="4" w:space="0" w:color="auto"/>
              <w:right w:val="single" w:sz="4" w:space="0" w:color="auto"/>
            </w:tcBorders>
            <w:noWrap/>
            <w:vAlign w:val="bottom"/>
            <w:hideMark/>
          </w:tcPr>
          <w:p w14:paraId="0ED7C722"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195.3785</w:t>
            </w:r>
          </w:p>
        </w:tc>
      </w:tr>
      <w:tr w:rsidR="00445CEB" w:rsidRPr="00445CEB" w14:paraId="54EDB2FF" w14:textId="77777777" w:rsidTr="00445CEB">
        <w:trPr>
          <w:trHeight w:val="324"/>
          <w:jc w:val="center"/>
        </w:trPr>
        <w:tc>
          <w:tcPr>
            <w:tcW w:w="1656" w:type="dxa"/>
            <w:tcBorders>
              <w:top w:val="nil"/>
              <w:left w:val="single" w:sz="4" w:space="0" w:color="auto"/>
              <w:bottom w:val="single" w:sz="4" w:space="0" w:color="auto"/>
              <w:right w:val="single" w:sz="4" w:space="0" w:color="auto"/>
            </w:tcBorders>
            <w:noWrap/>
            <w:vAlign w:val="center"/>
            <w:hideMark/>
          </w:tcPr>
          <w:p w14:paraId="02833B8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3,1,1)</w:t>
            </w:r>
          </w:p>
        </w:tc>
        <w:tc>
          <w:tcPr>
            <w:tcW w:w="1540" w:type="dxa"/>
            <w:tcBorders>
              <w:top w:val="nil"/>
              <w:left w:val="nil"/>
              <w:bottom w:val="single" w:sz="4" w:space="0" w:color="auto"/>
              <w:right w:val="single" w:sz="4" w:space="0" w:color="auto"/>
            </w:tcBorders>
            <w:noWrap/>
            <w:vAlign w:val="bottom"/>
            <w:hideMark/>
          </w:tcPr>
          <w:p w14:paraId="7F90111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C91B733"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F8BE3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2,1,0)</w:t>
            </w:r>
          </w:p>
        </w:tc>
        <w:tc>
          <w:tcPr>
            <w:tcW w:w="1540" w:type="dxa"/>
            <w:tcBorders>
              <w:top w:val="nil"/>
              <w:left w:val="nil"/>
              <w:bottom w:val="single" w:sz="4" w:space="0" w:color="auto"/>
              <w:right w:val="single" w:sz="4" w:space="0" w:color="auto"/>
            </w:tcBorders>
            <w:noWrap/>
            <w:vAlign w:val="bottom"/>
            <w:hideMark/>
          </w:tcPr>
          <w:p w14:paraId="0AA66588" w14:textId="77777777" w:rsidR="00445CEB" w:rsidRPr="00445CEB" w:rsidRDefault="00445CEB" w:rsidP="00445CEB">
            <w:pPr>
              <w:spacing w:after="0" w:line="240" w:lineRule="auto"/>
              <w:jc w:val="center"/>
              <w:rPr>
                <w:rFonts w:ascii="Calibri" w:eastAsia="Times New Roman" w:hAnsi="Calibri" w:cs="Calibri"/>
                <w:color w:val="000000"/>
                <w:sz w:val="24"/>
                <w:szCs w:val="24"/>
                <w:lang w:eastAsia="en-IN"/>
              </w:rPr>
            </w:pPr>
            <w:r w:rsidRPr="00445CEB">
              <w:rPr>
                <w:rFonts w:ascii="Calibri" w:eastAsia="Times New Roman" w:hAnsi="Calibri" w:cs="Calibri"/>
                <w:color w:val="000000"/>
                <w:sz w:val="24"/>
                <w:szCs w:val="24"/>
                <w:lang w:eastAsia="en-IN"/>
              </w:rPr>
              <w:t>205.7324</w:t>
            </w:r>
          </w:p>
        </w:tc>
      </w:tr>
    </w:tbl>
    <w:p w14:paraId="54EE55F2" w14:textId="56640FC3" w:rsidR="00445CEB" w:rsidRDefault="00445CEB">
      <w:pPr>
        <w:tabs>
          <w:tab w:val="left" w:pos="1357"/>
        </w:tabs>
        <w:spacing w:line="240" w:lineRule="auto"/>
        <w:rPr>
          <w:rFonts w:ascii="Times New Roman" w:hAnsi="Times New Roman" w:cs="Times New Roman"/>
          <w:b/>
          <w:sz w:val="20"/>
          <w:szCs w:val="20"/>
        </w:rPr>
      </w:pPr>
    </w:p>
    <w:p w14:paraId="5B062341" w14:textId="4A0BF5F4"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Table 2 shows the forecasted marine fish production values based on regression analysis and the ARIMA model. The drift parameter in the estimated ARIMA model is 0.5942, with a standard error of 0.1257.</w:t>
      </w:r>
    </w:p>
    <w:p w14:paraId="158349BC" w14:textId="69E48BC1" w:rsidR="0010779C" w:rsidRPr="00883FCF" w:rsidRDefault="00C44650" w:rsidP="003F2912">
      <w:pPr>
        <w:spacing w:line="240" w:lineRule="auto"/>
        <w:ind w:left="720" w:firstLine="720"/>
        <w:jc w:val="both"/>
        <w:rPr>
          <w:rFonts w:ascii="Times New Roman" w:hAnsi="Times New Roman" w:cs="Times New Roman"/>
          <w:b/>
          <w:sz w:val="20"/>
          <w:szCs w:val="20"/>
        </w:rPr>
      </w:pPr>
      <w:r w:rsidRPr="00883FCF">
        <w:rPr>
          <w:rFonts w:ascii="Times New Roman" w:hAnsi="Times New Roman" w:cs="Times New Roman"/>
          <w:b/>
          <w:sz w:val="20"/>
          <w:szCs w:val="20"/>
        </w:rPr>
        <w:t>Table 2: ARIMA (</w:t>
      </w:r>
      <w:r w:rsidR="006867E0">
        <w:rPr>
          <w:rFonts w:ascii="Times New Roman" w:hAnsi="Times New Roman" w:cs="Times New Roman"/>
          <w:b/>
          <w:sz w:val="20"/>
          <w:szCs w:val="20"/>
        </w:rPr>
        <w:t>2</w:t>
      </w:r>
      <w:r w:rsidRPr="00883FCF">
        <w:rPr>
          <w:rFonts w:ascii="Times New Roman" w:hAnsi="Times New Roman" w:cs="Times New Roman"/>
          <w:b/>
          <w:sz w:val="20"/>
          <w:szCs w:val="20"/>
        </w:rPr>
        <w:t xml:space="preserve">,1,0) Model </w:t>
      </w:r>
    </w:p>
    <w:tbl>
      <w:tblPr>
        <w:tblStyle w:val="TableGrid"/>
        <w:tblW w:w="0" w:type="auto"/>
        <w:jc w:val="center"/>
        <w:tblLook w:val="04A0" w:firstRow="1" w:lastRow="0" w:firstColumn="1" w:lastColumn="0" w:noHBand="0" w:noVBand="1"/>
      </w:tblPr>
      <w:tblGrid>
        <w:gridCol w:w="1450"/>
        <w:gridCol w:w="1274"/>
        <w:gridCol w:w="1274"/>
        <w:gridCol w:w="1431"/>
      </w:tblGrid>
      <w:tr w:rsidR="006867E0" w:rsidRPr="00883FCF" w14:paraId="5D8CA7D7" w14:textId="77777777" w:rsidTr="00736AAD">
        <w:trPr>
          <w:jc w:val="center"/>
        </w:trPr>
        <w:tc>
          <w:tcPr>
            <w:tcW w:w="1450" w:type="dxa"/>
          </w:tcPr>
          <w:p w14:paraId="5410BAD7" w14:textId="24A29F23" w:rsidR="006867E0" w:rsidRPr="00883FCF" w:rsidRDefault="006867E0" w:rsidP="003F2912">
            <w:pPr>
              <w:spacing w:after="0" w:line="240" w:lineRule="auto"/>
              <w:jc w:val="both"/>
              <w:rPr>
                <w:rFonts w:ascii="Times New Roman" w:hAnsi="Times New Roman" w:cs="Times New Roman"/>
                <w:sz w:val="20"/>
                <w:szCs w:val="20"/>
              </w:rPr>
            </w:pPr>
          </w:p>
        </w:tc>
        <w:tc>
          <w:tcPr>
            <w:tcW w:w="1274" w:type="dxa"/>
          </w:tcPr>
          <w:p w14:paraId="39A6C54C" w14:textId="537DB8CD" w:rsidR="006867E0" w:rsidRPr="006867E0" w:rsidRDefault="006867E0" w:rsidP="00585E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Constant</w:t>
            </w:r>
          </w:p>
        </w:tc>
        <w:tc>
          <w:tcPr>
            <w:tcW w:w="1274" w:type="dxa"/>
          </w:tcPr>
          <w:p w14:paraId="40F159C0" w14:textId="45B48C8A"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(1)</w:t>
            </w:r>
          </w:p>
        </w:tc>
        <w:tc>
          <w:tcPr>
            <w:tcW w:w="1431" w:type="dxa"/>
          </w:tcPr>
          <w:p w14:paraId="20DCA718" w14:textId="3A805E94"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(2)</w:t>
            </w:r>
          </w:p>
        </w:tc>
      </w:tr>
      <w:tr w:rsidR="006867E0" w:rsidRPr="00883FCF" w14:paraId="00279DD0" w14:textId="77777777" w:rsidTr="00736AAD">
        <w:trPr>
          <w:jc w:val="center"/>
        </w:trPr>
        <w:tc>
          <w:tcPr>
            <w:tcW w:w="1450" w:type="dxa"/>
          </w:tcPr>
          <w:p w14:paraId="13486E1E" w14:textId="45255ED9" w:rsidR="006867E0" w:rsidRPr="00883FCF" w:rsidRDefault="00585EC3" w:rsidP="003F29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Coefficient</w:t>
            </w:r>
          </w:p>
        </w:tc>
        <w:tc>
          <w:tcPr>
            <w:tcW w:w="1274" w:type="dxa"/>
          </w:tcPr>
          <w:p w14:paraId="69FFE796" w14:textId="4420F87E"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c>
          <w:tcPr>
            <w:tcW w:w="1274" w:type="dxa"/>
          </w:tcPr>
          <w:p w14:paraId="370DB930" w14:textId="4DEBCC0D"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-0.1352</w:t>
            </w:r>
          </w:p>
        </w:tc>
        <w:tc>
          <w:tcPr>
            <w:tcW w:w="1431" w:type="dxa"/>
          </w:tcPr>
          <w:p w14:paraId="5CB5315D" w14:textId="4D4D0903"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-0.4722</w:t>
            </w:r>
          </w:p>
        </w:tc>
      </w:tr>
      <w:tr w:rsidR="006867E0" w:rsidRPr="00883FCF" w14:paraId="3D95531F" w14:textId="77777777" w:rsidTr="00736AAD">
        <w:trPr>
          <w:jc w:val="center"/>
        </w:trPr>
        <w:tc>
          <w:tcPr>
            <w:tcW w:w="1450" w:type="dxa"/>
          </w:tcPr>
          <w:p w14:paraId="655921B0" w14:textId="40A31242" w:rsidR="006867E0" w:rsidRPr="005A28FF" w:rsidRDefault="006867E0" w:rsidP="003F2912">
            <w:pPr>
              <w:spacing w:after="0" w:line="240" w:lineRule="auto"/>
              <w:jc w:val="both"/>
              <w:rPr>
                <w:rFonts w:ascii="Times New Roman" w:hAnsi="Times New Roman" w:cs="Times New Roman"/>
                <w:i/>
                <w:sz w:val="20"/>
                <w:szCs w:val="20"/>
              </w:rPr>
            </w:pPr>
            <w:proofErr w:type="spellStart"/>
            <w:proofErr w:type="gramStart"/>
            <w:r w:rsidRPr="005A28FF">
              <w:rPr>
                <w:rFonts w:ascii="Times New Roman" w:hAnsi="Times New Roman" w:cs="Times New Roman"/>
                <w:i/>
                <w:sz w:val="20"/>
                <w:szCs w:val="20"/>
              </w:rPr>
              <w:t>s.e</w:t>
            </w:r>
            <w:proofErr w:type="spellEnd"/>
            <w:proofErr w:type="gramEnd"/>
          </w:p>
        </w:tc>
        <w:tc>
          <w:tcPr>
            <w:tcW w:w="1274" w:type="dxa"/>
          </w:tcPr>
          <w:p w14:paraId="3851155C" w14:textId="59D93483"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0.1257</w:t>
            </w:r>
          </w:p>
        </w:tc>
        <w:tc>
          <w:tcPr>
            <w:tcW w:w="1274" w:type="dxa"/>
          </w:tcPr>
          <w:p w14:paraId="276E5B7E" w14:textId="19644FAB"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0.1338</w:t>
            </w:r>
          </w:p>
        </w:tc>
        <w:tc>
          <w:tcPr>
            <w:tcW w:w="1431" w:type="dxa"/>
          </w:tcPr>
          <w:p w14:paraId="4FB8C298" w14:textId="10B3A74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r>
      <w:tr w:rsidR="006867E0" w:rsidRPr="00883FCF" w14:paraId="5538FC35" w14:textId="77777777" w:rsidTr="00736AAD">
        <w:trPr>
          <w:jc w:val="center"/>
        </w:trPr>
        <w:tc>
          <w:tcPr>
            <w:tcW w:w="1450" w:type="dxa"/>
          </w:tcPr>
          <w:p w14:paraId="3A7B6E80" w14:textId="063072E5"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t</w:t>
            </w:r>
          </w:p>
        </w:tc>
        <w:tc>
          <w:tcPr>
            <w:tcW w:w="1274" w:type="dxa"/>
          </w:tcPr>
          <w:p w14:paraId="24A82C77" w14:textId="31FAA5F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274" w:type="dxa"/>
          </w:tcPr>
          <w:p w14:paraId="2C4AF20D" w14:textId="19AD33C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431" w:type="dxa"/>
          </w:tcPr>
          <w:p w14:paraId="5234B67C" w14:textId="52926E8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tc>
      </w:tr>
    </w:tbl>
    <w:p w14:paraId="2DDF0C2A" w14:textId="77777777" w:rsidR="006867E0" w:rsidRDefault="006867E0">
      <w:pPr>
        <w:spacing w:line="240" w:lineRule="auto"/>
        <w:jc w:val="both"/>
        <w:rPr>
          <w:rFonts w:ascii="Times New Roman" w:hAnsi="Times New Roman" w:cs="Times New Roman"/>
          <w:sz w:val="20"/>
          <w:szCs w:val="20"/>
        </w:rPr>
      </w:pPr>
    </w:p>
    <w:p w14:paraId="0ADDD95B" w14:textId="37680D9D"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55DEA3FC" w:rsidR="0010779C" w:rsidRPr="00883FCF" w:rsidRDefault="00676725">
      <w:pPr>
        <w:tabs>
          <w:tab w:val="left" w:pos="1357"/>
        </w:tabs>
        <w:spacing w:line="240" w:lineRule="auto"/>
        <w:jc w:val="center"/>
        <w:rPr>
          <w:rFonts w:ascii="Times New Roman" w:hAnsi="Times New Roman" w:cs="Times New Roman"/>
          <w:sz w:val="20"/>
          <w:szCs w:val="20"/>
        </w:rPr>
      </w:pPr>
      <w:r>
        <w:rPr>
          <w:noProof/>
        </w:rPr>
        <w:drawing>
          <wp:inline distT="0" distB="0" distL="0" distR="0" wp14:anchorId="5945D103" wp14:editId="41ECE3C5">
            <wp:extent cx="3998723" cy="2682240"/>
            <wp:effectExtent l="0" t="0" r="1905" b="3810"/>
            <wp:docPr id="18" name="Chart 18">
              <a:extLst xmlns:a="http://schemas.openxmlformats.org/drawingml/2006/main">
                <a:ext uri="{FF2B5EF4-FFF2-40B4-BE49-F238E27FC236}">
                  <a16:creationId xmlns:a16="http://schemas.microsoft.com/office/drawing/2014/main" id="{43ADBA21-BED9-48AF-82E9-9CF9E1524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167A43A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Table 3 </w:t>
      </w:r>
      <w:r w:rsidR="00EA6BF5">
        <w:rPr>
          <w:rFonts w:ascii="Times New Roman" w:hAnsi="Times New Roman" w:cs="Times New Roman"/>
          <w:sz w:val="20"/>
          <w:szCs w:val="20"/>
        </w:rPr>
        <w:t xml:space="preserve">presents the predicted marine fish production numbers based on the ARIMA model and regression analysis. The bar diagram in Figure 4 compares </w:t>
      </w:r>
      <w:r w:rsidR="00F44261">
        <w:rPr>
          <w:rFonts w:ascii="Times New Roman" w:hAnsi="Times New Roman" w:cs="Times New Roman"/>
          <w:sz w:val="20"/>
          <w:szCs w:val="20"/>
        </w:rPr>
        <w:t>forecast values for</w:t>
      </w:r>
      <w:r w:rsidR="00EA6BF5">
        <w:rPr>
          <w:rFonts w:ascii="Times New Roman" w:hAnsi="Times New Roman" w:cs="Times New Roman"/>
          <w:sz w:val="20"/>
          <w:szCs w:val="20"/>
        </w:rPr>
        <w:t xml:space="preserve"> </w:t>
      </w:r>
      <w:r w:rsidR="00EA6BF5" w:rsidRPr="002D1A0D">
        <w:rPr>
          <w:rFonts w:ascii="Times New Roman" w:hAnsi="Times New Roman" w:cs="Times New Roman"/>
          <w:sz w:val="20"/>
          <w:szCs w:val="20"/>
          <w:highlight w:val="yellow"/>
        </w:rPr>
        <w:t>202</w:t>
      </w:r>
      <w:r w:rsidR="002D1A0D" w:rsidRPr="002D1A0D">
        <w:rPr>
          <w:rFonts w:ascii="Times New Roman" w:hAnsi="Times New Roman" w:cs="Times New Roman"/>
          <w:sz w:val="20"/>
          <w:szCs w:val="20"/>
          <w:highlight w:val="yellow"/>
        </w:rPr>
        <w:t>3</w:t>
      </w:r>
      <w:r w:rsidR="00EA6BF5" w:rsidRPr="002D1A0D">
        <w:rPr>
          <w:rFonts w:ascii="Times New Roman" w:hAnsi="Times New Roman" w:cs="Times New Roman"/>
          <w:sz w:val="20"/>
          <w:szCs w:val="20"/>
          <w:highlight w:val="yellow"/>
        </w:rPr>
        <w:t>-2</w:t>
      </w:r>
      <w:r w:rsidR="002D1A0D" w:rsidRPr="002D1A0D">
        <w:rPr>
          <w:rFonts w:ascii="Times New Roman" w:hAnsi="Times New Roman" w:cs="Times New Roman"/>
          <w:sz w:val="20"/>
          <w:szCs w:val="20"/>
          <w:highlight w:val="yellow"/>
        </w:rPr>
        <w:t>4</w:t>
      </w:r>
      <w:r w:rsidR="00EA6BF5" w:rsidRPr="002D1A0D">
        <w:rPr>
          <w:rFonts w:ascii="Times New Roman" w:hAnsi="Times New Roman" w:cs="Times New Roman"/>
          <w:sz w:val="20"/>
          <w:szCs w:val="20"/>
          <w:highlight w:val="yellow"/>
        </w:rPr>
        <w:t xml:space="preserve"> to 20</w:t>
      </w:r>
      <w:r w:rsidR="002D1A0D" w:rsidRPr="002D1A0D">
        <w:rPr>
          <w:rFonts w:ascii="Times New Roman" w:hAnsi="Times New Roman" w:cs="Times New Roman"/>
          <w:sz w:val="20"/>
          <w:szCs w:val="20"/>
          <w:highlight w:val="yellow"/>
        </w:rPr>
        <w:t>32</w:t>
      </w:r>
      <w:r w:rsidR="00EA6BF5" w:rsidRPr="002D1A0D">
        <w:rPr>
          <w:rFonts w:ascii="Times New Roman" w:hAnsi="Times New Roman" w:cs="Times New Roman"/>
          <w:sz w:val="20"/>
          <w:szCs w:val="20"/>
          <w:highlight w:val="yellow"/>
        </w:rPr>
        <w:t>-3</w:t>
      </w:r>
      <w:r w:rsidR="002D1A0D" w:rsidRPr="002D1A0D">
        <w:rPr>
          <w:rFonts w:ascii="Times New Roman" w:hAnsi="Times New Roman" w:cs="Times New Roman"/>
          <w:sz w:val="20"/>
          <w:szCs w:val="20"/>
          <w:highlight w:val="yellow"/>
        </w:rPr>
        <w:t>3</w:t>
      </w:r>
      <w:r w:rsidR="00EA6BF5">
        <w:rPr>
          <w:rFonts w:ascii="Times New Roman" w:hAnsi="Times New Roman" w:cs="Times New Roman"/>
          <w:sz w:val="20"/>
          <w:szCs w:val="20"/>
        </w:rPr>
        <w:t xml:space="preserve">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5000" w:type="pct"/>
        <w:tblLook w:val="04A0" w:firstRow="1" w:lastRow="0" w:firstColumn="1" w:lastColumn="0" w:noHBand="0" w:noVBand="1"/>
      </w:tblPr>
      <w:tblGrid>
        <w:gridCol w:w="1639"/>
        <w:gridCol w:w="3962"/>
        <w:gridCol w:w="3415"/>
      </w:tblGrid>
      <w:tr w:rsidR="00C97E62" w:rsidRPr="00C97E62" w14:paraId="3A5E858E" w14:textId="77777777" w:rsidTr="00C97E62">
        <w:trPr>
          <w:trHeight w:val="288"/>
        </w:trPr>
        <w:tc>
          <w:tcPr>
            <w:tcW w:w="909" w:type="pct"/>
            <w:tcBorders>
              <w:top w:val="single" w:sz="4" w:space="0" w:color="auto"/>
              <w:left w:val="single" w:sz="4" w:space="0" w:color="auto"/>
              <w:bottom w:val="single" w:sz="4" w:space="0" w:color="auto"/>
              <w:right w:val="single" w:sz="4" w:space="0" w:color="auto"/>
            </w:tcBorders>
            <w:noWrap/>
            <w:vAlign w:val="bottom"/>
            <w:hideMark/>
          </w:tcPr>
          <w:p w14:paraId="01CB2DE4" w14:textId="77777777" w:rsidR="00C97E62" w:rsidRPr="00C97E62" w:rsidRDefault="00C97E62" w:rsidP="00C97E62">
            <w:pPr>
              <w:spacing w:after="0" w:line="240" w:lineRule="auto"/>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noWrap/>
            <w:vAlign w:val="bottom"/>
            <w:hideMark/>
          </w:tcPr>
          <w:p w14:paraId="6AAC3235"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noWrap/>
            <w:vAlign w:val="bottom"/>
            <w:hideMark/>
          </w:tcPr>
          <w:p w14:paraId="6B0F05CD"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ARIMA</w:t>
            </w:r>
          </w:p>
        </w:tc>
      </w:tr>
      <w:tr w:rsidR="00C97E62" w:rsidRPr="00C97E62" w14:paraId="28790AA5"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366AA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noWrap/>
            <w:vAlign w:val="bottom"/>
            <w:hideMark/>
          </w:tcPr>
          <w:p w14:paraId="5DA59EB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40.7239</w:t>
            </w:r>
          </w:p>
        </w:tc>
        <w:tc>
          <w:tcPr>
            <w:tcW w:w="1894" w:type="pct"/>
            <w:tcBorders>
              <w:top w:val="nil"/>
              <w:left w:val="nil"/>
              <w:bottom w:val="single" w:sz="4" w:space="0" w:color="auto"/>
              <w:right w:val="single" w:sz="4" w:space="0" w:color="auto"/>
            </w:tcBorders>
            <w:shd w:val="clear" w:color="000000" w:fill="FFFFFF"/>
            <w:noWrap/>
            <w:vAlign w:val="bottom"/>
            <w:hideMark/>
          </w:tcPr>
          <w:p w14:paraId="35C6D8D4" w14:textId="0BBF424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41.78</w:t>
            </w:r>
            <w:r w:rsidR="006E6F22">
              <w:rPr>
                <w:rFonts w:ascii="Calibri" w:eastAsia="Times New Roman" w:hAnsi="Calibri" w:cs="Calibri"/>
                <w:color w:val="000000"/>
                <w:lang w:eastAsia="en-IN"/>
              </w:rPr>
              <w:t>90</w:t>
            </w:r>
          </w:p>
        </w:tc>
      </w:tr>
      <w:tr w:rsidR="00C97E62" w:rsidRPr="00C97E62" w14:paraId="7BD8F357"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69A164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noWrap/>
            <w:vAlign w:val="bottom"/>
            <w:hideMark/>
          </w:tcPr>
          <w:p w14:paraId="2056C1A6"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41.3012</w:t>
            </w:r>
          </w:p>
        </w:tc>
        <w:tc>
          <w:tcPr>
            <w:tcW w:w="1894" w:type="pct"/>
            <w:tcBorders>
              <w:top w:val="nil"/>
              <w:left w:val="nil"/>
              <w:bottom w:val="single" w:sz="4" w:space="0" w:color="auto"/>
              <w:right w:val="single" w:sz="4" w:space="0" w:color="auto"/>
            </w:tcBorders>
            <w:shd w:val="clear" w:color="000000" w:fill="FFFFFF"/>
            <w:noWrap/>
            <w:vAlign w:val="bottom"/>
            <w:hideMark/>
          </w:tcPr>
          <w:p w14:paraId="3B4FB4D4" w14:textId="435F7AE2"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41.6462</w:t>
            </w:r>
          </w:p>
        </w:tc>
      </w:tr>
      <w:tr w:rsidR="00C97E62" w:rsidRPr="00C97E62" w14:paraId="6FBE04FF"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CFC5800"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noWrap/>
            <w:vAlign w:val="bottom"/>
            <w:hideMark/>
          </w:tcPr>
          <w:p w14:paraId="07C8DA89"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41.8785</w:t>
            </w:r>
          </w:p>
        </w:tc>
        <w:tc>
          <w:tcPr>
            <w:tcW w:w="1894" w:type="pct"/>
            <w:tcBorders>
              <w:top w:val="nil"/>
              <w:left w:val="nil"/>
              <w:bottom w:val="single" w:sz="4" w:space="0" w:color="auto"/>
              <w:right w:val="single" w:sz="4" w:space="0" w:color="auto"/>
            </w:tcBorders>
            <w:shd w:val="clear" w:color="000000" w:fill="FFFFFF"/>
            <w:noWrap/>
            <w:vAlign w:val="bottom"/>
            <w:hideMark/>
          </w:tcPr>
          <w:p w14:paraId="3F7467C7" w14:textId="40FA140E"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43.8157</w:t>
            </w:r>
          </w:p>
        </w:tc>
      </w:tr>
      <w:tr w:rsidR="00C97E62" w:rsidRPr="00C97E62" w14:paraId="3708482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7D2A45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noWrap/>
            <w:vAlign w:val="bottom"/>
            <w:hideMark/>
          </w:tcPr>
          <w:p w14:paraId="16F6B70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42.4558</w:t>
            </w:r>
          </w:p>
        </w:tc>
        <w:tc>
          <w:tcPr>
            <w:tcW w:w="1894" w:type="pct"/>
            <w:tcBorders>
              <w:top w:val="nil"/>
              <w:left w:val="nil"/>
              <w:bottom w:val="single" w:sz="4" w:space="0" w:color="auto"/>
              <w:right w:val="single" w:sz="4" w:space="0" w:color="auto"/>
            </w:tcBorders>
            <w:shd w:val="clear" w:color="000000" w:fill="FFFFFF"/>
            <w:noWrap/>
            <w:vAlign w:val="bottom"/>
            <w:hideMark/>
          </w:tcPr>
          <w:p w14:paraId="11D86E33"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44.5449</w:t>
            </w:r>
          </w:p>
        </w:tc>
      </w:tr>
      <w:tr w:rsidR="00C97E62" w:rsidRPr="00C97E62" w14:paraId="391CC5BC"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3C5181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noWrap/>
            <w:vAlign w:val="bottom"/>
            <w:hideMark/>
          </w:tcPr>
          <w:p w14:paraId="4B3B4530"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43.0331</w:t>
            </w:r>
          </w:p>
        </w:tc>
        <w:tc>
          <w:tcPr>
            <w:tcW w:w="1894" w:type="pct"/>
            <w:tcBorders>
              <w:top w:val="nil"/>
              <w:left w:val="nil"/>
              <w:bottom w:val="single" w:sz="4" w:space="0" w:color="auto"/>
              <w:right w:val="single" w:sz="4" w:space="0" w:color="auto"/>
            </w:tcBorders>
            <w:shd w:val="clear" w:color="000000" w:fill="FFFFFF"/>
            <w:noWrap/>
            <w:vAlign w:val="bottom"/>
            <w:hideMark/>
          </w:tcPr>
          <w:p w14:paraId="3BDA19CE" w14:textId="2DB500A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44.377</w:t>
            </w:r>
            <w:r w:rsidR="006E6F22">
              <w:rPr>
                <w:rFonts w:ascii="Calibri" w:eastAsia="Times New Roman" w:hAnsi="Calibri" w:cs="Calibri"/>
                <w:color w:val="000000"/>
                <w:lang w:eastAsia="en-IN"/>
              </w:rPr>
              <w:t>1</w:t>
            </w:r>
          </w:p>
        </w:tc>
      </w:tr>
      <w:tr w:rsidR="00C97E62" w:rsidRPr="00C97E62" w14:paraId="5D1FA6D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FDA853B"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noWrap/>
            <w:vAlign w:val="bottom"/>
            <w:hideMark/>
          </w:tcPr>
          <w:p w14:paraId="1D35EA4C"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43.6104</w:t>
            </w:r>
          </w:p>
        </w:tc>
        <w:tc>
          <w:tcPr>
            <w:tcW w:w="1894" w:type="pct"/>
            <w:tcBorders>
              <w:top w:val="nil"/>
              <w:left w:val="nil"/>
              <w:bottom w:val="single" w:sz="4" w:space="0" w:color="auto"/>
              <w:right w:val="single" w:sz="4" w:space="0" w:color="auto"/>
            </w:tcBorders>
            <w:shd w:val="clear" w:color="000000" w:fill="FFFFFF"/>
            <w:noWrap/>
            <w:vAlign w:val="bottom"/>
            <w:hideMark/>
          </w:tcPr>
          <w:p w14:paraId="386A327D" w14:textId="13E7F645"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45.0106</w:t>
            </w:r>
          </w:p>
        </w:tc>
      </w:tr>
      <w:tr w:rsidR="00C97E62" w:rsidRPr="00C97E62" w14:paraId="045FEFA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24FB61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noWrap/>
            <w:vAlign w:val="bottom"/>
            <w:hideMark/>
          </w:tcPr>
          <w:p w14:paraId="67091DC4"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44.1877</w:t>
            </w:r>
          </w:p>
        </w:tc>
        <w:tc>
          <w:tcPr>
            <w:tcW w:w="1894" w:type="pct"/>
            <w:tcBorders>
              <w:top w:val="nil"/>
              <w:left w:val="nil"/>
              <w:bottom w:val="single" w:sz="4" w:space="0" w:color="auto"/>
              <w:right w:val="single" w:sz="4" w:space="0" w:color="auto"/>
            </w:tcBorders>
            <w:shd w:val="clear" w:color="000000" w:fill="FFFFFF"/>
            <w:noWrap/>
            <w:vAlign w:val="bottom"/>
            <w:hideMark/>
          </w:tcPr>
          <w:p w14:paraId="63C7D5BF" w14:textId="44DF6D7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45.9593</w:t>
            </w:r>
          </w:p>
        </w:tc>
      </w:tr>
      <w:tr w:rsidR="00C97E62" w:rsidRPr="00C97E62" w14:paraId="7F564973"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F79CFC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2030-31</w:t>
            </w:r>
          </w:p>
        </w:tc>
        <w:tc>
          <w:tcPr>
            <w:tcW w:w="2197" w:type="pct"/>
            <w:tcBorders>
              <w:top w:val="nil"/>
              <w:left w:val="nil"/>
              <w:bottom w:val="single" w:sz="4" w:space="0" w:color="auto"/>
              <w:right w:val="single" w:sz="4" w:space="0" w:color="auto"/>
            </w:tcBorders>
            <w:noWrap/>
            <w:vAlign w:val="bottom"/>
            <w:hideMark/>
          </w:tcPr>
          <w:p w14:paraId="2F240325" w14:textId="4148B93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44.765</w:t>
            </w:r>
            <w:r w:rsidR="006E6F22">
              <w:rPr>
                <w:rFonts w:ascii="Calibri" w:eastAsia="Times New Roman" w:hAnsi="Calibri" w:cs="Calibri"/>
                <w:color w:val="000000"/>
                <w:lang w:eastAsia="en-IN"/>
              </w:rPr>
              <w:t>0</w:t>
            </w:r>
          </w:p>
        </w:tc>
        <w:tc>
          <w:tcPr>
            <w:tcW w:w="1894" w:type="pct"/>
            <w:tcBorders>
              <w:top w:val="nil"/>
              <w:left w:val="nil"/>
              <w:bottom w:val="single" w:sz="4" w:space="0" w:color="auto"/>
              <w:right w:val="single" w:sz="4" w:space="0" w:color="auto"/>
            </w:tcBorders>
            <w:shd w:val="clear" w:color="000000" w:fill="FFFFFF"/>
            <w:noWrap/>
            <w:vAlign w:val="bottom"/>
            <w:hideMark/>
          </w:tcPr>
          <w:p w14:paraId="139968CD" w14:textId="40748BB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46.487</w:t>
            </w:r>
            <w:r w:rsidR="006E6F22">
              <w:rPr>
                <w:rFonts w:ascii="Calibri" w:eastAsia="Times New Roman" w:hAnsi="Calibri" w:cs="Calibri"/>
                <w:color w:val="000000"/>
                <w:lang w:eastAsia="en-IN"/>
              </w:rPr>
              <w:t>1</w:t>
            </w:r>
          </w:p>
        </w:tc>
      </w:tr>
      <w:tr w:rsidR="00C97E62" w:rsidRPr="00C97E62" w14:paraId="611359E0"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C4CBDD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noWrap/>
            <w:vAlign w:val="bottom"/>
            <w:hideMark/>
          </w:tcPr>
          <w:p w14:paraId="171B745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45.3423</w:t>
            </w:r>
          </w:p>
        </w:tc>
        <w:tc>
          <w:tcPr>
            <w:tcW w:w="1894" w:type="pct"/>
            <w:tcBorders>
              <w:top w:val="nil"/>
              <w:left w:val="nil"/>
              <w:bottom w:val="single" w:sz="4" w:space="0" w:color="auto"/>
              <w:right w:val="single" w:sz="4" w:space="0" w:color="auto"/>
            </w:tcBorders>
            <w:shd w:val="clear" w:color="000000" w:fill="FFFFFF"/>
            <w:noWrap/>
            <w:vAlign w:val="bottom"/>
            <w:hideMark/>
          </w:tcPr>
          <w:p w14:paraId="134BE16A" w14:textId="16B28BCC"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46.922</w:t>
            </w:r>
            <w:r w:rsidR="006E6F22">
              <w:rPr>
                <w:rFonts w:ascii="Calibri" w:eastAsia="Times New Roman" w:hAnsi="Calibri" w:cs="Calibri"/>
                <w:color w:val="000000"/>
                <w:lang w:eastAsia="en-IN"/>
              </w:rPr>
              <w:t>9</w:t>
            </w:r>
          </w:p>
        </w:tc>
      </w:tr>
      <w:tr w:rsidR="00C97E62" w:rsidRPr="00C97E62" w14:paraId="06CBD86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3E6BD35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noWrap/>
            <w:vAlign w:val="bottom"/>
            <w:hideMark/>
          </w:tcPr>
          <w:p w14:paraId="4996CEA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45.9196</w:t>
            </w:r>
          </w:p>
        </w:tc>
        <w:tc>
          <w:tcPr>
            <w:tcW w:w="1894" w:type="pct"/>
            <w:tcBorders>
              <w:top w:val="nil"/>
              <w:left w:val="nil"/>
              <w:bottom w:val="single" w:sz="4" w:space="0" w:color="auto"/>
              <w:right w:val="single" w:sz="4" w:space="0" w:color="auto"/>
            </w:tcBorders>
            <w:shd w:val="clear" w:color="000000" w:fill="FFFFFF"/>
            <w:noWrap/>
            <w:vAlign w:val="bottom"/>
            <w:hideMark/>
          </w:tcPr>
          <w:p w14:paraId="39838D2D" w14:textId="5AA9DB2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47.5699</w:t>
            </w:r>
          </w:p>
        </w:tc>
      </w:tr>
    </w:tbl>
    <w:p w14:paraId="365289E9" w14:textId="77777777" w:rsidR="00C97E62" w:rsidRDefault="00C97E62">
      <w:pPr>
        <w:tabs>
          <w:tab w:val="left" w:pos="1357"/>
        </w:tabs>
        <w:spacing w:line="240" w:lineRule="auto"/>
        <w:jc w:val="center"/>
        <w:rPr>
          <w:rFonts w:ascii="Times New Roman" w:hAnsi="Times New Roman" w:cs="Times New Roman"/>
          <w:b/>
          <w:sz w:val="20"/>
          <w:szCs w:val="20"/>
        </w:rPr>
      </w:pPr>
    </w:p>
    <w:p w14:paraId="5423BC32" w14:textId="77777777" w:rsidR="00C97E62" w:rsidRDefault="00C97E62">
      <w:pPr>
        <w:tabs>
          <w:tab w:val="left" w:pos="1357"/>
        </w:tabs>
        <w:spacing w:line="240" w:lineRule="auto"/>
        <w:jc w:val="center"/>
        <w:rPr>
          <w:rFonts w:ascii="Times New Roman" w:hAnsi="Times New Roman" w:cs="Times New Roman"/>
          <w:b/>
          <w:sz w:val="20"/>
          <w:szCs w:val="20"/>
        </w:rPr>
      </w:pPr>
    </w:p>
    <w:p w14:paraId="74E620D9" w14:textId="779DB54D" w:rsidR="0010779C" w:rsidRPr="00883FCF" w:rsidRDefault="007F0AFA">
      <w:pPr>
        <w:tabs>
          <w:tab w:val="left" w:pos="1357"/>
        </w:tabs>
        <w:spacing w:line="240" w:lineRule="auto"/>
        <w:jc w:val="center"/>
        <w:rPr>
          <w:rFonts w:ascii="Times New Roman" w:hAnsi="Times New Roman" w:cs="Times New Roman"/>
          <w:b/>
          <w:sz w:val="20"/>
          <w:szCs w:val="20"/>
        </w:rPr>
      </w:pPr>
      <w:r>
        <w:rPr>
          <w:noProof/>
        </w:rPr>
        <w:drawing>
          <wp:inline distT="0" distB="0" distL="0" distR="0" wp14:anchorId="7841428E" wp14:editId="7AA33DE4">
            <wp:extent cx="4572000" cy="2743200"/>
            <wp:effectExtent l="0" t="0" r="0" b="0"/>
            <wp:docPr id="19" name="Chart 19">
              <a:extLst xmlns:a="http://schemas.openxmlformats.org/drawingml/2006/main">
                <a:ext uri="{FF2B5EF4-FFF2-40B4-BE49-F238E27FC236}">
                  <a16:creationId xmlns:a16="http://schemas.microsoft.com/office/drawing/2014/main" id="{B52BC1FC-9870-493A-A7DD-DC1FCBE7B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872290" w14:textId="7E9678BE"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Comparative Forecasted Values </w:t>
      </w:r>
      <w:r w:rsidR="00B304A4">
        <w:rPr>
          <w:rFonts w:ascii="Times New Roman" w:hAnsi="Times New Roman" w:cs="Times New Roman"/>
          <w:b/>
          <w:sz w:val="20"/>
          <w:szCs w:val="20"/>
        </w:rPr>
        <w:t xml:space="preserve">of Marine Fish Production (Lakh Tonnes) </w:t>
      </w:r>
      <w:r w:rsidRPr="00883FCF">
        <w:rPr>
          <w:rFonts w:ascii="Times New Roman" w:hAnsi="Times New Roman" w:cs="Times New Roman"/>
          <w:b/>
          <w:sz w:val="20"/>
          <w:szCs w:val="20"/>
        </w:rPr>
        <w:t>with Regression and ARIMA Model</w:t>
      </w:r>
    </w:p>
    <w:p w14:paraId="4A45C05C" w14:textId="01B0517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w:t>
      </w:r>
      <w:r w:rsidR="00F537E3">
        <w:rPr>
          <w:rFonts w:ascii="Times New Roman" w:hAnsi="Times New Roman" w:cs="Times New Roman"/>
          <w:sz w:val="20"/>
          <w:szCs w:val="20"/>
        </w:rPr>
        <w:t>ARIMA (2,1,0)</w:t>
      </w:r>
      <w:r w:rsidRPr="00883FCF">
        <w:rPr>
          <w:rFonts w:ascii="Times New Roman" w:hAnsi="Times New Roman" w:cs="Times New Roman"/>
          <w:sz w:val="20"/>
          <w:szCs w:val="20"/>
        </w:rPr>
        <w:t xml:space="preserve"> model for marine fish output from 202</w:t>
      </w:r>
      <w:r w:rsidR="00F537E3">
        <w:rPr>
          <w:rFonts w:ascii="Times New Roman" w:hAnsi="Times New Roman" w:cs="Times New Roman"/>
          <w:sz w:val="20"/>
          <w:szCs w:val="20"/>
        </w:rPr>
        <w:t>3</w:t>
      </w:r>
      <w:r w:rsidRPr="00883FCF">
        <w:rPr>
          <w:rFonts w:ascii="Times New Roman" w:hAnsi="Times New Roman" w:cs="Times New Roman"/>
          <w:sz w:val="20"/>
          <w:szCs w:val="20"/>
        </w:rPr>
        <w:t>–2</w:t>
      </w:r>
      <w:r w:rsidR="00F537E3">
        <w:rPr>
          <w:rFonts w:ascii="Times New Roman" w:hAnsi="Times New Roman" w:cs="Times New Roman"/>
          <w:sz w:val="20"/>
          <w:szCs w:val="20"/>
        </w:rPr>
        <w:t>4</w:t>
      </w:r>
      <w:r w:rsidRPr="00883FCF">
        <w:rPr>
          <w:rFonts w:ascii="Times New Roman" w:hAnsi="Times New Roman" w:cs="Times New Roman"/>
          <w:sz w:val="20"/>
          <w:szCs w:val="20"/>
        </w:rPr>
        <w:t xml:space="preserve"> to 20</w:t>
      </w:r>
      <w:r w:rsidR="00F537E3">
        <w:rPr>
          <w:rFonts w:ascii="Times New Roman" w:hAnsi="Times New Roman" w:cs="Times New Roman"/>
          <w:sz w:val="20"/>
          <w:szCs w:val="20"/>
        </w:rPr>
        <w:t>32</w:t>
      </w:r>
      <w:r w:rsidRPr="00883FCF">
        <w:rPr>
          <w:rFonts w:ascii="Times New Roman" w:hAnsi="Times New Roman" w:cs="Times New Roman"/>
          <w:sz w:val="20"/>
          <w:szCs w:val="20"/>
        </w:rPr>
        <w:t>–3</w:t>
      </w:r>
      <w:r w:rsidR="00F537E3">
        <w:rPr>
          <w:rFonts w:ascii="Times New Roman" w:hAnsi="Times New Roman" w:cs="Times New Roman"/>
          <w:sz w:val="20"/>
          <w:szCs w:val="20"/>
        </w:rPr>
        <w:t>3</w:t>
      </w:r>
      <w:r w:rsidRPr="00883FCF">
        <w:rPr>
          <w:rFonts w:ascii="Times New Roman" w:hAnsi="Times New Roman" w:cs="Times New Roman"/>
          <w:sz w:val="20"/>
          <w:szCs w:val="20"/>
        </w:rPr>
        <w:t xml:space="preserve">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25D67865"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w:t>
      </w:r>
      <w:r w:rsidRPr="00363C37">
        <w:rPr>
          <w:rFonts w:ascii="Times New Roman" w:hAnsi="Times New Roman" w:cs="Times New Roman"/>
          <w:sz w:val="20"/>
          <w:szCs w:val="20"/>
          <w:highlight w:val="yellow"/>
        </w:rPr>
        <w:t>20</w:t>
      </w:r>
      <w:r w:rsidR="00363C37" w:rsidRPr="00363C37">
        <w:rPr>
          <w:rFonts w:ascii="Times New Roman" w:hAnsi="Times New Roman" w:cs="Times New Roman"/>
          <w:sz w:val="20"/>
          <w:szCs w:val="20"/>
          <w:highlight w:val="yellow"/>
        </w:rPr>
        <w:t>22</w:t>
      </w:r>
      <w:r w:rsidRPr="00363C37">
        <w:rPr>
          <w:rFonts w:ascii="Times New Roman" w:hAnsi="Times New Roman" w:cs="Times New Roman"/>
          <w:sz w:val="20"/>
          <w:szCs w:val="20"/>
          <w:highlight w:val="yellow"/>
        </w:rPr>
        <w:t>-2</w:t>
      </w:r>
      <w:r w:rsidR="00363C37" w:rsidRPr="00363C37">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in Table 1, </w:t>
      </w:r>
      <w:r w:rsidR="00F44261">
        <w:rPr>
          <w:rFonts w:ascii="Times New Roman" w:hAnsi="Times New Roman" w:cs="Times New Roman"/>
          <w:sz w:val="20"/>
          <w:szCs w:val="20"/>
        </w:rPr>
        <w:t>graphically represented in Figure 5, show a non-linear upward trend</w:t>
      </w:r>
      <w:r w:rsidRPr="00883FCF">
        <w:rPr>
          <w:rFonts w:ascii="Times New Roman" w:hAnsi="Times New Roman" w:cs="Times New Roman"/>
          <w:sz w:val="20"/>
          <w:szCs w:val="20"/>
        </w:rPr>
        <w:t xml:space="preserve">.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3112BDA3" w:rsidR="0010779C" w:rsidRPr="00883FCF" w:rsidRDefault="007E1860">
      <w:pPr>
        <w:spacing w:line="240" w:lineRule="auto"/>
        <w:jc w:val="center"/>
        <w:rPr>
          <w:rFonts w:ascii="Times New Roman" w:hAnsi="Times New Roman" w:cs="Times New Roman"/>
          <w:b/>
          <w:sz w:val="20"/>
          <w:szCs w:val="20"/>
        </w:rPr>
      </w:pPr>
      <w:r>
        <w:rPr>
          <w:noProof/>
        </w:rPr>
        <w:lastRenderedPageBreak/>
        <w:drawing>
          <wp:inline distT="0" distB="0" distL="0" distR="0" wp14:anchorId="3701D468" wp14:editId="5C3E6A7A">
            <wp:extent cx="4572000" cy="2743200"/>
            <wp:effectExtent l="0" t="0" r="0" b="0"/>
            <wp:docPr id="2" name="Chart 2">
              <a:extLst xmlns:a="http://schemas.openxmlformats.org/drawingml/2006/main">
                <a:ext uri="{FF2B5EF4-FFF2-40B4-BE49-F238E27FC236}">
                  <a16:creationId xmlns:a16="http://schemas.microsoft.com/office/drawing/2014/main" id="{4CAE3E19-E6F1-477F-A01E-D9F61FC31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19A8CF6A" w:rsidR="0010779C" w:rsidRPr="00883FCF" w:rsidRDefault="007E1860">
      <w:pPr>
        <w:spacing w:line="240" w:lineRule="auto"/>
        <w:jc w:val="center"/>
        <w:rPr>
          <w:rFonts w:ascii="Times New Roman" w:hAnsi="Times New Roman" w:cs="Times New Roman"/>
          <w:sz w:val="20"/>
          <w:szCs w:val="20"/>
        </w:rPr>
      </w:pPr>
      <w:r>
        <w:rPr>
          <w:noProof/>
        </w:rPr>
        <w:drawing>
          <wp:inline distT="0" distB="0" distL="0" distR="0" wp14:anchorId="7C29C48F" wp14:editId="6966A4D9">
            <wp:extent cx="4572000" cy="2743200"/>
            <wp:effectExtent l="0" t="0" r="0" b="0"/>
            <wp:docPr id="3" name="Chart 3">
              <a:extLst xmlns:a="http://schemas.openxmlformats.org/drawingml/2006/main">
                <a:ext uri="{FF2B5EF4-FFF2-40B4-BE49-F238E27FC236}">
                  <a16:creationId xmlns:a16="http://schemas.microsoft.com/office/drawing/2014/main" id="{3CD3F8A2-9270-4CDA-8CDF-A44654392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604A217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w:t>
      </w:r>
      <w:r w:rsidR="00F44261">
        <w:rPr>
          <w:rFonts w:ascii="Times New Roman" w:hAnsi="Times New Roman" w:cs="Times New Roman"/>
          <w:sz w:val="20"/>
          <w:szCs w:val="20"/>
        </w:rPr>
        <w:t>presents the AIC values for different ARIMA models of the</w:t>
      </w:r>
      <w:r w:rsidRPr="00883FCF">
        <w:rPr>
          <w:rFonts w:ascii="Times New Roman" w:hAnsi="Times New Roman" w:cs="Times New Roman"/>
          <w:sz w:val="20"/>
          <w:szCs w:val="20"/>
        </w:rPr>
        <w:t xml:space="preserve"> inland fish production data. As </w:t>
      </w:r>
      <w:r w:rsidR="00F44261">
        <w:rPr>
          <w:rFonts w:ascii="Times New Roman" w:hAnsi="Times New Roman" w:cs="Times New Roman"/>
          <w:sz w:val="20"/>
          <w:szCs w:val="20"/>
        </w:rPr>
        <w:t>shown in the table, the ARIMA (0, 2, 1) model had the lowest AIC value</w:t>
      </w:r>
      <w:r w:rsidRPr="00883FCF">
        <w:rPr>
          <w:rFonts w:ascii="Times New Roman" w:hAnsi="Times New Roman" w:cs="Times New Roman"/>
          <w:sz w:val="20"/>
          <w:szCs w:val="20"/>
        </w:rPr>
        <w:t xml:space="preserve">.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6.4pt;height:18.6pt" o:ole="">
            <v:imagedata r:id="rId22" o:title=""/>
          </v:shape>
          <o:OLEObject Type="Embed" ProgID="Equation.DSMT4" ShapeID="_x0000_i1029" DrawAspect="Content" ObjectID="_1825516822" r:id="rId23"/>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2pt;height:18.6pt" o:ole="">
            <v:imagedata r:id="rId12" o:title=""/>
          </v:shape>
          <o:OLEObject Type="Embed" ProgID="Equation.DSMT4" ShapeID="_x0000_i1030" DrawAspect="Content" ObjectID="_1825516823" r:id="rId24"/>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6pt;height:18.6pt" o:ole="">
            <v:imagedata r:id="rId16" o:title=""/>
          </v:shape>
          <o:OLEObject Type="Embed" ProgID="Equation.DSMT4" ShapeID="_x0000_i1031" DrawAspect="Content" ObjectID="_1825516824" r:id="rId25"/>
        </w:object>
      </w:r>
      <w:r w:rsidRPr="00883FCF">
        <w:rPr>
          <w:rFonts w:ascii="Times New Roman" w:hAnsi="Times New Roman" w:cs="Times New Roman"/>
          <w:sz w:val="20"/>
          <w:szCs w:val="20"/>
        </w:rPr>
        <w:t xml:space="preserve"> is the random error term. </w:t>
      </w:r>
    </w:p>
    <w:p w14:paraId="5F7A715D" w14:textId="113C555C" w:rsidR="0010779C"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4: ARIMA (0,2,1) Model for </w:t>
      </w:r>
      <w:r w:rsidR="00A46B04">
        <w:rPr>
          <w:rFonts w:ascii="Times New Roman" w:hAnsi="Times New Roman" w:cs="Times New Roman"/>
          <w:b/>
          <w:sz w:val="20"/>
          <w:szCs w:val="20"/>
        </w:rPr>
        <w:t>Inland</w:t>
      </w:r>
      <w:r w:rsidRPr="00883FCF">
        <w:rPr>
          <w:rFonts w:ascii="Times New Roman" w:hAnsi="Times New Roman" w:cs="Times New Roman"/>
          <w:b/>
          <w:sz w:val="20"/>
          <w:szCs w:val="20"/>
        </w:rPr>
        <w:t xml:space="preserve"> Fish Production in India</w:t>
      </w:r>
    </w:p>
    <w:tbl>
      <w:tblPr>
        <w:tblW w:w="2465" w:type="dxa"/>
        <w:jc w:val="center"/>
        <w:tblLook w:val="04A0" w:firstRow="1" w:lastRow="0" w:firstColumn="1" w:lastColumn="0" w:noHBand="0" w:noVBand="1"/>
      </w:tblPr>
      <w:tblGrid>
        <w:gridCol w:w="1656"/>
        <w:gridCol w:w="1116"/>
      </w:tblGrid>
      <w:tr w:rsidR="00836525" w:rsidRPr="00836525" w14:paraId="61551231"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noWrap/>
            <w:vAlign w:val="center"/>
          </w:tcPr>
          <w:p w14:paraId="0F24FFB7" w14:textId="39FE0FA3"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ARIMA (</w:t>
            </w:r>
            <w:proofErr w:type="spellStart"/>
            <w:proofErr w:type="gramStart"/>
            <w:r w:rsidRPr="00836525">
              <w:rPr>
                <w:rFonts w:ascii="Times New Roman" w:eastAsia="Times New Roman" w:hAnsi="Times New Roman" w:cs="Times New Roman"/>
                <w:b/>
                <w:bCs/>
                <w:color w:val="000000"/>
                <w:sz w:val="24"/>
                <w:szCs w:val="24"/>
                <w:lang w:eastAsia="en-IN"/>
              </w:rPr>
              <w:t>p,d</w:t>
            </w:r>
            <w:proofErr w:type="gramEnd"/>
            <w:r w:rsidRPr="00836525">
              <w:rPr>
                <w:rFonts w:ascii="Times New Roman" w:eastAsia="Times New Roman" w:hAnsi="Times New Roman" w:cs="Times New Roman"/>
                <w:b/>
                <w:bCs/>
                <w:color w:val="000000"/>
                <w:sz w:val="24"/>
                <w:szCs w:val="24"/>
                <w:lang w:eastAsia="en-IN"/>
              </w:rPr>
              <w:t>,q</w:t>
            </w:r>
            <w:proofErr w:type="spellEnd"/>
            <w:r w:rsidRPr="00836525">
              <w:rPr>
                <w:rFonts w:ascii="Times New Roman" w:eastAsia="Times New Roman" w:hAnsi="Times New Roman" w:cs="Times New Roman"/>
                <w:b/>
                <w:bCs/>
                <w:color w:val="000000"/>
                <w:sz w:val="24"/>
                <w:szCs w:val="24"/>
                <w:lang w:eastAsia="en-IN"/>
              </w:rPr>
              <w:t>)</w:t>
            </w:r>
          </w:p>
        </w:tc>
        <w:tc>
          <w:tcPr>
            <w:tcW w:w="1053" w:type="dxa"/>
            <w:tcBorders>
              <w:top w:val="single" w:sz="4" w:space="0" w:color="auto"/>
              <w:left w:val="nil"/>
              <w:bottom w:val="single" w:sz="4" w:space="0" w:color="auto"/>
              <w:right w:val="single" w:sz="4" w:space="0" w:color="auto"/>
            </w:tcBorders>
            <w:noWrap/>
            <w:vAlign w:val="bottom"/>
          </w:tcPr>
          <w:p w14:paraId="1972B9F8" w14:textId="62AAB7CE"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AIC</w:t>
            </w:r>
          </w:p>
        </w:tc>
      </w:tr>
      <w:tr w:rsidR="00836525" w:rsidRPr="00836525" w14:paraId="22CBDD6D"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noWrap/>
            <w:vAlign w:val="bottom"/>
            <w:hideMark/>
          </w:tcPr>
          <w:p w14:paraId="6C4265C4"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2,2,2)</w:t>
            </w:r>
          </w:p>
        </w:tc>
        <w:tc>
          <w:tcPr>
            <w:tcW w:w="1053" w:type="dxa"/>
            <w:tcBorders>
              <w:top w:val="single" w:sz="4" w:space="0" w:color="auto"/>
              <w:left w:val="nil"/>
              <w:bottom w:val="single" w:sz="4" w:space="0" w:color="auto"/>
              <w:right w:val="single" w:sz="4" w:space="0" w:color="auto"/>
            </w:tcBorders>
            <w:noWrap/>
            <w:vAlign w:val="bottom"/>
            <w:hideMark/>
          </w:tcPr>
          <w:p w14:paraId="4A470D09"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 xml:space="preserve"> Inf</w:t>
            </w:r>
          </w:p>
        </w:tc>
      </w:tr>
      <w:tr w:rsidR="00836525" w:rsidRPr="00836525" w14:paraId="39455068"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01FA5932"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0,2,0)</w:t>
            </w:r>
          </w:p>
        </w:tc>
        <w:tc>
          <w:tcPr>
            <w:tcW w:w="1053" w:type="dxa"/>
            <w:tcBorders>
              <w:top w:val="nil"/>
              <w:left w:val="nil"/>
              <w:bottom w:val="single" w:sz="4" w:space="0" w:color="auto"/>
              <w:right w:val="single" w:sz="4" w:space="0" w:color="auto"/>
            </w:tcBorders>
            <w:noWrap/>
            <w:vAlign w:val="bottom"/>
            <w:hideMark/>
          </w:tcPr>
          <w:p w14:paraId="7C3C8849"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182.361</w:t>
            </w:r>
          </w:p>
        </w:tc>
      </w:tr>
      <w:tr w:rsidR="00836525" w:rsidRPr="00836525" w14:paraId="2CF41F08"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332A885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lastRenderedPageBreak/>
              <w:t>ARIMA(</w:t>
            </w:r>
            <w:proofErr w:type="gramEnd"/>
            <w:r w:rsidRPr="00836525">
              <w:rPr>
                <w:rFonts w:ascii="Times New Roman" w:eastAsia="Times New Roman" w:hAnsi="Times New Roman" w:cs="Times New Roman"/>
                <w:color w:val="000000"/>
                <w:sz w:val="24"/>
                <w:szCs w:val="24"/>
                <w:lang w:eastAsia="en-IN"/>
              </w:rPr>
              <w:t>1,2,0)</w:t>
            </w:r>
          </w:p>
        </w:tc>
        <w:tc>
          <w:tcPr>
            <w:tcW w:w="1053" w:type="dxa"/>
            <w:tcBorders>
              <w:top w:val="nil"/>
              <w:left w:val="nil"/>
              <w:bottom w:val="single" w:sz="4" w:space="0" w:color="auto"/>
              <w:right w:val="single" w:sz="4" w:space="0" w:color="auto"/>
            </w:tcBorders>
            <w:noWrap/>
            <w:vAlign w:val="bottom"/>
            <w:hideMark/>
          </w:tcPr>
          <w:p w14:paraId="01BC3970"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177.0954</w:t>
            </w:r>
          </w:p>
        </w:tc>
      </w:tr>
      <w:tr w:rsidR="00836525" w:rsidRPr="00836525" w14:paraId="6047A8A5"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2C57493B" w14:textId="77777777" w:rsidR="00836525" w:rsidRPr="00836525" w:rsidRDefault="00836525" w:rsidP="00836525">
            <w:pPr>
              <w:spacing w:after="0" w:line="240" w:lineRule="auto"/>
              <w:rPr>
                <w:rFonts w:ascii="Times New Roman" w:eastAsia="Times New Roman" w:hAnsi="Times New Roman" w:cs="Times New Roman"/>
                <w:b/>
                <w:i/>
                <w:color w:val="000000"/>
                <w:sz w:val="24"/>
                <w:szCs w:val="24"/>
                <w:lang w:eastAsia="en-IN"/>
              </w:rPr>
            </w:pPr>
            <w:proofErr w:type="gramStart"/>
            <w:r w:rsidRPr="00836525">
              <w:rPr>
                <w:rFonts w:ascii="Times New Roman" w:eastAsia="Times New Roman" w:hAnsi="Times New Roman" w:cs="Times New Roman"/>
                <w:b/>
                <w:i/>
                <w:color w:val="000000"/>
                <w:sz w:val="24"/>
                <w:szCs w:val="24"/>
                <w:lang w:eastAsia="en-IN"/>
              </w:rPr>
              <w:t>ARIMA(</w:t>
            </w:r>
            <w:proofErr w:type="gramEnd"/>
            <w:r w:rsidRPr="00836525">
              <w:rPr>
                <w:rFonts w:ascii="Times New Roman" w:eastAsia="Times New Roman" w:hAnsi="Times New Roman" w:cs="Times New Roman"/>
                <w:b/>
                <w:i/>
                <w:color w:val="000000"/>
                <w:sz w:val="24"/>
                <w:szCs w:val="24"/>
                <w:lang w:eastAsia="en-IN"/>
              </w:rPr>
              <w:t>0,2,1)</w:t>
            </w:r>
          </w:p>
        </w:tc>
        <w:tc>
          <w:tcPr>
            <w:tcW w:w="1053" w:type="dxa"/>
            <w:tcBorders>
              <w:top w:val="nil"/>
              <w:left w:val="nil"/>
              <w:bottom w:val="single" w:sz="4" w:space="0" w:color="auto"/>
              <w:right w:val="single" w:sz="4" w:space="0" w:color="auto"/>
            </w:tcBorders>
            <w:noWrap/>
            <w:vAlign w:val="bottom"/>
            <w:hideMark/>
          </w:tcPr>
          <w:p w14:paraId="2BA12651" w14:textId="77777777" w:rsidR="00836525" w:rsidRPr="00836525" w:rsidRDefault="00836525" w:rsidP="00836525">
            <w:pPr>
              <w:spacing w:after="0" w:line="240" w:lineRule="auto"/>
              <w:jc w:val="right"/>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174.3025</w:t>
            </w:r>
          </w:p>
        </w:tc>
      </w:tr>
      <w:tr w:rsidR="00836525" w:rsidRPr="00836525" w14:paraId="13B49641"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381DBD2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1,2,1)</w:t>
            </w:r>
          </w:p>
        </w:tc>
        <w:tc>
          <w:tcPr>
            <w:tcW w:w="1053" w:type="dxa"/>
            <w:tcBorders>
              <w:top w:val="nil"/>
              <w:left w:val="nil"/>
              <w:bottom w:val="single" w:sz="4" w:space="0" w:color="auto"/>
              <w:right w:val="single" w:sz="4" w:space="0" w:color="auto"/>
            </w:tcBorders>
            <w:noWrap/>
            <w:vAlign w:val="bottom"/>
            <w:hideMark/>
          </w:tcPr>
          <w:p w14:paraId="67ED3FC7"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176.2896</w:t>
            </w:r>
          </w:p>
        </w:tc>
      </w:tr>
      <w:tr w:rsidR="00836525" w:rsidRPr="00836525" w14:paraId="12DE5A88"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11F4F0BE"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0,2,2)</w:t>
            </w:r>
          </w:p>
        </w:tc>
        <w:tc>
          <w:tcPr>
            <w:tcW w:w="1053" w:type="dxa"/>
            <w:tcBorders>
              <w:top w:val="nil"/>
              <w:left w:val="nil"/>
              <w:bottom w:val="single" w:sz="4" w:space="0" w:color="auto"/>
              <w:right w:val="single" w:sz="4" w:space="0" w:color="auto"/>
            </w:tcBorders>
            <w:noWrap/>
            <w:vAlign w:val="bottom"/>
            <w:hideMark/>
          </w:tcPr>
          <w:p w14:paraId="7CC4542E"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176.283</w:t>
            </w:r>
          </w:p>
        </w:tc>
      </w:tr>
      <w:tr w:rsidR="00836525" w:rsidRPr="00836525" w14:paraId="5C645B47" w14:textId="77777777" w:rsidTr="00836525">
        <w:trPr>
          <w:trHeight w:val="312"/>
          <w:jc w:val="center"/>
        </w:trPr>
        <w:tc>
          <w:tcPr>
            <w:tcW w:w="1412" w:type="dxa"/>
            <w:tcBorders>
              <w:top w:val="nil"/>
              <w:left w:val="single" w:sz="4" w:space="0" w:color="auto"/>
              <w:bottom w:val="single" w:sz="4" w:space="0" w:color="auto"/>
              <w:right w:val="single" w:sz="4" w:space="0" w:color="auto"/>
            </w:tcBorders>
            <w:noWrap/>
            <w:vAlign w:val="bottom"/>
            <w:hideMark/>
          </w:tcPr>
          <w:p w14:paraId="7743C395"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1,2,2)</w:t>
            </w:r>
          </w:p>
        </w:tc>
        <w:tc>
          <w:tcPr>
            <w:tcW w:w="1053" w:type="dxa"/>
            <w:tcBorders>
              <w:top w:val="nil"/>
              <w:left w:val="nil"/>
              <w:bottom w:val="single" w:sz="4" w:space="0" w:color="auto"/>
              <w:right w:val="single" w:sz="4" w:space="0" w:color="auto"/>
            </w:tcBorders>
            <w:noWrap/>
            <w:vAlign w:val="bottom"/>
            <w:hideMark/>
          </w:tcPr>
          <w:p w14:paraId="7DB32376"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177.9454</w:t>
            </w:r>
          </w:p>
        </w:tc>
      </w:tr>
    </w:tbl>
    <w:p w14:paraId="036E8F26" w14:textId="77777777" w:rsidR="00836525" w:rsidRDefault="00836525">
      <w:pPr>
        <w:spacing w:line="240" w:lineRule="auto"/>
        <w:jc w:val="both"/>
        <w:rPr>
          <w:rFonts w:ascii="Times New Roman" w:hAnsi="Times New Roman" w:cs="Times New Roman"/>
          <w:sz w:val="20"/>
          <w:szCs w:val="20"/>
        </w:rPr>
      </w:pPr>
    </w:p>
    <w:p w14:paraId="51F3F517" w14:textId="4A5A40A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339"/>
        <w:gridCol w:w="1383"/>
        <w:gridCol w:w="1480"/>
        <w:gridCol w:w="1497"/>
      </w:tblGrid>
      <w:tr w:rsidR="001E2B84" w:rsidRPr="00883FCF" w14:paraId="1B016E19" w14:textId="77777777">
        <w:tc>
          <w:tcPr>
            <w:tcW w:w="2203" w:type="dxa"/>
          </w:tcPr>
          <w:p w14:paraId="1C803425" w14:textId="77777777" w:rsidR="001E2B84" w:rsidRPr="00883FCF" w:rsidRDefault="001E2B84">
            <w:pPr>
              <w:spacing w:after="0" w:line="240" w:lineRule="auto"/>
              <w:jc w:val="both"/>
              <w:rPr>
                <w:rFonts w:ascii="Times New Roman" w:hAnsi="Times New Roman" w:cs="Times New Roman"/>
                <w:sz w:val="20"/>
                <w:szCs w:val="20"/>
              </w:rPr>
            </w:pPr>
          </w:p>
        </w:tc>
        <w:tc>
          <w:tcPr>
            <w:tcW w:w="1339" w:type="dxa"/>
          </w:tcPr>
          <w:p w14:paraId="7DABEE04" w14:textId="7F3F3C84"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E2B84" w:rsidRPr="00883FCF" w14:paraId="039646AF" w14:textId="77777777">
        <w:tc>
          <w:tcPr>
            <w:tcW w:w="2203" w:type="dxa"/>
          </w:tcPr>
          <w:p w14:paraId="20E970CD"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339" w:type="dxa"/>
          </w:tcPr>
          <w:p w14:paraId="2F3BB820" w14:textId="589A8F4D" w:rsidR="001E2B84" w:rsidRPr="00883FCF" w:rsidRDefault="001E2B84">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w:t>
            </w:r>
            <w:r>
              <w:rPr>
                <w:rFonts w:ascii="Times New Roman" w:eastAsia="Times New Roman" w:hAnsi="Times New Roman" w:cs="Times New Roman"/>
                <w:color w:val="000000"/>
                <w:sz w:val="20"/>
                <w:szCs w:val="20"/>
                <w:lang w:eastAsia="en-IN"/>
              </w:rPr>
              <w:t>0.4679</w:t>
            </w:r>
          </w:p>
        </w:tc>
        <w:tc>
          <w:tcPr>
            <w:tcW w:w="1383" w:type="dxa"/>
          </w:tcPr>
          <w:p w14:paraId="211374B3" w14:textId="3898D1D0" w:rsidR="001E2B84" w:rsidRPr="00883FCF" w:rsidRDefault="001E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w:t>
            </w:r>
            <w:r>
              <w:rPr>
                <w:rFonts w:ascii="Times New Roman" w:eastAsia="Times New Roman" w:hAnsi="Times New Roman" w:cs="Times New Roman"/>
                <w:color w:val="000000"/>
                <w:sz w:val="20"/>
                <w:szCs w:val="20"/>
                <w:lang w:eastAsia="en-IN"/>
              </w:rPr>
              <w:t>01</w:t>
            </w:r>
          </w:p>
          <w:p w14:paraId="0270BF0A" w14:textId="77777777" w:rsidR="001E2B84" w:rsidRPr="00883FCF" w:rsidRDefault="001E2B84">
            <w:pPr>
              <w:spacing w:after="0" w:line="240" w:lineRule="auto"/>
              <w:jc w:val="both"/>
              <w:rPr>
                <w:rFonts w:ascii="Times New Roman" w:hAnsi="Times New Roman" w:cs="Times New Roman"/>
                <w:sz w:val="20"/>
                <w:szCs w:val="20"/>
              </w:rPr>
            </w:pPr>
          </w:p>
        </w:tc>
        <w:tc>
          <w:tcPr>
            <w:tcW w:w="1480" w:type="dxa"/>
          </w:tcPr>
          <w:p w14:paraId="3A5D851A" w14:textId="72B6D8F0" w:rsidR="001E2B84" w:rsidRPr="00883FCF" w:rsidRDefault="001E2B84">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w:t>
            </w:r>
            <w:r>
              <w:rPr>
                <w:rFonts w:ascii="Times New Roman" w:hAnsi="Times New Roman" w:cs="Times New Roman"/>
                <w:sz w:val="20"/>
                <w:szCs w:val="20"/>
              </w:rPr>
              <w:t>498</w:t>
            </w:r>
            <w:r w:rsidRPr="00883FCF">
              <w:rPr>
                <w:rFonts w:ascii="Times New Roman" w:hAnsi="Times New Roman" w:cs="Times New Roman"/>
                <w:sz w:val="20"/>
                <w:szCs w:val="20"/>
                <w:vertAlign w:val="superscript"/>
              </w:rPr>
              <w:t>***</w:t>
            </w:r>
          </w:p>
        </w:tc>
        <w:tc>
          <w:tcPr>
            <w:tcW w:w="1497" w:type="dxa"/>
          </w:tcPr>
          <w:p w14:paraId="30C7FF34"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27FB360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w:t>
      </w:r>
      <w:r w:rsidR="00F44261">
        <w:rPr>
          <w:rFonts w:ascii="Times New Roman" w:hAnsi="Times New Roman" w:cs="Times New Roman"/>
          <w:sz w:val="20"/>
          <w:szCs w:val="20"/>
        </w:rPr>
        <w:t xml:space="preserve">the </w:t>
      </w:r>
      <w:proofErr w:type="gramStart"/>
      <w:r w:rsidRPr="00883FCF">
        <w:rPr>
          <w:rFonts w:ascii="Times New Roman" w:hAnsi="Times New Roman" w:cs="Times New Roman"/>
          <w:sz w:val="20"/>
          <w:szCs w:val="20"/>
        </w:rPr>
        <w:t>ARIMA</w:t>
      </w:r>
      <w:r w:rsidR="004263D6">
        <w:rPr>
          <w:rFonts w:ascii="Times New Roman" w:hAnsi="Times New Roman" w:cs="Times New Roman"/>
          <w:sz w:val="20"/>
          <w:szCs w:val="20"/>
        </w:rPr>
        <w:t>(</w:t>
      </w:r>
      <w:proofErr w:type="gramEnd"/>
      <w:r w:rsidR="004263D6">
        <w:rPr>
          <w:rFonts w:ascii="Times New Roman" w:hAnsi="Times New Roman" w:cs="Times New Roman"/>
          <w:sz w:val="20"/>
          <w:szCs w:val="20"/>
        </w:rPr>
        <w:t>0,2,1) model</w:t>
      </w:r>
      <w:r w:rsidRPr="00883FCF">
        <w:rPr>
          <w:rFonts w:ascii="Times New Roman" w:hAnsi="Times New Roman" w:cs="Times New Roman"/>
          <w:sz w:val="20"/>
          <w:szCs w:val="20"/>
        </w:rPr>
        <w:t>. The forecasted values for 2020-21 to 2029-30 using the ARIMA model show an increasing trend over the chosen period.</w:t>
      </w:r>
    </w:p>
    <w:p w14:paraId="051B576B" w14:textId="572BB6AB" w:rsidR="0010779C" w:rsidRPr="00883FCF" w:rsidRDefault="00CA315D">
      <w:pPr>
        <w:tabs>
          <w:tab w:val="left" w:pos="1357"/>
        </w:tabs>
        <w:spacing w:line="240" w:lineRule="auto"/>
        <w:jc w:val="center"/>
        <w:rPr>
          <w:rFonts w:ascii="Times New Roman" w:hAnsi="Times New Roman" w:cs="Times New Roman"/>
          <w:sz w:val="20"/>
          <w:szCs w:val="20"/>
        </w:rPr>
      </w:pPr>
      <w:r>
        <w:rPr>
          <w:noProof/>
        </w:rPr>
        <w:drawing>
          <wp:inline distT="0" distB="0" distL="0" distR="0" wp14:anchorId="430BA380" wp14:editId="308C3620">
            <wp:extent cx="4572000" cy="2743200"/>
            <wp:effectExtent l="0" t="0" r="0" b="0"/>
            <wp:docPr id="4" name="Chart 4">
              <a:extLst xmlns:a="http://schemas.openxmlformats.org/drawingml/2006/main">
                <a:ext uri="{FF2B5EF4-FFF2-40B4-BE49-F238E27FC236}">
                  <a16:creationId xmlns:a16="http://schemas.microsoft.com/office/drawing/2014/main" id="{F3365661-6546-4DF3-802D-7511D595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0F1A2147" w:rsidR="0010779C" w:rsidRPr="00883FCF" w:rsidRDefault="004263D6">
      <w:pPr>
        <w:spacing w:line="240" w:lineRule="auto"/>
        <w:jc w:val="both"/>
        <w:rPr>
          <w:rFonts w:ascii="Times New Roman" w:hAnsi="Times New Roman" w:cs="Times New Roman"/>
          <w:sz w:val="20"/>
          <w:szCs w:val="20"/>
        </w:rPr>
      </w:pPr>
      <w:r>
        <w:rPr>
          <w:rFonts w:ascii="Times New Roman" w:hAnsi="Times New Roman" w:cs="Times New Roman"/>
          <w:sz w:val="20"/>
          <w:szCs w:val="20"/>
        </w:rPr>
        <w:t>Table 6 shows the predicted inland fish production figures based on the ARIMA model and regression analysis, while the bar chart in Figure 4 compares forecasted values from 2023-24 to 2032-33 using two different forecasting methods.</w:t>
      </w:r>
    </w:p>
    <w:p w14:paraId="2CCC7759" w14:textId="399F87D5"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5000" w:type="pct"/>
        <w:tblLook w:val="04A0" w:firstRow="1" w:lastRow="0" w:firstColumn="1" w:lastColumn="0" w:noHBand="0" w:noVBand="1"/>
      </w:tblPr>
      <w:tblGrid>
        <w:gridCol w:w="1639"/>
        <w:gridCol w:w="3962"/>
        <w:gridCol w:w="3415"/>
      </w:tblGrid>
      <w:tr w:rsidR="0061031A" w:rsidRPr="0061031A" w14:paraId="1ADACD8D" w14:textId="77777777" w:rsidTr="0061031A">
        <w:trPr>
          <w:trHeight w:val="288"/>
        </w:trPr>
        <w:tc>
          <w:tcPr>
            <w:tcW w:w="909" w:type="pct"/>
            <w:tcBorders>
              <w:top w:val="single" w:sz="4" w:space="0" w:color="auto"/>
              <w:left w:val="single" w:sz="4" w:space="0" w:color="auto"/>
              <w:bottom w:val="single" w:sz="4" w:space="0" w:color="auto"/>
              <w:right w:val="single" w:sz="4" w:space="0" w:color="auto"/>
            </w:tcBorders>
            <w:noWrap/>
            <w:vAlign w:val="bottom"/>
            <w:hideMark/>
          </w:tcPr>
          <w:p w14:paraId="3CB9BDDB" w14:textId="77777777" w:rsidR="0061031A" w:rsidRPr="0061031A" w:rsidRDefault="0061031A" w:rsidP="0061031A">
            <w:pPr>
              <w:spacing w:after="0" w:line="240" w:lineRule="auto"/>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noWrap/>
            <w:vAlign w:val="bottom"/>
            <w:hideMark/>
          </w:tcPr>
          <w:p w14:paraId="3CB547A9"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noWrap/>
            <w:vAlign w:val="bottom"/>
            <w:hideMark/>
          </w:tcPr>
          <w:p w14:paraId="118AF4B7"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ARIMA</w:t>
            </w:r>
          </w:p>
        </w:tc>
      </w:tr>
      <w:tr w:rsidR="0061031A" w:rsidRPr="0061031A" w14:paraId="53518BF3"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570C4F1F"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noWrap/>
            <w:vAlign w:val="bottom"/>
            <w:hideMark/>
          </w:tcPr>
          <w:p w14:paraId="0E443B3F"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118.1806</w:t>
            </w:r>
          </w:p>
        </w:tc>
        <w:tc>
          <w:tcPr>
            <w:tcW w:w="1894" w:type="pct"/>
            <w:tcBorders>
              <w:top w:val="nil"/>
              <w:left w:val="nil"/>
              <w:bottom w:val="single" w:sz="4" w:space="0" w:color="auto"/>
              <w:right w:val="single" w:sz="4" w:space="0" w:color="auto"/>
            </w:tcBorders>
            <w:noWrap/>
            <w:vAlign w:val="bottom"/>
            <w:hideMark/>
          </w:tcPr>
          <w:p w14:paraId="6AA1915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140.3147</w:t>
            </w:r>
          </w:p>
        </w:tc>
      </w:tr>
      <w:tr w:rsidR="0061031A" w:rsidRPr="0061031A" w14:paraId="60997F7F"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7A72BED8"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noWrap/>
            <w:vAlign w:val="bottom"/>
            <w:hideMark/>
          </w:tcPr>
          <w:p w14:paraId="1F104EF2"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123.613</w:t>
            </w:r>
          </w:p>
        </w:tc>
        <w:tc>
          <w:tcPr>
            <w:tcW w:w="1894" w:type="pct"/>
            <w:tcBorders>
              <w:top w:val="nil"/>
              <w:left w:val="nil"/>
              <w:bottom w:val="single" w:sz="4" w:space="0" w:color="auto"/>
              <w:right w:val="single" w:sz="4" w:space="0" w:color="auto"/>
            </w:tcBorders>
            <w:noWrap/>
            <w:vAlign w:val="bottom"/>
            <w:hideMark/>
          </w:tcPr>
          <w:p w14:paraId="4FB151B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149.4994</w:t>
            </w:r>
          </w:p>
        </w:tc>
      </w:tr>
      <w:tr w:rsidR="0061031A" w:rsidRPr="0061031A" w14:paraId="3E7EF2E6"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7BBD220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noWrap/>
            <w:vAlign w:val="bottom"/>
            <w:hideMark/>
          </w:tcPr>
          <w:p w14:paraId="21D00A5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129.1742</w:t>
            </w:r>
          </w:p>
        </w:tc>
        <w:tc>
          <w:tcPr>
            <w:tcW w:w="1894" w:type="pct"/>
            <w:tcBorders>
              <w:top w:val="nil"/>
              <w:left w:val="nil"/>
              <w:bottom w:val="single" w:sz="4" w:space="0" w:color="auto"/>
              <w:right w:val="single" w:sz="4" w:space="0" w:color="auto"/>
            </w:tcBorders>
            <w:noWrap/>
            <w:vAlign w:val="bottom"/>
            <w:hideMark/>
          </w:tcPr>
          <w:p w14:paraId="452884E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158.6841</w:t>
            </w:r>
          </w:p>
        </w:tc>
      </w:tr>
      <w:tr w:rsidR="0061031A" w:rsidRPr="0061031A" w14:paraId="308957E4"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273933C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noWrap/>
            <w:vAlign w:val="bottom"/>
            <w:hideMark/>
          </w:tcPr>
          <w:p w14:paraId="5883308E"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134.8642</w:t>
            </w:r>
          </w:p>
        </w:tc>
        <w:tc>
          <w:tcPr>
            <w:tcW w:w="1894" w:type="pct"/>
            <w:tcBorders>
              <w:top w:val="nil"/>
              <w:left w:val="nil"/>
              <w:bottom w:val="single" w:sz="4" w:space="0" w:color="auto"/>
              <w:right w:val="single" w:sz="4" w:space="0" w:color="auto"/>
            </w:tcBorders>
            <w:noWrap/>
            <w:vAlign w:val="bottom"/>
            <w:hideMark/>
          </w:tcPr>
          <w:p w14:paraId="3BEA8F5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167.8688</w:t>
            </w:r>
          </w:p>
        </w:tc>
      </w:tr>
      <w:tr w:rsidR="0061031A" w:rsidRPr="0061031A" w14:paraId="32375189"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1FFD9F85"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noWrap/>
            <w:vAlign w:val="bottom"/>
            <w:hideMark/>
          </w:tcPr>
          <w:p w14:paraId="5FDD750D"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140.683</w:t>
            </w:r>
          </w:p>
        </w:tc>
        <w:tc>
          <w:tcPr>
            <w:tcW w:w="1894" w:type="pct"/>
            <w:tcBorders>
              <w:top w:val="nil"/>
              <w:left w:val="nil"/>
              <w:bottom w:val="single" w:sz="4" w:space="0" w:color="auto"/>
              <w:right w:val="single" w:sz="4" w:space="0" w:color="auto"/>
            </w:tcBorders>
            <w:noWrap/>
            <w:vAlign w:val="bottom"/>
            <w:hideMark/>
          </w:tcPr>
          <w:p w14:paraId="4DE0555B"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177.0535</w:t>
            </w:r>
          </w:p>
        </w:tc>
      </w:tr>
      <w:tr w:rsidR="0061031A" w:rsidRPr="0061031A" w14:paraId="6064B196"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0F3FC792"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noWrap/>
            <w:vAlign w:val="bottom"/>
            <w:hideMark/>
          </w:tcPr>
          <w:p w14:paraId="1CD7D48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146.6306</w:t>
            </w:r>
          </w:p>
        </w:tc>
        <w:tc>
          <w:tcPr>
            <w:tcW w:w="1894" w:type="pct"/>
            <w:tcBorders>
              <w:top w:val="nil"/>
              <w:left w:val="nil"/>
              <w:bottom w:val="single" w:sz="4" w:space="0" w:color="auto"/>
              <w:right w:val="single" w:sz="4" w:space="0" w:color="auto"/>
            </w:tcBorders>
            <w:noWrap/>
            <w:vAlign w:val="bottom"/>
            <w:hideMark/>
          </w:tcPr>
          <w:p w14:paraId="1F000FA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186.2381</w:t>
            </w:r>
          </w:p>
        </w:tc>
      </w:tr>
      <w:tr w:rsidR="0061031A" w:rsidRPr="0061031A" w14:paraId="052CC56F"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11FDAB60"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noWrap/>
            <w:vAlign w:val="bottom"/>
            <w:hideMark/>
          </w:tcPr>
          <w:p w14:paraId="4BA43A38"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152.707</w:t>
            </w:r>
          </w:p>
        </w:tc>
        <w:tc>
          <w:tcPr>
            <w:tcW w:w="1894" w:type="pct"/>
            <w:tcBorders>
              <w:top w:val="nil"/>
              <w:left w:val="nil"/>
              <w:bottom w:val="single" w:sz="4" w:space="0" w:color="auto"/>
              <w:right w:val="single" w:sz="4" w:space="0" w:color="auto"/>
            </w:tcBorders>
            <w:noWrap/>
            <w:vAlign w:val="bottom"/>
            <w:hideMark/>
          </w:tcPr>
          <w:p w14:paraId="765A66F5"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195.4228</w:t>
            </w:r>
          </w:p>
        </w:tc>
      </w:tr>
      <w:tr w:rsidR="0061031A" w:rsidRPr="0061031A" w14:paraId="30D4C87B"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219EF3B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lastRenderedPageBreak/>
              <w:t>2030-31</w:t>
            </w:r>
          </w:p>
        </w:tc>
        <w:tc>
          <w:tcPr>
            <w:tcW w:w="2197" w:type="pct"/>
            <w:tcBorders>
              <w:top w:val="nil"/>
              <w:left w:val="nil"/>
              <w:bottom w:val="single" w:sz="4" w:space="0" w:color="auto"/>
              <w:right w:val="single" w:sz="4" w:space="0" w:color="auto"/>
            </w:tcBorders>
            <w:noWrap/>
            <w:vAlign w:val="bottom"/>
            <w:hideMark/>
          </w:tcPr>
          <w:p w14:paraId="69F781E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158.9122</w:t>
            </w:r>
          </w:p>
        </w:tc>
        <w:tc>
          <w:tcPr>
            <w:tcW w:w="1894" w:type="pct"/>
            <w:tcBorders>
              <w:top w:val="nil"/>
              <w:left w:val="nil"/>
              <w:bottom w:val="single" w:sz="4" w:space="0" w:color="auto"/>
              <w:right w:val="single" w:sz="4" w:space="0" w:color="auto"/>
            </w:tcBorders>
            <w:noWrap/>
            <w:vAlign w:val="bottom"/>
            <w:hideMark/>
          </w:tcPr>
          <w:p w14:paraId="573F420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204.6075</w:t>
            </w:r>
          </w:p>
        </w:tc>
      </w:tr>
      <w:tr w:rsidR="0061031A" w:rsidRPr="0061031A" w14:paraId="4F404DBD"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6E1BEA87"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noWrap/>
            <w:vAlign w:val="bottom"/>
            <w:hideMark/>
          </w:tcPr>
          <w:p w14:paraId="400120B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165.2462</w:t>
            </w:r>
          </w:p>
        </w:tc>
        <w:tc>
          <w:tcPr>
            <w:tcW w:w="1894" w:type="pct"/>
            <w:tcBorders>
              <w:top w:val="nil"/>
              <w:left w:val="nil"/>
              <w:bottom w:val="single" w:sz="4" w:space="0" w:color="auto"/>
              <w:right w:val="single" w:sz="4" w:space="0" w:color="auto"/>
            </w:tcBorders>
            <w:noWrap/>
            <w:vAlign w:val="bottom"/>
            <w:hideMark/>
          </w:tcPr>
          <w:p w14:paraId="06503CF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213.7922</w:t>
            </w:r>
          </w:p>
        </w:tc>
      </w:tr>
      <w:tr w:rsidR="0061031A" w:rsidRPr="0061031A" w14:paraId="565ABE5D" w14:textId="77777777" w:rsidTr="0061031A">
        <w:trPr>
          <w:trHeight w:val="312"/>
        </w:trPr>
        <w:tc>
          <w:tcPr>
            <w:tcW w:w="909" w:type="pct"/>
            <w:tcBorders>
              <w:top w:val="nil"/>
              <w:left w:val="single" w:sz="4" w:space="0" w:color="auto"/>
              <w:bottom w:val="single" w:sz="4" w:space="0" w:color="auto"/>
              <w:right w:val="single" w:sz="4" w:space="0" w:color="auto"/>
            </w:tcBorders>
            <w:vAlign w:val="center"/>
            <w:hideMark/>
          </w:tcPr>
          <w:p w14:paraId="70F31C5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noWrap/>
            <w:vAlign w:val="bottom"/>
            <w:hideMark/>
          </w:tcPr>
          <w:p w14:paraId="3993C0F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171.709</w:t>
            </w:r>
          </w:p>
        </w:tc>
        <w:tc>
          <w:tcPr>
            <w:tcW w:w="1894" w:type="pct"/>
            <w:tcBorders>
              <w:top w:val="nil"/>
              <w:left w:val="nil"/>
              <w:bottom w:val="single" w:sz="4" w:space="0" w:color="auto"/>
              <w:right w:val="single" w:sz="4" w:space="0" w:color="auto"/>
            </w:tcBorders>
            <w:noWrap/>
            <w:vAlign w:val="bottom"/>
            <w:hideMark/>
          </w:tcPr>
          <w:p w14:paraId="745E07B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222.9769</w:t>
            </w:r>
          </w:p>
        </w:tc>
      </w:tr>
    </w:tbl>
    <w:p w14:paraId="382AB612" w14:textId="77777777" w:rsidR="00547866" w:rsidRPr="00883FCF" w:rsidRDefault="00547866">
      <w:pPr>
        <w:spacing w:line="240" w:lineRule="auto"/>
        <w:jc w:val="both"/>
        <w:rPr>
          <w:rFonts w:ascii="Times New Roman" w:hAnsi="Times New Roman" w:cs="Times New Roman"/>
          <w:b/>
          <w:sz w:val="20"/>
          <w:szCs w:val="20"/>
        </w:rPr>
      </w:pPr>
    </w:p>
    <w:p w14:paraId="2CF3DB83" w14:textId="7C440847" w:rsidR="0010779C" w:rsidRPr="00883FCF" w:rsidRDefault="003D3D00" w:rsidP="00547866">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sz w:val="20"/>
          <w:szCs w:val="20"/>
        </w:rPr>
        <w:tab/>
      </w:r>
      <w:r w:rsidR="00E55A08">
        <w:rPr>
          <w:noProof/>
        </w:rPr>
        <w:drawing>
          <wp:inline distT="0" distB="0" distL="0" distR="0" wp14:anchorId="58FE9270" wp14:editId="5197B19F">
            <wp:extent cx="4572000" cy="2743200"/>
            <wp:effectExtent l="0" t="0" r="0" b="0"/>
            <wp:docPr id="20" name="Chart 20">
              <a:extLst xmlns:a="http://schemas.openxmlformats.org/drawingml/2006/main">
                <a:ext uri="{FF2B5EF4-FFF2-40B4-BE49-F238E27FC236}">
                  <a16:creationId xmlns:a16="http://schemas.microsoft.com/office/drawing/2014/main" id="{7DA9966A-A34B-4E0D-80AE-10430C10B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212CE379"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w:t>
      </w:r>
      <w:r w:rsidR="004263D6">
        <w:rPr>
          <w:rFonts w:ascii="Times New Roman" w:hAnsi="Times New Roman" w:cs="Times New Roman"/>
          <w:sz w:val="20"/>
          <w:szCs w:val="20"/>
        </w:rPr>
        <w:t xml:space="preserve">figure above, the bar plot shows that the forecasted values of inland fish production from </w:t>
      </w:r>
      <w:r w:rsidR="004263D6" w:rsidRPr="004263D6">
        <w:rPr>
          <w:rFonts w:ascii="Times New Roman" w:hAnsi="Times New Roman" w:cs="Times New Roman"/>
          <w:sz w:val="20"/>
          <w:szCs w:val="20"/>
          <w:highlight w:val="yellow"/>
        </w:rPr>
        <w:t>2023-24 to 2032-33</w:t>
      </w:r>
      <w:r w:rsidR="004263D6">
        <w:rPr>
          <w:rFonts w:ascii="Times New Roman" w:hAnsi="Times New Roman" w:cs="Times New Roman"/>
          <w:sz w:val="20"/>
          <w:szCs w:val="20"/>
        </w:rPr>
        <w:t xml:space="preserve"> are higher for the ARIMA</w:t>
      </w:r>
      <w:r w:rsidR="00F51BF1">
        <w:rPr>
          <w:rFonts w:ascii="Times New Roman" w:hAnsi="Times New Roman" w:cs="Times New Roman"/>
          <w:sz w:val="20"/>
          <w:szCs w:val="20"/>
        </w:rPr>
        <w:t xml:space="preserve"> </w:t>
      </w:r>
      <w:r w:rsidR="004263D6">
        <w:rPr>
          <w:rFonts w:ascii="Times New Roman" w:hAnsi="Times New Roman" w:cs="Times New Roman"/>
          <w:sz w:val="20"/>
          <w:szCs w:val="20"/>
        </w:rPr>
        <w:t>(0,2,1) model than for</w:t>
      </w:r>
      <w:r w:rsidRPr="00883FCF">
        <w:rPr>
          <w:rFonts w:ascii="Times New Roman" w:hAnsi="Times New Roman" w:cs="Times New Roman"/>
          <w:sz w:val="20"/>
          <w:szCs w:val="20"/>
        </w:rPr>
        <w:t xml:space="preserve">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0984C5FA" w:rsidR="0010779C" w:rsidRPr="00883FCF" w:rsidRDefault="000D51B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total fish production from 1970-71 to 2022-23, shown in Table 1, is graphed in Figure 9, which illustrates a non-linear growth in overall production.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1204AABD" w:rsidR="0010779C" w:rsidRPr="00883FCF" w:rsidRDefault="00195FFD">
      <w:pPr>
        <w:spacing w:line="240" w:lineRule="auto"/>
        <w:jc w:val="center"/>
        <w:rPr>
          <w:rFonts w:ascii="Times New Roman" w:hAnsi="Times New Roman" w:cs="Times New Roman"/>
          <w:b/>
          <w:sz w:val="20"/>
          <w:szCs w:val="20"/>
        </w:rPr>
      </w:pPr>
      <w:r>
        <w:rPr>
          <w:noProof/>
        </w:rPr>
        <w:drawing>
          <wp:inline distT="0" distB="0" distL="0" distR="0" wp14:anchorId="5816CD01" wp14:editId="7DC38FFA">
            <wp:extent cx="4572000" cy="2743200"/>
            <wp:effectExtent l="0" t="0" r="0" b="0"/>
            <wp:docPr id="9" name="Chart 9">
              <a:extLst xmlns:a="http://schemas.openxmlformats.org/drawingml/2006/main">
                <a:ext uri="{FF2B5EF4-FFF2-40B4-BE49-F238E27FC236}">
                  <a16:creationId xmlns:a16="http://schemas.microsoft.com/office/drawing/2014/main" id="{F5AA8D42-7012-47B3-B36D-886CE12F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13FE389D" w:rsidR="0010779C" w:rsidRPr="00883FCF" w:rsidRDefault="0031047A">
      <w:pPr>
        <w:spacing w:line="240" w:lineRule="auto"/>
        <w:jc w:val="center"/>
        <w:rPr>
          <w:rFonts w:ascii="Times New Roman" w:hAnsi="Times New Roman" w:cs="Times New Roman"/>
          <w:sz w:val="20"/>
          <w:szCs w:val="20"/>
        </w:rPr>
      </w:pPr>
      <w:r>
        <w:rPr>
          <w:noProof/>
        </w:rPr>
        <w:drawing>
          <wp:inline distT="0" distB="0" distL="0" distR="0" wp14:anchorId="1ACEA253" wp14:editId="043601FA">
            <wp:extent cx="4572000" cy="2743200"/>
            <wp:effectExtent l="0" t="0" r="0" b="0"/>
            <wp:docPr id="10" name="Chart 10">
              <a:extLst xmlns:a="http://schemas.openxmlformats.org/drawingml/2006/main">
                <a:ext uri="{FF2B5EF4-FFF2-40B4-BE49-F238E27FC236}">
                  <a16:creationId xmlns:a16="http://schemas.microsoft.com/office/drawing/2014/main" id="{F3CFA31E-61D0-4649-82D7-83C92CA73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2533ED8" w14:textId="77777777" w:rsidR="00C949E2" w:rsidRDefault="00C44650" w:rsidP="00C949E2">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w:t>
      </w:r>
    </w:p>
    <w:p w14:paraId="19B75C62" w14:textId="4A672715" w:rsidR="0010779C" w:rsidRPr="00883FCF" w:rsidRDefault="00C44650" w:rsidP="00C949E2">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5EF9C02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parameters are represented in Table 7. According to the AIC criterion, </w:t>
      </w:r>
      <w:r w:rsidR="00A66105">
        <w:rPr>
          <w:rFonts w:ascii="Times New Roman" w:hAnsi="Times New Roman" w:cs="Times New Roman"/>
          <w:sz w:val="20"/>
          <w:szCs w:val="20"/>
        </w:rPr>
        <w:t>the ARIMA (0, 2, 1) model had the lowest AIC value</w:t>
      </w:r>
      <w:r w:rsidRPr="00883FCF">
        <w:rPr>
          <w:rFonts w:ascii="Times New Roman" w:hAnsi="Times New Roman" w:cs="Times New Roman"/>
          <w:sz w:val="20"/>
          <w:szCs w:val="20"/>
        </w:rPr>
        <w:t>.</w:t>
      </w:r>
    </w:p>
    <w:p w14:paraId="3D259F7F" w14:textId="3579F0D1"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772" w:type="dxa"/>
        <w:jc w:val="center"/>
        <w:tblLook w:val="04A0" w:firstRow="1" w:lastRow="0" w:firstColumn="1" w:lastColumn="0" w:noHBand="0" w:noVBand="1"/>
      </w:tblPr>
      <w:tblGrid>
        <w:gridCol w:w="1656"/>
        <w:gridCol w:w="1116"/>
      </w:tblGrid>
      <w:tr w:rsidR="00C75045" w:rsidRPr="00C75045" w14:paraId="720C8709"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noWrap/>
            <w:vAlign w:val="center"/>
          </w:tcPr>
          <w:p w14:paraId="61E5CBE4" w14:textId="2C4B9CAA"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116" w:type="dxa"/>
            <w:tcBorders>
              <w:top w:val="single" w:sz="4" w:space="0" w:color="auto"/>
              <w:left w:val="nil"/>
              <w:bottom w:val="single" w:sz="4" w:space="0" w:color="auto"/>
              <w:right w:val="single" w:sz="4" w:space="0" w:color="auto"/>
            </w:tcBorders>
            <w:noWrap/>
            <w:vAlign w:val="center"/>
          </w:tcPr>
          <w:p w14:paraId="47CBD739" w14:textId="6BC5FB19"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AIC</w:t>
            </w:r>
          </w:p>
        </w:tc>
      </w:tr>
      <w:tr w:rsidR="00C75045" w:rsidRPr="00C75045" w14:paraId="01E54B70"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noWrap/>
            <w:vAlign w:val="center"/>
            <w:hideMark/>
          </w:tcPr>
          <w:p w14:paraId="02D53F01" w14:textId="35D7424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ins w:id="0" w:author="AVIK BHANJA" w:date="2025-11-24T19:12:00Z" w16du:dateUtc="2025-11-24T13:42: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w:t>
            </w:r>
            <w:proofErr w:type="gramEnd"/>
            <w:r w:rsidRPr="00C75045">
              <w:rPr>
                <w:rFonts w:ascii="Times New Roman" w:eastAsia="Times New Roman" w:hAnsi="Times New Roman" w:cs="Times New Roman"/>
                <w:color w:val="000000"/>
                <w:sz w:val="24"/>
                <w:szCs w:val="24"/>
                <w:lang w:eastAsia="en-IN"/>
              </w:rPr>
              <w:t>2,2,2)</w:t>
            </w:r>
          </w:p>
        </w:tc>
        <w:tc>
          <w:tcPr>
            <w:tcW w:w="1116" w:type="dxa"/>
            <w:tcBorders>
              <w:top w:val="single" w:sz="4" w:space="0" w:color="auto"/>
              <w:left w:val="nil"/>
              <w:bottom w:val="single" w:sz="4" w:space="0" w:color="auto"/>
              <w:right w:val="single" w:sz="4" w:space="0" w:color="auto"/>
            </w:tcBorders>
            <w:noWrap/>
            <w:vAlign w:val="bottom"/>
            <w:hideMark/>
          </w:tcPr>
          <w:p w14:paraId="49DEC2D5"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 xml:space="preserve"> Inf</w:t>
            </w:r>
          </w:p>
        </w:tc>
      </w:tr>
      <w:tr w:rsidR="00C75045" w:rsidRPr="00C75045" w14:paraId="0C3B5C2F" w14:textId="77777777" w:rsidTr="00C75045">
        <w:trPr>
          <w:trHeight w:val="312"/>
          <w:jc w:val="center"/>
        </w:trPr>
        <w:tc>
          <w:tcPr>
            <w:tcW w:w="1656" w:type="dxa"/>
            <w:tcBorders>
              <w:top w:val="nil"/>
              <w:left w:val="single" w:sz="4" w:space="0" w:color="auto"/>
              <w:bottom w:val="single" w:sz="4" w:space="0" w:color="auto"/>
              <w:right w:val="single" w:sz="4" w:space="0" w:color="auto"/>
            </w:tcBorders>
            <w:noWrap/>
            <w:vAlign w:val="center"/>
            <w:hideMark/>
          </w:tcPr>
          <w:p w14:paraId="548BBAF0" w14:textId="4959A58B"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w:t>
            </w:r>
            <w:ins w:id="1" w:author="AVIK BHANJA" w:date="2025-11-24T19:12:00Z" w16du:dateUtc="2025-11-24T13:42: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(0,2,0)</w:t>
            </w:r>
          </w:p>
        </w:tc>
        <w:tc>
          <w:tcPr>
            <w:tcW w:w="1116" w:type="dxa"/>
            <w:tcBorders>
              <w:top w:val="nil"/>
              <w:left w:val="nil"/>
              <w:bottom w:val="single" w:sz="4" w:space="0" w:color="auto"/>
              <w:right w:val="single" w:sz="4" w:space="0" w:color="auto"/>
            </w:tcBorders>
            <w:noWrap/>
            <w:vAlign w:val="bottom"/>
            <w:hideMark/>
          </w:tcPr>
          <w:p w14:paraId="0F8F6C53"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248.4404</w:t>
            </w:r>
          </w:p>
        </w:tc>
      </w:tr>
      <w:tr w:rsidR="00C75045" w:rsidRPr="00C75045" w14:paraId="3C08786B" w14:textId="77777777" w:rsidTr="00C75045">
        <w:trPr>
          <w:trHeight w:val="312"/>
          <w:jc w:val="center"/>
        </w:trPr>
        <w:tc>
          <w:tcPr>
            <w:tcW w:w="1656" w:type="dxa"/>
            <w:tcBorders>
              <w:top w:val="nil"/>
              <w:left w:val="single" w:sz="4" w:space="0" w:color="auto"/>
              <w:bottom w:val="single" w:sz="4" w:space="0" w:color="auto"/>
              <w:right w:val="single" w:sz="4" w:space="0" w:color="auto"/>
            </w:tcBorders>
            <w:noWrap/>
            <w:vAlign w:val="center"/>
            <w:hideMark/>
          </w:tcPr>
          <w:p w14:paraId="5C4C3B1C" w14:textId="39B7EA00"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w:t>
            </w:r>
            <w:ins w:id="2" w:author="AVIK BHANJA" w:date="2025-11-24T19:13:00Z" w16du:dateUtc="2025-11-24T13:43: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(1,2,0)</w:t>
            </w:r>
          </w:p>
        </w:tc>
        <w:tc>
          <w:tcPr>
            <w:tcW w:w="1116" w:type="dxa"/>
            <w:tcBorders>
              <w:top w:val="nil"/>
              <w:left w:val="nil"/>
              <w:bottom w:val="single" w:sz="4" w:space="0" w:color="auto"/>
              <w:right w:val="single" w:sz="4" w:space="0" w:color="auto"/>
            </w:tcBorders>
            <w:noWrap/>
            <w:vAlign w:val="bottom"/>
            <w:hideMark/>
          </w:tcPr>
          <w:p w14:paraId="7384785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243.2544</w:t>
            </w:r>
          </w:p>
        </w:tc>
      </w:tr>
      <w:tr w:rsidR="00C75045" w:rsidRPr="00C75045" w14:paraId="54C97BA5" w14:textId="77777777" w:rsidTr="00C75045">
        <w:trPr>
          <w:trHeight w:val="312"/>
          <w:jc w:val="center"/>
        </w:trPr>
        <w:tc>
          <w:tcPr>
            <w:tcW w:w="1656" w:type="dxa"/>
            <w:tcBorders>
              <w:top w:val="nil"/>
              <w:left w:val="single" w:sz="4" w:space="0" w:color="auto"/>
              <w:bottom w:val="single" w:sz="4" w:space="0" w:color="auto"/>
              <w:right w:val="single" w:sz="4" w:space="0" w:color="auto"/>
            </w:tcBorders>
            <w:noWrap/>
            <w:vAlign w:val="center"/>
            <w:hideMark/>
          </w:tcPr>
          <w:p w14:paraId="2C007551" w14:textId="18F3B91C" w:rsidR="00C75045" w:rsidRPr="00C75045" w:rsidRDefault="00C75045" w:rsidP="00C75045">
            <w:pPr>
              <w:spacing w:after="0" w:line="240" w:lineRule="auto"/>
              <w:rPr>
                <w:rFonts w:ascii="Times New Roman" w:eastAsia="Times New Roman" w:hAnsi="Times New Roman" w:cs="Times New Roman"/>
                <w:b/>
                <w:i/>
                <w:color w:val="000000"/>
                <w:sz w:val="24"/>
                <w:szCs w:val="24"/>
                <w:lang w:eastAsia="en-IN"/>
              </w:rPr>
            </w:pPr>
            <w:proofErr w:type="gramStart"/>
            <w:r w:rsidRPr="00C75045">
              <w:rPr>
                <w:rFonts w:ascii="Times New Roman" w:eastAsia="Times New Roman" w:hAnsi="Times New Roman" w:cs="Times New Roman"/>
                <w:b/>
                <w:i/>
                <w:color w:val="000000"/>
                <w:sz w:val="24"/>
                <w:szCs w:val="24"/>
                <w:lang w:eastAsia="en-IN"/>
              </w:rPr>
              <w:t>ARIMA</w:t>
            </w:r>
            <w:ins w:id="3" w:author="AVIK BHANJA" w:date="2025-11-24T19:13:00Z" w16du:dateUtc="2025-11-24T13:43:00Z">
              <w:r w:rsidR="00450263">
                <w:rPr>
                  <w:rFonts w:ascii="Times New Roman" w:eastAsia="Times New Roman" w:hAnsi="Times New Roman" w:cs="Times New Roman"/>
                  <w:b/>
                  <w:i/>
                  <w:color w:val="000000"/>
                  <w:sz w:val="24"/>
                  <w:szCs w:val="24"/>
                  <w:lang w:eastAsia="en-IN"/>
                </w:rPr>
                <w:t xml:space="preserve">  </w:t>
              </w:r>
            </w:ins>
            <w:r w:rsidRPr="00C75045">
              <w:rPr>
                <w:rFonts w:ascii="Times New Roman" w:eastAsia="Times New Roman" w:hAnsi="Times New Roman" w:cs="Times New Roman"/>
                <w:b/>
                <w:i/>
                <w:color w:val="000000"/>
                <w:sz w:val="24"/>
                <w:szCs w:val="24"/>
                <w:lang w:eastAsia="en-IN"/>
              </w:rPr>
              <w:t>(</w:t>
            </w:r>
            <w:proofErr w:type="gramEnd"/>
            <w:r w:rsidRPr="00C75045">
              <w:rPr>
                <w:rFonts w:ascii="Times New Roman" w:eastAsia="Times New Roman" w:hAnsi="Times New Roman" w:cs="Times New Roman"/>
                <w:b/>
                <w:i/>
                <w:color w:val="000000"/>
                <w:sz w:val="24"/>
                <w:szCs w:val="24"/>
                <w:lang w:eastAsia="en-IN"/>
              </w:rPr>
              <w:t>0,2,1)</w:t>
            </w:r>
          </w:p>
        </w:tc>
        <w:tc>
          <w:tcPr>
            <w:tcW w:w="1116" w:type="dxa"/>
            <w:tcBorders>
              <w:top w:val="nil"/>
              <w:left w:val="nil"/>
              <w:bottom w:val="single" w:sz="4" w:space="0" w:color="auto"/>
              <w:right w:val="single" w:sz="4" w:space="0" w:color="auto"/>
            </w:tcBorders>
            <w:noWrap/>
            <w:vAlign w:val="bottom"/>
            <w:hideMark/>
          </w:tcPr>
          <w:p w14:paraId="28A1731A" w14:textId="77777777" w:rsidR="00C75045" w:rsidRPr="00C75045" w:rsidRDefault="00C75045" w:rsidP="00C75045">
            <w:pPr>
              <w:spacing w:after="0" w:line="240" w:lineRule="auto"/>
              <w:jc w:val="right"/>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235.0969</w:t>
            </w:r>
          </w:p>
        </w:tc>
      </w:tr>
      <w:tr w:rsidR="00C75045" w:rsidRPr="00C75045" w14:paraId="34DC663C" w14:textId="77777777" w:rsidTr="00C75045">
        <w:trPr>
          <w:trHeight w:val="312"/>
          <w:jc w:val="center"/>
        </w:trPr>
        <w:tc>
          <w:tcPr>
            <w:tcW w:w="1656" w:type="dxa"/>
            <w:tcBorders>
              <w:top w:val="nil"/>
              <w:left w:val="single" w:sz="4" w:space="0" w:color="auto"/>
              <w:bottom w:val="single" w:sz="4" w:space="0" w:color="auto"/>
              <w:right w:val="single" w:sz="4" w:space="0" w:color="auto"/>
            </w:tcBorders>
            <w:noWrap/>
            <w:vAlign w:val="center"/>
            <w:hideMark/>
          </w:tcPr>
          <w:p w14:paraId="5099428E" w14:textId="41279E10"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w:t>
            </w:r>
            <w:ins w:id="4" w:author="AVIK BHANJA" w:date="2025-11-24T19:13:00Z" w16du:dateUtc="2025-11-24T13:43: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(1,2,1)</w:t>
            </w:r>
          </w:p>
        </w:tc>
        <w:tc>
          <w:tcPr>
            <w:tcW w:w="1116" w:type="dxa"/>
            <w:tcBorders>
              <w:top w:val="nil"/>
              <w:left w:val="nil"/>
              <w:bottom w:val="single" w:sz="4" w:space="0" w:color="auto"/>
              <w:right w:val="single" w:sz="4" w:space="0" w:color="auto"/>
            </w:tcBorders>
            <w:noWrap/>
            <w:vAlign w:val="bottom"/>
            <w:hideMark/>
          </w:tcPr>
          <w:p w14:paraId="229B24B8"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237.0857</w:t>
            </w:r>
          </w:p>
        </w:tc>
      </w:tr>
      <w:tr w:rsidR="00C75045" w:rsidRPr="00C75045" w14:paraId="5B06DF71" w14:textId="77777777" w:rsidTr="00C75045">
        <w:trPr>
          <w:trHeight w:val="312"/>
          <w:jc w:val="center"/>
        </w:trPr>
        <w:tc>
          <w:tcPr>
            <w:tcW w:w="1656" w:type="dxa"/>
            <w:tcBorders>
              <w:top w:val="nil"/>
              <w:left w:val="single" w:sz="4" w:space="0" w:color="auto"/>
              <w:bottom w:val="single" w:sz="4" w:space="0" w:color="auto"/>
              <w:right w:val="single" w:sz="4" w:space="0" w:color="auto"/>
            </w:tcBorders>
            <w:noWrap/>
            <w:vAlign w:val="center"/>
            <w:hideMark/>
          </w:tcPr>
          <w:p w14:paraId="064AD8E7" w14:textId="6D4145C8"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w:t>
            </w:r>
            <w:ins w:id="5" w:author="AVIK BHANJA" w:date="2025-11-24T19:13:00Z" w16du:dateUtc="2025-11-24T13:43: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(0,2,2)</w:t>
            </w:r>
          </w:p>
        </w:tc>
        <w:tc>
          <w:tcPr>
            <w:tcW w:w="1116" w:type="dxa"/>
            <w:tcBorders>
              <w:top w:val="nil"/>
              <w:left w:val="nil"/>
              <w:bottom w:val="single" w:sz="4" w:space="0" w:color="auto"/>
              <w:right w:val="single" w:sz="4" w:space="0" w:color="auto"/>
            </w:tcBorders>
            <w:noWrap/>
            <w:vAlign w:val="bottom"/>
            <w:hideMark/>
          </w:tcPr>
          <w:p w14:paraId="006FC5E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237.0675</w:t>
            </w:r>
          </w:p>
        </w:tc>
      </w:tr>
      <w:tr w:rsidR="00C75045" w:rsidRPr="00C75045" w14:paraId="16EF9F07"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1B6CD51" w14:textId="6147ED2F"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w:t>
            </w:r>
            <w:ins w:id="6" w:author="AVIK BHANJA" w:date="2025-11-24T19:13:00Z" w16du:dateUtc="2025-11-24T13:43:00Z">
              <w:r w:rsidR="00450263">
                <w:rPr>
                  <w:rFonts w:ascii="Times New Roman" w:eastAsia="Times New Roman" w:hAnsi="Times New Roman" w:cs="Times New Roman"/>
                  <w:color w:val="000000"/>
                  <w:sz w:val="24"/>
                  <w:szCs w:val="24"/>
                  <w:lang w:eastAsia="en-IN"/>
                </w:rPr>
                <w:t xml:space="preserve"> </w:t>
              </w:r>
            </w:ins>
            <w:r w:rsidRPr="00C75045">
              <w:rPr>
                <w:rFonts w:ascii="Times New Roman" w:eastAsia="Times New Roman" w:hAnsi="Times New Roman" w:cs="Times New Roman"/>
                <w:color w:val="000000"/>
                <w:sz w:val="24"/>
                <w:szCs w:val="24"/>
                <w:lang w:eastAsia="en-IN"/>
              </w:rPr>
              <w:t>(1,2,2)</w:t>
            </w:r>
          </w:p>
        </w:tc>
        <w:tc>
          <w:tcPr>
            <w:tcW w:w="1116" w:type="dxa"/>
            <w:tcBorders>
              <w:top w:val="nil"/>
              <w:left w:val="nil"/>
              <w:bottom w:val="single" w:sz="4" w:space="0" w:color="auto"/>
              <w:right w:val="single" w:sz="4" w:space="0" w:color="auto"/>
            </w:tcBorders>
            <w:noWrap/>
            <w:vAlign w:val="bottom"/>
            <w:hideMark/>
          </w:tcPr>
          <w:p w14:paraId="4CEF6482"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238.58</w:t>
            </w:r>
          </w:p>
        </w:tc>
      </w:tr>
    </w:tbl>
    <w:p w14:paraId="7D7B4ACF" w14:textId="77777777" w:rsidR="008C639C"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lang w:val="en-US"/>
        </w:rPr>
      </w:pPr>
    </w:p>
    <w:p w14:paraId="27914CC0" w14:textId="456F3EEB" w:rsidR="0010779C" w:rsidRPr="00883FCF"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In Table 8, the MA parameter in the estimated ARIMA model is reported as -0.6485287 with a standard error of 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329"/>
        <w:gridCol w:w="1485"/>
        <w:gridCol w:w="1463"/>
        <w:gridCol w:w="1471"/>
      </w:tblGrid>
      <w:tr w:rsidR="00F91F98" w:rsidRPr="00883FCF" w14:paraId="52947C3E" w14:textId="77777777">
        <w:tc>
          <w:tcPr>
            <w:tcW w:w="2185" w:type="dxa"/>
          </w:tcPr>
          <w:p w14:paraId="2BBA5ED4" w14:textId="77777777" w:rsidR="00F91F98" w:rsidRPr="00883FCF" w:rsidRDefault="00F91F98">
            <w:pPr>
              <w:spacing w:after="0" w:line="240" w:lineRule="auto"/>
              <w:jc w:val="both"/>
              <w:rPr>
                <w:rFonts w:ascii="Times New Roman" w:hAnsi="Times New Roman" w:cs="Times New Roman"/>
                <w:sz w:val="20"/>
                <w:szCs w:val="20"/>
              </w:rPr>
            </w:pPr>
          </w:p>
        </w:tc>
        <w:tc>
          <w:tcPr>
            <w:tcW w:w="1329" w:type="dxa"/>
          </w:tcPr>
          <w:p w14:paraId="2806DD71"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F91F98" w:rsidRPr="00883FCF" w14:paraId="4476746A" w14:textId="77777777">
        <w:tc>
          <w:tcPr>
            <w:tcW w:w="2185" w:type="dxa"/>
          </w:tcPr>
          <w:p w14:paraId="256F2A38" w14:textId="7A8D677C"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r w:rsidR="004A704D">
              <w:rPr>
                <w:rFonts w:ascii="Times New Roman" w:hAnsi="Times New Roman" w:cs="Times New Roman"/>
                <w:sz w:val="20"/>
                <w:szCs w:val="20"/>
              </w:rPr>
              <w:t xml:space="preserve"> </w:t>
            </w:r>
            <w:r w:rsidRPr="00883FCF">
              <w:rPr>
                <w:rFonts w:ascii="Times New Roman" w:hAnsi="Times New Roman" w:cs="Times New Roman"/>
                <w:sz w:val="20"/>
                <w:szCs w:val="20"/>
              </w:rPr>
              <w:t>(0,2,1)</w:t>
            </w:r>
          </w:p>
        </w:tc>
        <w:tc>
          <w:tcPr>
            <w:tcW w:w="1329" w:type="dxa"/>
          </w:tcPr>
          <w:p w14:paraId="64AB43DB" w14:textId="11DF8A3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w:t>
            </w:r>
            <w:r>
              <w:rPr>
                <w:rFonts w:ascii="Times New Roman" w:hAnsi="Times New Roman" w:cs="Times New Roman"/>
                <w:sz w:val="20"/>
                <w:szCs w:val="20"/>
              </w:rPr>
              <w:t>0</w:t>
            </w:r>
            <w:r w:rsidRPr="00883FCF">
              <w:rPr>
                <w:rFonts w:ascii="Times New Roman" w:hAnsi="Times New Roman" w:cs="Times New Roman"/>
                <w:sz w:val="20"/>
                <w:szCs w:val="20"/>
              </w:rPr>
              <w:t>.6</w:t>
            </w:r>
            <w:r>
              <w:rPr>
                <w:rFonts w:ascii="Times New Roman" w:hAnsi="Times New Roman" w:cs="Times New Roman"/>
                <w:sz w:val="20"/>
                <w:szCs w:val="20"/>
              </w:rPr>
              <w:t>279</w:t>
            </w:r>
            <w:r w:rsidRPr="00883FCF">
              <w:rPr>
                <w:rFonts w:ascii="Times New Roman" w:hAnsi="Times New Roman" w:cs="Times New Roman"/>
                <w:sz w:val="20"/>
                <w:szCs w:val="20"/>
              </w:rPr>
              <w:t xml:space="preserve"> </w:t>
            </w:r>
          </w:p>
        </w:tc>
        <w:tc>
          <w:tcPr>
            <w:tcW w:w="1485" w:type="dxa"/>
          </w:tcPr>
          <w:p w14:paraId="195724CB" w14:textId="21D943CC" w:rsidR="00F91F98" w:rsidRPr="00883FCF" w:rsidRDefault="00F9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w:t>
            </w:r>
            <w:r>
              <w:rPr>
                <w:rFonts w:ascii="Times New Roman" w:eastAsia="Times New Roman" w:hAnsi="Times New Roman" w:cs="Times New Roman"/>
                <w:color w:val="000000"/>
                <w:sz w:val="20"/>
                <w:szCs w:val="20"/>
                <w:lang w:eastAsia="en-IN"/>
              </w:rPr>
              <w:t>57</w:t>
            </w:r>
          </w:p>
          <w:p w14:paraId="3F2B395E" w14:textId="77777777" w:rsidR="00F91F98" w:rsidRPr="00883FCF" w:rsidRDefault="00F91F98">
            <w:pPr>
              <w:spacing w:after="0" w:line="240" w:lineRule="auto"/>
              <w:jc w:val="both"/>
              <w:rPr>
                <w:rFonts w:ascii="Times New Roman" w:hAnsi="Times New Roman" w:cs="Times New Roman"/>
                <w:sz w:val="20"/>
                <w:szCs w:val="20"/>
              </w:rPr>
            </w:pPr>
          </w:p>
        </w:tc>
        <w:tc>
          <w:tcPr>
            <w:tcW w:w="1463" w:type="dxa"/>
          </w:tcPr>
          <w:p w14:paraId="784498C5" w14:textId="4F050A3E" w:rsidR="00F91F98" w:rsidRPr="00883FCF" w:rsidRDefault="00F91F98">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w:t>
            </w:r>
            <w:r>
              <w:rPr>
                <w:rFonts w:ascii="Times New Roman" w:hAnsi="Times New Roman" w:cs="Times New Roman"/>
                <w:sz w:val="20"/>
                <w:szCs w:val="20"/>
              </w:rPr>
              <w:t>5611</w:t>
            </w:r>
            <w:r w:rsidRPr="00883FCF">
              <w:rPr>
                <w:rFonts w:ascii="Times New Roman" w:hAnsi="Times New Roman" w:cs="Times New Roman"/>
                <w:sz w:val="20"/>
                <w:szCs w:val="20"/>
                <w:vertAlign w:val="superscript"/>
              </w:rPr>
              <w:t>***</w:t>
            </w:r>
          </w:p>
        </w:tc>
        <w:tc>
          <w:tcPr>
            <w:tcW w:w="1471" w:type="dxa"/>
          </w:tcPr>
          <w:p w14:paraId="7AA5C4A9"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44E64357" w14:textId="77777777" w:rsidR="009C50B8" w:rsidRDefault="009C50B8">
      <w:pPr>
        <w:spacing w:line="240" w:lineRule="auto"/>
        <w:jc w:val="both"/>
        <w:rPr>
          <w:rFonts w:ascii="Times New Roman" w:hAnsi="Times New Roman" w:cs="Times New Roman"/>
          <w:sz w:val="20"/>
          <w:szCs w:val="20"/>
        </w:rPr>
      </w:pPr>
    </w:p>
    <w:p w14:paraId="7AC0F4DC" w14:textId="0F29D679" w:rsidR="0010779C" w:rsidRPr="00883FCF" w:rsidRDefault="009C50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The graph in Figure 11 shows the observed and forecast values from the ARIMA (0,2,1) model. The forecast indicates an upward trend from </w:t>
      </w:r>
      <w:r w:rsidRPr="009C50B8">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w:t>
      </w:r>
    </w:p>
    <w:p w14:paraId="577E9F92" w14:textId="298E014B" w:rsidR="0010779C" w:rsidRPr="00883FCF" w:rsidRDefault="00391701">
      <w:pPr>
        <w:tabs>
          <w:tab w:val="left" w:pos="1357"/>
        </w:tabs>
        <w:spacing w:line="240" w:lineRule="auto"/>
        <w:jc w:val="center"/>
        <w:rPr>
          <w:rFonts w:ascii="Times New Roman" w:hAnsi="Times New Roman" w:cs="Times New Roman"/>
          <w:sz w:val="20"/>
          <w:szCs w:val="20"/>
        </w:rPr>
      </w:pPr>
      <w:r>
        <w:rPr>
          <w:noProof/>
        </w:rPr>
        <w:drawing>
          <wp:inline distT="0" distB="0" distL="0" distR="0" wp14:anchorId="47D4756F" wp14:editId="3CA9FF56">
            <wp:extent cx="4572000" cy="2743200"/>
            <wp:effectExtent l="0" t="0" r="0" b="0"/>
            <wp:docPr id="11" name="Chart 11">
              <a:extLst xmlns:a="http://schemas.openxmlformats.org/drawingml/2006/main">
                <a:ext uri="{FF2B5EF4-FFF2-40B4-BE49-F238E27FC236}">
                  <a16:creationId xmlns:a16="http://schemas.microsoft.com/office/drawing/2014/main" id="{16B76B62-DFE6-471E-A5D1-B0A29D27E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051D1C31"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9 displays the predicted total fish production numbers based on the ARIMA model and regression analysis, and the bar diagram in Figure 12 compares the forecasted values from </w:t>
      </w:r>
      <w:r w:rsidRPr="00EB5225">
        <w:rPr>
          <w:rFonts w:ascii="Times New Roman" w:hAnsi="Times New Roman" w:cs="Times New Roman"/>
          <w:sz w:val="20"/>
          <w:szCs w:val="20"/>
          <w:highlight w:val="yellow"/>
        </w:rPr>
        <w:t>202</w:t>
      </w:r>
      <w:r w:rsidR="00EB5225" w:rsidRPr="00EB5225">
        <w:rPr>
          <w:rFonts w:ascii="Times New Roman" w:hAnsi="Times New Roman" w:cs="Times New Roman"/>
          <w:sz w:val="20"/>
          <w:szCs w:val="20"/>
          <w:highlight w:val="yellow"/>
        </w:rPr>
        <w:t>3</w:t>
      </w:r>
      <w:r w:rsidRPr="00EB5225">
        <w:rPr>
          <w:rFonts w:ascii="Times New Roman" w:hAnsi="Times New Roman" w:cs="Times New Roman"/>
          <w:sz w:val="20"/>
          <w:szCs w:val="20"/>
          <w:highlight w:val="yellow"/>
        </w:rPr>
        <w:t>-2</w:t>
      </w:r>
      <w:r w:rsidR="00EB5225" w:rsidRPr="00EB5225">
        <w:rPr>
          <w:rFonts w:ascii="Times New Roman" w:hAnsi="Times New Roman" w:cs="Times New Roman"/>
          <w:sz w:val="20"/>
          <w:szCs w:val="20"/>
          <w:highlight w:val="yellow"/>
        </w:rPr>
        <w:t>4</w:t>
      </w:r>
      <w:r w:rsidRPr="00EB5225">
        <w:rPr>
          <w:rFonts w:ascii="Times New Roman" w:hAnsi="Times New Roman" w:cs="Times New Roman"/>
          <w:sz w:val="20"/>
          <w:szCs w:val="20"/>
          <w:highlight w:val="yellow"/>
        </w:rPr>
        <w:t xml:space="preserve"> to 20</w:t>
      </w:r>
      <w:r w:rsidR="00EB5225" w:rsidRPr="00EB5225">
        <w:rPr>
          <w:rFonts w:ascii="Times New Roman" w:hAnsi="Times New Roman" w:cs="Times New Roman"/>
          <w:sz w:val="20"/>
          <w:szCs w:val="20"/>
          <w:highlight w:val="yellow"/>
        </w:rPr>
        <w:t>32</w:t>
      </w:r>
      <w:r w:rsidRPr="00EB5225">
        <w:rPr>
          <w:rFonts w:ascii="Times New Roman" w:hAnsi="Times New Roman" w:cs="Times New Roman"/>
          <w:sz w:val="20"/>
          <w:szCs w:val="20"/>
          <w:highlight w:val="yellow"/>
        </w:rPr>
        <w:t>-3</w:t>
      </w:r>
      <w:r w:rsidR="00EB5225" w:rsidRPr="00EB5225">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obtained from two forecasting methods.</w:t>
      </w:r>
    </w:p>
    <w:p w14:paraId="29FC1B72" w14:textId="53EF759F"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925"/>
        <w:gridCol w:w="3534"/>
      </w:tblGrid>
      <w:tr w:rsidR="0082447E" w:rsidRPr="0082447E" w14:paraId="73D05E3C" w14:textId="77777777" w:rsidTr="0082447E">
        <w:trPr>
          <w:trHeight w:val="312"/>
        </w:trPr>
        <w:tc>
          <w:tcPr>
            <w:tcW w:w="863" w:type="pct"/>
            <w:noWrap/>
            <w:vAlign w:val="bottom"/>
            <w:hideMark/>
          </w:tcPr>
          <w:p w14:paraId="1D88A0A4" w14:textId="77777777" w:rsidR="0082447E" w:rsidRPr="0082447E" w:rsidRDefault="0082447E" w:rsidP="0082447E">
            <w:pPr>
              <w:spacing w:after="0" w:line="240" w:lineRule="auto"/>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Year</w:t>
            </w:r>
          </w:p>
        </w:tc>
        <w:tc>
          <w:tcPr>
            <w:tcW w:w="2176" w:type="pct"/>
            <w:noWrap/>
            <w:vAlign w:val="bottom"/>
            <w:hideMark/>
          </w:tcPr>
          <w:p w14:paraId="1D878028"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regression</w:t>
            </w:r>
          </w:p>
        </w:tc>
        <w:tc>
          <w:tcPr>
            <w:tcW w:w="1960" w:type="pct"/>
            <w:noWrap/>
            <w:vAlign w:val="bottom"/>
            <w:hideMark/>
          </w:tcPr>
          <w:p w14:paraId="724C4A6E"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ARIMA</w:t>
            </w:r>
          </w:p>
        </w:tc>
      </w:tr>
      <w:tr w:rsidR="0082447E" w:rsidRPr="0082447E" w14:paraId="427B563F" w14:textId="77777777" w:rsidTr="0082447E">
        <w:trPr>
          <w:trHeight w:val="312"/>
        </w:trPr>
        <w:tc>
          <w:tcPr>
            <w:tcW w:w="863" w:type="pct"/>
            <w:vAlign w:val="center"/>
            <w:hideMark/>
          </w:tcPr>
          <w:p w14:paraId="1BBC22CE"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2023-24</w:t>
            </w:r>
          </w:p>
        </w:tc>
        <w:tc>
          <w:tcPr>
            <w:tcW w:w="2176" w:type="pct"/>
            <w:noWrap/>
            <w:vAlign w:val="bottom"/>
            <w:hideMark/>
          </w:tcPr>
          <w:p w14:paraId="1B8FE7D2"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157.016</w:t>
            </w:r>
          </w:p>
        </w:tc>
        <w:tc>
          <w:tcPr>
            <w:tcW w:w="1960" w:type="pct"/>
            <w:noWrap/>
            <w:vAlign w:val="bottom"/>
            <w:hideMark/>
          </w:tcPr>
          <w:p w14:paraId="7ABD127E"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186.5419</w:t>
            </w:r>
          </w:p>
        </w:tc>
      </w:tr>
      <w:tr w:rsidR="0082447E" w:rsidRPr="0082447E" w14:paraId="7CE162FD" w14:textId="77777777" w:rsidTr="0082447E">
        <w:trPr>
          <w:trHeight w:val="312"/>
        </w:trPr>
        <w:tc>
          <w:tcPr>
            <w:tcW w:w="863" w:type="pct"/>
            <w:vAlign w:val="center"/>
            <w:hideMark/>
          </w:tcPr>
          <w:p w14:paraId="10A88D1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2024-25</w:t>
            </w:r>
          </w:p>
        </w:tc>
        <w:tc>
          <w:tcPr>
            <w:tcW w:w="2176" w:type="pct"/>
            <w:noWrap/>
            <w:vAlign w:val="bottom"/>
            <w:hideMark/>
          </w:tcPr>
          <w:p w14:paraId="2D38D1BE"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162.922</w:t>
            </w:r>
          </w:p>
        </w:tc>
        <w:tc>
          <w:tcPr>
            <w:tcW w:w="1960" w:type="pct"/>
            <w:noWrap/>
            <w:vAlign w:val="bottom"/>
            <w:hideMark/>
          </w:tcPr>
          <w:p w14:paraId="77D3369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197.6337</w:t>
            </w:r>
          </w:p>
        </w:tc>
      </w:tr>
      <w:tr w:rsidR="0082447E" w:rsidRPr="0082447E" w14:paraId="5763E25F" w14:textId="77777777" w:rsidTr="0082447E">
        <w:trPr>
          <w:trHeight w:val="312"/>
        </w:trPr>
        <w:tc>
          <w:tcPr>
            <w:tcW w:w="863" w:type="pct"/>
            <w:vAlign w:val="center"/>
            <w:hideMark/>
          </w:tcPr>
          <w:p w14:paraId="6D9F9019"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2025-26</w:t>
            </w:r>
          </w:p>
        </w:tc>
        <w:tc>
          <w:tcPr>
            <w:tcW w:w="2176" w:type="pct"/>
            <w:noWrap/>
            <w:vAlign w:val="bottom"/>
            <w:hideMark/>
          </w:tcPr>
          <w:p w14:paraId="1D68099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168.954</w:t>
            </w:r>
          </w:p>
        </w:tc>
        <w:tc>
          <w:tcPr>
            <w:tcW w:w="1960" w:type="pct"/>
            <w:noWrap/>
            <w:vAlign w:val="bottom"/>
            <w:hideMark/>
          </w:tcPr>
          <w:p w14:paraId="3B44BF18"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208.7256</w:t>
            </w:r>
          </w:p>
        </w:tc>
      </w:tr>
      <w:tr w:rsidR="0082447E" w:rsidRPr="0082447E" w14:paraId="72920D9D" w14:textId="77777777" w:rsidTr="0082447E">
        <w:trPr>
          <w:trHeight w:val="312"/>
        </w:trPr>
        <w:tc>
          <w:tcPr>
            <w:tcW w:w="863" w:type="pct"/>
            <w:vAlign w:val="center"/>
            <w:hideMark/>
          </w:tcPr>
          <w:p w14:paraId="2DF02A82"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2026-27</w:t>
            </w:r>
          </w:p>
        </w:tc>
        <w:tc>
          <w:tcPr>
            <w:tcW w:w="2176" w:type="pct"/>
            <w:noWrap/>
            <w:vAlign w:val="bottom"/>
            <w:hideMark/>
          </w:tcPr>
          <w:p w14:paraId="719B8874"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175.112</w:t>
            </w:r>
          </w:p>
        </w:tc>
        <w:tc>
          <w:tcPr>
            <w:tcW w:w="1960" w:type="pct"/>
            <w:noWrap/>
            <w:vAlign w:val="bottom"/>
            <w:hideMark/>
          </w:tcPr>
          <w:p w14:paraId="76CEB210"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219.8175</w:t>
            </w:r>
          </w:p>
        </w:tc>
      </w:tr>
      <w:tr w:rsidR="0082447E" w:rsidRPr="0082447E" w14:paraId="6DFCCC3F" w14:textId="77777777" w:rsidTr="0082447E">
        <w:trPr>
          <w:trHeight w:val="312"/>
        </w:trPr>
        <w:tc>
          <w:tcPr>
            <w:tcW w:w="863" w:type="pct"/>
            <w:vAlign w:val="center"/>
            <w:hideMark/>
          </w:tcPr>
          <w:p w14:paraId="68213F5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2027-28</w:t>
            </w:r>
          </w:p>
        </w:tc>
        <w:tc>
          <w:tcPr>
            <w:tcW w:w="2176" w:type="pct"/>
            <w:noWrap/>
            <w:vAlign w:val="bottom"/>
            <w:hideMark/>
          </w:tcPr>
          <w:p w14:paraId="5E87B775"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181.396</w:t>
            </w:r>
          </w:p>
        </w:tc>
        <w:tc>
          <w:tcPr>
            <w:tcW w:w="1960" w:type="pct"/>
            <w:noWrap/>
            <w:vAlign w:val="bottom"/>
            <w:hideMark/>
          </w:tcPr>
          <w:p w14:paraId="1795EEF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230.9093</w:t>
            </w:r>
          </w:p>
        </w:tc>
      </w:tr>
      <w:tr w:rsidR="0082447E" w:rsidRPr="0082447E" w14:paraId="0155EAA4" w14:textId="77777777" w:rsidTr="0082447E">
        <w:trPr>
          <w:trHeight w:val="312"/>
        </w:trPr>
        <w:tc>
          <w:tcPr>
            <w:tcW w:w="863" w:type="pct"/>
            <w:vAlign w:val="center"/>
            <w:hideMark/>
          </w:tcPr>
          <w:p w14:paraId="16348347"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2028-29</w:t>
            </w:r>
          </w:p>
        </w:tc>
        <w:tc>
          <w:tcPr>
            <w:tcW w:w="2176" w:type="pct"/>
            <w:noWrap/>
            <w:vAlign w:val="bottom"/>
            <w:hideMark/>
          </w:tcPr>
          <w:p w14:paraId="779CEDF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187.806</w:t>
            </w:r>
          </w:p>
        </w:tc>
        <w:tc>
          <w:tcPr>
            <w:tcW w:w="1960" w:type="pct"/>
            <w:noWrap/>
            <w:vAlign w:val="bottom"/>
            <w:hideMark/>
          </w:tcPr>
          <w:p w14:paraId="5A621F4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242.0012</w:t>
            </w:r>
          </w:p>
        </w:tc>
      </w:tr>
      <w:tr w:rsidR="0082447E" w:rsidRPr="0082447E" w14:paraId="443DD751" w14:textId="77777777" w:rsidTr="0082447E">
        <w:trPr>
          <w:trHeight w:val="312"/>
        </w:trPr>
        <w:tc>
          <w:tcPr>
            <w:tcW w:w="863" w:type="pct"/>
            <w:vAlign w:val="center"/>
            <w:hideMark/>
          </w:tcPr>
          <w:p w14:paraId="581749E0"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2029-30</w:t>
            </w:r>
          </w:p>
        </w:tc>
        <w:tc>
          <w:tcPr>
            <w:tcW w:w="2176" w:type="pct"/>
            <w:noWrap/>
            <w:vAlign w:val="bottom"/>
            <w:hideMark/>
          </w:tcPr>
          <w:p w14:paraId="107A0E5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194.342</w:t>
            </w:r>
          </w:p>
        </w:tc>
        <w:tc>
          <w:tcPr>
            <w:tcW w:w="1960" w:type="pct"/>
            <w:noWrap/>
            <w:vAlign w:val="bottom"/>
            <w:hideMark/>
          </w:tcPr>
          <w:p w14:paraId="3584D72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253.0931</w:t>
            </w:r>
          </w:p>
        </w:tc>
      </w:tr>
      <w:tr w:rsidR="0082447E" w:rsidRPr="0082447E" w14:paraId="072EE866" w14:textId="77777777" w:rsidTr="0082447E">
        <w:trPr>
          <w:trHeight w:val="312"/>
        </w:trPr>
        <w:tc>
          <w:tcPr>
            <w:tcW w:w="863" w:type="pct"/>
            <w:vAlign w:val="center"/>
            <w:hideMark/>
          </w:tcPr>
          <w:p w14:paraId="137A1F7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2030-31</w:t>
            </w:r>
          </w:p>
        </w:tc>
        <w:tc>
          <w:tcPr>
            <w:tcW w:w="2176" w:type="pct"/>
            <w:noWrap/>
            <w:vAlign w:val="bottom"/>
            <w:hideMark/>
          </w:tcPr>
          <w:p w14:paraId="4F15ADF6"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201.004</w:t>
            </w:r>
          </w:p>
        </w:tc>
        <w:tc>
          <w:tcPr>
            <w:tcW w:w="1960" w:type="pct"/>
            <w:noWrap/>
            <w:vAlign w:val="bottom"/>
            <w:hideMark/>
          </w:tcPr>
          <w:p w14:paraId="0DBF83C6"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264.185</w:t>
            </w:r>
          </w:p>
        </w:tc>
      </w:tr>
      <w:tr w:rsidR="0082447E" w:rsidRPr="0082447E" w14:paraId="4C51FFAD" w14:textId="77777777" w:rsidTr="0082447E">
        <w:trPr>
          <w:trHeight w:val="312"/>
        </w:trPr>
        <w:tc>
          <w:tcPr>
            <w:tcW w:w="863" w:type="pct"/>
            <w:vAlign w:val="center"/>
            <w:hideMark/>
          </w:tcPr>
          <w:p w14:paraId="2D963DA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2031-32</w:t>
            </w:r>
          </w:p>
        </w:tc>
        <w:tc>
          <w:tcPr>
            <w:tcW w:w="2176" w:type="pct"/>
            <w:noWrap/>
            <w:vAlign w:val="bottom"/>
            <w:hideMark/>
          </w:tcPr>
          <w:p w14:paraId="77C772F9"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207.792</w:t>
            </w:r>
          </w:p>
        </w:tc>
        <w:tc>
          <w:tcPr>
            <w:tcW w:w="1960" w:type="pct"/>
            <w:noWrap/>
            <w:vAlign w:val="bottom"/>
            <w:hideMark/>
          </w:tcPr>
          <w:p w14:paraId="3992B5B7"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275.2768</w:t>
            </w:r>
          </w:p>
        </w:tc>
      </w:tr>
      <w:tr w:rsidR="0082447E" w:rsidRPr="0082447E" w14:paraId="0F68828C" w14:textId="77777777" w:rsidTr="0082447E">
        <w:trPr>
          <w:trHeight w:val="312"/>
        </w:trPr>
        <w:tc>
          <w:tcPr>
            <w:tcW w:w="863" w:type="pct"/>
            <w:vAlign w:val="center"/>
            <w:hideMark/>
          </w:tcPr>
          <w:p w14:paraId="00CA73A8"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2032-33</w:t>
            </w:r>
          </w:p>
        </w:tc>
        <w:tc>
          <w:tcPr>
            <w:tcW w:w="2176" w:type="pct"/>
            <w:noWrap/>
            <w:vAlign w:val="bottom"/>
            <w:hideMark/>
          </w:tcPr>
          <w:p w14:paraId="71C3A56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214.706</w:t>
            </w:r>
          </w:p>
        </w:tc>
        <w:tc>
          <w:tcPr>
            <w:tcW w:w="1960" w:type="pct"/>
            <w:noWrap/>
            <w:vAlign w:val="bottom"/>
            <w:hideMark/>
          </w:tcPr>
          <w:p w14:paraId="79AD7B8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286.3687</w:t>
            </w:r>
          </w:p>
        </w:tc>
      </w:tr>
    </w:tbl>
    <w:p w14:paraId="248032F3" w14:textId="652F541D" w:rsidR="0082447E" w:rsidRDefault="0082447E">
      <w:pPr>
        <w:spacing w:line="240" w:lineRule="auto"/>
        <w:jc w:val="both"/>
        <w:rPr>
          <w:rFonts w:ascii="Times New Roman" w:hAnsi="Times New Roman" w:cs="Times New Roman"/>
          <w:b/>
          <w:sz w:val="20"/>
          <w:szCs w:val="20"/>
        </w:rPr>
      </w:pPr>
    </w:p>
    <w:p w14:paraId="63BAD372" w14:textId="114EA05F" w:rsidR="0082447E" w:rsidRDefault="0082447E">
      <w:pPr>
        <w:spacing w:line="240" w:lineRule="auto"/>
        <w:jc w:val="both"/>
        <w:rPr>
          <w:rFonts w:ascii="Times New Roman" w:hAnsi="Times New Roman" w:cs="Times New Roman"/>
          <w:b/>
          <w:sz w:val="20"/>
          <w:szCs w:val="20"/>
        </w:rPr>
      </w:pPr>
    </w:p>
    <w:p w14:paraId="106B1BD4" w14:textId="78175A25" w:rsidR="0082447E" w:rsidRDefault="0082447E">
      <w:pPr>
        <w:spacing w:line="240" w:lineRule="auto"/>
        <w:jc w:val="both"/>
        <w:rPr>
          <w:rFonts w:ascii="Times New Roman" w:hAnsi="Times New Roman" w:cs="Times New Roman"/>
          <w:b/>
          <w:sz w:val="20"/>
          <w:szCs w:val="20"/>
        </w:rPr>
      </w:pPr>
    </w:p>
    <w:p w14:paraId="32EA3E3F" w14:textId="5F62B3A7" w:rsidR="0082447E" w:rsidRDefault="0082447E">
      <w:pPr>
        <w:spacing w:line="240" w:lineRule="auto"/>
        <w:jc w:val="both"/>
        <w:rPr>
          <w:rFonts w:ascii="Times New Roman" w:hAnsi="Times New Roman" w:cs="Times New Roman"/>
          <w:b/>
          <w:sz w:val="20"/>
          <w:szCs w:val="20"/>
        </w:rPr>
      </w:pPr>
    </w:p>
    <w:p w14:paraId="6892F36B" w14:textId="68914355" w:rsidR="0082447E" w:rsidRDefault="0082447E">
      <w:pPr>
        <w:spacing w:line="240" w:lineRule="auto"/>
        <w:jc w:val="both"/>
        <w:rPr>
          <w:rFonts w:ascii="Times New Roman" w:hAnsi="Times New Roman" w:cs="Times New Roman"/>
          <w:b/>
          <w:sz w:val="20"/>
          <w:szCs w:val="20"/>
        </w:rPr>
      </w:pPr>
    </w:p>
    <w:p w14:paraId="27D11090" w14:textId="1A752162" w:rsidR="0082447E" w:rsidRDefault="0082447E">
      <w:pPr>
        <w:spacing w:line="240" w:lineRule="auto"/>
        <w:jc w:val="both"/>
        <w:rPr>
          <w:rFonts w:ascii="Times New Roman" w:hAnsi="Times New Roman" w:cs="Times New Roman"/>
          <w:b/>
          <w:sz w:val="20"/>
          <w:szCs w:val="20"/>
        </w:rPr>
      </w:pPr>
    </w:p>
    <w:p w14:paraId="1A8E6181" w14:textId="77777777" w:rsidR="0082447E" w:rsidRPr="00883FCF" w:rsidRDefault="0082447E">
      <w:pPr>
        <w:spacing w:line="240" w:lineRule="auto"/>
        <w:jc w:val="both"/>
        <w:rPr>
          <w:rFonts w:ascii="Times New Roman" w:hAnsi="Times New Roman" w:cs="Times New Roman"/>
          <w:b/>
          <w:sz w:val="20"/>
          <w:szCs w:val="20"/>
        </w:rPr>
      </w:pPr>
    </w:p>
    <w:p w14:paraId="14D0D6B5" w14:textId="26ED3989" w:rsidR="0010779C" w:rsidRPr="00883FCF" w:rsidRDefault="0082447E">
      <w:pPr>
        <w:tabs>
          <w:tab w:val="left" w:pos="1357"/>
        </w:tabs>
        <w:spacing w:line="240" w:lineRule="auto"/>
        <w:jc w:val="center"/>
        <w:rPr>
          <w:rFonts w:ascii="Times New Roman" w:hAnsi="Times New Roman" w:cs="Times New Roman"/>
          <w:b/>
          <w:sz w:val="20"/>
          <w:szCs w:val="20"/>
        </w:rPr>
      </w:pPr>
      <w:r>
        <w:rPr>
          <w:noProof/>
        </w:rPr>
        <w:lastRenderedPageBreak/>
        <w:drawing>
          <wp:inline distT="0" distB="0" distL="0" distR="0" wp14:anchorId="75C50359" wp14:editId="221E7195">
            <wp:extent cx="4572000" cy="2743200"/>
            <wp:effectExtent l="0" t="0" r="0" b="0"/>
            <wp:docPr id="12" name="Chart 12">
              <a:extLst xmlns:a="http://schemas.openxmlformats.org/drawingml/2006/main">
                <a:ext uri="{FF2B5EF4-FFF2-40B4-BE49-F238E27FC236}">
                  <a16:creationId xmlns:a16="http://schemas.microsoft.com/office/drawing/2014/main" id="{925F36E9-5A9A-4403-8299-86990A286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0AD5A7F9" w:rsidR="0010779C" w:rsidRPr="00883FCF" w:rsidRDefault="005430D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bar plot in the figure above indicates that the ARIMA model's projections for total fish output from </w:t>
      </w:r>
      <w:r w:rsidRPr="00241889">
        <w:rPr>
          <w:rFonts w:ascii="Times New Roman" w:hAnsi="Times New Roman" w:cs="Times New Roman"/>
          <w:sz w:val="20"/>
          <w:szCs w:val="20"/>
          <w:highlight w:val="yellow"/>
        </w:rPr>
        <w:t>202</w:t>
      </w:r>
      <w:r w:rsidR="00241889" w:rsidRPr="00241889">
        <w:rPr>
          <w:rFonts w:ascii="Times New Roman" w:hAnsi="Times New Roman" w:cs="Times New Roman"/>
          <w:sz w:val="20"/>
          <w:szCs w:val="20"/>
          <w:highlight w:val="yellow"/>
        </w:rPr>
        <w:t>3</w:t>
      </w:r>
      <w:r w:rsidRPr="00241889">
        <w:rPr>
          <w:rFonts w:ascii="Times New Roman" w:hAnsi="Times New Roman" w:cs="Times New Roman"/>
          <w:sz w:val="20"/>
          <w:szCs w:val="20"/>
          <w:highlight w:val="yellow"/>
        </w:rPr>
        <w:t>–2</w:t>
      </w:r>
      <w:r w:rsidR="00241889" w:rsidRPr="00241889">
        <w:rPr>
          <w:rFonts w:ascii="Times New Roman" w:hAnsi="Times New Roman" w:cs="Times New Roman"/>
          <w:sz w:val="20"/>
          <w:szCs w:val="20"/>
          <w:highlight w:val="yellow"/>
        </w:rPr>
        <w:t xml:space="preserve">4 </w:t>
      </w:r>
      <w:r w:rsidRPr="00241889">
        <w:rPr>
          <w:rFonts w:ascii="Times New Roman" w:hAnsi="Times New Roman" w:cs="Times New Roman"/>
          <w:sz w:val="20"/>
          <w:szCs w:val="20"/>
          <w:highlight w:val="yellow"/>
        </w:rPr>
        <w:t>to 20</w:t>
      </w:r>
      <w:r w:rsidR="00241889" w:rsidRPr="00241889">
        <w:rPr>
          <w:rFonts w:ascii="Times New Roman" w:hAnsi="Times New Roman" w:cs="Times New Roman"/>
          <w:sz w:val="20"/>
          <w:szCs w:val="20"/>
          <w:highlight w:val="yellow"/>
        </w:rPr>
        <w:t>32</w:t>
      </w:r>
      <w:r w:rsidRPr="00241889">
        <w:rPr>
          <w:rFonts w:ascii="Times New Roman" w:hAnsi="Times New Roman" w:cs="Times New Roman"/>
          <w:sz w:val="20"/>
          <w:szCs w:val="20"/>
          <w:highlight w:val="yellow"/>
        </w:rPr>
        <w:t>–3</w:t>
      </w:r>
      <w:r w:rsidR="00241889" w:rsidRPr="00241889">
        <w:rPr>
          <w:rFonts w:ascii="Times New Roman" w:hAnsi="Times New Roman" w:cs="Times New Roman"/>
          <w:sz w:val="20"/>
          <w:szCs w:val="20"/>
          <w:highlight w:val="yellow"/>
        </w:rPr>
        <w:t>3</w:t>
      </w:r>
      <w:r>
        <w:rPr>
          <w:rFonts w:ascii="Times New Roman" w:hAnsi="Times New Roman" w:cs="Times New Roman"/>
          <w:sz w:val="20"/>
          <w:szCs w:val="20"/>
        </w:rPr>
        <w:t xml:space="preserve"> are higher than those of the regression model. </w:t>
      </w:r>
    </w:p>
    <w:p w14:paraId="0D4D7F27" w14:textId="2DF087C6" w:rsidR="0010779C" w:rsidRPr="00585B3B" w:rsidRDefault="00A10034">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10 presents the results of independent-samples </w:t>
      </w:r>
      <w:r w:rsidRPr="00A10034">
        <w:rPr>
          <w:rFonts w:ascii="Times New Roman" w:hAnsi="Times New Roman" w:cs="Times New Roman"/>
          <w:i/>
          <w:sz w:val="20"/>
          <w:szCs w:val="20"/>
        </w:rPr>
        <w:t>t</w:t>
      </w:r>
      <w:r>
        <w:rPr>
          <w:rFonts w:ascii="Times New Roman" w:hAnsi="Times New Roman" w:cs="Times New Roman"/>
          <w:sz w:val="20"/>
          <w:szCs w:val="20"/>
        </w:rPr>
        <w:t xml:space="preserve">-tests for mean differences and an </w:t>
      </w:r>
      <w:r w:rsidRPr="00A10034">
        <w:rPr>
          <w:rFonts w:ascii="Times New Roman" w:hAnsi="Times New Roman" w:cs="Times New Roman"/>
          <w:i/>
          <w:sz w:val="20"/>
          <w:szCs w:val="20"/>
        </w:rPr>
        <w:t>F</w:t>
      </w:r>
      <w:r>
        <w:rPr>
          <w:rFonts w:ascii="Times New Roman" w:hAnsi="Times New Roman" w:cs="Times New Roman"/>
          <w:sz w:val="20"/>
          <w:szCs w:val="20"/>
        </w:rPr>
        <w:t xml:space="preserve">-test for variance comparison between two forecasting methods based on regression and ARIMA models. The </w:t>
      </w:r>
      <w:r w:rsidRPr="00A10034">
        <w:rPr>
          <w:rFonts w:ascii="Times New Roman" w:hAnsi="Times New Roman" w:cs="Times New Roman"/>
          <w:i/>
          <w:sz w:val="20"/>
          <w:szCs w:val="20"/>
        </w:rPr>
        <w:t>F</w:t>
      </w:r>
      <w:r>
        <w:rPr>
          <w:rFonts w:ascii="Times New Roman" w:hAnsi="Times New Roman" w:cs="Times New Roman"/>
          <w:sz w:val="20"/>
          <w:szCs w:val="20"/>
        </w:rPr>
        <w:t xml:space="preserve">-values and their significance levels suggest no statistically significant differences in variances across all three fish production types. The </w:t>
      </w:r>
      <w:r w:rsidRPr="00A10034">
        <w:rPr>
          <w:rFonts w:ascii="Times New Roman" w:hAnsi="Times New Roman" w:cs="Times New Roman"/>
          <w:i/>
          <w:sz w:val="20"/>
          <w:szCs w:val="20"/>
        </w:rPr>
        <w:t>t</w:t>
      </w:r>
      <w:r>
        <w:rPr>
          <w:rFonts w:ascii="Times New Roman" w:hAnsi="Times New Roman" w:cs="Times New Roman"/>
          <w:sz w:val="20"/>
          <w:szCs w:val="20"/>
        </w:rPr>
        <w:t>-tests indicate significant differences for inland and total fish production, while marine fish production shows no significant difference.</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5000" w:type="pct"/>
        <w:tblLook w:val="04A0" w:firstRow="1" w:lastRow="0" w:firstColumn="1" w:lastColumn="0" w:noHBand="0" w:noVBand="1"/>
      </w:tblPr>
      <w:tblGrid>
        <w:gridCol w:w="981"/>
        <w:gridCol w:w="866"/>
        <w:gridCol w:w="656"/>
        <w:gridCol w:w="656"/>
        <w:gridCol w:w="817"/>
        <w:gridCol w:w="736"/>
        <w:gridCol w:w="656"/>
        <w:gridCol w:w="927"/>
        <w:gridCol w:w="927"/>
        <w:gridCol w:w="855"/>
        <w:gridCol w:w="939"/>
      </w:tblGrid>
      <w:tr w:rsidR="0010779C" w:rsidRPr="00C508E0" w14:paraId="62DBF2AB" w14:textId="77777777" w:rsidTr="00C508E0">
        <w:tc>
          <w:tcPr>
            <w:tcW w:w="544" w:type="pct"/>
          </w:tcPr>
          <w:p w14:paraId="1A060E4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755EF423"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728" w:type="pct"/>
            <w:gridSpan w:val="2"/>
          </w:tcPr>
          <w:p w14:paraId="56C8D8F3"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F</w:t>
            </w:r>
            <w:r w:rsidRPr="00C508E0">
              <w:rPr>
                <w:rFonts w:ascii="Times New Roman" w:hAnsi="Times New Roman" w:cs="Times New Roman"/>
                <w:b/>
                <w:sz w:val="16"/>
                <w:szCs w:val="16"/>
              </w:rPr>
              <w:t>-Test for equality of variances</w:t>
            </w:r>
          </w:p>
        </w:tc>
        <w:tc>
          <w:tcPr>
            <w:tcW w:w="3249" w:type="pct"/>
            <w:gridSpan w:val="7"/>
          </w:tcPr>
          <w:p w14:paraId="7237D464"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t-</w:t>
            </w:r>
            <w:r w:rsidRPr="00C508E0">
              <w:rPr>
                <w:rFonts w:ascii="Times New Roman" w:hAnsi="Times New Roman" w:cs="Times New Roman"/>
                <w:b/>
                <w:sz w:val="16"/>
                <w:szCs w:val="16"/>
              </w:rPr>
              <w:t>test for equality of means</w:t>
            </w:r>
          </w:p>
        </w:tc>
      </w:tr>
      <w:tr w:rsidR="00C508E0" w:rsidRPr="00C508E0" w14:paraId="1E212D54" w14:textId="77777777" w:rsidTr="00C508E0">
        <w:tc>
          <w:tcPr>
            <w:tcW w:w="544" w:type="pct"/>
          </w:tcPr>
          <w:p w14:paraId="2AF96B28"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3D9099A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F625C86" w14:textId="77777777" w:rsidR="0010779C" w:rsidRPr="00C508E0" w:rsidRDefault="0010779C">
            <w:pPr>
              <w:tabs>
                <w:tab w:val="left" w:pos="1357"/>
              </w:tabs>
              <w:spacing w:after="0" w:line="240" w:lineRule="auto"/>
              <w:jc w:val="both"/>
              <w:rPr>
                <w:rFonts w:ascii="Times New Roman" w:hAnsi="Times New Roman" w:cs="Times New Roman"/>
                <w:b/>
                <w:i/>
                <w:sz w:val="16"/>
                <w:szCs w:val="16"/>
              </w:rPr>
            </w:pPr>
          </w:p>
        </w:tc>
        <w:tc>
          <w:tcPr>
            <w:tcW w:w="364" w:type="pct"/>
          </w:tcPr>
          <w:p w14:paraId="2B8472D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53" w:type="pct"/>
          </w:tcPr>
          <w:p w14:paraId="1337A7F6"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08" w:type="pct"/>
          </w:tcPr>
          <w:p w14:paraId="59333EC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364" w:type="pct"/>
          </w:tcPr>
          <w:p w14:paraId="1DFBBA19"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5D1F233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0E965EBB"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996" w:type="pct"/>
            <w:gridSpan w:val="2"/>
          </w:tcPr>
          <w:p w14:paraId="39BCE16F"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sz w:val="16"/>
                <w:szCs w:val="16"/>
              </w:rPr>
              <w:t>95% confidence Interval</w:t>
            </w:r>
          </w:p>
        </w:tc>
      </w:tr>
      <w:tr w:rsidR="00C508E0" w:rsidRPr="00C508E0" w14:paraId="0CC2CC5A" w14:textId="77777777" w:rsidTr="00C508E0">
        <w:tc>
          <w:tcPr>
            <w:tcW w:w="544" w:type="pct"/>
          </w:tcPr>
          <w:p w14:paraId="79D4A65C"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6DFF162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E00A975"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i/>
                <w:sz w:val="16"/>
                <w:szCs w:val="16"/>
              </w:rPr>
              <w:t>F</w:t>
            </w:r>
          </w:p>
        </w:tc>
        <w:tc>
          <w:tcPr>
            <w:tcW w:w="364" w:type="pct"/>
          </w:tcPr>
          <w:p w14:paraId="2A71D3A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453" w:type="pct"/>
          </w:tcPr>
          <w:p w14:paraId="6BD0B781" w14:textId="77777777" w:rsidR="0010779C" w:rsidRPr="00C508E0" w:rsidRDefault="00C44650">
            <w:pPr>
              <w:tabs>
                <w:tab w:val="left" w:pos="1357"/>
              </w:tabs>
              <w:spacing w:after="0" w:line="240" w:lineRule="auto"/>
              <w:jc w:val="both"/>
              <w:rPr>
                <w:rFonts w:ascii="Times New Roman" w:hAnsi="Times New Roman" w:cs="Times New Roman"/>
                <w:b/>
                <w:i/>
                <w:sz w:val="16"/>
                <w:szCs w:val="16"/>
              </w:rPr>
            </w:pPr>
            <w:r w:rsidRPr="00C508E0">
              <w:rPr>
                <w:rFonts w:ascii="Times New Roman" w:hAnsi="Times New Roman" w:cs="Times New Roman"/>
                <w:b/>
                <w:i/>
                <w:sz w:val="16"/>
                <w:szCs w:val="16"/>
              </w:rPr>
              <w:t>t</w:t>
            </w:r>
          </w:p>
        </w:tc>
        <w:tc>
          <w:tcPr>
            <w:tcW w:w="408" w:type="pct"/>
          </w:tcPr>
          <w:p w14:paraId="411CBE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df</w:t>
            </w:r>
          </w:p>
        </w:tc>
        <w:tc>
          <w:tcPr>
            <w:tcW w:w="364" w:type="pct"/>
          </w:tcPr>
          <w:p w14:paraId="06D4AB9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514" w:type="pct"/>
          </w:tcPr>
          <w:p w14:paraId="27C87E01"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Mean Difference</w:t>
            </w:r>
          </w:p>
        </w:tc>
        <w:tc>
          <w:tcPr>
            <w:tcW w:w="514" w:type="pct"/>
          </w:tcPr>
          <w:p w14:paraId="5196A947"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Std. Error Difference</w:t>
            </w:r>
          </w:p>
        </w:tc>
        <w:tc>
          <w:tcPr>
            <w:tcW w:w="474" w:type="pct"/>
          </w:tcPr>
          <w:p w14:paraId="1BE8FC7C"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Lower</w:t>
            </w:r>
          </w:p>
        </w:tc>
        <w:tc>
          <w:tcPr>
            <w:tcW w:w="522" w:type="pct"/>
          </w:tcPr>
          <w:p w14:paraId="542AE5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Upper</w:t>
            </w:r>
          </w:p>
        </w:tc>
      </w:tr>
      <w:tr w:rsidR="00C508E0" w:rsidRPr="00C508E0" w14:paraId="3AD98628" w14:textId="77777777" w:rsidTr="00C508E0">
        <w:tc>
          <w:tcPr>
            <w:tcW w:w="544" w:type="pct"/>
            <w:vMerge w:val="restart"/>
          </w:tcPr>
          <w:p w14:paraId="28264EB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Marine Production</w:t>
            </w:r>
          </w:p>
        </w:tc>
        <w:tc>
          <w:tcPr>
            <w:tcW w:w="480" w:type="pct"/>
          </w:tcPr>
          <w:p w14:paraId="60A6C14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7850E7B3" w14:textId="0A0D906B"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0.7505</w:t>
            </w:r>
          </w:p>
        </w:tc>
        <w:tc>
          <w:tcPr>
            <w:tcW w:w="364" w:type="pct"/>
          </w:tcPr>
          <w:p w14:paraId="52D5BF5A" w14:textId="3B2AC590"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0.6759 </w:t>
            </w:r>
          </w:p>
        </w:tc>
        <w:tc>
          <w:tcPr>
            <w:tcW w:w="453" w:type="pct"/>
          </w:tcPr>
          <w:p w14:paraId="6D1ACD50" w14:textId="4B739E9F" w:rsidR="0010779C" w:rsidRPr="00C508E0" w:rsidRDefault="003E4043">
            <w:pPr>
              <w:tabs>
                <w:tab w:val="left" w:pos="1357"/>
              </w:tabs>
              <w:spacing w:after="0" w:line="240" w:lineRule="auto"/>
              <w:ind w:hanging="79"/>
              <w:jc w:val="both"/>
              <w:rPr>
                <w:rFonts w:ascii="Times New Roman" w:hAnsi="Times New Roman" w:cs="Times New Roman"/>
                <w:sz w:val="16"/>
                <w:szCs w:val="16"/>
              </w:rPr>
            </w:pPr>
            <w:r w:rsidRPr="00C508E0">
              <w:rPr>
                <w:rFonts w:ascii="Times New Roman" w:hAnsi="Times New Roman" w:cs="Times New Roman"/>
                <w:sz w:val="16"/>
                <w:szCs w:val="16"/>
              </w:rPr>
              <w:t xml:space="preserve"> -1.7657</w:t>
            </w:r>
          </w:p>
        </w:tc>
        <w:tc>
          <w:tcPr>
            <w:tcW w:w="408" w:type="pct"/>
          </w:tcPr>
          <w:p w14:paraId="38436C4D" w14:textId="55D4773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0D9E91BB" w14:textId="774E5ED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0.0944  </w:t>
            </w:r>
          </w:p>
        </w:tc>
        <w:tc>
          <w:tcPr>
            <w:tcW w:w="514" w:type="pct"/>
          </w:tcPr>
          <w:p w14:paraId="1749588D" w14:textId="20A40A9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-1.490519 </w:t>
            </w:r>
          </w:p>
        </w:tc>
        <w:tc>
          <w:tcPr>
            <w:tcW w:w="514" w:type="pct"/>
          </w:tcPr>
          <w:p w14:paraId="73D6D3BD" w14:textId="37C1EAE9"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1385F48C" w14:textId="636405C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-3.26401  </w:t>
            </w:r>
          </w:p>
        </w:tc>
        <w:tc>
          <w:tcPr>
            <w:tcW w:w="522" w:type="pct"/>
          </w:tcPr>
          <w:p w14:paraId="15034E24" w14:textId="57D6C921"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.2829717</w:t>
            </w:r>
          </w:p>
        </w:tc>
      </w:tr>
      <w:tr w:rsidR="00C508E0" w:rsidRPr="00C508E0" w14:paraId="17CBD6E3" w14:textId="77777777" w:rsidTr="00C508E0">
        <w:tc>
          <w:tcPr>
            <w:tcW w:w="544" w:type="pct"/>
            <w:vMerge/>
          </w:tcPr>
          <w:p w14:paraId="45FC8685"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03C17BE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30BC043F"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37FBB3DD"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4E2FE9FE" w14:textId="148BAB88" w:rsidR="0010779C" w:rsidRPr="00C508E0" w:rsidRDefault="003E4043">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-1.490519 </w:t>
            </w:r>
          </w:p>
        </w:tc>
        <w:tc>
          <w:tcPr>
            <w:tcW w:w="408" w:type="pct"/>
          </w:tcPr>
          <w:p w14:paraId="1F30A4C5" w14:textId="37E51355"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17.6415</w:t>
            </w:r>
          </w:p>
        </w:tc>
        <w:tc>
          <w:tcPr>
            <w:tcW w:w="364" w:type="pct"/>
          </w:tcPr>
          <w:p w14:paraId="282DD7D5" w14:textId="2F5D0E5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0.0947 </w:t>
            </w:r>
          </w:p>
        </w:tc>
        <w:tc>
          <w:tcPr>
            <w:tcW w:w="514" w:type="pct"/>
          </w:tcPr>
          <w:p w14:paraId="01BDDE0D" w14:textId="3324D264"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-1.490519</w:t>
            </w:r>
          </w:p>
        </w:tc>
        <w:tc>
          <w:tcPr>
            <w:tcW w:w="514" w:type="pct"/>
          </w:tcPr>
          <w:p w14:paraId="6BFC39C4" w14:textId="58D62198"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4640F204" w14:textId="584CB4A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-3.266596 </w:t>
            </w:r>
          </w:p>
        </w:tc>
        <w:tc>
          <w:tcPr>
            <w:tcW w:w="522" w:type="pct"/>
          </w:tcPr>
          <w:p w14:paraId="44915DE4" w14:textId="1804BCC2"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.2855586</w:t>
            </w:r>
          </w:p>
        </w:tc>
      </w:tr>
      <w:tr w:rsidR="00C508E0" w:rsidRPr="00C508E0" w14:paraId="7B2E0D41" w14:textId="77777777" w:rsidTr="00C508E0">
        <w:tc>
          <w:tcPr>
            <w:tcW w:w="544" w:type="pct"/>
            <w:vMerge w:val="restart"/>
          </w:tcPr>
          <w:p w14:paraId="01FF7AE4"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Inland Production</w:t>
            </w:r>
          </w:p>
        </w:tc>
        <w:tc>
          <w:tcPr>
            <w:tcW w:w="480" w:type="pct"/>
          </w:tcPr>
          <w:p w14:paraId="411A27B0"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7160E2" w14:textId="10B17A4F"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0.4196</w:t>
            </w:r>
          </w:p>
        </w:tc>
        <w:tc>
          <w:tcPr>
            <w:tcW w:w="364" w:type="pct"/>
          </w:tcPr>
          <w:p w14:paraId="4F9E95B1" w14:textId="6A35D690"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0.2119   </w:t>
            </w:r>
          </w:p>
        </w:tc>
        <w:tc>
          <w:tcPr>
            <w:tcW w:w="453" w:type="pct"/>
          </w:tcPr>
          <w:p w14:paraId="11E18E1B" w14:textId="0A447A80"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-3.5766</w:t>
            </w:r>
          </w:p>
        </w:tc>
        <w:tc>
          <w:tcPr>
            <w:tcW w:w="408" w:type="pct"/>
          </w:tcPr>
          <w:p w14:paraId="15155D61" w14:textId="5BE622C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6FAC1539" w14:textId="27A38154"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0.0022</w:t>
            </w:r>
          </w:p>
        </w:tc>
        <w:tc>
          <w:tcPr>
            <w:tcW w:w="514" w:type="pct"/>
          </w:tcPr>
          <w:p w14:paraId="37B71462" w14:textId="4D4DBC79"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-37.4738</w:t>
            </w:r>
          </w:p>
        </w:tc>
        <w:tc>
          <w:tcPr>
            <w:tcW w:w="514" w:type="pct"/>
          </w:tcPr>
          <w:p w14:paraId="0595C401" w14:textId="69DC1F4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474" w:type="pct"/>
          </w:tcPr>
          <w:p w14:paraId="5D8D0A04" w14:textId="1A839AE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-59.48631</w:t>
            </w:r>
          </w:p>
        </w:tc>
        <w:tc>
          <w:tcPr>
            <w:tcW w:w="522" w:type="pct"/>
          </w:tcPr>
          <w:p w14:paraId="06C62960" w14:textId="7BE399A2"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-15.46129</w:t>
            </w:r>
          </w:p>
        </w:tc>
      </w:tr>
      <w:tr w:rsidR="00C508E0" w:rsidRPr="00C508E0" w14:paraId="1CBEF4D6" w14:textId="77777777" w:rsidTr="00C508E0">
        <w:tc>
          <w:tcPr>
            <w:tcW w:w="544" w:type="pct"/>
            <w:vMerge/>
          </w:tcPr>
          <w:p w14:paraId="30BF7E76"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p>
        </w:tc>
        <w:tc>
          <w:tcPr>
            <w:tcW w:w="480" w:type="pct"/>
          </w:tcPr>
          <w:p w14:paraId="3D63347B"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21E134B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364" w:type="pct"/>
          </w:tcPr>
          <w:p w14:paraId="57AF344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453" w:type="pct"/>
          </w:tcPr>
          <w:p w14:paraId="7774862A" w14:textId="1B1A4794"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 xml:space="preserve"> -3.5766</w:t>
            </w:r>
          </w:p>
        </w:tc>
        <w:tc>
          <w:tcPr>
            <w:tcW w:w="408" w:type="pct"/>
          </w:tcPr>
          <w:p w14:paraId="4C4BF052" w14:textId="4428C63A"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15.4226</w:t>
            </w:r>
          </w:p>
        </w:tc>
        <w:tc>
          <w:tcPr>
            <w:tcW w:w="364" w:type="pct"/>
          </w:tcPr>
          <w:p w14:paraId="184F4565" w14:textId="7A858D4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0.0027</w:t>
            </w:r>
          </w:p>
        </w:tc>
        <w:tc>
          <w:tcPr>
            <w:tcW w:w="514" w:type="pct"/>
          </w:tcPr>
          <w:p w14:paraId="3425F1BC" w14:textId="6C9808F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514" w:type="pct"/>
          </w:tcPr>
          <w:p w14:paraId="2EB77C0F" w14:textId="590729CE"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10.47755   </w:t>
            </w:r>
          </w:p>
        </w:tc>
        <w:tc>
          <w:tcPr>
            <w:tcW w:w="474" w:type="pct"/>
          </w:tcPr>
          <w:p w14:paraId="501F1F38" w14:textId="428F75B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-59.75299</w:t>
            </w:r>
          </w:p>
        </w:tc>
        <w:tc>
          <w:tcPr>
            <w:tcW w:w="522" w:type="pct"/>
          </w:tcPr>
          <w:p w14:paraId="54FD8407" w14:textId="7F022D0B"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-15.19461</w:t>
            </w:r>
          </w:p>
        </w:tc>
      </w:tr>
      <w:tr w:rsidR="00C508E0" w:rsidRPr="00C508E0" w14:paraId="57A2BAFA" w14:textId="77777777" w:rsidTr="00C508E0">
        <w:tc>
          <w:tcPr>
            <w:tcW w:w="544" w:type="pct"/>
            <w:vMerge w:val="restart"/>
          </w:tcPr>
          <w:p w14:paraId="64C3659F"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Total Production</w:t>
            </w:r>
          </w:p>
        </w:tc>
        <w:tc>
          <w:tcPr>
            <w:tcW w:w="480" w:type="pct"/>
          </w:tcPr>
          <w:p w14:paraId="371E6139"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84A718" w14:textId="2425EC0A"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0.3342</w:t>
            </w:r>
          </w:p>
        </w:tc>
        <w:tc>
          <w:tcPr>
            <w:tcW w:w="364" w:type="pct"/>
          </w:tcPr>
          <w:p w14:paraId="330AFFF6" w14:textId="112A520B"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0.1181</w:t>
            </w:r>
          </w:p>
        </w:tc>
        <w:tc>
          <w:tcPr>
            <w:tcW w:w="453" w:type="pct"/>
          </w:tcPr>
          <w:p w14:paraId="480A5BB4" w14:textId="0450BBD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506CF257" w14:textId="21652CB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7E99C74C" w14:textId="265A6DA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0.0006</w:t>
            </w:r>
          </w:p>
        </w:tc>
        <w:tc>
          <w:tcPr>
            <w:tcW w:w="514" w:type="pct"/>
          </w:tcPr>
          <w:p w14:paraId="6C7FAAB0" w14:textId="4F7B115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-51.35028  </w:t>
            </w:r>
          </w:p>
        </w:tc>
        <w:tc>
          <w:tcPr>
            <w:tcW w:w="514" w:type="pct"/>
          </w:tcPr>
          <w:p w14:paraId="78C41A58" w14:textId="35FB78AA"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 </w:t>
            </w:r>
          </w:p>
        </w:tc>
        <w:tc>
          <w:tcPr>
            <w:tcW w:w="474" w:type="pct"/>
          </w:tcPr>
          <w:p w14:paraId="16339E47" w14:textId="59188E9A"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-77.12103  </w:t>
            </w:r>
          </w:p>
        </w:tc>
        <w:tc>
          <w:tcPr>
            <w:tcW w:w="522" w:type="pct"/>
          </w:tcPr>
          <w:p w14:paraId="554BCA75" w14:textId="3667F16B"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-25.57954</w:t>
            </w:r>
          </w:p>
        </w:tc>
      </w:tr>
      <w:tr w:rsidR="00C508E0" w:rsidRPr="00C508E0" w14:paraId="7D9A9659" w14:textId="77777777" w:rsidTr="00C508E0">
        <w:tc>
          <w:tcPr>
            <w:tcW w:w="544" w:type="pct"/>
            <w:vMerge/>
          </w:tcPr>
          <w:p w14:paraId="18EBE5C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2CDBF9A3"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0E04A7F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3ACD96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791DAF2A" w14:textId="14D11CF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02D5E189" w14:textId="1BE2A42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14.4109</w:t>
            </w:r>
          </w:p>
        </w:tc>
        <w:tc>
          <w:tcPr>
            <w:tcW w:w="364" w:type="pct"/>
          </w:tcPr>
          <w:p w14:paraId="623A013C" w14:textId="2D9F4721"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0.0009</w:t>
            </w:r>
          </w:p>
        </w:tc>
        <w:tc>
          <w:tcPr>
            <w:tcW w:w="514" w:type="pct"/>
          </w:tcPr>
          <w:p w14:paraId="664E4B0A" w14:textId="1EF8C4AE"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-51.35028 </w:t>
            </w:r>
          </w:p>
        </w:tc>
        <w:tc>
          <w:tcPr>
            <w:tcW w:w="514" w:type="pct"/>
          </w:tcPr>
          <w:p w14:paraId="64A1B338" w14:textId="5216CCA4"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w:t>
            </w:r>
          </w:p>
        </w:tc>
        <w:tc>
          <w:tcPr>
            <w:tcW w:w="474" w:type="pct"/>
          </w:tcPr>
          <w:p w14:paraId="2A655D76" w14:textId="5B79A14B"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-77.58888</w:t>
            </w:r>
          </w:p>
        </w:tc>
        <w:tc>
          <w:tcPr>
            <w:tcW w:w="522" w:type="pct"/>
          </w:tcPr>
          <w:p w14:paraId="0DBF43D9" w14:textId="0767487C"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-25.11168</w:t>
            </w:r>
          </w:p>
        </w:tc>
      </w:tr>
    </w:tbl>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2pt;height:39pt" o:ole="">
            <v:imagedata r:id="rId32" o:title=""/>
          </v:shape>
          <o:OLEObject Type="Embed" ProgID="Equation.DSMT4" ShapeID="_x0000_i1032" DrawAspect="Content" ObjectID="_1825516825" r:id="rId33"/>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pt;height:36pt" o:ole="">
            <v:imagedata r:id="rId34" o:title=""/>
          </v:shape>
          <o:OLEObject Type="Embed" ProgID="Equation.DSMT4" ShapeID="_x0000_i1033" DrawAspect="Content" ObjectID="_1825516826" r:id="rId35"/>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01078D83"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w:t>
            </w:r>
            <w:r w:rsidR="007B4497">
              <w:rPr>
                <w:rFonts w:ascii="Times New Roman" w:hAnsi="Times New Roman" w:cs="Times New Roman"/>
                <w:sz w:val="20"/>
                <w:szCs w:val="20"/>
              </w:rPr>
              <w:t>77</w:t>
            </w:r>
            <w:r w:rsidRPr="00883FCF">
              <w:rPr>
                <w:rFonts w:ascii="Times New Roman" w:hAnsi="Times New Roman" w:cs="Times New Roman"/>
                <w:sz w:val="20"/>
                <w:szCs w:val="20"/>
              </w:rPr>
              <w:t>%</w:t>
            </w:r>
          </w:p>
        </w:tc>
        <w:tc>
          <w:tcPr>
            <w:tcW w:w="3005" w:type="dxa"/>
          </w:tcPr>
          <w:p w14:paraId="2D074AF1" w14:textId="7C0FBF8A" w:rsidR="0010779C" w:rsidRPr="00883FCF" w:rsidRDefault="007B4497">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r w:rsidR="00C44650" w:rsidRPr="00883FCF">
              <w:rPr>
                <w:rFonts w:ascii="Times New Roman" w:hAnsi="Times New Roman" w:cs="Times New Roman"/>
                <w:sz w:val="20"/>
                <w:szCs w:val="20"/>
              </w:rPr>
              <w:t>%</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02CB51ED" w:rsidR="0010779C" w:rsidRPr="00883FCF" w:rsidRDefault="00A21601">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316F4">
              <w:rPr>
                <w:rFonts w:ascii="Times New Roman" w:hAnsi="Times New Roman" w:cs="Times New Roman"/>
                <w:sz w:val="20"/>
                <w:szCs w:val="20"/>
              </w:rPr>
              <w:t>3.08</w:t>
            </w:r>
            <w:r w:rsidR="00C44650" w:rsidRPr="00883FCF">
              <w:rPr>
                <w:rFonts w:ascii="Times New Roman" w:hAnsi="Times New Roman" w:cs="Times New Roman"/>
                <w:sz w:val="20"/>
                <w:szCs w:val="20"/>
              </w:rPr>
              <w:t>%</w:t>
            </w:r>
          </w:p>
        </w:tc>
        <w:tc>
          <w:tcPr>
            <w:tcW w:w="3005" w:type="dxa"/>
          </w:tcPr>
          <w:p w14:paraId="6ADA4FEF" w14:textId="72415CA7" w:rsidR="0010779C" w:rsidRPr="00883FCF" w:rsidRDefault="00ED28B2">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3.77</w:t>
            </w:r>
            <w:r w:rsidR="00C44650" w:rsidRPr="00883FCF">
              <w:rPr>
                <w:rFonts w:ascii="Times New Roman" w:hAnsi="Times New Roman" w:cs="Times New Roman"/>
                <w:sz w:val="20"/>
                <w:szCs w:val="20"/>
              </w:rPr>
              <w:t>%</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4EE6E002"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9.99</w:t>
            </w:r>
            <w:r w:rsidR="00C44650" w:rsidRPr="00883FCF">
              <w:rPr>
                <w:rFonts w:ascii="Times New Roman" w:hAnsi="Times New Roman" w:cs="Times New Roman"/>
                <w:sz w:val="20"/>
                <w:szCs w:val="20"/>
              </w:rPr>
              <w:t>%</w:t>
            </w:r>
          </w:p>
        </w:tc>
        <w:tc>
          <w:tcPr>
            <w:tcW w:w="3005" w:type="dxa"/>
          </w:tcPr>
          <w:p w14:paraId="210FB4CD" w14:textId="7063AF94"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r w:rsidR="00C44650" w:rsidRPr="00883FCF">
              <w:rPr>
                <w:rFonts w:ascii="Times New Roman" w:hAnsi="Times New Roman" w:cs="Times New Roman"/>
                <w:sz w:val="20"/>
                <w:szCs w:val="20"/>
              </w:rPr>
              <w:t>%</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437B99F" w:rsidR="0010779C" w:rsidRPr="00883FCF" w:rsidRDefault="00D72A21">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The table above indicates that, in all fish production categories, ARIMA models have lower average forecasting errors compared to the percentage errors of the regression model, showing better forecasting accuracy.</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w:t>
      </w:r>
      <w:r w:rsidR="00254883" w:rsidRPr="00450263">
        <w:rPr>
          <w:rFonts w:ascii="Times New Roman" w:eastAsia="SimSun" w:hAnsi="Times New Roman" w:cs="Times New Roman"/>
          <w:sz w:val="20"/>
          <w:szCs w:val="20"/>
          <w:vertAlign w:val="subscript"/>
          <w:lang w:eastAsia="en-IN"/>
          <w:rPrChange w:id="7" w:author="AVIK BHANJA" w:date="2025-11-24T19:11:00Z" w16du:dateUtc="2025-11-24T13:41:00Z">
            <w:rPr>
              <w:rFonts w:ascii="Times New Roman" w:eastAsia="SimSun" w:hAnsi="Times New Roman" w:cs="Times New Roman"/>
              <w:sz w:val="20"/>
              <w:szCs w:val="20"/>
              <w:lang w:eastAsia="en-IN"/>
            </w:rPr>
          </w:rPrChange>
        </w:rPr>
        <w:t>2</w:t>
      </w:r>
      <w:r w:rsidR="00254883">
        <w:rPr>
          <w:rFonts w:ascii="Times New Roman" w:eastAsia="SimSun" w:hAnsi="Times New Roman" w:cs="Times New Roman"/>
          <w:sz w:val="20"/>
          <w:szCs w:val="20"/>
          <w:lang w:eastAsia="en-IN"/>
        </w:rPr>
        <w:t xml:space="preserve"> equivalent emissions (CO</w:t>
      </w:r>
      <w:r w:rsidR="00254883" w:rsidRPr="00450263">
        <w:rPr>
          <w:rFonts w:ascii="Times New Roman" w:eastAsia="SimSun" w:hAnsi="Times New Roman" w:cs="Times New Roman"/>
          <w:sz w:val="20"/>
          <w:szCs w:val="20"/>
          <w:vertAlign w:val="subscript"/>
          <w:lang w:eastAsia="en-IN"/>
          <w:rPrChange w:id="8" w:author="AVIK BHANJA" w:date="2025-11-24T19:12:00Z" w16du:dateUtc="2025-11-24T13:42:00Z">
            <w:rPr>
              <w:rFonts w:ascii="Times New Roman" w:eastAsia="SimSun" w:hAnsi="Times New Roman" w:cs="Times New Roman"/>
              <w:sz w:val="20"/>
              <w:szCs w:val="20"/>
              <w:lang w:eastAsia="en-IN"/>
            </w:rPr>
          </w:rPrChange>
        </w:rPr>
        <w:t>2</w:t>
      </w:r>
      <w:r w:rsidR="00254883">
        <w:rPr>
          <w:rFonts w:ascii="Times New Roman" w:eastAsia="SimSun" w:hAnsi="Times New Roman" w:cs="Times New Roman"/>
          <w:sz w:val="20"/>
          <w:szCs w:val="20"/>
          <w:lang w:eastAsia="en-IN"/>
        </w:rPr>
        <w:t>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w:t>
      </w:r>
      <w:r w:rsidRPr="00450263">
        <w:rPr>
          <w:rFonts w:ascii="Times New Roman" w:eastAsia="SimSun" w:hAnsi="Times New Roman" w:cs="Times New Roman"/>
          <w:sz w:val="20"/>
          <w:szCs w:val="20"/>
          <w:vertAlign w:val="subscript"/>
          <w:lang w:eastAsia="en-IN"/>
          <w:rPrChange w:id="9" w:author="AVIK BHANJA" w:date="2025-11-24T19:12:00Z" w16du:dateUtc="2025-11-24T13:42:00Z">
            <w:rPr>
              <w:rFonts w:ascii="Times New Roman" w:eastAsia="SimSun" w:hAnsi="Times New Roman" w:cs="Times New Roman"/>
              <w:sz w:val="20"/>
              <w:szCs w:val="20"/>
              <w:lang w:eastAsia="en-IN"/>
            </w:rPr>
          </w:rPrChange>
        </w:rPr>
        <w:t>2</w:t>
      </w:r>
      <w:r w:rsidRPr="00883FCF">
        <w:rPr>
          <w:rFonts w:ascii="Times New Roman" w:eastAsia="SimSun" w:hAnsi="Times New Roman" w:cs="Times New Roman"/>
          <w:sz w:val="20"/>
          <w:szCs w:val="20"/>
          <w:lang w:eastAsia="en-IN"/>
        </w:rPr>
        <w:t>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w:t>
            </w:r>
            <w:r w:rsidRPr="003645B3">
              <w:rPr>
                <w:rFonts w:ascii="Times New Roman" w:eastAsia="Times New Roman" w:hAnsi="Times New Roman" w:cs="Times New Roman"/>
                <w:color w:val="000000"/>
                <w:sz w:val="20"/>
                <w:szCs w:val="20"/>
                <w:vertAlign w:val="subscript"/>
                <w:lang w:eastAsia="en-IN"/>
                <w:rPrChange w:id="10" w:author="AVIK BHANJA" w:date="2025-11-24T19:11:00Z" w16du:dateUtc="2025-11-24T13:41:00Z">
                  <w:rPr>
                    <w:rFonts w:ascii="Times New Roman" w:eastAsia="Times New Roman" w:hAnsi="Times New Roman" w:cs="Times New Roman"/>
                    <w:color w:val="000000"/>
                    <w:sz w:val="20"/>
                    <w:szCs w:val="20"/>
                    <w:lang w:eastAsia="en-IN"/>
                  </w:rPr>
                </w:rPrChange>
              </w:rPr>
              <w:t>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w:t>
            </w:r>
            <w:r w:rsidRPr="003645B3">
              <w:rPr>
                <w:rFonts w:ascii="Times New Roman" w:eastAsia="Times New Roman" w:hAnsi="Times New Roman" w:cs="Times New Roman"/>
                <w:color w:val="000000"/>
                <w:sz w:val="20"/>
                <w:szCs w:val="20"/>
                <w:vertAlign w:val="subscript"/>
                <w:lang w:eastAsia="en-IN"/>
                <w:rPrChange w:id="11" w:author="AVIK BHANJA" w:date="2025-11-24T19:11:00Z" w16du:dateUtc="2025-11-24T13:41:00Z">
                  <w:rPr>
                    <w:rFonts w:ascii="Times New Roman" w:eastAsia="Times New Roman" w:hAnsi="Times New Roman" w:cs="Times New Roman"/>
                    <w:color w:val="000000"/>
                    <w:sz w:val="20"/>
                    <w:szCs w:val="20"/>
                    <w:lang w:eastAsia="en-IN"/>
                  </w:rPr>
                </w:rPrChange>
              </w:rPr>
              <w:t>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3CF5A2C9"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r w:rsidR="00B00B41" w:rsidRPr="00B00B41">
        <w:rPr>
          <w:rFonts w:ascii="Times New Roman" w:eastAsia="SimSun" w:hAnsi="Times New Roman" w:cs="Times New Roman"/>
          <w:sz w:val="20"/>
          <w:szCs w:val="20"/>
          <w:highlight w:val="yellow"/>
          <w:lang w:eastAsia="en-IN"/>
        </w:rPr>
        <w:t>2023</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w:t>
      </w:r>
      <w:r w:rsidRPr="003645B3">
        <w:rPr>
          <w:rFonts w:ascii="Times New Roman" w:hAnsi="Times New Roman" w:cs="Times New Roman"/>
          <w:sz w:val="20"/>
          <w:szCs w:val="20"/>
          <w:vertAlign w:val="subscript"/>
          <w:rPrChange w:id="12" w:author="AVIK BHANJA" w:date="2025-11-24T19:11:00Z" w16du:dateUtc="2025-11-24T13:41:00Z">
            <w:rPr>
              <w:rFonts w:ascii="Times New Roman" w:hAnsi="Times New Roman" w:cs="Times New Roman"/>
              <w:sz w:val="20"/>
              <w:szCs w:val="20"/>
            </w:rPr>
          </w:rPrChange>
        </w:rPr>
        <w:t>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Although the NE zone records the lowest fish landings, it exhibits the highest emissions at 1.76 kg CO</w:t>
      </w:r>
      <w:r w:rsidR="00D61B32" w:rsidRPr="003645B3">
        <w:rPr>
          <w:rFonts w:ascii="Times New Roman" w:eastAsia="SimSun" w:hAnsi="Times New Roman" w:cs="Times New Roman"/>
          <w:sz w:val="20"/>
          <w:szCs w:val="20"/>
          <w:vertAlign w:val="subscript"/>
          <w:lang w:eastAsia="en-IN"/>
          <w:rPrChange w:id="13" w:author="AVIK BHANJA" w:date="2025-11-24T19:11:00Z" w16du:dateUtc="2025-11-24T13:41:00Z">
            <w:rPr>
              <w:rFonts w:ascii="Times New Roman" w:eastAsia="SimSun" w:hAnsi="Times New Roman" w:cs="Times New Roman"/>
              <w:sz w:val="20"/>
              <w:szCs w:val="20"/>
              <w:lang w:eastAsia="en-IN"/>
            </w:rPr>
          </w:rPrChange>
        </w:rPr>
        <w:t>2</w:t>
      </w:r>
      <w:r w:rsidR="00D61B32" w:rsidRPr="00883FCF">
        <w:rPr>
          <w:rFonts w:ascii="Times New Roman" w:eastAsia="SimSun" w:hAnsi="Times New Roman" w:cs="Times New Roman"/>
          <w:sz w:val="20"/>
          <w:szCs w:val="20"/>
          <w:lang w:eastAsia="en-IN"/>
        </w:rPr>
        <w:t>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w:t>
      </w:r>
      <w:r w:rsidR="00D61B32" w:rsidRPr="003645B3">
        <w:rPr>
          <w:rFonts w:ascii="Times New Roman" w:eastAsia="SimSun" w:hAnsi="Times New Roman" w:cs="Times New Roman"/>
          <w:sz w:val="20"/>
          <w:szCs w:val="20"/>
          <w:vertAlign w:val="subscript"/>
          <w:lang w:eastAsia="en-IN"/>
          <w:rPrChange w:id="14" w:author="AVIK BHANJA" w:date="2025-11-24T19:11:00Z" w16du:dateUtc="2025-11-24T13:41:00Z">
            <w:rPr>
              <w:rFonts w:ascii="Times New Roman" w:eastAsia="SimSun" w:hAnsi="Times New Roman" w:cs="Times New Roman"/>
              <w:sz w:val="20"/>
              <w:szCs w:val="20"/>
              <w:lang w:eastAsia="en-IN"/>
            </w:rPr>
          </w:rPrChange>
        </w:rPr>
        <w:t>2</w:t>
      </w:r>
      <w:r w:rsidR="00D61B32" w:rsidRPr="00883FCF">
        <w:rPr>
          <w:rFonts w:ascii="Times New Roman" w:eastAsia="SimSun" w:hAnsi="Times New Roman" w:cs="Times New Roman"/>
          <w:sz w:val="20"/>
          <w:szCs w:val="20"/>
          <w:lang w:eastAsia="en-IN"/>
        </w:rPr>
        <w:t>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rPr>
        <w:lastRenderedPageBreak/>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A0C442" w14:textId="73CC6E86"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 xml:space="preserve">Figure 13: Comparison between marine fish landings and </w:t>
      </w:r>
      <w:r w:rsidRPr="00FE6E80">
        <w:rPr>
          <w:rFonts w:ascii="Times New Roman" w:hAnsi="Times New Roman" w:cs="Times New Roman"/>
          <w:sz w:val="20"/>
          <w:szCs w:val="20"/>
          <w:highlight w:val="yellow"/>
        </w:rPr>
        <w:t>CO</w:t>
      </w:r>
      <w:r w:rsidR="00791BA2" w:rsidRPr="00FE6E80">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kilogram of fish caught through fishing activities on the northwestern</w:t>
      </w:r>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8D46871"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w:t>
            </w:r>
            <w:r w:rsidRPr="00574C3C">
              <w:rPr>
                <w:rFonts w:ascii="Times New Roman" w:eastAsia="Times New Roman" w:hAnsi="Times New Roman" w:cs="Times New Roman"/>
                <w:color w:val="000000"/>
                <w:sz w:val="16"/>
                <w:szCs w:val="16"/>
                <w:vertAlign w:val="subscript"/>
                <w:lang w:eastAsia="en-IN"/>
                <w:rPrChange w:id="15" w:author="AVIK BHANJA" w:date="2025-11-24T19:10:00Z" w16du:dateUtc="2025-11-24T13:40:00Z">
                  <w:rPr>
                    <w:rFonts w:ascii="Times New Roman" w:eastAsia="Times New Roman" w:hAnsi="Times New Roman" w:cs="Times New Roman"/>
                    <w:color w:val="000000"/>
                    <w:sz w:val="16"/>
                    <w:szCs w:val="16"/>
                    <w:lang w:eastAsia="en-IN"/>
                  </w:rPr>
                </w:rPrChange>
              </w:rPr>
              <w:t>2</w:t>
            </w:r>
            <w:del w:id="16" w:author="AVIK BHANJA" w:date="2025-11-24T19:10:00Z" w16du:dateUtc="2025-11-24T13:40:00Z">
              <w:r w:rsidR="000551D6" w:rsidRPr="00BD657C" w:rsidDel="00574C3C">
                <w:rPr>
                  <w:rFonts w:ascii="Times New Roman" w:eastAsia="Times New Roman" w:hAnsi="Times New Roman" w:cs="Times New Roman"/>
                  <w:color w:val="000000"/>
                  <w:sz w:val="16"/>
                  <w:szCs w:val="16"/>
                  <w:lang w:eastAsia="en-IN"/>
                </w:rPr>
                <w:delText>e</w:delText>
              </w:r>
              <w:r w:rsidRPr="00BD657C" w:rsidDel="00574C3C">
                <w:rPr>
                  <w:rFonts w:ascii="Times New Roman" w:eastAsia="Times New Roman" w:hAnsi="Times New Roman" w:cs="Times New Roman"/>
                  <w:color w:val="000000"/>
                  <w:sz w:val="16"/>
                  <w:szCs w:val="16"/>
                  <w:lang w:eastAsia="en-IN"/>
                </w:rPr>
                <w:delText xml:space="preserve">  emission</w:delText>
              </w:r>
            </w:del>
            <w:ins w:id="17" w:author="AVIK BHANJA" w:date="2025-11-24T19:10:00Z" w16du:dateUtc="2025-11-24T13:40:00Z">
              <w:r w:rsidR="00574C3C" w:rsidRPr="00BD657C">
                <w:rPr>
                  <w:rFonts w:ascii="Times New Roman" w:eastAsia="Times New Roman" w:hAnsi="Times New Roman" w:cs="Times New Roman"/>
                  <w:color w:val="000000"/>
                  <w:sz w:val="16"/>
                  <w:szCs w:val="16"/>
                  <w:lang w:eastAsia="en-IN"/>
                </w:rPr>
                <w:t>e emission</w:t>
              </w:r>
            </w:ins>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08AE024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w:t>
            </w:r>
            <w:r w:rsidRPr="00574C3C">
              <w:rPr>
                <w:rFonts w:ascii="Times New Roman" w:eastAsia="Times New Roman" w:hAnsi="Times New Roman" w:cs="Times New Roman"/>
                <w:color w:val="000000"/>
                <w:sz w:val="16"/>
                <w:szCs w:val="16"/>
                <w:vertAlign w:val="subscript"/>
                <w:lang w:eastAsia="en-IN"/>
                <w:rPrChange w:id="18" w:author="AVIK BHANJA" w:date="2025-11-24T19:11:00Z" w16du:dateUtc="2025-11-24T13:41:00Z">
                  <w:rPr>
                    <w:rFonts w:ascii="Times New Roman" w:eastAsia="Times New Roman" w:hAnsi="Times New Roman" w:cs="Times New Roman"/>
                    <w:color w:val="000000"/>
                    <w:sz w:val="16"/>
                    <w:szCs w:val="16"/>
                    <w:lang w:eastAsia="en-IN"/>
                  </w:rPr>
                </w:rPrChange>
              </w:rPr>
              <w:t>2</w:t>
            </w:r>
            <w:del w:id="19" w:author="AVIK BHANJA" w:date="2025-11-24T19:10:00Z" w16du:dateUtc="2025-11-24T13:40:00Z">
              <w:r w:rsidR="000551D6" w:rsidRPr="00BD657C" w:rsidDel="00574C3C">
                <w:rPr>
                  <w:rFonts w:ascii="Times New Roman" w:eastAsia="Times New Roman" w:hAnsi="Times New Roman" w:cs="Times New Roman"/>
                  <w:color w:val="000000"/>
                  <w:sz w:val="16"/>
                  <w:szCs w:val="16"/>
                  <w:lang w:eastAsia="en-IN"/>
                </w:rPr>
                <w:delText>e</w:delText>
              </w:r>
              <w:r w:rsidRPr="00BD657C" w:rsidDel="00574C3C">
                <w:rPr>
                  <w:rFonts w:ascii="Times New Roman" w:eastAsia="Times New Roman" w:hAnsi="Times New Roman" w:cs="Times New Roman"/>
                  <w:color w:val="000000"/>
                  <w:sz w:val="16"/>
                  <w:szCs w:val="16"/>
                  <w:lang w:eastAsia="en-IN"/>
                </w:rPr>
                <w:delText xml:space="preserve">  emission</w:delText>
              </w:r>
            </w:del>
            <w:ins w:id="20" w:author="AVIK BHANJA" w:date="2025-11-24T19:10:00Z" w16du:dateUtc="2025-11-24T13:40:00Z">
              <w:r w:rsidR="00574C3C" w:rsidRPr="00BD657C">
                <w:rPr>
                  <w:rFonts w:ascii="Times New Roman" w:eastAsia="Times New Roman" w:hAnsi="Times New Roman" w:cs="Times New Roman"/>
                  <w:color w:val="000000"/>
                  <w:sz w:val="16"/>
                  <w:szCs w:val="16"/>
                  <w:lang w:eastAsia="en-IN"/>
                </w:rPr>
                <w:t>e emission</w:t>
              </w:r>
            </w:ins>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183C29E8"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r w:rsidR="00FD61C4" w:rsidRPr="00FD61C4">
        <w:rPr>
          <w:rFonts w:ascii="Times New Roman" w:eastAsia="SimSun" w:hAnsi="Times New Roman" w:cs="Times New Roman"/>
          <w:sz w:val="20"/>
          <w:szCs w:val="20"/>
          <w:highlight w:val="yellow"/>
          <w:lang w:eastAsia="en-IN"/>
        </w:rPr>
        <w:t>2023</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78009" w14:textId="7E8261CE"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007944A0" w:rsidRPr="00883FCF">
        <w:rPr>
          <w:rFonts w:ascii="Times New Roman" w:eastAsia="SimSun" w:hAnsi="Times New Roman" w:cs="Times New Roman"/>
          <w:sz w:val="20"/>
          <w:szCs w:val="20"/>
          <w:lang w:val="en-US" w:eastAsia="en-IN"/>
        </w:rPr>
        <w:t xml:space="preserve"> </w:t>
      </w:r>
      <w:r w:rsidR="004E160A" w:rsidRPr="00883FCF">
        <w:rPr>
          <w:rFonts w:ascii="Times New Roman" w:eastAsia="SimSun" w:hAnsi="Times New Roman" w:cs="Times New Roman"/>
          <w:sz w:val="20"/>
          <w:szCs w:val="20"/>
          <w:lang w:val="en-US" w:eastAsia="en-IN"/>
        </w:rPr>
        <w:t>by</w:t>
      </w:r>
    </w:p>
    <w:p w14:paraId="29EF6F58" w14:textId="1F796FE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in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Pr="00883FCF">
        <w:rPr>
          <w:rFonts w:ascii="Times New Roman" w:eastAsia="SimSun" w:hAnsi="Times New Roman" w:cs="Times New Roman"/>
          <w:sz w:val="20"/>
          <w:szCs w:val="20"/>
          <w:lang w:val="en-US" w:eastAsia="en-IN"/>
        </w:rPr>
        <w:t xml:space="preserve">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19094A0"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r w:rsidR="005526A3">
        <w:rPr>
          <w:rFonts w:ascii="Times New Roman" w:eastAsia="SimSun" w:hAnsi="Times New Roman" w:cs="Times New Roman"/>
          <w:b/>
          <w:sz w:val="20"/>
          <w:szCs w:val="20"/>
          <w:lang w:eastAsia="en-IN"/>
        </w:rPr>
        <w:t xml:space="preserve"> </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691C397E"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r w:rsidR="005526A3">
              <w:rPr>
                <w:rFonts w:ascii="Calibri" w:eastAsia="Times New Roman" w:hAnsi="Calibri" w:cs="Calibri"/>
                <w:b/>
                <w:bCs/>
                <w:lang w:eastAsia="en-IN"/>
              </w:rPr>
              <w:t xml:space="preserve"> (</w:t>
            </w:r>
            <w:r w:rsidR="005526A3" w:rsidRPr="00AE37A0">
              <w:rPr>
                <w:rFonts w:ascii="Calibri" w:eastAsia="Times New Roman" w:hAnsi="Calibri" w:cs="Calibri"/>
                <w:b/>
                <w:bCs/>
                <w:highlight w:val="yellow"/>
                <w:lang w:eastAsia="en-IN"/>
              </w:rPr>
              <w:t>numbers)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28080B31" w14:textId="519E3405" w:rsidR="00153D3F" w:rsidRPr="00883FCF" w:rsidRDefault="00D540A6" w:rsidP="00153D3F">
      <w:pPr>
        <w:autoSpaceDE w:val="0"/>
        <w:autoSpaceDN w:val="0"/>
        <w:adjustRightInd w:val="0"/>
        <w:spacing w:after="0" w:line="240" w:lineRule="auto"/>
        <w:ind w:left="720" w:firstLine="720"/>
        <w:rPr>
          <w:rFonts w:ascii="Times New Roman" w:eastAsia="SimSun" w:hAnsi="Times New Roman" w:cs="Times New Roman"/>
          <w:sz w:val="20"/>
          <w:szCs w:val="20"/>
          <w:lang w:eastAsia="en-IN"/>
        </w:rPr>
      </w:pPr>
      <w:r w:rsidRPr="001138B7">
        <w:rPr>
          <w:rFonts w:ascii="Times New Roman" w:eastAsia="SimSun" w:hAnsi="Times New Roman" w:cs="Times New Roman"/>
          <w:sz w:val="20"/>
          <w:szCs w:val="20"/>
          <w:highlight w:val="yellow"/>
          <w:lang w:eastAsia="en-IN"/>
        </w:rPr>
        <w:t xml:space="preserve">Source: </w:t>
      </w:r>
      <w:r w:rsidR="00153D3F" w:rsidRPr="001138B7">
        <w:rPr>
          <w:rFonts w:ascii="Times New Roman" w:hAnsi="Times New Roman" w:cs="Times New Roman"/>
          <w:sz w:val="20"/>
          <w:szCs w:val="20"/>
          <w:highlight w:val="yellow"/>
        </w:rPr>
        <w:t xml:space="preserve">Central Marine Fisheries Research Institute </w:t>
      </w:r>
      <w:r w:rsidR="00153D3F" w:rsidRPr="001138B7">
        <w:rPr>
          <w:rFonts w:ascii="Times New Roman" w:eastAsia="SimSun" w:hAnsi="Times New Roman" w:cs="Times New Roman"/>
          <w:sz w:val="20"/>
          <w:szCs w:val="20"/>
          <w:highlight w:val="yellow"/>
          <w:lang w:eastAsia="en-IN"/>
        </w:rPr>
        <w:t>Special Publication No. 149, 2023</w:t>
      </w:r>
    </w:p>
    <w:p w14:paraId="0778510A" w14:textId="5164EDEA" w:rsidR="00EC7CE8" w:rsidRDefault="00EC7CE8" w:rsidP="00153D3F">
      <w:pPr>
        <w:autoSpaceDE w:val="0"/>
        <w:autoSpaceDN w:val="0"/>
        <w:adjustRightInd w:val="0"/>
        <w:spacing w:after="0" w:line="240" w:lineRule="auto"/>
        <w:ind w:left="2160" w:firstLine="720"/>
        <w:jc w:val="both"/>
        <w:rPr>
          <w:rFonts w:ascii="Times New Roman" w:hAnsi="Times New Roman" w:cs="Times New Roman"/>
          <w:sz w:val="20"/>
          <w:szCs w:val="20"/>
        </w:rPr>
      </w:pPr>
    </w:p>
    <w:p w14:paraId="3725596D" w14:textId="55956CAF" w:rsidR="00D540A6" w:rsidRPr="00883FCF" w:rsidRDefault="00322183"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displays the total marine fish landings along India's coast from 2013 to 2024. It decreases from 3,781,869 in 2013 to 3,450,105 in 2024, a drop of 8.77%. The peak was in 2017 with 3,834,573 landings, but since then, landings have fallen by 10%. This indicates that climate change and CO2 emissions have negatively affected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26766863" w:rsidR="00B5558B" w:rsidRPr="00B5558B" w:rsidRDefault="00322183"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examines the production of marine fish, inland fish, and their combined output in India to forecast future trends using linear regression and the ARIMA model. The results show that the ARIMA model offers a more accurate outlook for inland and total fish production, while the regression model predicts higher levels of marine fish production. In terms of forecast accuracy, measured by average forecast error, the ARIMA model is more effective, with lower errors across all categories. Appropriate ARIMA models with minimal Akaike Information Criterion values include a random walk with drift for marine fish and an MA (1) model for inland and total production. The independent sample test results indicate no significant differences in mean values or variances. Data from 2020-21 to 2029-30 project a steady increase in fish production across India. Additionally, the carbon footprints from different fishing methods and various maritime states were compared. Climate change clearly affects the fisheries industry, which, in turn, exacerbates climate change through its carbon dioxide </w:t>
      </w:r>
      <w:r>
        <w:rPr>
          <w:rFonts w:ascii="Times New Roman" w:hAnsi="Times New Roman" w:cs="Times New Roman"/>
          <w:sz w:val="20"/>
          <w:szCs w:val="20"/>
        </w:rPr>
        <w:lastRenderedPageBreak/>
        <w:t>emissions at different stages. Marine fisheries, in particular, face challenges in reducing emissions because they heavily rely on mechanization for fishing.</w:t>
      </w:r>
    </w:p>
    <w:p w14:paraId="447AB646" w14:textId="77777777" w:rsidR="00C64417" w:rsidRDefault="00C64417" w:rsidP="00C64417">
      <w:pPr>
        <w:rPr>
          <w:rFonts w:ascii="Calibri" w:eastAsia="Calibri" w:hAnsi="Calibri" w:cs="Times New Roman"/>
          <w:kern w:val="2"/>
          <w:highlight w:val="yellow"/>
          <w:lang w:val="en-US"/>
        </w:rPr>
      </w:pPr>
      <w:bookmarkStart w:id="21" w:name="_Hlk204003461"/>
      <w:bookmarkStart w:id="22" w:name="_Hlk213070710"/>
      <w:r>
        <w:rPr>
          <w:rFonts w:ascii="Calibri" w:eastAsia="Calibri" w:hAnsi="Calibri" w:cs="Times New Roman"/>
          <w:kern w:val="2"/>
          <w:highlight w:val="yellow"/>
          <w:lang w:val="en-US"/>
        </w:rPr>
        <w:t>Disclaimer (Artificial intelligence)</w:t>
      </w:r>
    </w:p>
    <w:p w14:paraId="38122ED5" w14:textId="6DEB3E60" w:rsidR="00AD5769" w:rsidRPr="0007775C" w:rsidRDefault="00C64417" w:rsidP="0007775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w:t>
      </w:r>
      <w:proofErr w:type="gramStart"/>
      <w:r>
        <w:rPr>
          <w:rFonts w:ascii="Calibri" w:eastAsia="Calibri" w:hAnsi="Calibri" w:cs="Times New Roman"/>
          <w:kern w:val="2"/>
          <w:highlight w:val="yellow"/>
          <w:lang w:val="en-US"/>
        </w:rPr>
        <w:t>declare</w:t>
      </w:r>
      <w:proofErr w:type="gramEnd"/>
      <w:r>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bookmarkEnd w:id="21"/>
      <w:bookmarkEnd w:id="22"/>
    </w:p>
    <w:p w14:paraId="3C2800C5" w14:textId="182527F3" w:rsidR="00860C4B" w:rsidRPr="0007775C" w:rsidRDefault="00AD5769" w:rsidP="0007775C">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42A37E2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002D1338">
        <w:rPr>
          <w:rFonts w:ascii="Times New Roman" w:hAnsi="Times New Roman" w:cs="Times New Roman"/>
          <w:sz w:val="20"/>
          <w:szCs w:val="20"/>
        </w:rPr>
        <w:t xml:space="preserve">, </w:t>
      </w:r>
      <w:r w:rsidR="002D1338" w:rsidRPr="00C473E2">
        <w:rPr>
          <w:rFonts w:ascii="Times New Roman" w:hAnsi="Times New Roman" w:cs="Times New Roman"/>
          <w:sz w:val="20"/>
          <w:szCs w:val="20"/>
          <w:highlight w:val="yellow"/>
        </w:rPr>
        <w:t>Holden Day</w:t>
      </w:r>
      <w:r w:rsidR="008749C3" w:rsidRPr="00C473E2">
        <w:rPr>
          <w:rFonts w:ascii="Times New Roman" w:hAnsi="Times New Roman" w:cs="Times New Roman"/>
          <w:sz w:val="20"/>
          <w:szCs w:val="20"/>
          <w:highlight w:val="yellow"/>
        </w:rPr>
        <w:t xml:space="preserve">, </w:t>
      </w:r>
      <w:r w:rsidRPr="00C473E2">
        <w:rPr>
          <w:rFonts w:ascii="Times New Roman" w:hAnsi="Times New Roman" w:cs="Times New Roman"/>
          <w:sz w:val="20"/>
          <w:szCs w:val="20"/>
          <w:highlight w:val="yellow"/>
        </w:rPr>
        <w:t>San Francisco</w:t>
      </w:r>
      <w:r w:rsidR="002D1338" w:rsidRPr="00C473E2">
        <w:rPr>
          <w:rFonts w:ascii="Times New Roman" w:hAnsi="Times New Roman" w:cs="Times New Roman"/>
          <w:sz w:val="20"/>
          <w:szCs w:val="20"/>
          <w:highlight w:val="yellow"/>
        </w:rPr>
        <w:t>.</w:t>
      </w:r>
    </w:p>
    <w:p w14:paraId="0B284E19" w14:textId="316A3E42"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r w:rsidR="00590583" w:rsidRPr="00590583">
        <w:rPr>
          <w:rFonts w:ascii="Times New Roman" w:hAnsi="Times New Roman" w:cs="Times New Roman"/>
          <w:sz w:val="20"/>
          <w:szCs w:val="20"/>
          <w:highlight w:val="yellow"/>
        </w:rPr>
        <w:t>, pp. 1-274</w:t>
      </w:r>
      <w:r w:rsidRPr="00883FCF">
        <w:rPr>
          <w:rFonts w:ascii="Times New Roman" w:hAnsi="Times New Roman" w:cs="Times New Roman"/>
          <w:sz w:val="20"/>
          <w:szCs w:val="20"/>
        </w:rPr>
        <w:t>.</w:t>
      </w:r>
    </w:p>
    <w:p w14:paraId="3611F641" w14:textId="43D9CA16" w:rsidR="004170D0" w:rsidRPr="00883FCF" w:rsidDel="0007775C" w:rsidRDefault="004170D0" w:rsidP="004170D0">
      <w:pPr>
        <w:autoSpaceDE w:val="0"/>
        <w:autoSpaceDN w:val="0"/>
        <w:adjustRightInd w:val="0"/>
        <w:spacing w:after="0" w:line="240" w:lineRule="auto"/>
        <w:rPr>
          <w:del w:id="23" w:author="AVIK BHANJA" w:date="2025-11-24T19:10:00Z" w16du:dateUtc="2025-11-24T13:40:00Z"/>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r w:rsidR="00184F69" w:rsidRPr="00184F69">
        <w:rPr>
          <w:rFonts w:ascii="Times New Roman" w:eastAsia="SimSun" w:hAnsi="Times New Roman" w:cs="Times New Roman"/>
          <w:sz w:val="20"/>
          <w:szCs w:val="20"/>
          <w:highlight w:val="yellow"/>
          <w:lang w:eastAsia="en-IN"/>
        </w:rPr>
        <w:t>, pp.1-64.</w:t>
      </w:r>
    </w:p>
    <w:p w14:paraId="33C1BC6D" w14:textId="2C15C615" w:rsidR="004170D0" w:rsidRDefault="004170D0" w:rsidP="0007775C">
      <w:pPr>
        <w:autoSpaceDE w:val="0"/>
        <w:autoSpaceDN w:val="0"/>
        <w:adjustRightInd w:val="0"/>
        <w:spacing w:after="0" w:line="240" w:lineRule="auto"/>
        <w:rPr>
          <w:rFonts w:ascii="Times New Roman" w:hAnsi="Times New Roman" w:cs="Times New Roman"/>
          <w:sz w:val="20"/>
          <w:szCs w:val="20"/>
        </w:rPr>
        <w:pPrChange w:id="24" w:author="AVIK BHANJA" w:date="2025-11-24T19:10:00Z" w16du:dateUtc="2025-11-24T13:40:00Z">
          <w:pPr>
            <w:tabs>
              <w:tab w:val="left" w:pos="1357"/>
            </w:tabs>
            <w:spacing w:line="240" w:lineRule="auto"/>
            <w:jc w:val="both"/>
          </w:pPr>
        </w:pPrChange>
      </w:pPr>
    </w:p>
    <w:p w14:paraId="5A5CD27E" w14:textId="45467364" w:rsidR="003943D9" w:rsidRDefault="003943D9" w:rsidP="004170D0">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Handbook of Fisheries Statistics, Ministry of Fisheries, Animal Husbandry, and Dairying, Government of India, 2014, 2018, 2020, 2022, 2023.</w:t>
      </w:r>
    </w:p>
    <w:p w14:paraId="510909ED" w14:textId="55A54A0F"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r w:rsidR="00DD4624">
        <w:rPr>
          <w:rFonts w:ascii="Times New Roman" w:eastAsia="SimSun" w:hAnsi="Times New Roman" w:cs="Times New Roman"/>
          <w:sz w:val="20"/>
          <w:szCs w:val="20"/>
          <w:lang w:eastAsia="en-IN"/>
        </w:rPr>
        <w:t xml:space="preserve">, </w:t>
      </w:r>
      <w:r w:rsidR="00DD4624" w:rsidRPr="00DD4624">
        <w:rPr>
          <w:rFonts w:ascii="Times New Roman" w:eastAsia="SimSun" w:hAnsi="Times New Roman" w:cs="Times New Roman"/>
          <w:sz w:val="20"/>
          <w:szCs w:val="20"/>
          <w:highlight w:val="yellow"/>
          <w:lang w:eastAsia="en-IN"/>
        </w:rPr>
        <w:t>27-29</w:t>
      </w:r>
      <w:r w:rsidR="00DD4624" w:rsidRPr="00DD4624">
        <w:rPr>
          <w:rFonts w:ascii="Times New Roman" w:eastAsia="SimSun" w:hAnsi="Times New Roman" w:cs="Times New Roman"/>
          <w:sz w:val="20"/>
          <w:szCs w:val="20"/>
          <w:highlight w:val="yellow"/>
          <w:vertAlign w:val="superscript"/>
          <w:lang w:eastAsia="en-IN"/>
        </w:rPr>
        <w:t>th</w:t>
      </w:r>
      <w:r w:rsidR="00DD4624" w:rsidRPr="00DD4624">
        <w:rPr>
          <w:rFonts w:ascii="Times New Roman" w:eastAsia="SimSun" w:hAnsi="Times New Roman" w:cs="Times New Roman"/>
          <w:sz w:val="20"/>
          <w:szCs w:val="20"/>
          <w:highlight w:val="yellow"/>
          <w:lang w:eastAsia="en-IN"/>
        </w:rPr>
        <w:t xml:space="preserve"> June, Rome, Italy</w:t>
      </w:r>
      <w:r w:rsidR="00F51411">
        <w:rPr>
          <w:rFonts w:ascii="Times New Roman" w:eastAsia="SimSun" w:hAnsi="Times New Roman" w:cs="Times New Roman"/>
          <w:sz w:val="20"/>
          <w:szCs w:val="20"/>
          <w:highlight w:val="yellow"/>
          <w:lang w:eastAsia="en-IN"/>
        </w:rPr>
        <w:t>, pp. 1-104</w:t>
      </w:r>
      <w:r w:rsidR="00DD4624" w:rsidRPr="00DD4624">
        <w:rPr>
          <w:rFonts w:ascii="Times New Roman" w:eastAsia="SimSun" w:hAnsi="Times New Roman" w:cs="Times New Roman"/>
          <w:sz w:val="20"/>
          <w:szCs w:val="20"/>
          <w:highlight w:val="yellow"/>
          <w:lang w:eastAsia="en-IN"/>
        </w:rPr>
        <w:t>.</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0DF555AC" w:rsidR="00D85129" w:rsidRPr="00D85129" w:rsidDel="0007775C" w:rsidRDefault="00D85129" w:rsidP="00D85129">
      <w:pPr>
        <w:autoSpaceDE w:val="0"/>
        <w:autoSpaceDN w:val="0"/>
        <w:adjustRightInd w:val="0"/>
        <w:spacing w:after="0" w:line="240" w:lineRule="auto"/>
        <w:jc w:val="both"/>
        <w:rPr>
          <w:del w:id="25" w:author="AVIK BHANJA" w:date="2025-11-24T19:09:00Z" w16du:dateUtc="2025-11-24T13:39:00Z"/>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Eds. Alder J., Barg U., </w:t>
      </w:r>
      <w:proofErr w:type="spellStart"/>
      <w:r w:rsidRPr="00D85129">
        <w:rPr>
          <w:rFonts w:ascii="Times New Roman" w:eastAsia="SimSun" w:hAnsi="Times New Roman" w:cs="Times New Roman"/>
          <w:sz w:val="20"/>
          <w:szCs w:val="20"/>
          <w:lang w:eastAsia="en-IN"/>
        </w:rPr>
        <w:t>Funge</w:t>
      </w:r>
      <w:proofErr w:type="spellEnd"/>
      <w:r w:rsidRPr="00D85129">
        <w:rPr>
          <w:rFonts w:ascii="Times New Roman" w:eastAsia="SimSun" w:hAnsi="Times New Roman" w:cs="Times New Roman"/>
          <w:sz w:val="20"/>
          <w:szCs w:val="20"/>
          <w:lang w:eastAsia="en-IN"/>
        </w:rPr>
        <w:t xml:space="preserve">-Smith S., </w:t>
      </w:r>
      <w:proofErr w:type="spellStart"/>
      <w:r w:rsidRPr="00D85129">
        <w:rPr>
          <w:rFonts w:ascii="Times New Roman" w:eastAsia="SimSun" w:hAnsi="Times New Roman" w:cs="Times New Roman"/>
          <w:sz w:val="20"/>
          <w:szCs w:val="20"/>
          <w:lang w:eastAsia="en-IN"/>
        </w:rPr>
        <w:t>Mannini</w:t>
      </w:r>
      <w:proofErr w:type="spellEnd"/>
      <w:r w:rsidRPr="00D85129">
        <w:rPr>
          <w:rFonts w:ascii="Times New Roman" w:eastAsia="SimSun" w:hAnsi="Times New Roman" w:cs="Times New Roman"/>
          <w:sz w:val="20"/>
          <w:szCs w:val="20"/>
          <w:lang w:eastAsia="en-IN"/>
        </w:rPr>
        <w:t xml:space="preserve"> P., </w:t>
      </w:r>
      <w:proofErr w:type="spellStart"/>
      <w:r w:rsidRPr="00D85129">
        <w:rPr>
          <w:rFonts w:ascii="Times New Roman" w:eastAsia="SimSun" w:hAnsi="Times New Roman" w:cs="Times New Roman"/>
          <w:sz w:val="20"/>
          <w:szCs w:val="20"/>
          <w:lang w:eastAsia="en-IN"/>
        </w:rPr>
        <w:t>Taconet</w:t>
      </w:r>
      <w:proofErr w:type="spellEnd"/>
      <w:r w:rsidRPr="00D85129">
        <w:rPr>
          <w:rFonts w:ascii="Times New Roman" w:eastAsia="SimSun" w:hAnsi="Times New Roman" w:cs="Times New Roman"/>
          <w:sz w:val="20"/>
          <w:szCs w:val="20"/>
          <w:lang w:eastAsia="en-IN"/>
        </w:rPr>
        <w:t xml:space="preserve">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Plummer J., </w:t>
      </w:r>
      <w:proofErr w:type="spellStart"/>
      <w:r w:rsidRPr="00D85129">
        <w:rPr>
          <w:rFonts w:ascii="Times New Roman" w:eastAsia="SimSun" w:hAnsi="Times New Roman" w:cs="Times New Roman"/>
          <w:sz w:val="20"/>
          <w:szCs w:val="20"/>
          <w:lang w:eastAsia="en-IN"/>
        </w:rPr>
        <w:t>Barange</w:t>
      </w:r>
      <w:proofErr w:type="spellEnd"/>
      <w:r w:rsidRPr="00D85129">
        <w:rPr>
          <w:rFonts w:ascii="Times New Roman" w:eastAsia="SimSun" w:hAnsi="Times New Roman" w:cs="Times New Roman"/>
          <w:sz w:val="20"/>
          <w:szCs w:val="20"/>
          <w:lang w:eastAsia="en-IN"/>
        </w:rPr>
        <w:t xml:space="preserv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w:t>
      </w:r>
      <w:r w:rsidR="00F51411">
        <w:rPr>
          <w:rFonts w:ascii="Times New Roman" w:eastAsia="SimSun" w:hAnsi="Times New Roman" w:cs="Times New Roman"/>
          <w:sz w:val="20"/>
          <w:szCs w:val="20"/>
          <w:lang w:eastAsia="en-IN"/>
        </w:rPr>
        <w:t xml:space="preserve">, </w:t>
      </w:r>
      <w:r w:rsidR="00E270DE" w:rsidRPr="00B772FE">
        <w:rPr>
          <w:rFonts w:ascii="Times New Roman" w:eastAsia="SimSun" w:hAnsi="Times New Roman" w:cs="Times New Roman"/>
          <w:bCs/>
          <w:sz w:val="20"/>
          <w:szCs w:val="20"/>
          <w:highlight w:val="yellow"/>
          <w:lang w:eastAsia="en-IN"/>
        </w:rPr>
        <w:t>ISBN 978-92-5-130562-1</w:t>
      </w:r>
      <w:r w:rsidR="00E270DE" w:rsidRPr="00B772FE">
        <w:rPr>
          <w:rFonts w:ascii="FuturaStd-Bold" w:eastAsia="SimSun" w:hAnsi="FuturaStd-Bold" w:cs="FuturaStd-Bold"/>
          <w:b/>
          <w:bCs/>
          <w:sz w:val="16"/>
          <w:szCs w:val="16"/>
          <w:highlight w:val="yellow"/>
          <w:lang w:eastAsia="en-IN"/>
        </w:rPr>
        <w:t>,</w:t>
      </w:r>
      <w:r w:rsidR="00B772FE">
        <w:rPr>
          <w:rFonts w:ascii="FuturaStd-Bold" w:eastAsia="SimSun" w:hAnsi="FuturaStd-Bold" w:cs="FuturaStd-Bold"/>
          <w:b/>
          <w:bCs/>
          <w:sz w:val="16"/>
          <w:szCs w:val="16"/>
          <w:lang w:eastAsia="en-IN"/>
        </w:rPr>
        <w:t xml:space="preserve"> </w:t>
      </w:r>
      <w:r w:rsidR="00F51411" w:rsidRPr="00F51411">
        <w:rPr>
          <w:rFonts w:ascii="Times New Roman" w:eastAsia="SimSun" w:hAnsi="Times New Roman" w:cs="Times New Roman"/>
          <w:sz w:val="20"/>
          <w:szCs w:val="20"/>
          <w:highlight w:val="yellow"/>
          <w:lang w:eastAsia="en-IN"/>
        </w:rPr>
        <w:t>pp</w:t>
      </w:r>
      <w:r w:rsidR="00B772FE">
        <w:rPr>
          <w:rFonts w:ascii="Times New Roman" w:eastAsia="SimSun" w:hAnsi="Times New Roman" w:cs="Times New Roman"/>
          <w:sz w:val="20"/>
          <w:szCs w:val="20"/>
          <w:highlight w:val="yellow"/>
          <w:lang w:eastAsia="en-IN"/>
        </w:rPr>
        <w:t xml:space="preserve"> </w:t>
      </w:r>
      <w:r w:rsidR="00F51411" w:rsidRPr="00F51411">
        <w:rPr>
          <w:rFonts w:ascii="Times New Roman" w:eastAsia="SimSun" w:hAnsi="Times New Roman" w:cs="Times New Roman"/>
          <w:sz w:val="20"/>
          <w:szCs w:val="20"/>
          <w:highlight w:val="yellow"/>
          <w:lang w:eastAsia="en-IN"/>
        </w:rPr>
        <w:t>1-227</w:t>
      </w:r>
      <w:r w:rsidRPr="00D85129">
        <w:rPr>
          <w:rFonts w:ascii="Times New Roman" w:eastAsia="SimSun" w:hAnsi="Times New Roman" w:cs="Times New Roman"/>
          <w:sz w:val="20"/>
          <w:szCs w:val="20"/>
          <w:lang w:eastAsia="en-IN"/>
        </w:rPr>
        <w:t xml:space="preserve">. Available at: </w:t>
      </w:r>
      <w:ins w:id="26" w:author="AVIK BHANJA" w:date="2025-11-24T19:09:00Z" w16du:dateUtc="2025-11-24T13:39:00Z">
        <w:r w:rsidR="0007775C">
          <w:rPr>
            <w:rFonts w:ascii="Times New Roman" w:eastAsia="SimSun" w:hAnsi="Times New Roman" w:cs="Times New Roman"/>
            <w:sz w:val="20"/>
            <w:szCs w:val="20"/>
            <w:lang w:eastAsia="en-IN"/>
          </w:rPr>
          <w:fldChar w:fldCharType="begin"/>
        </w:r>
        <w:r w:rsidR="0007775C">
          <w:rPr>
            <w:rFonts w:ascii="Times New Roman" w:eastAsia="SimSun" w:hAnsi="Times New Roman" w:cs="Times New Roman"/>
            <w:sz w:val="20"/>
            <w:szCs w:val="20"/>
            <w:lang w:eastAsia="en-IN"/>
          </w:rPr>
          <w:instrText>HYPERLINK "</w:instrText>
        </w:r>
      </w:ins>
      <w:r w:rsidR="0007775C" w:rsidRPr="00D85129">
        <w:rPr>
          <w:rFonts w:ascii="Times New Roman" w:eastAsia="SimSun" w:hAnsi="Times New Roman" w:cs="Times New Roman"/>
          <w:sz w:val="20"/>
          <w:szCs w:val="20"/>
          <w:lang w:eastAsia="en-IN"/>
        </w:rPr>
        <w:instrText>http://www.fao.org/publications/sofia/en/</w:instrText>
      </w:r>
      <w:ins w:id="27" w:author="AVIK BHANJA" w:date="2025-11-24T19:09:00Z" w16du:dateUtc="2025-11-24T13:39:00Z">
        <w:r w:rsidR="0007775C">
          <w:rPr>
            <w:rFonts w:ascii="Times New Roman" w:eastAsia="SimSun" w:hAnsi="Times New Roman" w:cs="Times New Roman"/>
            <w:sz w:val="20"/>
            <w:szCs w:val="20"/>
            <w:lang w:eastAsia="en-IN"/>
          </w:rPr>
          <w:instrText>"</w:instrText>
        </w:r>
        <w:r w:rsidR="0007775C">
          <w:rPr>
            <w:rFonts w:ascii="Times New Roman" w:eastAsia="SimSun" w:hAnsi="Times New Roman" w:cs="Times New Roman"/>
            <w:sz w:val="20"/>
            <w:szCs w:val="20"/>
            <w:lang w:eastAsia="en-IN"/>
          </w:rPr>
          <w:fldChar w:fldCharType="separate"/>
        </w:r>
      </w:ins>
      <w:r w:rsidR="0007775C" w:rsidRPr="00A33F27">
        <w:rPr>
          <w:rStyle w:val="Hyperlink"/>
          <w:rFonts w:ascii="Times New Roman" w:eastAsia="SimSun" w:hAnsi="Times New Roman" w:cs="Times New Roman"/>
          <w:sz w:val="20"/>
          <w:szCs w:val="20"/>
          <w:lang w:eastAsia="en-IN"/>
        </w:rPr>
        <w:t>http://www.fao.org/publications/sofia/en/</w:t>
      </w:r>
      <w:ins w:id="28" w:author="AVIK BHANJA" w:date="2025-11-24T19:09:00Z" w16du:dateUtc="2025-11-24T13:39:00Z">
        <w:r w:rsidR="0007775C">
          <w:rPr>
            <w:rFonts w:ascii="Times New Roman" w:eastAsia="SimSun" w:hAnsi="Times New Roman" w:cs="Times New Roman"/>
            <w:sz w:val="20"/>
            <w:szCs w:val="20"/>
            <w:lang w:eastAsia="en-IN"/>
          </w:rPr>
          <w:fldChar w:fldCharType="end"/>
        </w:r>
        <w:r w:rsidR="0007775C">
          <w:rPr>
            <w:rFonts w:ascii="Times New Roman" w:eastAsia="SimSun" w:hAnsi="Times New Roman" w:cs="Times New Roman"/>
            <w:sz w:val="20"/>
            <w:szCs w:val="20"/>
            <w:lang w:eastAsia="en-IN"/>
          </w:rPr>
          <w:t xml:space="preserve"> </w:t>
        </w:r>
      </w:ins>
      <w:del w:id="29" w:author="AVIK BHANJA" w:date="2025-11-24T19:09:00Z" w16du:dateUtc="2025-11-24T13:39:00Z">
        <w:r w:rsidRPr="00D85129" w:rsidDel="0007775C">
          <w:rPr>
            <w:rFonts w:ascii="Times New Roman" w:eastAsia="SimSun" w:hAnsi="Times New Roman" w:cs="Times New Roman"/>
            <w:sz w:val="20"/>
            <w:szCs w:val="20"/>
            <w:lang w:eastAsia="en-IN"/>
          </w:rPr>
          <w:delText>.</w:delText>
        </w:r>
      </w:del>
    </w:p>
    <w:p w14:paraId="33DD06FD" w14:textId="0F3A40AF" w:rsidR="00957294" w:rsidRDefault="00957294" w:rsidP="0007775C">
      <w:pPr>
        <w:autoSpaceDE w:val="0"/>
        <w:autoSpaceDN w:val="0"/>
        <w:adjustRightInd w:val="0"/>
        <w:spacing w:after="0" w:line="240" w:lineRule="auto"/>
        <w:jc w:val="both"/>
        <w:rPr>
          <w:rFonts w:ascii="Times New Roman" w:hAnsi="Times New Roman" w:cs="Times New Roman"/>
          <w:sz w:val="20"/>
          <w:szCs w:val="20"/>
        </w:rPr>
        <w:pPrChange w:id="30" w:author="AVIK BHANJA" w:date="2025-11-24T19:09:00Z" w16du:dateUtc="2025-11-24T13:39:00Z">
          <w:pPr>
            <w:tabs>
              <w:tab w:val="left" w:pos="1357"/>
            </w:tabs>
            <w:spacing w:line="240" w:lineRule="auto"/>
            <w:jc w:val="both"/>
          </w:pPr>
        </w:pPrChange>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 xml:space="preserve">Greer, K., Zeller, D., </w:t>
      </w:r>
      <w:proofErr w:type="spellStart"/>
      <w:r w:rsidRPr="004E5729">
        <w:rPr>
          <w:rFonts w:ascii="Times New Roman" w:eastAsia="SimSun" w:hAnsi="Times New Roman" w:cs="Times New Roman"/>
          <w:sz w:val="20"/>
          <w:szCs w:val="20"/>
          <w:lang w:eastAsia="en-IN"/>
        </w:rPr>
        <w:t>Woroniak</w:t>
      </w:r>
      <w:proofErr w:type="spellEnd"/>
      <w:r w:rsidRPr="004E5729">
        <w:rPr>
          <w:rFonts w:ascii="Times New Roman" w:eastAsia="SimSun" w:hAnsi="Times New Roman" w:cs="Times New Roman"/>
          <w:sz w:val="20"/>
          <w:szCs w:val="20"/>
          <w:lang w:eastAsia="en-IN"/>
        </w:rPr>
        <w:t xml:space="preserve">, </w:t>
      </w:r>
      <w:proofErr w:type="spellStart"/>
      <w:proofErr w:type="gramStart"/>
      <w:r w:rsidRPr="004E5729">
        <w:rPr>
          <w:rFonts w:ascii="Times New Roman" w:eastAsia="SimSun" w:hAnsi="Times New Roman" w:cs="Times New Roman"/>
          <w:sz w:val="20"/>
          <w:szCs w:val="20"/>
          <w:lang w:eastAsia="en-IN"/>
        </w:rPr>
        <w:t>J.,</w:t>
      </w:r>
      <w:r w:rsidR="00BF198E" w:rsidRPr="00BF198E">
        <w:rPr>
          <w:rFonts w:ascii="Times New Roman" w:eastAsia="SimSun" w:hAnsi="Times New Roman" w:cs="Times New Roman"/>
          <w:sz w:val="20"/>
          <w:szCs w:val="20"/>
          <w:lang w:eastAsia="en-IN"/>
        </w:rPr>
        <w:t>Coulter</w:t>
      </w:r>
      <w:proofErr w:type="spellEnd"/>
      <w:proofErr w:type="gramEnd"/>
      <w:r w:rsidR="00BF198E" w:rsidRPr="00BF198E">
        <w:rPr>
          <w:rFonts w:ascii="Times New Roman" w:eastAsia="SimSun" w:hAnsi="Times New Roman" w:cs="Times New Roman"/>
          <w:sz w:val="20"/>
          <w:szCs w:val="20"/>
          <w:lang w:eastAsia="en-IN"/>
        </w:rPr>
        <w:t>, A., Winchester, M., Palomares,</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072FBF6" w:rsidR="0010779C"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2010</w:t>
      </w:r>
      <w:r w:rsidRPr="00883FCF">
        <w:rPr>
          <w:rFonts w:ascii="Times New Roman" w:hAnsi="Times New Roman" w:cs="Times New Roman"/>
          <w:sz w:val="20"/>
          <w:szCs w:val="20"/>
        </w:rPr>
        <w:t xml:space="preserve">. An artificial neural network (p, d, q) model for time series forecasting. </w:t>
      </w:r>
      <w:r w:rsidRPr="00AB68C5">
        <w:rPr>
          <w:rFonts w:ascii="Times New Roman" w:hAnsi="Times New Roman" w:cs="Times New Roman"/>
          <w:i/>
          <w:sz w:val="20"/>
          <w:szCs w:val="20"/>
        </w:rPr>
        <w:t>Expert Systems with Applications</w:t>
      </w:r>
      <w:r w:rsidRPr="00883FCF">
        <w:rPr>
          <w:rFonts w:ascii="Times New Roman" w:hAnsi="Times New Roman" w:cs="Times New Roman"/>
          <w:sz w:val="20"/>
          <w:szCs w:val="20"/>
        </w:rPr>
        <w:t>, 37(1), pp.479–489.</w:t>
      </w:r>
    </w:p>
    <w:p w14:paraId="00978AC0" w14:textId="4E6506CD" w:rsidR="00AB68C5" w:rsidRPr="00AB68C5" w:rsidRDefault="00AB68C5" w:rsidP="00AB68C5">
      <w:pPr>
        <w:spacing w:after="0" w:line="240" w:lineRule="auto"/>
        <w:jc w:val="both"/>
        <w:rPr>
          <w:rFonts w:ascii="Times New Roman" w:eastAsia="Times New Roman" w:hAnsi="Times New Roman" w:cs="Times New Roman"/>
          <w:sz w:val="20"/>
          <w:szCs w:val="20"/>
          <w:lang w:eastAsia="en-IN"/>
        </w:rPr>
      </w:pPr>
      <w:proofErr w:type="spellStart"/>
      <w:r w:rsidRPr="00AB68C5">
        <w:rPr>
          <w:rFonts w:ascii="Times New Roman" w:eastAsia="Times New Roman" w:hAnsi="Times New Roman" w:cs="Times New Roman"/>
          <w:sz w:val="20"/>
          <w:szCs w:val="20"/>
          <w:highlight w:val="yellow"/>
          <w:lang w:eastAsia="en-IN"/>
        </w:rPr>
        <w:t>Khashei</w:t>
      </w:r>
      <w:proofErr w:type="spellEnd"/>
      <w:r w:rsidRPr="00AB68C5">
        <w:rPr>
          <w:rFonts w:ascii="Times New Roman" w:eastAsia="Times New Roman" w:hAnsi="Times New Roman" w:cs="Times New Roman"/>
          <w:sz w:val="20"/>
          <w:szCs w:val="20"/>
          <w:highlight w:val="yellow"/>
          <w:lang w:eastAsia="en-IN"/>
        </w:rPr>
        <w:t xml:space="preserve">, M., &amp; </w:t>
      </w:r>
      <w:proofErr w:type="spellStart"/>
      <w:r w:rsidRPr="00AB68C5">
        <w:rPr>
          <w:rFonts w:ascii="Times New Roman" w:eastAsia="Times New Roman" w:hAnsi="Times New Roman" w:cs="Times New Roman"/>
          <w:sz w:val="20"/>
          <w:szCs w:val="20"/>
          <w:highlight w:val="yellow"/>
          <w:lang w:eastAsia="en-IN"/>
        </w:rPr>
        <w:t>Bijari</w:t>
      </w:r>
      <w:proofErr w:type="spellEnd"/>
      <w:r w:rsidRPr="00AB68C5">
        <w:rPr>
          <w:rFonts w:ascii="Times New Roman" w:eastAsia="Times New Roman" w:hAnsi="Times New Roman" w:cs="Times New Roman"/>
          <w:sz w:val="20"/>
          <w:szCs w:val="20"/>
          <w:highlight w:val="yellow"/>
          <w:lang w:eastAsia="en-IN"/>
        </w:rPr>
        <w:t xml:space="preserve">, M. (2010). A New Hybrid Methodology for Nonlinear Time Series Forecasting. </w:t>
      </w:r>
      <w:r w:rsidRPr="00AB68C5">
        <w:rPr>
          <w:rFonts w:ascii="Times New Roman" w:eastAsia="Times New Roman" w:hAnsi="Times New Roman" w:cs="Times New Roman"/>
          <w:i/>
          <w:iCs/>
          <w:sz w:val="20"/>
          <w:szCs w:val="20"/>
          <w:highlight w:val="yellow"/>
          <w:lang w:eastAsia="en-IN"/>
        </w:rPr>
        <w:t>Modelling and Simulation in Engineering</w:t>
      </w:r>
      <w:r w:rsidRPr="00AB68C5">
        <w:rPr>
          <w:rFonts w:ascii="Times New Roman" w:eastAsia="Times New Roman" w:hAnsi="Times New Roman" w:cs="Times New Roman"/>
          <w:sz w:val="20"/>
          <w:szCs w:val="20"/>
          <w:highlight w:val="yellow"/>
          <w:lang w:eastAsia="en-IN"/>
        </w:rPr>
        <w:t xml:space="preserve">, </w:t>
      </w:r>
      <w:r w:rsidRPr="00AB68C5">
        <w:rPr>
          <w:rFonts w:ascii="Times New Roman" w:eastAsia="Times New Roman" w:hAnsi="Times New Roman" w:cs="Times New Roman"/>
          <w:i/>
          <w:sz w:val="20"/>
          <w:szCs w:val="20"/>
          <w:highlight w:val="yellow"/>
          <w:lang w:eastAsia="en-IN"/>
        </w:rPr>
        <w:t>379121</w:t>
      </w:r>
      <w:r w:rsidR="000B53B0" w:rsidRPr="00B80FFB">
        <w:rPr>
          <w:rFonts w:ascii="Times New Roman" w:eastAsia="Times New Roman" w:hAnsi="Times New Roman" w:cs="Times New Roman"/>
          <w:i/>
          <w:sz w:val="20"/>
          <w:szCs w:val="20"/>
          <w:highlight w:val="yellow"/>
          <w:lang w:eastAsia="en-IN"/>
        </w:rPr>
        <w:t xml:space="preserve">, </w:t>
      </w:r>
      <w:r w:rsidR="000B53B0" w:rsidRPr="00B80FFB">
        <w:rPr>
          <w:rFonts w:ascii="Times New Roman" w:eastAsia="Times New Roman" w:hAnsi="Times New Roman" w:cs="Times New Roman"/>
          <w:sz w:val="20"/>
          <w:szCs w:val="20"/>
          <w:highlight w:val="yellow"/>
          <w:lang w:eastAsia="en-IN"/>
        </w:rPr>
        <w:t>pp. 1-5</w:t>
      </w:r>
      <w:r w:rsidRPr="00AB68C5">
        <w:rPr>
          <w:rFonts w:ascii="Times New Roman" w:eastAsia="Times New Roman" w:hAnsi="Times New Roman" w:cs="Times New Roman"/>
          <w:sz w:val="20"/>
          <w:szCs w:val="20"/>
          <w:highlight w:val="yellow"/>
          <w:lang w:eastAsia="en-IN"/>
        </w:rPr>
        <w:t>. https://doi.org/10.1155/2011/379121</w:t>
      </w:r>
    </w:p>
    <w:p w14:paraId="36390920" w14:textId="77777777" w:rsidR="00AB68C5" w:rsidRPr="00883FCF" w:rsidRDefault="00AB68C5">
      <w:pPr>
        <w:tabs>
          <w:tab w:val="left" w:pos="1357"/>
        </w:tabs>
        <w:spacing w:line="240" w:lineRule="auto"/>
        <w:jc w:val="both"/>
        <w:rPr>
          <w:rFonts w:ascii="Times New Roman" w:hAnsi="Times New Roman" w:cs="Times New Roman"/>
          <w:sz w:val="20"/>
          <w:szCs w:val="20"/>
        </w:rPr>
      </w:pP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r w:rsidRPr="00C17E62">
        <w:rPr>
          <w:rFonts w:ascii="Times New Roman" w:eastAsia="SimSun" w:hAnsi="Times New Roman" w:cs="Times New Roman"/>
          <w:sz w:val="20"/>
          <w:szCs w:val="20"/>
          <w:lang w:eastAsia="en-IN"/>
        </w:rPr>
        <w:t>Kristofersson, D., Gunnlaugsson,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proofErr w:type="spellStart"/>
      <w:r w:rsidRPr="00C17E62">
        <w:rPr>
          <w:rFonts w:ascii="Times New Roman" w:eastAsia="SimSun" w:hAnsi="Times New Roman" w:cs="Times New Roman"/>
          <w:sz w:val="20"/>
          <w:szCs w:val="20"/>
          <w:lang w:eastAsia="en-IN"/>
        </w:rPr>
        <w:t>Valtysson</w:t>
      </w:r>
      <w:proofErr w:type="spellEnd"/>
      <w:r w:rsidRPr="00C17E62">
        <w:rPr>
          <w:rFonts w:ascii="Times New Roman" w:eastAsia="SimSun" w:hAnsi="Times New Roman" w:cs="Times New Roman"/>
          <w:sz w:val="20"/>
          <w:szCs w:val="20"/>
          <w:lang w:eastAsia="en-IN"/>
        </w:rPr>
        <w:t>,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47B46C77" w:rsidR="0010779C" w:rsidRDefault="00C44650">
      <w:pPr>
        <w:tabs>
          <w:tab w:val="left" w:pos="1357"/>
        </w:tabs>
        <w:spacing w:line="240" w:lineRule="auto"/>
        <w:jc w:val="both"/>
        <w:rPr>
          <w:rFonts w:ascii="Times New Roman" w:hAnsi="Times New Roman" w:cs="Times New Roman"/>
          <w:sz w:val="20"/>
          <w:szCs w:val="20"/>
        </w:rPr>
      </w:pPr>
      <w:r w:rsidRPr="00B80FFB">
        <w:rPr>
          <w:rFonts w:ascii="Times New Roman" w:hAnsi="Times New Roman" w:cs="Times New Roman"/>
          <w:sz w:val="20"/>
          <w:szCs w:val="20"/>
          <w:highlight w:val="yellow"/>
        </w:rPr>
        <w:t>Mandal, B. N. 2005. Forecasting sugarcane production in India with ARIMA model,</w:t>
      </w:r>
      <w:r w:rsidR="003F2955" w:rsidRPr="00B80FFB">
        <w:rPr>
          <w:rFonts w:ascii="Times New Roman" w:hAnsi="Times New Roman" w:cs="Times New Roman"/>
          <w:sz w:val="20"/>
          <w:szCs w:val="20"/>
          <w:highlight w:val="yellow"/>
        </w:rPr>
        <w:t xml:space="preserve"> </w:t>
      </w:r>
      <w:r w:rsidR="003F2955" w:rsidRPr="00B80FFB">
        <w:rPr>
          <w:rFonts w:ascii="Times New Roman" w:hAnsi="Times New Roman" w:cs="Times New Roman"/>
          <w:i/>
          <w:sz w:val="20"/>
          <w:szCs w:val="20"/>
          <w:highlight w:val="yellow"/>
        </w:rPr>
        <w:t>Statistics: A Journal of Theoretical and Applied Statistics,</w:t>
      </w:r>
      <w:r w:rsidRPr="00B80FFB">
        <w:rPr>
          <w:rFonts w:ascii="Times New Roman" w:hAnsi="Times New Roman" w:cs="Times New Roman"/>
          <w:sz w:val="20"/>
          <w:szCs w:val="20"/>
          <w:highlight w:val="yellow"/>
        </w:rPr>
        <w:t xml:space="preserve">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Klaas</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r w:rsidRPr="00D0551B">
        <w:rPr>
          <w:rFonts w:ascii="Times New Roman" w:eastAsia="SimSun" w:hAnsi="Times New Roman" w:cs="Times New Roman"/>
          <w:sz w:val="20"/>
          <w:szCs w:val="20"/>
          <w:lang w:eastAsia="en-IN"/>
        </w:rPr>
        <w:t xml:space="preserve">Sayana, K.A., </w:t>
      </w:r>
      <w:proofErr w:type="spellStart"/>
      <w:r w:rsidRPr="00D0551B">
        <w:rPr>
          <w:rFonts w:ascii="Times New Roman" w:eastAsia="SimSun" w:hAnsi="Times New Roman" w:cs="Times New Roman"/>
          <w:sz w:val="20"/>
          <w:szCs w:val="20"/>
          <w:lang w:eastAsia="en-IN"/>
        </w:rPr>
        <w:t>Remesan</w:t>
      </w:r>
      <w:proofErr w:type="spellEnd"/>
      <w:r w:rsidRPr="00D0551B">
        <w:rPr>
          <w:rFonts w:ascii="Times New Roman" w:eastAsia="SimSun" w:hAnsi="Times New Roman" w:cs="Times New Roman"/>
          <w:sz w:val="20"/>
          <w:szCs w:val="20"/>
          <w:lang w:eastAsia="en-IN"/>
        </w:rPr>
        <w:t>,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proofErr w:type="spellStart"/>
      <w:r w:rsidRPr="00286AB9">
        <w:rPr>
          <w:rFonts w:ascii="Times New Roman" w:eastAsia="SimSun" w:hAnsi="Times New Roman" w:cs="Times New Roman"/>
          <w:i/>
          <w:sz w:val="20"/>
          <w:szCs w:val="20"/>
          <w:lang w:eastAsia="en-IN"/>
        </w:rPr>
        <w:t>Agro</w:t>
      </w:r>
      <w:proofErr w:type="spellEnd"/>
      <w:r w:rsidRPr="00286AB9">
        <w:rPr>
          <w:rFonts w:ascii="Times New Roman" w:eastAsia="SimSun" w:hAnsi="Times New Roman" w:cs="Times New Roman"/>
          <w:i/>
          <w:sz w:val="20"/>
          <w:szCs w:val="20"/>
          <w:lang w:eastAsia="en-IN"/>
        </w:rPr>
        <w:t xml:space="preserve">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2362E">
        <w:rPr>
          <w:rFonts w:ascii="Times New Roman" w:eastAsia="SimSun" w:hAnsi="Times New Roman" w:cs="Times New Roman"/>
          <w:sz w:val="20"/>
          <w:szCs w:val="20"/>
          <w:lang w:eastAsia="en-IN"/>
        </w:rPr>
        <w:t>Tyedmers</w:t>
      </w:r>
      <w:proofErr w:type="spellEnd"/>
      <w:r w:rsidRPr="00C2362E">
        <w:rPr>
          <w:rFonts w:ascii="Times New Roman" w:eastAsia="SimSun" w:hAnsi="Times New Roman" w:cs="Times New Roman"/>
          <w:sz w:val="20"/>
          <w:szCs w:val="20"/>
          <w:lang w:eastAsia="en-IN"/>
        </w:rPr>
        <w:t xml:space="preserve">,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 xml:space="preserve">2005. </w:t>
      </w:r>
      <w:proofErr w:type="spellStart"/>
      <w:r w:rsidRPr="00C2362E">
        <w:rPr>
          <w:rFonts w:ascii="Times New Roman" w:eastAsia="SimSun" w:hAnsi="Times New Roman" w:cs="Times New Roman"/>
          <w:sz w:val="20"/>
          <w:szCs w:val="20"/>
          <w:lang w:eastAsia="en-IN"/>
        </w:rPr>
        <w:t>Fueling</w:t>
      </w:r>
      <w:proofErr w:type="spellEnd"/>
      <w:r w:rsidRPr="00C2362E">
        <w:rPr>
          <w:rFonts w:ascii="Times New Roman" w:eastAsia="SimSun" w:hAnsi="Times New Roman" w:cs="Times New Roman"/>
          <w:sz w:val="20"/>
          <w:szCs w:val="20"/>
          <w:lang w:eastAsia="en-IN"/>
        </w:rPr>
        <w:t xml:space="preserve"> global fishing fleets.</w:t>
      </w:r>
      <w:r>
        <w:rPr>
          <w:rFonts w:ascii="Times New Roman" w:eastAsia="SimSun" w:hAnsi="Times New Roman" w:cs="Times New Roman"/>
          <w:sz w:val="20"/>
          <w:szCs w:val="20"/>
          <w:lang w:eastAsia="en-IN"/>
        </w:rPr>
        <w:t xml:space="preserve"> </w:t>
      </w:r>
      <w:proofErr w:type="spellStart"/>
      <w:r w:rsidRPr="00C2362E">
        <w:rPr>
          <w:rFonts w:ascii="Times New Roman" w:eastAsia="SimSun" w:hAnsi="Times New Roman" w:cs="Times New Roman"/>
          <w:sz w:val="20"/>
          <w:szCs w:val="20"/>
          <w:lang w:eastAsia="en-IN"/>
        </w:rPr>
        <w:t>Ambio</w:t>
      </w:r>
      <w:proofErr w:type="spellEnd"/>
      <w:r w:rsidRPr="00C2362E">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r w:rsidRPr="006215AE">
        <w:rPr>
          <w:rFonts w:ascii="Times New Roman" w:eastAsia="SimSun" w:hAnsi="Times New Roman" w:cs="Times New Roman"/>
          <w:sz w:val="20"/>
          <w:szCs w:val="20"/>
          <w:lang w:eastAsia="en-IN"/>
        </w:rPr>
        <w:t xml:space="preserve">Vivekanandan,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lastRenderedPageBreak/>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1033F170"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r w:rsidR="00BC0B19">
        <w:rPr>
          <w:rFonts w:ascii="Times New Roman" w:eastAsia="SimSun" w:hAnsi="Times New Roman" w:cs="Times New Roman"/>
          <w:sz w:val="20"/>
          <w:szCs w:val="20"/>
          <w:lang w:eastAsia="en-IN"/>
        </w:rPr>
        <w:t xml:space="preserve">, </w:t>
      </w:r>
      <w:r w:rsidR="00BC0B19" w:rsidRPr="00BC0B19">
        <w:rPr>
          <w:rFonts w:ascii="Times New Roman" w:eastAsia="SimSun" w:hAnsi="Times New Roman" w:cs="Times New Roman"/>
          <w:sz w:val="20"/>
          <w:szCs w:val="20"/>
          <w:highlight w:val="yellow"/>
          <w:lang w:eastAsia="en-IN"/>
        </w:rPr>
        <w:t>pp.1-43</w:t>
      </w:r>
      <w:r w:rsidRPr="00BC38B9">
        <w:rPr>
          <w:rFonts w:ascii="Times New Roman" w:eastAsia="SimSun" w:hAnsi="Times New Roman" w:cs="Times New Roman"/>
          <w:sz w:val="20"/>
          <w:szCs w:val="20"/>
          <w:lang w:eastAsia="en-IN"/>
        </w:rPr>
        <w:t>.</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50AC02A"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 xml:space="preserve">Journal of Shanxi Agricultural Sciences, </w:t>
      </w:r>
      <w:r w:rsidR="00DB785A" w:rsidRPr="00DB785A">
        <w:rPr>
          <w:rFonts w:ascii="Times New Roman" w:eastAsia="SimSun" w:hAnsi="Times New Roman" w:cs="Times New Roman"/>
          <w:i/>
          <w:sz w:val="20"/>
          <w:szCs w:val="20"/>
          <w:highlight w:val="yellow"/>
          <w:lang w:eastAsia="en-IN"/>
        </w:rPr>
        <w:t>41(</w:t>
      </w:r>
      <w:r w:rsidRPr="00DB785A">
        <w:rPr>
          <w:rFonts w:ascii="Times New Roman" w:eastAsia="SimSun" w:hAnsi="Times New Roman" w:cs="Times New Roman"/>
          <w:i/>
          <w:sz w:val="20"/>
          <w:szCs w:val="20"/>
          <w:highlight w:val="yellow"/>
          <w:lang w:eastAsia="en-IN"/>
        </w:rPr>
        <w:t>1</w:t>
      </w:r>
      <w:r w:rsidR="00DB785A" w:rsidRPr="00DB785A">
        <w:rPr>
          <w:rFonts w:ascii="Times New Roman" w:eastAsia="SimSun" w:hAnsi="Times New Roman" w:cs="Times New Roman"/>
          <w:i/>
          <w:sz w:val="20"/>
          <w:szCs w:val="20"/>
          <w:highlight w:val="yellow"/>
          <w:lang w:eastAsia="en-IN"/>
        </w:rPr>
        <w:t>)</w:t>
      </w:r>
      <w:r w:rsidRPr="00DB785A">
        <w:rPr>
          <w:rFonts w:ascii="Times New Roman" w:eastAsia="SimSun" w:hAnsi="Times New Roman" w:cs="Times New Roman"/>
          <w:sz w:val="20"/>
          <w:szCs w:val="20"/>
          <w:highlight w:val="yellow"/>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4867" w14:textId="77777777" w:rsidR="007839CB" w:rsidRDefault="007839CB">
      <w:pPr>
        <w:spacing w:line="240" w:lineRule="auto"/>
      </w:pPr>
      <w:r>
        <w:separator/>
      </w:r>
    </w:p>
  </w:endnote>
  <w:endnote w:type="continuationSeparator" w:id="0">
    <w:p w14:paraId="2D20DC84" w14:textId="77777777" w:rsidR="007839CB" w:rsidRDefault="00783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F75B" w14:textId="77777777" w:rsidR="002D1338" w:rsidRDefault="002D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13B" w14:textId="77777777" w:rsidR="002D1338" w:rsidRDefault="002D1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363" w14:textId="77777777" w:rsidR="002D1338" w:rsidRDefault="002D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2693" w14:textId="77777777" w:rsidR="007839CB" w:rsidRDefault="007839CB">
      <w:pPr>
        <w:spacing w:after="0"/>
      </w:pPr>
      <w:r>
        <w:separator/>
      </w:r>
    </w:p>
  </w:footnote>
  <w:footnote w:type="continuationSeparator" w:id="0">
    <w:p w14:paraId="1FCE3907" w14:textId="77777777" w:rsidR="007839CB" w:rsidRDefault="00783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338" w14:textId="0919575D" w:rsidR="002D1338" w:rsidRDefault="00000000">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11FF" w14:textId="2E5E405E" w:rsidR="002D1338" w:rsidRDefault="00000000">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FC9B" w14:textId="1BF9D8C2" w:rsidR="002D1338" w:rsidRDefault="00000000">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2702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1"/>
    <w:rsid w:val="00000FB4"/>
    <w:rsid w:val="0000701C"/>
    <w:rsid w:val="0001288E"/>
    <w:rsid w:val="0001727A"/>
    <w:rsid w:val="00021C98"/>
    <w:rsid w:val="00022591"/>
    <w:rsid w:val="00023726"/>
    <w:rsid w:val="00024B1A"/>
    <w:rsid w:val="00025940"/>
    <w:rsid w:val="0003117F"/>
    <w:rsid w:val="00031B3D"/>
    <w:rsid w:val="00036D67"/>
    <w:rsid w:val="00044C9D"/>
    <w:rsid w:val="00051E31"/>
    <w:rsid w:val="00054F57"/>
    <w:rsid w:val="000551D6"/>
    <w:rsid w:val="00074E30"/>
    <w:rsid w:val="0007775C"/>
    <w:rsid w:val="00081153"/>
    <w:rsid w:val="00084781"/>
    <w:rsid w:val="00093932"/>
    <w:rsid w:val="000B3F98"/>
    <w:rsid w:val="000B53B0"/>
    <w:rsid w:val="000C4016"/>
    <w:rsid w:val="000C6F00"/>
    <w:rsid w:val="000C6F39"/>
    <w:rsid w:val="000C7A09"/>
    <w:rsid w:val="000D51B4"/>
    <w:rsid w:val="000D61AE"/>
    <w:rsid w:val="000E2B41"/>
    <w:rsid w:val="000E3F4D"/>
    <w:rsid w:val="000E624F"/>
    <w:rsid w:val="0010519E"/>
    <w:rsid w:val="00105864"/>
    <w:rsid w:val="0010779C"/>
    <w:rsid w:val="001138B7"/>
    <w:rsid w:val="00122BA4"/>
    <w:rsid w:val="001254FB"/>
    <w:rsid w:val="001279F1"/>
    <w:rsid w:val="00134C57"/>
    <w:rsid w:val="00141F18"/>
    <w:rsid w:val="00153D3F"/>
    <w:rsid w:val="00153F28"/>
    <w:rsid w:val="00160F28"/>
    <w:rsid w:val="00173A1E"/>
    <w:rsid w:val="00182429"/>
    <w:rsid w:val="00184F69"/>
    <w:rsid w:val="00186A32"/>
    <w:rsid w:val="00195FFD"/>
    <w:rsid w:val="001B25F0"/>
    <w:rsid w:val="001B33A9"/>
    <w:rsid w:val="001C12D2"/>
    <w:rsid w:val="001C4116"/>
    <w:rsid w:val="001C714F"/>
    <w:rsid w:val="001D1162"/>
    <w:rsid w:val="001D5973"/>
    <w:rsid w:val="001E07F3"/>
    <w:rsid w:val="001E2B84"/>
    <w:rsid w:val="001F1895"/>
    <w:rsid w:val="001F246C"/>
    <w:rsid w:val="00202FAE"/>
    <w:rsid w:val="00214CEB"/>
    <w:rsid w:val="00215E03"/>
    <w:rsid w:val="00220364"/>
    <w:rsid w:val="00225ADB"/>
    <w:rsid w:val="00225E4F"/>
    <w:rsid w:val="00234939"/>
    <w:rsid w:val="00234EC0"/>
    <w:rsid w:val="00235561"/>
    <w:rsid w:val="0023663D"/>
    <w:rsid w:val="00241889"/>
    <w:rsid w:val="002511E3"/>
    <w:rsid w:val="00254883"/>
    <w:rsid w:val="00261771"/>
    <w:rsid w:val="0026772D"/>
    <w:rsid w:val="00277820"/>
    <w:rsid w:val="00281FBB"/>
    <w:rsid w:val="00282220"/>
    <w:rsid w:val="00284FBE"/>
    <w:rsid w:val="002855DC"/>
    <w:rsid w:val="00286510"/>
    <w:rsid w:val="00286AB9"/>
    <w:rsid w:val="00294BFB"/>
    <w:rsid w:val="002A04AD"/>
    <w:rsid w:val="002A11B7"/>
    <w:rsid w:val="002B46FF"/>
    <w:rsid w:val="002B586F"/>
    <w:rsid w:val="002B6765"/>
    <w:rsid w:val="002B6F04"/>
    <w:rsid w:val="002C462C"/>
    <w:rsid w:val="002D1338"/>
    <w:rsid w:val="002D1A0D"/>
    <w:rsid w:val="002D1F19"/>
    <w:rsid w:val="002D2129"/>
    <w:rsid w:val="002D397D"/>
    <w:rsid w:val="002E1E6E"/>
    <w:rsid w:val="002E5914"/>
    <w:rsid w:val="002F062F"/>
    <w:rsid w:val="002F5309"/>
    <w:rsid w:val="002F5ECB"/>
    <w:rsid w:val="00304138"/>
    <w:rsid w:val="0031047A"/>
    <w:rsid w:val="003128F9"/>
    <w:rsid w:val="00316891"/>
    <w:rsid w:val="0032008D"/>
    <w:rsid w:val="003218A6"/>
    <w:rsid w:val="00322183"/>
    <w:rsid w:val="0033179D"/>
    <w:rsid w:val="00334CF4"/>
    <w:rsid w:val="0034245E"/>
    <w:rsid w:val="003436C0"/>
    <w:rsid w:val="00345C84"/>
    <w:rsid w:val="00346B64"/>
    <w:rsid w:val="003616A2"/>
    <w:rsid w:val="00363C37"/>
    <w:rsid w:val="003645B3"/>
    <w:rsid w:val="003659A3"/>
    <w:rsid w:val="0037485B"/>
    <w:rsid w:val="00375C28"/>
    <w:rsid w:val="003768F0"/>
    <w:rsid w:val="00391701"/>
    <w:rsid w:val="003943D9"/>
    <w:rsid w:val="003A3CB8"/>
    <w:rsid w:val="003A695B"/>
    <w:rsid w:val="003A788F"/>
    <w:rsid w:val="003B054D"/>
    <w:rsid w:val="003B176F"/>
    <w:rsid w:val="003B4B3E"/>
    <w:rsid w:val="003B4C7F"/>
    <w:rsid w:val="003C18C1"/>
    <w:rsid w:val="003C294E"/>
    <w:rsid w:val="003C5E5C"/>
    <w:rsid w:val="003D3D00"/>
    <w:rsid w:val="003D5A02"/>
    <w:rsid w:val="003E16A2"/>
    <w:rsid w:val="003E1CD5"/>
    <w:rsid w:val="003E4043"/>
    <w:rsid w:val="003E5C1C"/>
    <w:rsid w:val="003F2912"/>
    <w:rsid w:val="003F2955"/>
    <w:rsid w:val="003F3DD2"/>
    <w:rsid w:val="00405CB3"/>
    <w:rsid w:val="0041661C"/>
    <w:rsid w:val="004170D0"/>
    <w:rsid w:val="00425DB6"/>
    <w:rsid w:val="004263D6"/>
    <w:rsid w:val="0043067D"/>
    <w:rsid w:val="00436748"/>
    <w:rsid w:val="004458FB"/>
    <w:rsid w:val="00445CEB"/>
    <w:rsid w:val="00450263"/>
    <w:rsid w:val="00453920"/>
    <w:rsid w:val="004639F6"/>
    <w:rsid w:val="00481DF5"/>
    <w:rsid w:val="00485D03"/>
    <w:rsid w:val="00486D7A"/>
    <w:rsid w:val="004931BC"/>
    <w:rsid w:val="004A2064"/>
    <w:rsid w:val="004A6334"/>
    <w:rsid w:val="004A704D"/>
    <w:rsid w:val="004B53D1"/>
    <w:rsid w:val="004C0CBA"/>
    <w:rsid w:val="004E160A"/>
    <w:rsid w:val="004E5729"/>
    <w:rsid w:val="004F18E4"/>
    <w:rsid w:val="004F6804"/>
    <w:rsid w:val="0050592A"/>
    <w:rsid w:val="0051231F"/>
    <w:rsid w:val="0051673B"/>
    <w:rsid w:val="0052026F"/>
    <w:rsid w:val="00524040"/>
    <w:rsid w:val="005337E6"/>
    <w:rsid w:val="00542A70"/>
    <w:rsid w:val="005430D6"/>
    <w:rsid w:val="00544806"/>
    <w:rsid w:val="00547866"/>
    <w:rsid w:val="005526A3"/>
    <w:rsid w:val="00555C16"/>
    <w:rsid w:val="00574C3C"/>
    <w:rsid w:val="00581FD6"/>
    <w:rsid w:val="00585B3B"/>
    <w:rsid w:val="00585EC3"/>
    <w:rsid w:val="00590583"/>
    <w:rsid w:val="005936F0"/>
    <w:rsid w:val="005954C4"/>
    <w:rsid w:val="00595D93"/>
    <w:rsid w:val="005A1CC1"/>
    <w:rsid w:val="005A28F9"/>
    <w:rsid w:val="005A28FF"/>
    <w:rsid w:val="005A6466"/>
    <w:rsid w:val="005A7547"/>
    <w:rsid w:val="005B2029"/>
    <w:rsid w:val="005B226B"/>
    <w:rsid w:val="005B2F79"/>
    <w:rsid w:val="005B38EC"/>
    <w:rsid w:val="005B6176"/>
    <w:rsid w:val="005C254C"/>
    <w:rsid w:val="005C40CC"/>
    <w:rsid w:val="005C5C1A"/>
    <w:rsid w:val="005C77B9"/>
    <w:rsid w:val="005E4B28"/>
    <w:rsid w:val="005E7CCF"/>
    <w:rsid w:val="005E7CF2"/>
    <w:rsid w:val="005F25AC"/>
    <w:rsid w:val="00601311"/>
    <w:rsid w:val="0061031A"/>
    <w:rsid w:val="006133B1"/>
    <w:rsid w:val="006215AE"/>
    <w:rsid w:val="006517B1"/>
    <w:rsid w:val="006521B0"/>
    <w:rsid w:val="006537D8"/>
    <w:rsid w:val="00654D67"/>
    <w:rsid w:val="006559D7"/>
    <w:rsid w:val="00656125"/>
    <w:rsid w:val="00663403"/>
    <w:rsid w:val="00663775"/>
    <w:rsid w:val="00663D8D"/>
    <w:rsid w:val="006649DC"/>
    <w:rsid w:val="00666A6A"/>
    <w:rsid w:val="006679F9"/>
    <w:rsid w:val="00676725"/>
    <w:rsid w:val="006843F8"/>
    <w:rsid w:val="00685BC9"/>
    <w:rsid w:val="006867E0"/>
    <w:rsid w:val="0069444E"/>
    <w:rsid w:val="00696876"/>
    <w:rsid w:val="006A5DA8"/>
    <w:rsid w:val="006D3DD3"/>
    <w:rsid w:val="006D4B2B"/>
    <w:rsid w:val="006E3736"/>
    <w:rsid w:val="006E3C33"/>
    <w:rsid w:val="006E6F22"/>
    <w:rsid w:val="006F39CA"/>
    <w:rsid w:val="006F4C59"/>
    <w:rsid w:val="006F5342"/>
    <w:rsid w:val="00700B69"/>
    <w:rsid w:val="00701DAF"/>
    <w:rsid w:val="007141D5"/>
    <w:rsid w:val="007200B9"/>
    <w:rsid w:val="00731962"/>
    <w:rsid w:val="00733FD2"/>
    <w:rsid w:val="00736AAD"/>
    <w:rsid w:val="00741DC4"/>
    <w:rsid w:val="00751293"/>
    <w:rsid w:val="007567F1"/>
    <w:rsid w:val="007572DD"/>
    <w:rsid w:val="0076270B"/>
    <w:rsid w:val="00765A00"/>
    <w:rsid w:val="00766A85"/>
    <w:rsid w:val="00782BCB"/>
    <w:rsid w:val="00783010"/>
    <w:rsid w:val="007839CB"/>
    <w:rsid w:val="007840AB"/>
    <w:rsid w:val="00790A49"/>
    <w:rsid w:val="00791BA2"/>
    <w:rsid w:val="007944A0"/>
    <w:rsid w:val="007A7255"/>
    <w:rsid w:val="007A7CC3"/>
    <w:rsid w:val="007B104A"/>
    <w:rsid w:val="007B4497"/>
    <w:rsid w:val="007D0B78"/>
    <w:rsid w:val="007D5D8D"/>
    <w:rsid w:val="007D670A"/>
    <w:rsid w:val="007E1860"/>
    <w:rsid w:val="007E1EC1"/>
    <w:rsid w:val="007E242E"/>
    <w:rsid w:val="007E5C2A"/>
    <w:rsid w:val="007F0AFA"/>
    <w:rsid w:val="007F7858"/>
    <w:rsid w:val="00803963"/>
    <w:rsid w:val="00803EB7"/>
    <w:rsid w:val="00810E96"/>
    <w:rsid w:val="00812622"/>
    <w:rsid w:val="008147C1"/>
    <w:rsid w:val="00817395"/>
    <w:rsid w:val="0082447E"/>
    <w:rsid w:val="0082710B"/>
    <w:rsid w:val="00836525"/>
    <w:rsid w:val="00837E7B"/>
    <w:rsid w:val="0084465B"/>
    <w:rsid w:val="00850927"/>
    <w:rsid w:val="00850B23"/>
    <w:rsid w:val="0085343D"/>
    <w:rsid w:val="00857D13"/>
    <w:rsid w:val="00860C4B"/>
    <w:rsid w:val="008749C3"/>
    <w:rsid w:val="00881326"/>
    <w:rsid w:val="008825B8"/>
    <w:rsid w:val="00883FCF"/>
    <w:rsid w:val="008856AB"/>
    <w:rsid w:val="008B0AEC"/>
    <w:rsid w:val="008C0C9F"/>
    <w:rsid w:val="008C1F42"/>
    <w:rsid w:val="008C2C51"/>
    <w:rsid w:val="008C639C"/>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87029"/>
    <w:rsid w:val="009927A8"/>
    <w:rsid w:val="009A06A3"/>
    <w:rsid w:val="009C50B8"/>
    <w:rsid w:val="009D0EC7"/>
    <w:rsid w:val="009D3335"/>
    <w:rsid w:val="009D3763"/>
    <w:rsid w:val="009D62E6"/>
    <w:rsid w:val="009E37AF"/>
    <w:rsid w:val="009E41E1"/>
    <w:rsid w:val="009F495A"/>
    <w:rsid w:val="009F769E"/>
    <w:rsid w:val="00A02BE0"/>
    <w:rsid w:val="00A10034"/>
    <w:rsid w:val="00A11BD7"/>
    <w:rsid w:val="00A12386"/>
    <w:rsid w:val="00A13C6D"/>
    <w:rsid w:val="00A1471C"/>
    <w:rsid w:val="00A21601"/>
    <w:rsid w:val="00A230D3"/>
    <w:rsid w:val="00A25784"/>
    <w:rsid w:val="00A3014F"/>
    <w:rsid w:val="00A30E1A"/>
    <w:rsid w:val="00A31B0F"/>
    <w:rsid w:val="00A37AE2"/>
    <w:rsid w:val="00A46B04"/>
    <w:rsid w:val="00A47636"/>
    <w:rsid w:val="00A504D0"/>
    <w:rsid w:val="00A57201"/>
    <w:rsid w:val="00A66105"/>
    <w:rsid w:val="00A67AFD"/>
    <w:rsid w:val="00A7561B"/>
    <w:rsid w:val="00A921C5"/>
    <w:rsid w:val="00A97207"/>
    <w:rsid w:val="00AA1588"/>
    <w:rsid w:val="00AA70F9"/>
    <w:rsid w:val="00AB1290"/>
    <w:rsid w:val="00AB68C5"/>
    <w:rsid w:val="00AC067F"/>
    <w:rsid w:val="00AD0A98"/>
    <w:rsid w:val="00AD5769"/>
    <w:rsid w:val="00AE0792"/>
    <w:rsid w:val="00AE37A0"/>
    <w:rsid w:val="00AE5E20"/>
    <w:rsid w:val="00B00B41"/>
    <w:rsid w:val="00B00C89"/>
    <w:rsid w:val="00B01DC8"/>
    <w:rsid w:val="00B1192B"/>
    <w:rsid w:val="00B136B1"/>
    <w:rsid w:val="00B15734"/>
    <w:rsid w:val="00B17008"/>
    <w:rsid w:val="00B22917"/>
    <w:rsid w:val="00B303CB"/>
    <w:rsid w:val="00B304A4"/>
    <w:rsid w:val="00B30C0B"/>
    <w:rsid w:val="00B41595"/>
    <w:rsid w:val="00B427CD"/>
    <w:rsid w:val="00B52EAC"/>
    <w:rsid w:val="00B5558B"/>
    <w:rsid w:val="00B56419"/>
    <w:rsid w:val="00B659E7"/>
    <w:rsid w:val="00B716B3"/>
    <w:rsid w:val="00B772FE"/>
    <w:rsid w:val="00B80FFB"/>
    <w:rsid w:val="00B86A80"/>
    <w:rsid w:val="00B87254"/>
    <w:rsid w:val="00B953F7"/>
    <w:rsid w:val="00BA0FAE"/>
    <w:rsid w:val="00BB1809"/>
    <w:rsid w:val="00BC0B19"/>
    <w:rsid w:val="00BC38B9"/>
    <w:rsid w:val="00BC4C2A"/>
    <w:rsid w:val="00BC56D7"/>
    <w:rsid w:val="00BD2901"/>
    <w:rsid w:val="00BD657C"/>
    <w:rsid w:val="00BE060C"/>
    <w:rsid w:val="00BF198E"/>
    <w:rsid w:val="00BF69EE"/>
    <w:rsid w:val="00C001B9"/>
    <w:rsid w:val="00C048B3"/>
    <w:rsid w:val="00C06E6B"/>
    <w:rsid w:val="00C17E62"/>
    <w:rsid w:val="00C2362E"/>
    <w:rsid w:val="00C246C3"/>
    <w:rsid w:val="00C26B47"/>
    <w:rsid w:val="00C316F4"/>
    <w:rsid w:val="00C375DA"/>
    <w:rsid w:val="00C44650"/>
    <w:rsid w:val="00C473E2"/>
    <w:rsid w:val="00C47BC2"/>
    <w:rsid w:val="00C50056"/>
    <w:rsid w:val="00C508E0"/>
    <w:rsid w:val="00C53427"/>
    <w:rsid w:val="00C54167"/>
    <w:rsid w:val="00C64417"/>
    <w:rsid w:val="00C74808"/>
    <w:rsid w:val="00C75045"/>
    <w:rsid w:val="00C7787E"/>
    <w:rsid w:val="00C834BB"/>
    <w:rsid w:val="00C86B92"/>
    <w:rsid w:val="00C87874"/>
    <w:rsid w:val="00C9010E"/>
    <w:rsid w:val="00C93208"/>
    <w:rsid w:val="00C949E2"/>
    <w:rsid w:val="00C95516"/>
    <w:rsid w:val="00C9647B"/>
    <w:rsid w:val="00C97E62"/>
    <w:rsid w:val="00CA315D"/>
    <w:rsid w:val="00CB418C"/>
    <w:rsid w:val="00CB50E8"/>
    <w:rsid w:val="00CC6204"/>
    <w:rsid w:val="00CE2B75"/>
    <w:rsid w:val="00CE4F02"/>
    <w:rsid w:val="00CE50A1"/>
    <w:rsid w:val="00CE5E64"/>
    <w:rsid w:val="00CE76B2"/>
    <w:rsid w:val="00CF2F0F"/>
    <w:rsid w:val="00CF6453"/>
    <w:rsid w:val="00D00F5C"/>
    <w:rsid w:val="00D02021"/>
    <w:rsid w:val="00D0551B"/>
    <w:rsid w:val="00D100EB"/>
    <w:rsid w:val="00D16D7F"/>
    <w:rsid w:val="00D248FF"/>
    <w:rsid w:val="00D27B9F"/>
    <w:rsid w:val="00D32019"/>
    <w:rsid w:val="00D540A6"/>
    <w:rsid w:val="00D6002D"/>
    <w:rsid w:val="00D61B32"/>
    <w:rsid w:val="00D62179"/>
    <w:rsid w:val="00D72A21"/>
    <w:rsid w:val="00D8053D"/>
    <w:rsid w:val="00D85129"/>
    <w:rsid w:val="00D921AC"/>
    <w:rsid w:val="00D94B50"/>
    <w:rsid w:val="00DA6015"/>
    <w:rsid w:val="00DB6607"/>
    <w:rsid w:val="00DB709A"/>
    <w:rsid w:val="00DB785A"/>
    <w:rsid w:val="00DD21B9"/>
    <w:rsid w:val="00DD4624"/>
    <w:rsid w:val="00E05055"/>
    <w:rsid w:val="00E10F1C"/>
    <w:rsid w:val="00E11445"/>
    <w:rsid w:val="00E15EFE"/>
    <w:rsid w:val="00E223D4"/>
    <w:rsid w:val="00E24216"/>
    <w:rsid w:val="00E270DE"/>
    <w:rsid w:val="00E34775"/>
    <w:rsid w:val="00E55A08"/>
    <w:rsid w:val="00E624BE"/>
    <w:rsid w:val="00E64A63"/>
    <w:rsid w:val="00E65283"/>
    <w:rsid w:val="00E67633"/>
    <w:rsid w:val="00E70640"/>
    <w:rsid w:val="00E70EFC"/>
    <w:rsid w:val="00E74393"/>
    <w:rsid w:val="00E743A6"/>
    <w:rsid w:val="00E814DF"/>
    <w:rsid w:val="00E85341"/>
    <w:rsid w:val="00E86C34"/>
    <w:rsid w:val="00E9204C"/>
    <w:rsid w:val="00E9394B"/>
    <w:rsid w:val="00E94F20"/>
    <w:rsid w:val="00EA0548"/>
    <w:rsid w:val="00EA6BF5"/>
    <w:rsid w:val="00EA7DE3"/>
    <w:rsid w:val="00EB4341"/>
    <w:rsid w:val="00EB5225"/>
    <w:rsid w:val="00EC2731"/>
    <w:rsid w:val="00EC7CE8"/>
    <w:rsid w:val="00ED155E"/>
    <w:rsid w:val="00ED1FDB"/>
    <w:rsid w:val="00ED28B2"/>
    <w:rsid w:val="00EE3EB8"/>
    <w:rsid w:val="00EE5AE9"/>
    <w:rsid w:val="00EF251E"/>
    <w:rsid w:val="00F00745"/>
    <w:rsid w:val="00F0642A"/>
    <w:rsid w:val="00F27D75"/>
    <w:rsid w:val="00F44261"/>
    <w:rsid w:val="00F44727"/>
    <w:rsid w:val="00F4600A"/>
    <w:rsid w:val="00F51411"/>
    <w:rsid w:val="00F51BF1"/>
    <w:rsid w:val="00F5335C"/>
    <w:rsid w:val="00F537E3"/>
    <w:rsid w:val="00F54ADA"/>
    <w:rsid w:val="00F810C0"/>
    <w:rsid w:val="00F850F6"/>
    <w:rsid w:val="00F8519E"/>
    <w:rsid w:val="00F91F98"/>
    <w:rsid w:val="00F94B5C"/>
    <w:rsid w:val="00FA0530"/>
    <w:rsid w:val="00FA29FD"/>
    <w:rsid w:val="00FA5319"/>
    <w:rsid w:val="00FC19D2"/>
    <w:rsid w:val="00FC56F8"/>
    <w:rsid w:val="00FC5ACE"/>
    <w:rsid w:val="00FC6691"/>
    <w:rsid w:val="00FD11D4"/>
    <w:rsid w:val="00FD4295"/>
    <w:rsid w:val="00FD61C4"/>
    <w:rsid w:val="00FD6D53"/>
    <w:rsid w:val="00FE0890"/>
    <w:rsid w:val="00FE08E9"/>
    <w:rsid w:val="00FE3DBE"/>
    <w:rsid w:val="00FE6E80"/>
    <w:rsid w:val="00FF385B"/>
    <w:rsid w:val="00FF514A"/>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customStyle="1" w:styleId="fal6plv">
    <w:name w:val="fal6plv"/>
    <w:basedOn w:val="DefaultParagraphFont"/>
    <w:rsid w:val="00AB68C5"/>
  </w:style>
  <w:style w:type="paragraph" w:styleId="Revision">
    <w:name w:val="Revision"/>
    <w:hidden/>
    <w:uiPriority w:val="99"/>
    <w:semiHidden/>
    <w:rsid w:val="0007775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077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222647246">
      <w:bodyDiv w:val="1"/>
      <w:marLeft w:val="0"/>
      <w:marRight w:val="0"/>
      <w:marTop w:val="0"/>
      <w:marBottom w:val="0"/>
      <w:divBdr>
        <w:top w:val="none" w:sz="0" w:space="0" w:color="auto"/>
        <w:left w:val="none" w:sz="0" w:space="0" w:color="auto"/>
        <w:bottom w:val="none" w:sz="0" w:space="0" w:color="auto"/>
        <w:right w:val="none" w:sz="0" w:space="0" w:color="auto"/>
      </w:divBdr>
    </w:div>
    <w:div w:id="474029825">
      <w:bodyDiv w:val="1"/>
      <w:marLeft w:val="0"/>
      <w:marRight w:val="0"/>
      <w:marTop w:val="0"/>
      <w:marBottom w:val="0"/>
      <w:divBdr>
        <w:top w:val="none" w:sz="0" w:space="0" w:color="auto"/>
        <w:left w:val="none" w:sz="0" w:space="0" w:color="auto"/>
        <w:bottom w:val="none" w:sz="0" w:space="0" w:color="auto"/>
        <w:right w:val="none" w:sz="0" w:space="0" w:color="auto"/>
      </w:divBdr>
    </w:div>
    <w:div w:id="474375129">
      <w:bodyDiv w:val="1"/>
      <w:marLeft w:val="0"/>
      <w:marRight w:val="0"/>
      <w:marTop w:val="0"/>
      <w:marBottom w:val="0"/>
      <w:divBdr>
        <w:top w:val="none" w:sz="0" w:space="0" w:color="auto"/>
        <w:left w:val="none" w:sz="0" w:space="0" w:color="auto"/>
        <w:bottom w:val="none" w:sz="0" w:space="0" w:color="auto"/>
        <w:right w:val="none" w:sz="0" w:space="0" w:color="auto"/>
      </w:divBdr>
      <w:divsChild>
        <w:div w:id="273248328">
          <w:marLeft w:val="0"/>
          <w:marRight w:val="0"/>
          <w:marTop w:val="0"/>
          <w:marBottom w:val="0"/>
          <w:divBdr>
            <w:top w:val="none" w:sz="0" w:space="0" w:color="auto"/>
            <w:left w:val="none" w:sz="0" w:space="0" w:color="auto"/>
            <w:bottom w:val="none" w:sz="0" w:space="0" w:color="auto"/>
            <w:right w:val="none" w:sz="0" w:space="0" w:color="auto"/>
          </w:divBdr>
          <w:divsChild>
            <w:div w:id="331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6">
      <w:bodyDiv w:val="1"/>
      <w:marLeft w:val="0"/>
      <w:marRight w:val="0"/>
      <w:marTop w:val="0"/>
      <w:marBottom w:val="0"/>
      <w:divBdr>
        <w:top w:val="none" w:sz="0" w:space="0" w:color="auto"/>
        <w:left w:val="none" w:sz="0" w:space="0" w:color="auto"/>
        <w:bottom w:val="none" w:sz="0" w:space="0" w:color="auto"/>
        <w:right w:val="none" w:sz="0" w:space="0" w:color="auto"/>
      </w:divBdr>
    </w:div>
    <w:div w:id="873269180">
      <w:bodyDiv w:val="1"/>
      <w:marLeft w:val="0"/>
      <w:marRight w:val="0"/>
      <w:marTop w:val="0"/>
      <w:marBottom w:val="0"/>
      <w:divBdr>
        <w:top w:val="none" w:sz="0" w:space="0" w:color="auto"/>
        <w:left w:val="none" w:sz="0" w:space="0" w:color="auto"/>
        <w:bottom w:val="none" w:sz="0" w:space="0" w:color="auto"/>
        <w:right w:val="none" w:sz="0" w:space="0" w:color="auto"/>
      </w:divBdr>
    </w:div>
    <w:div w:id="880242188">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037655603">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644575869">
      <w:bodyDiv w:val="1"/>
      <w:marLeft w:val="0"/>
      <w:marRight w:val="0"/>
      <w:marTop w:val="0"/>
      <w:marBottom w:val="0"/>
      <w:divBdr>
        <w:top w:val="none" w:sz="0" w:space="0" w:color="auto"/>
        <w:left w:val="none" w:sz="0" w:space="0" w:color="auto"/>
        <w:bottom w:val="none" w:sz="0" w:space="0" w:color="auto"/>
        <w:right w:val="none" w:sz="0" w:space="0" w:color="auto"/>
      </w:divBdr>
    </w:div>
    <w:div w:id="1679846486">
      <w:bodyDiv w:val="1"/>
      <w:marLeft w:val="0"/>
      <w:marRight w:val="0"/>
      <w:marTop w:val="0"/>
      <w:marBottom w:val="0"/>
      <w:divBdr>
        <w:top w:val="none" w:sz="0" w:space="0" w:color="auto"/>
        <w:left w:val="none" w:sz="0" w:space="0" w:color="auto"/>
        <w:bottom w:val="none" w:sz="0" w:space="0" w:color="auto"/>
        <w:right w:val="none" w:sz="0" w:space="0" w:color="auto"/>
      </w:divBdr>
    </w:div>
    <w:div w:id="1705910301">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 w:id="19718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header" Target="header1.xml"/><Relationship Id="rId21" Type="http://schemas.openxmlformats.org/officeDocument/2006/relationships/chart" Target="charts/chart6.xml"/><Relationship Id="rId34" Type="http://schemas.openxmlformats.org/officeDocument/2006/relationships/image" Target="media/image7.wmf"/><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6.wmf"/><Relationship Id="rId37" Type="http://schemas.openxmlformats.org/officeDocument/2006/relationships/chart" Target="charts/chart14.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chart" Target="charts/chart9.xml"/><Relationship Id="rId36" Type="http://schemas.openxmlformats.org/officeDocument/2006/relationships/chart" Target="charts/chart13.xml"/><Relationship Id="rId10" Type="http://schemas.openxmlformats.org/officeDocument/2006/relationships/image" Target="media/image1.wmf"/><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oleObject" Target="embeddings/oleObject9.bin"/><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chart" Target="charts/chart15.xml"/><Relationship Id="rId46" Type="http://schemas.microsoft.com/office/2011/relationships/people" Target="people.xml"/><Relationship Id="rId20" Type="http://schemas.openxmlformats.org/officeDocument/2006/relationships/chart" Target="charts/chart5.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28575" cap="rnd">
              <a:solidFill>
                <a:schemeClr val="accent1"/>
              </a:solidFill>
              <a:round/>
            </a:ln>
            <a:effectLst/>
          </c:spPr>
          <c:marker>
            <c:symbol val="none"/>
          </c:marker>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93C5-4B5D-91DA-EC43BF342215}"/>
            </c:ext>
          </c:extLst>
        </c:ser>
        <c:dLbls>
          <c:showLegendKey val="0"/>
          <c:showVal val="0"/>
          <c:showCatName val="0"/>
          <c:showSerName val="0"/>
          <c:showPercent val="0"/>
          <c:showBubbleSize val="0"/>
        </c:dLbls>
        <c:smooth val="0"/>
        <c:axId val="607128239"/>
        <c:axId val="24163103"/>
      </c:lineChart>
      <c:catAx>
        <c:axId val="60712823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163103"/>
        <c:crosses val="autoZero"/>
        <c:auto val="1"/>
        <c:lblAlgn val="ctr"/>
        <c:lblOffset val="100"/>
        <c:noMultiLvlLbl val="0"/>
      </c:catAx>
      <c:valAx>
        <c:axId val="24163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71282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4127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6.5796587926509192E-2"/>
                  <c:y val="-3.18354476523767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1-DCD0-4C19-BB37-EC8CB18F024A}"/>
            </c:ext>
          </c:extLst>
        </c:ser>
        <c:dLbls>
          <c:showLegendKey val="0"/>
          <c:showVal val="0"/>
          <c:showCatName val="0"/>
          <c:showSerName val="0"/>
          <c:showPercent val="0"/>
          <c:showBubbleSize val="0"/>
        </c:dLbls>
        <c:smooth val="0"/>
        <c:axId val="23771359"/>
        <c:axId val="24218431"/>
      </c:lineChart>
      <c:catAx>
        <c:axId val="237713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218431"/>
        <c:crosses val="autoZero"/>
        <c:auto val="1"/>
        <c:lblAlgn val="ctr"/>
        <c:lblOffset val="100"/>
        <c:noMultiLvlLbl val="0"/>
      </c:catAx>
      <c:valAx>
        <c:axId val="24218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37713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FC19-4C68-A549-63F20BA4227E}"/>
            </c:ext>
          </c:extLst>
        </c:ser>
        <c:ser>
          <c:idx val="1"/>
          <c:order val="1"/>
          <c:tx>
            <c:strRef>
              <c:f>Sheet1!$C$1</c:f>
              <c:strCache>
                <c:ptCount val="1"/>
                <c:pt idx="0">
                  <c:v>Forecasted by ARIMA</c:v>
                </c:pt>
              </c:strCache>
            </c:strRef>
          </c:tx>
          <c:spPr>
            <a:ln w="28575" cap="rnd">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pt idx="53">
                  <c:v>186.5419</c:v>
                </c:pt>
                <c:pt idx="54">
                  <c:v>197.6337</c:v>
                </c:pt>
                <c:pt idx="55">
                  <c:v>208.72559999999999</c:v>
                </c:pt>
                <c:pt idx="56">
                  <c:v>219.8175</c:v>
                </c:pt>
                <c:pt idx="57">
                  <c:v>230.9093</c:v>
                </c:pt>
                <c:pt idx="58">
                  <c:v>242.00120000000001</c:v>
                </c:pt>
                <c:pt idx="59">
                  <c:v>253.09309999999999</c:v>
                </c:pt>
                <c:pt idx="60">
                  <c:v>264.185</c:v>
                </c:pt>
                <c:pt idx="61">
                  <c:v>275.27679999999998</c:v>
                </c:pt>
                <c:pt idx="62">
                  <c:v>286.36869999999999</c:v>
                </c:pt>
              </c:numCache>
            </c:numRef>
          </c:val>
          <c:smooth val="0"/>
          <c:extLst>
            <c:ext xmlns:c16="http://schemas.microsoft.com/office/drawing/2014/chart" uri="{C3380CC4-5D6E-409C-BE32-E72D297353CC}">
              <c16:uniqueId val="{00000001-FC19-4C68-A549-63F20BA4227E}"/>
            </c:ext>
          </c:extLst>
        </c:ser>
        <c:dLbls>
          <c:showLegendKey val="0"/>
          <c:showVal val="0"/>
          <c:showCatName val="0"/>
          <c:showSerName val="0"/>
          <c:showPercent val="0"/>
          <c:showBubbleSize val="0"/>
        </c:dLbls>
        <c:smooth val="0"/>
        <c:axId val="1549871728"/>
        <c:axId val="1551891424"/>
      </c:lineChart>
      <c:catAx>
        <c:axId val="15498717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51891424"/>
        <c:crosses val="autoZero"/>
        <c:auto val="1"/>
        <c:lblAlgn val="ctr"/>
        <c:lblOffset val="100"/>
        <c:noMultiLvlLbl val="0"/>
      </c:catAx>
      <c:valAx>
        <c:axId val="155189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4987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Forecast by regression</c:v>
                </c:pt>
              </c:strCache>
            </c:strRef>
          </c:tx>
          <c:spPr>
            <a:solidFill>
              <a:schemeClr val="accent1"/>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Sheet2!$B$2:$B$11</c:f>
              <c:numCache>
                <c:formatCode>General</c:formatCode>
                <c:ptCount val="10"/>
                <c:pt idx="0">
                  <c:v>157.01599999999999</c:v>
                </c:pt>
                <c:pt idx="1">
                  <c:v>162.922</c:v>
                </c:pt>
                <c:pt idx="2">
                  <c:v>168.95400000000001</c:v>
                </c:pt>
                <c:pt idx="3">
                  <c:v>175.11200000000002</c:v>
                </c:pt>
                <c:pt idx="4">
                  <c:v>181.39599999999999</c:v>
                </c:pt>
                <c:pt idx="5">
                  <c:v>187.80599999999998</c:v>
                </c:pt>
                <c:pt idx="6">
                  <c:v>194.34200000000001</c:v>
                </c:pt>
                <c:pt idx="7">
                  <c:v>201.00400000000002</c:v>
                </c:pt>
                <c:pt idx="8">
                  <c:v>207.792</c:v>
                </c:pt>
                <c:pt idx="9">
                  <c:v>214.70599999999999</c:v>
                </c:pt>
              </c:numCache>
            </c:numRef>
          </c:val>
          <c:extLst>
            <c:ext xmlns:c16="http://schemas.microsoft.com/office/drawing/2014/chart" uri="{C3380CC4-5D6E-409C-BE32-E72D297353CC}">
              <c16:uniqueId val="{00000000-EFAC-48F5-9261-C2EB4D505F72}"/>
            </c:ext>
          </c:extLst>
        </c:ser>
        <c:ser>
          <c:idx val="1"/>
          <c:order val="1"/>
          <c:tx>
            <c:strRef>
              <c:f>Sheet2!$C$1</c:f>
              <c:strCache>
                <c:ptCount val="1"/>
                <c:pt idx="0">
                  <c:v>Forecast by ARIMA</c:v>
                </c:pt>
              </c:strCache>
            </c:strRef>
          </c:tx>
          <c:spPr>
            <a:solidFill>
              <a:schemeClr val="accent2"/>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Sheet2!$C$2:$C$11</c:f>
              <c:numCache>
                <c:formatCode>General</c:formatCode>
                <c:ptCount val="10"/>
                <c:pt idx="0">
                  <c:v>186.5419</c:v>
                </c:pt>
                <c:pt idx="1">
                  <c:v>197.6337</c:v>
                </c:pt>
                <c:pt idx="2">
                  <c:v>208.72559999999999</c:v>
                </c:pt>
                <c:pt idx="3">
                  <c:v>219.8175</c:v>
                </c:pt>
                <c:pt idx="4">
                  <c:v>230.9093</c:v>
                </c:pt>
                <c:pt idx="5">
                  <c:v>242.00120000000001</c:v>
                </c:pt>
                <c:pt idx="6">
                  <c:v>253.09309999999999</c:v>
                </c:pt>
                <c:pt idx="7">
                  <c:v>264.185</c:v>
                </c:pt>
                <c:pt idx="8">
                  <c:v>275.27679999999998</c:v>
                </c:pt>
                <c:pt idx="9">
                  <c:v>286.36869999999999</c:v>
                </c:pt>
              </c:numCache>
            </c:numRef>
          </c:val>
          <c:extLst>
            <c:ext xmlns:c16="http://schemas.microsoft.com/office/drawing/2014/chart" uri="{C3380CC4-5D6E-409C-BE32-E72D297353CC}">
              <c16:uniqueId val="{00000001-EFAC-48F5-9261-C2EB4D505F72}"/>
            </c:ext>
          </c:extLst>
        </c:ser>
        <c:dLbls>
          <c:showLegendKey val="0"/>
          <c:showVal val="0"/>
          <c:showCatName val="0"/>
          <c:showSerName val="0"/>
          <c:showPercent val="0"/>
          <c:showBubbleSize val="0"/>
        </c:dLbls>
        <c:gapWidth val="150"/>
        <c:shape val="box"/>
        <c:axId val="650243712"/>
        <c:axId val="468074752"/>
        <c:axId val="0"/>
      </c:bar3DChart>
      <c:catAx>
        <c:axId val="650243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8074752"/>
        <c:crosses val="autoZero"/>
        <c:auto val="1"/>
        <c:lblAlgn val="ctr"/>
        <c:lblOffset val="100"/>
        <c:noMultiLvlLbl val="0"/>
      </c:catAx>
      <c:valAx>
        <c:axId val="46807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024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1957555855"/>
        <c:axId val="2002344271"/>
        <c:axId val="0"/>
      </c:bar3DChart>
      <c:catAx>
        <c:axId val="1957555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02344271"/>
        <c:crosses val="autoZero"/>
        <c:auto val="1"/>
        <c:lblAlgn val="ctr"/>
        <c:lblOffset val="100"/>
        <c:noMultiLvlLbl val="0"/>
      </c:catAx>
      <c:valAx>
        <c:axId val="200234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57555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1851231711"/>
        <c:axId val="2130092495"/>
        <c:axId val="0"/>
      </c:bar3DChart>
      <c:catAx>
        <c:axId val="1851231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092495"/>
        <c:crosses val="autoZero"/>
        <c:auto val="1"/>
        <c:lblAlgn val="ctr"/>
        <c:lblOffset val="100"/>
        <c:noMultiLvlLbl val="0"/>
      </c:catAx>
      <c:valAx>
        <c:axId val="213009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1231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2054546671"/>
        <c:axId val="156843855"/>
        <c:axId val="0"/>
      </c:bar3DChart>
      <c:catAx>
        <c:axId val="205454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6843855"/>
        <c:crosses val="autoZero"/>
        <c:auto val="1"/>
        <c:lblAlgn val="ctr"/>
        <c:lblOffset val="100"/>
        <c:noMultiLvlLbl val="0"/>
      </c:catAx>
      <c:valAx>
        <c:axId val="15684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45466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50800" cap="rnd">
              <a:solidFill>
                <a:schemeClr val="accent1"/>
              </a:solidFill>
              <a:prstDash val="sysDot"/>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3107611548556434E-2"/>
                  <c:y val="-4.324256342957130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2-87EA-4E55-B5DA-B52C947C7F7C}"/>
            </c:ext>
          </c:extLst>
        </c:ser>
        <c:dLbls>
          <c:showLegendKey val="0"/>
          <c:showVal val="0"/>
          <c:showCatName val="0"/>
          <c:showSerName val="0"/>
          <c:showPercent val="0"/>
          <c:showBubbleSize val="0"/>
        </c:dLbls>
        <c:smooth val="0"/>
        <c:axId val="607128239"/>
        <c:axId val="24163103"/>
      </c:lineChart>
      <c:catAx>
        <c:axId val="60712823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163103"/>
        <c:crosses val="autoZero"/>
        <c:auto val="1"/>
        <c:lblAlgn val="ctr"/>
        <c:lblOffset val="100"/>
        <c:noMultiLvlLbl val="0"/>
      </c:catAx>
      <c:valAx>
        <c:axId val="24163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71282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'Fig3'!$B$1</c:f>
              <c:strCache>
                <c:ptCount val="1"/>
                <c:pt idx="0">
                  <c:v>Observed</c:v>
                </c:pt>
              </c:strCache>
            </c:strRef>
          </c:tx>
          <c:spPr>
            <a:ln w="28575" cap="sq">
              <a:solidFill>
                <a:schemeClr val="tx1"/>
              </a:solidFill>
              <a:miter lim="800000"/>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'Fig3'!$B$2:$B$64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37FA-4519-BC02-00DCEF80AB85}"/>
            </c:ext>
          </c:extLst>
        </c:ser>
        <c:ser>
          <c:idx val="1"/>
          <c:order val="1"/>
          <c:tx>
            <c:strRef>
              <c:f>'Fig3'!$C$1</c:f>
              <c:strCache>
                <c:ptCount val="1"/>
                <c:pt idx="0">
                  <c:v>Forecasted by ARIMA</c:v>
                </c:pt>
              </c:strCache>
            </c:strRef>
          </c:tx>
          <c:spPr>
            <a:ln w="28575" cap="sq">
              <a:solidFill>
                <a:schemeClr val="accent2"/>
              </a:solidFill>
              <a:prstDash val="dash"/>
              <a:round/>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'Fig3'!$C$2:$C$64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pt idx="53">
                  <c:v>41.78895</c:v>
                </c:pt>
                <c:pt idx="54">
                  <c:v>41.64622</c:v>
                </c:pt>
                <c:pt idx="55">
                  <c:v>43.815719999999999</c:v>
                </c:pt>
                <c:pt idx="56">
                  <c:v>44.544899999999998</c:v>
                </c:pt>
                <c:pt idx="57">
                  <c:v>44.377090000000003</c:v>
                </c:pt>
                <c:pt idx="58">
                  <c:v>45.010620000000003</c:v>
                </c:pt>
                <c:pt idx="59">
                  <c:v>45.959330000000001</c:v>
                </c:pt>
                <c:pt idx="60">
                  <c:v>46.487050000000004</c:v>
                </c:pt>
                <c:pt idx="61">
                  <c:v>46.922890000000002</c:v>
                </c:pt>
                <c:pt idx="62">
                  <c:v>47.569920000000003</c:v>
                </c:pt>
              </c:numCache>
            </c:numRef>
          </c:val>
          <c:smooth val="0"/>
          <c:extLst>
            <c:ext xmlns:c16="http://schemas.microsoft.com/office/drawing/2014/chart" uri="{C3380CC4-5D6E-409C-BE32-E72D297353CC}">
              <c16:uniqueId val="{00000001-37FA-4519-BC02-00DCEF80AB85}"/>
            </c:ext>
          </c:extLst>
        </c:ser>
        <c:dLbls>
          <c:showLegendKey val="0"/>
          <c:showVal val="0"/>
          <c:showCatName val="0"/>
          <c:showSerName val="0"/>
          <c:showPercent val="0"/>
          <c:showBubbleSize val="0"/>
        </c:dLbls>
        <c:smooth val="0"/>
        <c:axId val="549620560"/>
        <c:axId val="2079393456"/>
      </c:lineChart>
      <c:catAx>
        <c:axId val="549620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9393456"/>
        <c:crosses val="autoZero"/>
        <c:auto val="1"/>
        <c:lblAlgn val="ctr"/>
        <c:lblOffset val="100"/>
        <c:noMultiLvlLbl val="0"/>
      </c:catAx>
      <c:valAx>
        <c:axId val="207939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962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4'!$B$1</c:f>
              <c:strCache>
                <c:ptCount val="1"/>
                <c:pt idx="0">
                  <c:v>Forecasted by regression</c:v>
                </c:pt>
              </c:strCache>
            </c:strRef>
          </c:tx>
          <c:spPr>
            <a:solidFill>
              <a:schemeClr val="accent1"/>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4'!$B$2:$B$11</c:f>
              <c:numCache>
                <c:formatCode>General</c:formatCode>
                <c:ptCount val="10"/>
                <c:pt idx="0">
                  <c:v>40.7239</c:v>
                </c:pt>
                <c:pt idx="1">
                  <c:v>41.301200000000001</c:v>
                </c:pt>
                <c:pt idx="2">
                  <c:v>41.878500000000003</c:v>
                </c:pt>
                <c:pt idx="3">
                  <c:v>42.455800000000004</c:v>
                </c:pt>
                <c:pt idx="4">
                  <c:v>43.033100000000005</c:v>
                </c:pt>
                <c:pt idx="5">
                  <c:v>43.610400000000006</c:v>
                </c:pt>
                <c:pt idx="6">
                  <c:v>44.187700000000007</c:v>
                </c:pt>
                <c:pt idx="7">
                  <c:v>44.765000000000001</c:v>
                </c:pt>
                <c:pt idx="8">
                  <c:v>45.342300000000002</c:v>
                </c:pt>
                <c:pt idx="9">
                  <c:v>45.919600000000003</c:v>
                </c:pt>
              </c:numCache>
            </c:numRef>
          </c:val>
          <c:extLst>
            <c:ext xmlns:c16="http://schemas.microsoft.com/office/drawing/2014/chart" uri="{C3380CC4-5D6E-409C-BE32-E72D297353CC}">
              <c16:uniqueId val="{00000000-3174-410D-8F4C-1AC7CDDDA780}"/>
            </c:ext>
          </c:extLst>
        </c:ser>
        <c:ser>
          <c:idx val="1"/>
          <c:order val="1"/>
          <c:tx>
            <c:strRef>
              <c:f>'Sheet  4'!$C$1</c:f>
              <c:strCache>
                <c:ptCount val="1"/>
                <c:pt idx="0">
                  <c:v>Forecasted by ARIMA</c:v>
                </c:pt>
              </c:strCache>
            </c:strRef>
          </c:tx>
          <c:spPr>
            <a:solidFill>
              <a:schemeClr val="accent2"/>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4'!$C$2:$C$11</c:f>
              <c:numCache>
                <c:formatCode>General</c:formatCode>
                <c:ptCount val="10"/>
                <c:pt idx="0">
                  <c:v>41.78895</c:v>
                </c:pt>
                <c:pt idx="1">
                  <c:v>41.64622</c:v>
                </c:pt>
                <c:pt idx="2">
                  <c:v>43.815719999999999</c:v>
                </c:pt>
                <c:pt idx="3">
                  <c:v>44.544899999999998</c:v>
                </c:pt>
                <c:pt idx="4">
                  <c:v>44.377090000000003</c:v>
                </c:pt>
                <c:pt idx="5">
                  <c:v>45.010620000000003</c:v>
                </c:pt>
                <c:pt idx="6">
                  <c:v>45.959330000000001</c:v>
                </c:pt>
                <c:pt idx="7">
                  <c:v>46.487050000000004</c:v>
                </c:pt>
                <c:pt idx="8">
                  <c:v>46.922890000000002</c:v>
                </c:pt>
                <c:pt idx="9">
                  <c:v>47.569920000000003</c:v>
                </c:pt>
              </c:numCache>
            </c:numRef>
          </c:val>
          <c:extLst>
            <c:ext xmlns:c16="http://schemas.microsoft.com/office/drawing/2014/chart" uri="{C3380CC4-5D6E-409C-BE32-E72D297353CC}">
              <c16:uniqueId val="{00000001-3174-410D-8F4C-1AC7CDDDA780}"/>
            </c:ext>
          </c:extLst>
        </c:ser>
        <c:dLbls>
          <c:showLegendKey val="0"/>
          <c:showVal val="0"/>
          <c:showCatName val="0"/>
          <c:showSerName val="0"/>
          <c:showPercent val="0"/>
          <c:showBubbleSize val="0"/>
        </c:dLbls>
        <c:gapWidth val="150"/>
        <c:shape val="box"/>
        <c:axId val="412704928"/>
        <c:axId val="635299152"/>
        <c:axId val="0"/>
      </c:bar3DChart>
      <c:catAx>
        <c:axId val="4127049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35299152"/>
        <c:crosses val="autoZero"/>
        <c:auto val="1"/>
        <c:lblAlgn val="ctr"/>
        <c:lblOffset val="100"/>
        <c:noMultiLvlLbl val="0"/>
      </c:catAx>
      <c:valAx>
        <c:axId val="63529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 forecast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270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28575" cap="rnd">
              <a:solidFill>
                <a:schemeClr val="accent1"/>
              </a:solidFill>
              <a:round/>
            </a:ln>
            <a:effectLst/>
          </c:spPr>
          <c:marker>
            <c:symbol val="none"/>
          </c:marker>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FC9F-4187-84C6-C1F114CC8AC9}"/>
            </c:ext>
          </c:extLst>
        </c:ser>
        <c:dLbls>
          <c:showLegendKey val="0"/>
          <c:showVal val="0"/>
          <c:showCatName val="0"/>
          <c:showSerName val="0"/>
          <c:showPercent val="0"/>
          <c:showBubbleSize val="0"/>
        </c:dLbls>
        <c:smooth val="0"/>
        <c:axId val="1744642847"/>
        <c:axId val="558093823"/>
      </c:lineChart>
      <c:catAx>
        <c:axId val="17446428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8093823"/>
        <c:crosses val="autoZero"/>
        <c:auto val="1"/>
        <c:lblAlgn val="ctr"/>
        <c:lblOffset val="100"/>
        <c:noMultiLvlLbl val="0"/>
      </c:catAx>
      <c:valAx>
        <c:axId val="55809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642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4762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3.3685476815398074E-2"/>
                  <c:y val="-1.330526392534266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1-5964-4181-BE9C-D846FD99B45C}"/>
            </c:ext>
          </c:extLst>
        </c:ser>
        <c:dLbls>
          <c:showLegendKey val="0"/>
          <c:showVal val="0"/>
          <c:showCatName val="0"/>
          <c:showSerName val="0"/>
          <c:showPercent val="0"/>
          <c:showBubbleSize val="0"/>
        </c:dLbls>
        <c:smooth val="0"/>
        <c:axId val="1744642847"/>
        <c:axId val="558093823"/>
      </c:lineChart>
      <c:catAx>
        <c:axId val="17446428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8093823"/>
        <c:crosses val="autoZero"/>
        <c:auto val="1"/>
        <c:lblAlgn val="ctr"/>
        <c:lblOffset val="100"/>
        <c:noMultiLvlLbl val="0"/>
      </c:catAx>
      <c:valAx>
        <c:axId val="55809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642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EFE7-495E-8F71-62716F55CECE}"/>
            </c:ext>
          </c:extLst>
        </c:ser>
        <c:ser>
          <c:idx val="1"/>
          <c:order val="1"/>
          <c:tx>
            <c:strRef>
              <c:f>Sheet1!$C$1</c:f>
              <c:strCache>
                <c:ptCount val="1"/>
                <c:pt idx="0">
                  <c:v>Forecasted by ARIMA</c:v>
                </c:pt>
              </c:strCache>
            </c:strRef>
          </c:tx>
          <c:spPr>
            <a:ln w="28575" cap="sq">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pt idx="53">
                  <c:v>140.31469999999999</c:v>
                </c:pt>
                <c:pt idx="54">
                  <c:v>149.49940000000001</c:v>
                </c:pt>
                <c:pt idx="55">
                  <c:v>158.6841</c:v>
                </c:pt>
                <c:pt idx="56">
                  <c:v>167.86879999999999</c:v>
                </c:pt>
                <c:pt idx="57">
                  <c:v>177.05350000000001</c:v>
                </c:pt>
                <c:pt idx="58">
                  <c:v>186.2381</c:v>
                </c:pt>
                <c:pt idx="59">
                  <c:v>195.4228</c:v>
                </c:pt>
                <c:pt idx="60">
                  <c:v>204.60749999999999</c:v>
                </c:pt>
                <c:pt idx="61">
                  <c:v>213.79220000000001</c:v>
                </c:pt>
                <c:pt idx="62">
                  <c:v>222.9769</c:v>
                </c:pt>
              </c:numCache>
            </c:numRef>
          </c:val>
          <c:smooth val="0"/>
          <c:extLst>
            <c:ext xmlns:c16="http://schemas.microsoft.com/office/drawing/2014/chart" uri="{C3380CC4-5D6E-409C-BE32-E72D297353CC}">
              <c16:uniqueId val="{00000001-EFE7-495E-8F71-62716F55CECE}"/>
            </c:ext>
          </c:extLst>
        </c:ser>
        <c:dLbls>
          <c:showLegendKey val="0"/>
          <c:showVal val="0"/>
          <c:showCatName val="0"/>
          <c:showSerName val="0"/>
          <c:showPercent val="0"/>
          <c:showBubbleSize val="0"/>
        </c:dLbls>
        <c:smooth val="0"/>
        <c:axId val="2102832560"/>
        <c:axId val="2103976320"/>
      </c:lineChart>
      <c:catAx>
        <c:axId val="2102832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a:p>
                <a:pPr>
                  <a:defRPr b="1"/>
                </a:pP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976320"/>
        <c:crosses val="autoZero"/>
        <c:auto val="1"/>
        <c:lblAlgn val="ctr"/>
        <c:lblOffset val="100"/>
        <c:noMultiLvlLbl val="0"/>
      </c:catAx>
      <c:valAx>
        <c:axId val="210397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283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Forecasted by regression</c:v>
                </c:pt>
              </c:strCache>
            </c:strRef>
          </c:tx>
          <c:spPr>
            <a:solidFill>
              <a:schemeClr val="accent1"/>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Sheet3!$B$2:$B$11</c:f>
              <c:numCache>
                <c:formatCode>General</c:formatCode>
                <c:ptCount val="10"/>
                <c:pt idx="0">
                  <c:v>118.1806</c:v>
                </c:pt>
                <c:pt idx="1">
                  <c:v>123.613</c:v>
                </c:pt>
                <c:pt idx="2">
                  <c:v>129.17419999999998</c:v>
                </c:pt>
                <c:pt idx="3">
                  <c:v>134.86419999999998</c:v>
                </c:pt>
                <c:pt idx="4">
                  <c:v>140.68299999999999</c:v>
                </c:pt>
                <c:pt idx="5">
                  <c:v>146.63059999999999</c:v>
                </c:pt>
                <c:pt idx="6">
                  <c:v>152.70699999999999</c:v>
                </c:pt>
                <c:pt idx="7">
                  <c:v>158.91219999999998</c:v>
                </c:pt>
                <c:pt idx="8">
                  <c:v>165.24620000000002</c:v>
                </c:pt>
                <c:pt idx="9">
                  <c:v>171.709</c:v>
                </c:pt>
              </c:numCache>
            </c:numRef>
          </c:val>
          <c:extLst>
            <c:ext xmlns:c16="http://schemas.microsoft.com/office/drawing/2014/chart" uri="{C3380CC4-5D6E-409C-BE32-E72D297353CC}">
              <c16:uniqueId val="{00000000-ECF3-490B-BBF6-F2EB5C971FA9}"/>
            </c:ext>
          </c:extLst>
        </c:ser>
        <c:ser>
          <c:idx val="1"/>
          <c:order val="1"/>
          <c:tx>
            <c:strRef>
              <c:f>Sheet3!$C$1</c:f>
              <c:strCache>
                <c:ptCount val="1"/>
                <c:pt idx="0">
                  <c:v>Forecasted by ARIMA</c:v>
                </c:pt>
              </c:strCache>
            </c:strRef>
          </c:tx>
          <c:spPr>
            <a:solidFill>
              <a:schemeClr val="accent2"/>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Sheet3!$C$2:$C$11</c:f>
              <c:numCache>
                <c:formatCode>General</c:formatCode>
                <c:ptCount val="10"/>
                <c:pt idx="0">
                  <c:v>140.31469999999999</c:v>
                </c:pt>
                <c:pt idx="1">
                  <c:v>149.49940000000001</c:v>
                </c:pt>
                <c:pt idx="2">
                  <c:v>158.6841</c:v>
                </c:pt>
                <c:pt idx="3">
                  <c:v>167.86879999999999</c:v>
                </c:pt>
                <c:pt idx="4">
                  <c:v>177.05350000000001</c:v>
                </c:pt>
                <c:pt idx="5">
                  <c:v>186.2381</c:v>
                </c:pt>
                <c:pt idx="6">
                  <c:v>195.4228</c:v>
                </c:pt>
                <c:pt idx="7">
                  <c:v>204.60749999999999</c:v>
                </c:pt>
                <c:pt idx="8">
                  <c:v>213.79220000000001</c:v>
                </c:pt>
                <c:pt idx="9">
                  <c:v>222.9769</c:v>
                </c:pt>
              </c:numCache>
            </c:numRef>
          </c:val>
          <c:extLst>
            <c:ext xmlns:c16="http://schemas.microsoft.com/office/drawing/2014/chart" uri="{C3380CC4-5D6E-409C-BE32-E72D297353CC}">
              <c16:uniqueId val="{00000001-ECF3-490B-BBF6-F2EB5C971FA9}"/>
            </c:ext>
          </c:extLst>
        </c:ser>
        <c:dLbls>
          <c:showLegendKey val="0"/>
          <c:showVal val="0"/>
          <c:showCatName val="0"/>
          <c:showSerName val="0"/>
          <c:showPercent val="0"/>
          <c:showBubbleSize val="0"/>
        </c:dLbls>
        <c:gapWidth val="150"/>
        <c:shape val="box"/>
        <c:axId val="425153120"/>
        <c:axId val="2103165040"/>
        <c:axId val="0"/>
      </c:bar3DChart>
      <c:catAx>
        <c:axId val="4251531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165040"/>
        <c:crosses val="autoZero"/>
        <c:auto val="1"/>
        <c:lblAlgn val="ctr"/>
        <c:lblOffset val="100"/>
        <c:noMultiLvlLbl val="0"/>
      </c:catAx>
      <c:valAx>
        <c:axId val="210316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Forecasted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515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28575" cap="rnd">
              <a:solidFill>
                <a:schemeClr val="accent1"/>
              </a:solidFill>
              <a:round/>
            </a:ln>
            <a:effectLst/>
          </c:spPr>
          <c:marker>
            <c:symbol val="none"/>
          </c:marker>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ADDC-4537-8AB6-A2B8828DDD8A}"/>
            </c:ext>
          </c:extLst>
        </c:ser>
        <c:dLbls>
          <c:showLegendKey val="0"/>
          <c:showVal val="0"/>
          <c:showCatName val="0"/>
          <c:showSerName val="0"/>
          <c:showPercent val="0"/>
          <c:showBubbleSize val="0"/>
        </c:dLbls>
        <c:smooth val="0"/>
        <c:axId val="23771359"/>
        <c:axId val="24218431"/>
      </c:lineChart>
      <c:catAx>
        <c:axId val="237713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218431"/>
        <c:crosses val="autoZero"/>
        <c:auto val="1"/>
        <c:lblAlgn val="ctr"/>
        <c:lblOffset val="100"/>
        <c:noMultiLvlLbl val="0"/>
      </c:catAx>
      <c:valAx>
        <c:axId val="24218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37713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80D1-F89F-42CE-97B6-5FE56910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16</Pages>
  <Words>4493</Words>
  <Characters>25254</Characters>
  <Application>Microsoft Office Word</Application>
  <DocSecurity>0</DocSecurity>
  <Lines>814</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AVIK BHANJA</cp:lastModifiedBy>
  <cp:revision>955</cp:revision>
  <cp:lastPrinted>2025-03-26T04:32:00Z</cp:lastPrinted>
  <dcterms:created xsi:type="dcterms:W3CDTF">2025-03-16T10:06:00Z</dcterms:created>
  <dcterms:modified xsi:type="dcterms:W3CDTF">2025-11-24T13:43:00Z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