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721F1" w14:textId="5C04BFBF" w:rsidR="00B958EB" w:rsidRPr="00B958EB" w:rsidRDefault="00B958EB" w:rsidP="00851979">
      <w:pPr>
        <w:pStyle w:val="Heading1"/>
      </w:pPr>
      <w:r w:rsidRPr="00B958EB">
        <w:t>Original Research Article</w:t>
      </w:r>
    </w:p>
    <w:p w14:paraId="623868A5" w14:textId="0C37D11B" w:rsidR="00754C9A" w:rsidRDefault="00592FA3" w:rsidP="00CB4562">
      <w:pPr>
        <w:pStyle w:val="Title"/>
        <w:spacing w:after="0"/>
        <w:rPr>
          <w:rFonts w:ascii="Arial" w:hAnsi="Arial" w:cs="Arial"/>
        </w:rPr>
      </w:pPr>
      <w:commentRangeStart w:id="0"/>
      <w:r w:rsidRPr="00592FA3">
        <w:rPr>
          <w:rFonts w:ascii="Arial" w:hAnsi="Arial" w:cs="Arial"/>
        </w:rPr>
        <w:t>Data</w:t>
      </w:r>
      <w:commentRangeEnd w:id="0"/>
      <w:r w:rsidR="00E65DC0">
        <w:rPr>
          <w:rStyle w:val="CommentReference"/>
          <w:rFonts w:ascii="Times New Roman" w:hAnsi="Times New Roman"/>
          <w:b w:val="0"/>
          <w:kern w:val="0"/>
          <w:lang w:val="nb-NO" w:eastAsia="nb-NO"/>
        </w:rPr>
        <w:commentReference w:id="0"/>
      </w:r>
      <w:r w:rsidRPr="00592FA3">
        <w:rPr>
          <w:rFonts w:ascii="Arial" w:hAnsi="Arial" w:cs="Arial"/>
        </w:rPr>
        <w:t xml:space="preserve"> Literacy Skills among </w:t>
      </w:r>
      <w:proofErr w:type="spellStart"/>
      <w:r w:rsidRPr="00592FA3">
        <w:rPr>
          <w:rFonts w:ascii="Arial" w:hAnsi="Arial" w:cs="Arial"/>
        </w:rPr>
        <w:t>Sangguniang</w:t>
      </w:r>
      <w:proofErr w:type="spellEnd"/>
      <w:r w:rsidRPr="00592FA3">
        <w:rPr>
          <w:rFonts w:ascii="Arial" w:hAnsi="Arial" w:cs="Arial"/>
        </w:rPr>
        <w:t xml:space="preserve"> </w:t>
      </w:r>
      <w:proofErr w:type="spellStart"/>
      <w:r w:rsidRPr="00592FA3">
        <w:rPr>
          <w:rFonts w:ascii="Arial" w:hAnsi="Arial" w:cs="Arial"/>
        </w:rPr>
        <w:t>Kabataan</w:t>
      </w:r>
      <w:proofErr w:type="spellEnd"/>
      <w:r w:rsidRPr="00592FA3">
        <w:rPr>
          <w:rFonts w:ascii="Arial" w:hAnsi="Arial" w:cs="Arial"/>
        </w:rPr>
        <w:t xml:space="preserve"> </w:t>
      </w:r>
      <w:commentRangeStart w:id="1"/>
      <w:r w:rsidRPr="00592FA3">
        <w:rPr>
          <w:rFonts w:ascii="Arial" w:hAnsi="Arial" w:cs="Arial"/>
        </w:rPr>
        <w:t>(SK)</w:t>
      </w:r>
      <w:r>
        <w:rPr>
          <w:rFonts w:ascii="Arial" w:hAnsi="Arial" w:cs="Arial"/>
        </w:rPr>
        <w:t xml:space="preserve"> </w:t>
      </w:r>
      <w:commentRangeEnd w:id="1"/>
      <w:r w:rsidR="00214FA9">
        <w:rPr>
          <w:rStyle w:val="CommentReference"/>
          <w:rFonts w:ascii="Times New Roman" w:hAnsi="Times New Roman"/>
          <w:b w:val="0"/>
          <w:kern w:val="0"/>
          <w:lang w:val="nb-NO" w:eastAsia="nb-NO"/>
        </w:rPr>
        <w:commentReference w:id="1"/>
      </w:r>
      <w:r w:rsidRPr="00592FA3">
        <w:rPr>
          <w:rFonts w:ascii="Arial" w:hAnsi="Arial" w:cs="Arial"/>
        </w:rPr>
        <w:t>Youth Council Leaders</w:t>
      </w:r>
      <w:r w:rsidR="004E1D06">
        <w:rPr>
          <w:rFonts w:ascii="Arial" w:hAnsi="Arial" w:cs="Arial"/>
        </w:rPr>
        <w:t xml:space="preserve">: A Case in </w:t>
      </w:r>
      <w:proofErr w:type="spellStart"/>
      <w:r w:rsidR="004E1D06">
        <w:rPr>
          <w:rFonts w:ascii="Arial" w:hAnsi="Arial" w:cs="Arial"/>
        </w:rPr>
        <w:t>Balingasag</w:t>
      </w:r>
      <w:proofErr w:type="spellEnd"/>
      <w:r w:rsidR="004E1D06">
        <w:rPr>
          <w:rFonts w:ascii="Arial" w:hAnsi="Arial" w:cs="Arial"/>
        </w:rPr>
        <w:t xml:space="preserve">, </w:t>
      </w:r>
      <w:proofErr w:type="spellStart"/>
      <w:r w:rsidR="004E1D06">
        <w:rPr>
          <w:rFonts w:ascii="Arial" w:hAnsi="Arial" w:cs="Arial"/>
        </w:rPr>
        <w:t>Misamis</w:t>
      </w:r>
      <w:proofErr w:type="spellEnd"/>
      <w:r w:rsidR="004E1D06">
        <w:rPr>
          <w:rFonts w:ascii="Arial" w:hAnsi="Arial" w:cs="Arial"/>
        </w:rPr>
        <w:t xml:space="preserve"> </w:t>
      </w:r>
      <w:commentRangeStart w:id="2"/>
      <w:r w:rsidR="004E1D06">
        <w:rPr>
          <w:rFonts w:ascii="Arial" w:hAnsi="Arial" w:cs="Arial"/>
        </w:rPr>
        <w:t>Oriental</w:t>
      </w:r>
      <w:commentRangeEnd w:id="2"/>
      <w:r w:rsidR="005E2913">
        <w:rPr>
          <w:rStyle w:val="CommentReference"/>
          <w:rFonts w:ascii="Times New Roman" w:hAnsi="Times New Roman"/>
          <w:b w:val="0"/>
          <w:kern w:val="0"/>
          <w:lang w:val="nb-NO" w:eastAsia="nb-NO"/>
        </w:rPr>
        <w:commentReference w:id="2"/>
      </w:r>
    </w:p>
    <w:p w14:paraId="671F348A" w14:textId="77777777" w:rsidR="00A258C3" w:rsidRDefault="00A258C3" w:rsidP="00CB4562">
      <w:pPr>
        <w:pStyle w:val="Author"/>
        <w:spacing w:line="240" w:lineRule="auto"/>
        <w:jc w:val="both"/>
        <w:rPr>
          <w:rFonts w:ascii="Arial" w:hAnsi="Arial" w:cs="Arial"/>
          <w:sz w:val="36"/>
        </w:rPr>
      </w:pPr>
    </w:p>
    <w:p w14:paraId="02C53500" w14:textId="77777777" w:rsidR="005E2913" w:rsidRPr="00790ADA" w:rsidRDefault="005E2913" w:rsidP="00CB4562">
      <w:pPr>
        <w:pStyle w:val="Author"/>
        <w:spacing w:line="240" w:lineRule="auto"/>
        <w:jc w:val="both"/>
        <w:rPr>
          <w:rFonts w:ascii="Arial" w:hAnsi="Arial" w:cs="Arial"/>
          <w:sz w:val="36"/>
        </w:rPr>
      </w:pPr>
    </w:p>
    <w:p w14:paraId="3E9D73BA" w14:textId="77777777" w:rsidR="002C57D2" w:rsidRPr="00FB3A86" w:rsidRDefault="002C57D2" w:rsidP="00CB4562">
      <w:pPr>
        <w:pStyle w:val="Affiliation"/>
        <w:spacing w:after="0" w:line="240" w:lineRule="auto"/>
        <w:jc w:val="both"/>
        <w:rPr>
          <w:rFonts w:ascii="Arial" w:hAnsi="Arial" w:cs="Arial"/>
        </w:rPr>
      </w:pPr>
    </w:p>
    <w:p w14:paraId="396D72EC" w14:textId="7900FBCB" w:rsidR="00B01FCD" w:rsidRPr="00FB3A86" w:rsidRDefault="00AB75E8" w:rsidP="00CB4562">
      <w:pPr>
        <w:pStyle w:val="Copyright"/>
        <w:spacing w:after="0" w:line="240" w:lineRule="auto"/>
        <w:jc w:val="both"/>
        <w:rPr>
          <w:rFonts w:ascii="Arial" w:hAnsi="Arial" w:cs="Arial"/>
        </w:rPr>
        <w:sectPr w:rsidR="00B01FCD" w:rsidRPr="00FB3A86" w:rsidSect="00123A7A">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02571F" wp14:editId="278A202C">
                <wp:extent cx="5303520" cy="635"/>
                <wp:effectExtent l="9525" t="9525" r="11430" b="9525"/>
                <wp:docPr id="1888523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A84C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6DEA519" w14:textId="3DE45C05" w:rsidR="00B01FCD" w:rsidRDefault="00B01FCD" w:rsidP="00CB4562">
      <w:pPr>
        <w:pStyle w:val="AbstHead"/>
        <w:spacing w:after="0"/>
        <w:jc w:val="both"/>
        <w:rPr>
          <w:rFonts w:ascii="Arial" w:hAnsi="Arial" w:cs="Arial"/>
        </w:rPr>
      </w:pPr>
      <w:r w:rsidRPr="00FB3A86">
        <w:rPr>
          <w:rFonts w:ascii="Arial" w:hAnsi="Arial" w:cs="Arial"/>
        </w:rPr>
        <w:lastRenderedPageBreak/>
        <w:t>ABSTRACT</w:t>
      </w:r>
    </w:p>
    <w:p w14:paraId="16707000" w14:textId="77777777" w:rsidR="00790ADA" w:rsidRPr="00FB3A86" w:rsidRDefault="00790ADA" w:rsidP="00CB456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614F80" w14:textId="77777777" w:rsidTr="001E44FE">
        <w:tc>
          <w:tcPr>
            <w:tcW w:w="9576" w:type="dxa"/>
            <w:shd w:val="clear" w:color="auto" w:fill="F2F2F2"/>
          </w:tcPr>
          <w:p w14:paraId="1E3C8259" w14:textId="7D33CEC3" w:rsidR="00505F06" w:rsidRPr="00BA1B01" w:rsidRDefault="005D237B" w:rsidP="00CB4562">
            <w:pPr>
              <w:pStyle w:val="Body"/>
              <w:spacing w:after="0"/>
              <w:rPr>
                <w:rFonts w:ascii="Arial" w:eastAsia="Calibri" w:hAnsi="Arial" w:cs="Arial"/>
                <w:szCs w:val="22"/>
              </w:rPr>
            </w:pPr>
            <w:r w:rsidRPr="005D237B">
              <w:rPr>
                <w:rFonts w:ascii="Arial" w:eastAsia="Calibri" w:hAnsi="Arial" w:cs="Arial"/>
                <w:szCs w:val="22"/>
              </w:rPr>
              <w:t xml:space="preserve">This study aimed to assess </w:t>
            </w:r>
            <w:proofErr w:type="spellStart"/>
            <w:r w:rsidRPr="005D237B">
              <w:rPr>
                <w:rFonts w:ascii="Arial" w:eastAsia="Calibri" w:hAnsi="Arial" w:cs="Arial"/>
                <w:szCs w:val="22"/>
              </w:rPr>
              <w:t>the</w:t>
            </w:r>
            <w:del w:id="3" w:author="us" w:date="2025-11-23T10:49:00Z">
              <w:r w:rsidRPr="005D237B" w:rsidDel="006C0FF4">
                <w:rPr>
                  <w:rFonts w:ascii="Arial" w:eastAsia="Calibri" w:hAnsi="Arial" w:cs="Arial"/>
                  <w:szCs w:val="22"/>
                </w:rPr>
                <w:delText xml:space="preserve"> </w:delText>
              </w:r>
            </w:del>
            <w:commentRangeStart w:id="4"/>
            <w:r w:rsidRPr="005D237B">
              <w:rPr>
                <w:rFonts w:ascii="Arial" w:eastAsia="Calibri" w:hAnsi="Arial" w:cs="Arial"/>
                <w:szCs w:val="22"/>
              </w:rPr>
              <w:t>data</w:t>
            </w:r>
            <w:commentRangeEnd w:id="4"/>
            <w:proofErr w:type="spellEnd"/>
            <w:r w:rsidR="006C0FF4">
              <w:rPr>
                <w:rStyle w:val="CommentReference"/>
                <w:rFonts w:ascii="Times New Roman" w:hAnsi="Times New Roman"/>
                <w:lang w:val="nb-NO" w:eastAsia="nb-NO"/>
              </w:rPr>
              <w:commentReference w:id="4"/>
            </w:r>
            <w:ins w:id="5" w:author="us" w:date="2025-11-23T10:49:00Z">
              <w:r w:rsidR="006C0FF4">
                <w:rPr>
                  <w:rFonts w:ascii="Arial" w:eastAsia="Calibri" w:hAnsi="Arial" w:cs="Arial"/>
                  <w:szCs w:val="22"/>
                </w:rPr>
                <w:t>-</w:t>
              </w:r>
            </w:ins>
            <w:r w:rsidRPr="005D237B">
              <w:rPr>
                <w:rFonts w:ascii="Arial" w:eastAsia="Calibri" w:hAnsi="Arial" w:cs="Arial"/>
                <w:szCs w:val="22"/>
              </w:rPr>
              <w:t xml:space="preserve"> literacy skills of Sangguniang Kabataan (SK) leaders in selected local government units in Misamis Oriental across ten dimensions: Data Identification, Acquisition, Clarification, Analysis, Integration, Verification, Visualization, Communication or Presentation, Evaluation, and </w:t>
            </w:r>
            <w:proofErr w:type="spellStart"/>
            <w:r w:rsidRPr="005D237B">
              <w:rPr>
                <w:rFonts w:ascii="Arial" w:eastAsia="Calibri" w:hAnsi="Arial" w:cs="Arial"/>
                <w:szCs w:val="22"/>
              </w:rPr>
              <w:t>Ethicization</w:t>
            </w:r>
            <w:proofErr w:type="spellEnd"/>
            <w:r w:rsidRPr="005D237B">
              <w:rPr>
                <w:rFonts w:ascii="Arial" w:eastAsia="Calibri" w:hAnsi="Arial" w:cs="Arial"/>
                <w:szCs w:val="22"/>
              </w:rPr>
              <w:t xml:space="preserve">. </w:t>
            </w:r>
            <w:commentRangeStart w:id="6"/>
            <w:r w:rsidRPr="005D237B">
              <w:rPr>
                <w:rFonts w:ascii="Arial" w:eastAsia="Calibri" w:hAnsi="Arial" w:cs="Arial"/>
                <w:szCs w:val="22"/>
              </w:rPr>
              <w:t xml:space="preserve">Employing a descriptive research design, the study was conducted in </w:t>
            </w:r>
            <w:proofErr w:type="spellStart"/>
            <w:r w:rsidR="000C6C43">
              <w:rPr>
                <w:rFonts w:ascii="Arial" w:eastAsia="Calibri" w:hAnsi="Arial" w:cs="Arial"/>
                <w:szCs w:val="22"/>
              </w:rPr>
              <w:t>Balingasag</w:t>
            </w:r>
            <w:proofErr w:type="spellEnd"/>
            <w:r w:rsidR="000C6C43">
              <w:rPr>
                <w:rFonts w:ascii="Arial" w:eastAsia="Calibri" w:hAnsi="Arial" w:cs="Arial"/>
                <w:szCs w:val="22"/>
              </w:rPr>
              <w:t>,</w:t>
            </w:r>
            <w:r w:rsidRPr="005D237B">
              <w:rPr>
                <w:rFonts w:ascii="Arial" w:eastAsia="Calibri" w:hAnsi="Arial" w:cs="Arial"/>
                <w:szCs w:val="22"/>
              </w:rPr>
              <w:t xml:space="preserve"> </w:t>
            </w:r>
            <w:proofErr w:type="spellStart"/>
            <w:r w:rsidRPr="005D237B">
              <w:rPr>
                <w:rFonts w:ascii="Arial" w:eastAsia="Calibri" w:hAnsi="Arial" w:cs="Arial"/>
                <w:szCs w:val="22"/>
              </w:rPr>
              <w:t>Misamis</w:t>
            </w:r>
            <w:proofErr w:type="spellEnd"/>
            <w:r w:rsidRPr="005D237B">
              <w:rPr>
                <w:rFonts w:ascii="Arial" w:eastAsia="Calibri" w:hAnsi="Arial" w:cs="Arial"/>
                <w:szCs w:val="22"/>
              </w:rPr>
              <w:t xml:space="preserve"> Oriental from July 2025 to November 2025. Data were collected from currently serving SK officials aged 18–24 through a structured Likert-scale questionnaire. </w:t>
            </w:r>
            <w:commentRangeEnd w:id="6"/>
            <w:r w:rsidR="006C0FF4">
              <w:rPr>
                <w:rStyle w:val="CommentReference"/>
                <w:rFonts w:ascii="Times New Roman" w:hAnsi="Times New Roman"/>
                <w:lang w:val="nb-NO" w:eastAsia="nb-NO"/>
              </w:rPr>
              <w:commentReference w:id="6"/>
            </w:r>
            <w:r w:rsidRPr="005D237B">
              <w:rPr>
                <w:rFonts w:ascii="Arial" w:eastAsia="Calibri" w:hAnsi="Arial" w:cs="Arial"/>
                <w:szCs w:val="22"/>
              </w:rPr>
              <w:t xml:space="preserve">Descriptive statistics, including the mean and standard deviation, were utilized to analyze the data. The results revealed that SK leaders demonstrated strong awareness of the importance of data, ethical handling, and integration of data into community initiatives. However, their technical and applied competencies, particularly in advanced data acquisition, statistical analysis, and data visualization, were rated as moderate to low. The study concludes that there is a need for capacity-building programs, mentorship opportunities, </w:t>
            </w:r>
            <w:r w:rsidR="000C6C43" w:rsidRPr="005D237B">
              <w:rPr>
                <w:rFonts w:ascii="Arial" w:eastAsia="Calibri" w:hAnsi="Arial" w:cs="Arial"/>
                <w:szCs w:val="22"/>
              </w:rPr>
              <w:t>and improved</w:t>
            </w:r>
            <w:r w:rsidRPr="005D237B">
              <w:rPr>
                <w:rFonts w:ascii="Arial" w:eastAsia="Calibri" w:hAnsi="Arial" w:cs="Arial"/>
                <w:szCs w:val="22"/>
              </w:rPr>
              <w:t xml:space="preserve"> access to digital tools, and continuous ethical reinforcement to enhance data literacy among SK leaders. </w:t>
            </w:r>
            <w:commentRangeStart w:id="7"/>
            <w:r w:rsidRPr="005D237B">
              <w:rPr>
                <w:rFonts w:ascii="Arial" w:eastAsia="Calibri" w:hAnsi="Arial" w:cs="Arial"/>
                <w:szCs w:val="22"/>
              </w:rPr>
              <w:t>Strengthening these competencies is essential to promote evidence-based decision-making, participatory governance, accountability, and the effectiveness of youth-oriented community programs</w:t>
            </w:r>
            <w:commentRangeEnd w:id="7"/>
            <w:r w:rsidR="001C7BDF">
              <w:rPr>
                <w:rStyle w:val="CommentReference"/>
                <w:rFonts w:ascii="Times New Roman" w:hAnsi="Times New Roman"/>
                <w:lang w:val="nb-NO" w:eastAsia="nb-NO"/>
              </w:rPr>
              <w:commentReference w:id="7"/>
            </w:r>
            <w:r w:rsidRPr="005D237B">
              <w:rPr>
                <w:rFonts w:ascii="Arial" w:eastAsia="Calibri" w:hAnsi="Arial" w:cs="Arial"/>
                <w:szCs w:val="22"/>
              </w:rPr>
              <w:t>.</w:t>
            </w:r>
          </w:p>
        </w:tc>
      </w:tr>
    </w:tbl>
    <w:p w14:paraId="3A3399B2" w14:textId="77777777" w:rsidR="00636EB2" w:rsidRDefault="00636EB2" w:rsidP="00CB4562">
      <w:pPr>
        <w:pStyle w:val="Body"/>
        <w:spacing w:after="0"/>
        <w:rPr>
          <w:rFonts w:ascii="Arial" w:hAnsi="Arial" w:cs="Arial"/>
          <w:i/>
        </w:rPr>
      </w:pPr>
    </w:p>
    <w:p w14:paraId="689C2458" w14:textId="0CAC9104" w:rsidR="00A24E7E" w:rsidRDefault="00A24E7E" w:rsidP="00CB4562">
      <w:pPr>
        <w:pStyle w:val="Body"/>
        <w:spacing w:after="0"/>
        <w:rPr>
          <w:rFonts w:ascii="Arial" w:hAnsi="Arial" w:cs="Arial"/>
          <w:i/>
        </w:rPr>
      </w:pPr>
      <w:r>
        <w:rPr>
          <w:rFonts w:ascii="Arial" w:hAnsi="Arial" w:cs="Arial"/>
          <w:i/>
        </w:rPr>
        <w:t xml:space="preserve">Keywords: </w:t>
      </w:r>
      <w:r w:rsidR="005D237B" w:rsidRPr="005D237B">
        <w:rPr>
          <w:rFonts w:ascii="Arial" w:hAnsi="Arial" w:cs="Arial"/>
          <w:i/>
        </w:rPr>
        <w:t>Data Literacy, Sangguniang Kabataan (SK), Youth Governance</w:t>
      </w:r>
    </w:p>
    <w:p w14:paraId="492B2646" w14:textId="77777777" w:rsidR="00790ADA" w:rsidRDefault="00790ADA" w:rsidP="00CB4562">
      <w:pPr>
        <w:pStyle w:val="Body"/>
        <w:spacing w:after="0"/>
        <w:rPr>
          <w:rFonts w:ascii="Arial" w:hAnsi="Arial" w:cs="Arial"/>
          <w:i/>
        </w:rPr>
      </w:pPr>
    </w:p>
    <w:p w14:paraId="0B001A13" w14:textId="77777777" w:rsidR="00505F06" w:rsidRPr="00A24E7E" w:rsidRDefault="00505F06" w:rsidP="00CB4562">
      <w:pPr>
        <w:pStyle w:val="Body"/>
        <w:spacing w:after="0"/>
        <w:rPr>
          <w:rFonts w:ascii="Arial" w:hAnsi="Arial" w:cs="Arial"/>
          <w:i/>
        </w:rPr>
      </w:pPr>
    </w:p>
    <w:p w14:paraId="1DF4F2EB" w14:textId="2CFD4490" w:rsidR="007F7B32" w:rsidRDefault="00902823" w:rsidP="00CB456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17D4B2" w14:textId="77777777" w:rsidR="00790ADA" w:rsidRPr="00FB3A86" w:rsidRDefault="00790ADA" w:rsidP="00CB4562">
      <w:pPr>
        <w:pStyle w:val="AbstHead"/>
        <w:spacing w:after="0"/>
        <w:jc w:val="both"/>
        <w:rPr>
          <w:rFonts w:ascii="Arial" w:hAnsi="Arial" w:cs="Arial"/>
        </w:rPr>
      </w:pPr>
    </w:p>
    <w:p w14:paraId="07DE7661" w14:textId="77777777" w:rsidR="005D237B" w:rsidRDefault="005D237B" w:rsidP="00CB4562">
      <w:pPr>
        <w:pStyle w:val="Body"/>
        <w:spacing w:after="0"/>
        <w:rPr>
          <w:rFonts w:ascii="Arial" w:hAnsi="Arial" w:cs="Arial"/>
        </w:rPr>
      </w:pPr>
      <w:r w:rsidRPr="005D237B">
        <w:rPr>
          <w:rFonts w:ascii="Arial" w:hAnsi="Arial" w:cs="Arial"/>
        </w:rPr>
        <w:t>In the contemporary landscape of governance, data literacy has become a critical competence that enables leaders to make informed, transparent, and accountable decisions. It refers to the ability to read, interpret, analyze, and communicate data effectively for problem-solving and policy formulation (Koltay, 2016). As governments increasingly rely on evidence-based decision-making, data literacy ensures that leaders can transform raw information into actionable insights that reflect public needs and priorities (</w:t>
      </w:r>
      <w:proofErr w:type="spellStart"/>
      <w:r w:rsidRPr="005D237B">
        <w:rPr>
          <w:rFonts w:ascii="Arial" w:hAnsi="Arial" w:cs="Arial"/>
        </w:rPr>
        <w:t>Mandinach</w:t>
      </w:r>
      <w:proofErr w:type="spellEnd"/>
      <w:r w:rsidRPr="005D237B">
        <w:rPr>
          <w:rFonts w:ascii="Arial" w:hAnsi="Arial" w:cs="Arial"/>
        </w:rPr>
        <w:t xml:space="preserve"> &amp; Gummer, 2016). In the Philippine context, digital transformation and local governance reforms have underscored the importance of equipping officials—especially youth leaders—with data-related skills that enhance administrative efficiency and responsiveness (Volante et al., 2025). The Sangguniang Kabataan (SK), established under Republic Act No. 10742 or the SK Reform Act of 2015, plays a vital role in promoting youth development and civic participation at the barangay level. SK leaders are expected to design and implement programs that address pressing community issues, but such responsibilities require the capacity to identify, interpret, and utilize data effectively. However, as noted by Yumen, et al. (2023), many local government units in the Philippines face persistent gaps in technological </w:t>
      </w:r>
      <w:r w:rsidRPr="005D237B">
        <w:rPr>
          <w:rFonts w:ascii="Arial" w:hAnsi="Arial" w:cs="Arial"/>
        </w:rPr>
        <w:lastRenderedPageBreak/>
        <w:t>competency and data utilization due to limited training and access to digital resources. This deficiency suggests that SK officials, being part of the local governance system, may also encounter similar challenges that restrict their ability to adopt data-driven governance.</w:t>
      </w:r>
    </w:p>
    <w:p w14:paraId="4CAB713C" w14:textId="77777777" w:rsidR="00CB4562" w:rsidRPr="005D237B" w:rsidRDefault="00CB4562" w:rsidP="00CB4562">
      <w:pPr>
        <w:pStyle w:val="Body"/>
        <w:spacing w:after="0"/>
        <w:rPr>
          <w:rFonts w:ascii="Arial" w:hAnsi="Arial" w:cs="Arial"/>
        </w:rPr>
      </w:pPr>
    </w:p>
    <w:p w14:paraId="7430AAFA" w14:textId="24C572A6" w:rsidR="005D237B" w:rsidRDefault="005D237B" w:rsidP="00CB4562">
      <w:pPr>
        <w:pStyle w:val="Body"/>
        <w:spacing w:after="0"/>
        <w:rPr>
          <w:rFonts w:ascii="Arial" w:hAnsi="Arial" w:cs="Arial"/>
        </w:rPr>
      </w:pPr>
      <w:r w:rsidRPr="005D237B">
        <w:rPr>
          <w:rFonts w:ascii="Arial" w:hAnsi="Arial" w:cs="Arial"/>
        </w:rPr>
        <w:t xml:space="preserve">This study examines the data literacy skills of Sangguniang Kabataan (SK) leaders in selected local government units in Misamis Oriental </w:t>
      </w:r>
      <w:commentRangeStart w:id="8"/>
      <w:r w:rsidRPr="005D237B">
        <w:rPr>
          <w:rFonts w:ascii="Arial" w:hAnsi="Arial" w:cs="Arial"/>
        </w:rPr>
        <w:t xml:space="preserve">across ten dimensions—Data Identification, Data Acquisition, Data Analysis, Data Integration, Data Verification, Data Visualization, Data Communication/Presentation, Data Clarification, Data Evaluation, and Data </w:t>
      </w:r>
      <w:proofErr w:type="spellStart"/>
      <w:r w:rsidRPr="005D237B">
        <w:rPr>
          <w:rFonts w:ascii="Arial" w:hAnsi="Arial" w:cs="Arial"/>
        </w:rPr>
        <w:t>Ethicization</w:t>
      </w:r>
      <w:proofErr w:type="spellEnd"/>
      <w:r w:rsidRPr="005D237B">
        <w:rPr>
          <w:rFonts w:ascii="Arial" w:hAnsi="Arial" w:cs="Arial"/>
        </w:rPr>
        <w:t>—to evaluate how well they utilize data for governance and decision-making. Each dimension represents a critical competency essential for effective and ethical data use in public administration</w:t>
      </w:r>
      <w:commentRangeEnd w:id="8"/>
      <w:r w:rsidR="008A6472">
        <w:rPr>
          <w:rStyle w:val="CommentReference"/>
          <w:rFonts w:ascii="Times New Roman" w:hAnsi="Times New Roman"/>
          <w:lang w:val="nb-NO" w:eastAsia="nb-NO"/>
        </w:rPr>
        <w:commentReference w:id="8"/>
      </w:r>
      <w:r w:rsidRPr="005D237B">
        <w:rPr>
          <w:rFonts w:ascii="Arial" w:hAnsi="Arial" w:cs="Arial"/>
        </w:rPr>
        <w:t xml:space="preserve">. Recent studies emphasize that data literacy extends beyond technical proficiency, encompassing the ability to interpret, evaluate, and apply data responsibly to inform policy and governance (Lee et al., 2024). </w:t>
      </w:r>
      <w:commentRangeStart w:id="9"/>
      <w:r w:rsidRPr="005D237B">
        <w:rPr>
          <w:rFonts w:ascii="Arial" w:hAnsi="Arial" w:cs="Arial"/>
        </w:rPr>
        <w:t>Specifically, Data Identification and Acquisition involve recognizing credible data sources, while Data Analysis and Integration focus on interpreting and synthesizing information to generate actionable insights. Data Verification, Visualization, and Communication/Presentation ensure transparency and accessibility of findings, whereas Data Clarification highlights the need to contextualize and interpret data accurately to avoid misrepresentation</w:t>
      </w:r>
      <w:commentRangeEnd w:id="9"/>
      <w:r w:rsidR="008A6472">
        <w:rPr>
          <w:rStyle w:val="CommentReference"/>
          <w:rFonts w:ascii="Times New Roman" w:hAnsi="Times New Roman"/>
          <w:lang w:val="nb-NO" w:eastAsia="nb-NO"/>
        </w:rPr>
        <w:commentReference w:id="9"/>
      </w:r>
      <w:r w:rsidRPr="005D237B">
        <w:rPr>
          <w:rFonts w:ascii="Arial" w:hAnsi="Arial" w:cs="Arial"/>
        </w:rPr>
        <w:t xml:space="preserve">. Moreover, Data Evaluation and </w:t>
      </w:r>
      <w:proofErr w:type="spellStart"/>
      <w:r w:rsidRPr="005D237B">
        <w:rPr>
          <w:rFonts w:ascii="Arial" w:hAnsi="Arial" w:cs="Arial"/>
        </w:rPr>
        <w:t>Ethicization</w:t>
      </w:r>
      <w:proofErr w:type="spellEnd"/>
      <w:r w:rsidRPr="005D237B">
        <w:rPr>
          <w:rFonts w:ascii="Arial" w:hAnsi="Arial" w:cs="Arial"/>
        </w:rPr>
        <w:t xml:space="preserve"> promote accountability, integrity, and respect for privacy in handling public information (Koltay, 2016). </w:t>
      </w:r>
      <w:commentRangeStart w:id="10"/>
      <w:r w:rsidRPr="005D237B">
        <w:rPr>
          <w:rFonts w:ascii="Arial" w:hAnsi="Arial" w:cs="Arial"/>
        </w:rPr>
        <w:t>Despite the importance of these competencies, many SK leaders face challenges such as inadequate training, limited institutional support, and insufficient access to reliable data systems (</w:t>
      </w:r>
      <w:commentRangeEnd w:id="10"/>
      <w:proofErr w:type="spellStart"/>
      <w:r w:rsidR="00BA3FD1">
        <w:rPr>
          <w:rStyle w:val="CommentReference"/>
          <w:rFonts w:ascii="Times New Roman" w:hAnsi="Times New Roman"/>
          <w:lang w:val="nb-NO" w:eastAsia="nb-NO"/>
        </w:rPr>
        <w:commentReference w:id="10"/>
      </w:r>
      <w:r w:rsidRPr="005D237B">
        <w:rPr>
          <w:rFonts w:ascii="Arial" w:hAnsi="Arial" w:cs="Arial"/>
        </w:rPr>
        <w:t>Volante</w:t>
      </w:r>
      <w:proofErr w:type="spellEnd"/>
      <w:r w:rsidRPr="005D237B">
        <w:rPr>
          <w:rFonts w:ascii="Arial" w:hAnsi="Arial" w:cs="Arial"/>
        </w:rPr>
        <w:t xml:space="preserve"> et al., 2025). These barriers often impede their ability to make evidence-based decisions and assess program outcomes effectively. As research indicates, data-driven leadership enhances transparency, accountability, and participatory governance, but such capacity must be cultivated through systematic education and training (Frontiers, 2025).</w:t>
      </w:r>
    </w:p>
    <w:p w14:paraId="4DC25470" w14:textId="77777777" w:rsidR="00CB4562" w:rsidRPr="005D237B" w:rsidRDefault="00CB4562" w:rsidP="00CB4562">
      <w:pPr>
        <w:pStyle w:val="Body"/>
        <w:spacing w:after="0"/>
        <w:rPr>
          <w:rFonts w:ascii="Arial" w:hAnsi="Arial" w:cs="Arial"/>
        </w:rPr>
      </w:pPr>
    </w:p>
    <w:p w14:paraId="0A1C2D56" w14:textId="77777777" w:rsidR="005D237B" w:rsidRDefault="005D237B" w:rsidP="00CB4562">
      <w:pPr>
        <w:pStyle w:val="Body"/>
        <w:spacing w:after="0"/>
        <w:rPr>
          <w:rFonts w:ascii="Arial" w:hAnsi="Arial" w:cs="Arial"/>
        </w:rPr>
      </w:pPr>
      <w:r w:rsidRPr="005D237B">
        <w:rPr>
          <w:rFonts w:ascii="Arial" w:hAnsi="Arial" w:cs="Arial"/>
        </w:rPr>
        <w:t xml:space="preserve">Guided by these concerns, this study seeks to answer the following research questions: </w:t>
      </w:r>
    </w:p>
    <w:p w14:paraId="6886F43A" w14:textId="77777777" w:rsidR="00CB4562" w:rsidRPr="005D237B" w:rsidRDefault="00CB4562" w:rsidP="00CB4562">
      <w:pPr>
        <w:pStyle w:val="Body"/>
        <w:spacing w:after="0"/>
        <w:rPr>
          <w:rFonts w:ascii="Arial" w:hAnsi="Arial" w:cs="Arial"/>
        </w:rPr>
      </w:pPr>
    </w:p>
    <w:p w14:paraId="76040119" w14:textId="35D440D4" w:rsidR="005D237B" w:rsidRDefault="005D237B" w:rsidP="00CB4562">
      <w:pPr>
        <w:pStyle w:val="Body"/>
        <w:spacing w:after="0"/>
        <w:rPr>
          <w:rFonts w:ascii="Arial" w:hAnsi="Arial" w:cs="Arial"/>
        </w:rPr>
      </w:pPr>
      <w:r w:rsidRPr="005D237B">
        <w:rPr>
          <w:rFonts w:ascii="Arial" w:hAnsi="Arial" w:cs="Arial"/>
        </w:rPr>
        <w:t>(1)</w:t>
      </w:r>
      <w:r w:rsidRPr="005D237B">
        <w:rPr>
          <w:rFonts w:ascii="Arial" w:hAnsi="Arial" w:cs="Arial"/>
        </w:rPr>
        <w:tab/>
        <w:t>What is the level of data literacy skills of Sanggu</w:t>
      </w:r>
      <w:r w:rsidR="00CB4562">
        <w:rPr>
          <w:rFonts w:ascii="Arial" w:hAnsi="Arial" w:cs="Arial"/>
        </w:rPr>
        <w:t>niang Kabataan (SK) leaders?</w:t>
      </w:r>
      <w:r w:rsidRPr="005D237B">
        <w:rPr>
          <w:rFonts w:ascii="Arial" w:hAnsi="Arial" w:cs="Arial"/>
        </w:rPr>
        <w:t xml:space="preserve"> </w:t>
      </w:r>
    </w:p>
    <w:p w14:paraId="4A13BC75" w14:textId="77777777" w:rsidR="00CB4562" w:rsidRPr="005D237B" w:rsidRDefault="00CB4562" w:rsidP="00CB4562">
      <w:pPr>
        <w:pStyle w:val="Body"/>
        <w:spacing w:after="0"/>
        <w:rPr>
          <w:rFonts w:ascii="Arial" w:hAnsi="Arial" w:cs="Arial"/>
        </w:rPr>
      </w:pPr>
    </w:p>
    <w:p w14:paraId="12AB1984" w14:textId="77777777" w:rsidR="005D237B" w:rsidRDefault="005D237B" w:rsidP="00CB4562">
      <w:pPr>
        <w:pStyle w:val="Body"/>
        <w:spacing w:after="0"/>
        <w:rPr>
          <w:rFonts w:ascii="Arial" w:hAnsi="Arial" w:cs="Arial"/>
        </w:rPr>
      </w:pPr>
      <w:r w:rsidRPr="005D237B">
        <w:rPr>
          <w:rFonts w:ascii="Arial" w:hAnsi="Arial" w:cs="Arial"/>
        </w:rPr>
        <w:t>(2)</w:t>
      </w:r>
      <w:r w:rsidRPr="005D237B">
        <w:rPr>
          <w:rFonts w:ascii="Arial" w:hAnsi="Arial" w:cs="Arial"/>
        </w:rPr>
        <w:tab/>
        <w:t xml:space="preserve">What are the implications of the different levels of </w:t>
      </w:r>
      <w:commentRangeStart w:id="11"/>
      <w:r w:rsidRPr="005D237B">
        <w:rPr>
          <w:rFonts w:ascii="Arial" w:hAnsi="Arial" w:cs="Arial"/>
        </w:rPr>
        <w:t xml:space="preserve">data </w:t>
      </w:r>
      <w:commentRangeEnd w:id="11"/>
      <w:r w:rsidR="008A6472">
        <w:rPr>
          <w:rStyle w:val="CommentReference"/>
          <w:rFonts w:ascii="Times New Roman" w:hAnsi="Times New Roman"/>
          <w:lang w:val="nb-NO" w:eastAsia="nb-NO"/>
        </w:rPr>
        <w:commentReference w:id="11"/>
      </w:r>
      <w:r w:rsidRPr="005D237B">
        <w:rPr>
          <w:rFonts w:ascii="Arial" w:hAnsi="Arial" w:cs="Arial"/>
        </w:rPr>
        <w:t xml:space="preserve">literacy skills of </w:t>
      </w:r>
      <w:proofErr w:type="spellStart"/>
      <w:r w:rsidRPr="005D237B">
        <w:rPr>
          <w:rFonts w:ascii="Arial" w:hAnsi="Arial" w:cs="Arial"/>
        </w:rPr>
        <w:t>Sangguniang</w:t>
      </w:r>
      <w:proofErr w:type="spellEnd"/>
      <w:r w:rsidRPr="005D237B">
        <w:rPr>
          <w:rFonts w:ascii="Arial" w:hAnsi="Arial" w:cs="Arial"/>
        </w:rPr>
        <w:t xml:space="preserve"> Kabataan (SK) leaders on their governance and decision-making roles? </w:t>
      </w:r>
    </w:p>
    <w:p w14:paraId="2FF5782B" w14:textId="77777777" w:rsidR="00CB4562" w:rsidRPr="005D237B" w:rsidRDefault="00CB4562" w:rsidP="00CB4562">
      <w:pPr>
        <w:pStyle w:val="Body"/>
        <w:spacing w:after="0"/>
        <w:rPr>
          <w:rFonts w:ascii="Arial" w:hAnsi="Arial" w:cs="Arial"/>
        </w:rPr>
      </w:pPr>
    </w:p>
    <w:p w14:paraId="45CACB1F" w14:textId="48FE9320" w:rsidR="00790ADA" w:rsidRPr="00FB3A86" w:rsidRDefault="005D237B" w:rsidP="00CB4562">
      <w:pPr>
        <w:pStyle w:val="Body"/>
        <w:spacing w:after="0"/>
        <w:rPr>
          <w:rFonts w:ascii="Arial" w:hAnsi="Arial" w:cs="Arial"/>
        </w:rPr>
      </w:pPr>
      <w:r w:rsidRPr="005D237B">
        <w:rPr>
          <w:rFonts w:ascii="Arial" w:hAnsi="Arial" w:cs="Arial"/>
        </w:rPr>
        <w:t>The findings aim to reveal the strengths and weaknesses of SK leaders’ data competencies, offering a foundation for capacity-building initiatives. Ultimately, strengthening data literacy among SK leaders will promote ethical, data-informed, and participatory governance that empowers youth and advances sustainable community development in Misamis Oriental.</w:t>
      </w:r>
    </w:p>
    <w:p w14:paraId="5EDAA8E3" w14:textId="77777777" w:rsidR="005D237B" w:rsidRDefault="005D237B" w:rsidP="00CB4562">
      <w:pPr>
        <w:pStyle w:val="AbstHead"/>
        <w:spacing w:after="0"/>
        <w:jc w:val="both"/>
        <w:rPr>
          <w:rFonts w:ascii="Arial" w:hAnsi="Arial" w:cs="Arial"/>
        </w:rPr>
      </w:pPr>
    </w:p>
    <w:p w14:paraId="0FDF5063" w14:textId="4910CBCB" w:rsidR="007F7B32" w:rsidRDefault="00902823" w:rsidP="00CB4562">
      <w:pPr>
        <w:pStyle w:val="AbstHead"/>
        <w:spacing w:after="0"/>
        <w:jc w:val="both"/>
        <w:rPr>
          <w:rFonts w:ascii="Arial" w:hAnsi="Arial" w:cs="Arial"/>
        </w:rPr>
      </w:pPr>
      <w:r>
        <w:rPr>
          <w:rFonts w:ascii="Arial" w:hAnsi="Arial" w:cs="Arial"/>
        </w:rPr>
        <w:t xml:space="preserve">2. </w:t>
      </w:r>
      <w:r w:rsidR="005D237B" w:rsidRPr="005D237B">
        <w:rPr>
          <w:rFonts w:ascii="Arial" w:hAnsi="Arial" w:cs="Arial"/>
        </w:rPr>
        <w:t>METHODOLOGY</w:t>
      </w:r>
    </w:p>
    <w:p w14:paraId="74896278" w14:textId="77777777" w:rsidR="00790ADA" w:rsidRPr="00FB3A86" w:rsidRDefault="00790ADA" w:rsidP="00CB4562">
      <w:pPr>
        <w:pStyle w:val="Body"/>
        <w:spacing w:after="0"/>
        <w:rPr>
          <w:rFonts w:ascii="Arial" w:hAnsi="Arial" w:cs="Arial"/>
        </w:rPr>
      </w:pPr>
    </w:p>
    <w:p w14:paraId="55939725" w14:textId="70539FE7" w:rsidR="00AA74E0" w:rsidRDefault="00AA74E0" w:rsidP="00CB4562">
      <w:pPr>
        <w:pStyle w:val="Body"/>
        <w:spacing w:after="0"/>
        <w:rPr>
          <w:rFonts w:ascii="Arial" w:hAnsi="Arial" w:cs="Arial"/>
          <w:b/>
          <w:sz w:val="22"/>
        </w:rPr>
      </w:pPr>
      <w:r w:rsidRPr="00C30A0F">
        <w:rPr>
          <w:rFonts w:ascii="Arial" w:hAnsi="Arial" w:cs="Arial"/>
          <w:b/>
          <w:caps/>
          <w:sz w:val="22"/>
        </w:rPr>
        <w:t xml:space="preserve">2.1 </w:t>
      </w:r>
      <w:r w:rsidR="005D237B" w:rsidRPr="005D237B">
        <w:rPr>
          <w:rFonts w:ascii="Arial" w:hAnsi="Arial" w:cs="Arial"/>
          <w:b/>
          <w:sz w:val="22"/>
        </w:rPr>
        <w:t xml:space="preserve">RESEARCH DESIGN </w:t>
      </w:r>
    </w:p>
    <w:p w14:paraId="67A67DB8" w14:textId="77777777" w:rsidR="00AF783D" w:rsidRDefault="00AF783D" w:rsidP="00CB4562">
      <w:pPr>
        <w:pStyle w:val="Body"/>
        <w:spacing w:after="0"/>
        <w:rPr>
          <w:rFonts w:ascii="Arial" w:hAnsi="Arial" w:cs="Arial"/>
        </w:rPr>
      </w:pPr>
    </w:p>
    <w:p w14:paraId="1A1A4288" w14:textId="605C35C6" w:rsidR="00505F06" w:rsidRDefault="00835D23" w:rsidP="00CB4562">
      <w:pPr>
        <w:pStyle w:val="Body"/>
        <w:spacing w:after="0"/>
        <w:rPr>
          <w:rFonts w:ascii="Arial" w:hAnsi="Arial" w:cs="Arial"/>
        </w:rPr>
      </w:pPr>
      <w:r w:rsidRPr="00835D23">
        <w:rPr>
          <w:rFonts w:ascii="Arial" w:hAnsi="Arial" w:cs="Arial"/>
        </w:rPr>
        <w:t>This study used de</w:t>
      </w:r>
      <w:commentRangeStart w:id="12"/>
      <w:r w:rsidRPr="00835D23">
        <w:rPr>
          <w:rFonts w:ascii="Arial" w:hAnsi="Arial" w:cs="Arial"/>
        </w:rPr>
        <w:t>scriptive</w:t>
      </w:r>
      <w:commentRangeEnd w:id="12"/>
      <w:r w:rsidR="00F75E13">
        <w:rPr>
          <w:rStyle w:val="CommentReference"/>
          <w:rFonts w:ascii="Times New Roman" w:hAnsi="Times New Roman"/>
          <w:lang w:val="nb-NO" w:eastAsia="nb-NO"/>
        </w:rPr>
        <w:commentReference w:id="12"/>
      </w:r>
      <w:r w:rsidRPr="00835D23">
        <w:rPr>
          <w:rFonts w:ascii="Arial" w:hAnsi="Arial" w:cs="Arial"/>
        </w:rPr>
        <w:t xml:space="preserve"> research design. Descriptive design was a research methodology aimed at systematically describing the characteristics of a population, phenomenon, or situation without manipulating any variables (Kelkar, 2024). In this study, the descriptive design was used to present and analyze the level of data literacy skills of Sangguniang Kabataan (SK) leaders</w:t>
      </w:r>
      <w:commentRangeStart w:id="13"/>
      <w:r w:rsidRPr="00835D23">
        <w:rPr>
          <w:rFonts w:ascii="Arial" w:hAnsi="Arial" w:cs="Arial"/>
        </w:rPr>
        <w:t>. It focused on describing their skills in collecting, interpreting, and using data in decision-making without introducing interventions or altering their natural responses.</w:t>
      </w:r>
      <w:commentRangeEnd w:id="13"/>
      <w:r w:rsidR="006B21E5">
        <w:rPr>
          <w:rStyle w:val="CommentReference"/>
          <w:rFonts w:ascii="Times New Roman" w:hAnsi="Times New Roman"/>
          <w:lang w:val="nb-NO" w:eastAsia="nb-NO"/>
        </w:rPr>
        <w:commentReference w:id="13"/>
      </w:r>
    </w:p>
    <w:p w14:paraId="299E7377" w14:textId="77777777" w:rsidR="00835D23" w:rsidRDefault="00835D23" w:rsidP="00CB4562">
      <w:pPr>
        <w:pStyle w:val="Body"/>
        <w:spacing w:after="0"/>
        <w:rPr>
          <w:rFonts w:ascii="Arial" w:hAnsi="Arial" w:cs="Arial"/>
        </w:rPr>
      </w:pPr>
    </w:p>
    <w:p w14:paraId="4DF9ABC6" w14:textId="136C7C18" w:rsidR="00835D23" w:rsidRDefault="00835D23" w:rsidP="00CB4562">
      <w:pPr>
        <w:pStyle w:val="Body"/>
        <w:spacing w:after="0"/>
        <w:rPr>
          <w:rFonts w:ascii="Arial" w:hAnsi="Arial" w:cs="Arial"/>
          <w:b/>
          <w:caps/>
          <w:sz w:val="22"/>
        </w:rPr>
      </w:pPr>
      <w:r w:rsidRPr="00C30A0F">
        <w:rPr>
          <w:rFonts w:ascii="Arial" w:hAnsi="Arial" w:cs="Arial"/>
          <w:b/>
          <w:caps/>
          <w:sz w:val="22"/>
        </w:rPr>
        <w:t>2</w:t>
      </w:r>
      <w:commentRangeStart w:id="14"/>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35D23">
        <w:rPr>
          <w:rFonts w:ascii="Arial" w:hAnsi="Arial" w:cs="Arial"/>
          <w:b/>
          <w:caps/>
          <w:sz w:val="22"/>
        </w:rPr>
        <w:t>PARTICIPANTS AND SAMPLING</w:t>
      </w:r>
    </w:p>
    <w:p w14:paraId="49C65C4F" w14:textId="77777777" w:rsidR="00835D23" w:rsidRDefault="00835D23" w:rsidP="00CB4562">
      <w:pPr>
        <w:pStyle w:val="Body"/>
        <w:spacing w:after="0"/>
        <w:rPr>
          <w:rFonts w:ascii="Arial" w:hAnsi="Arial" w:cs="Arial"/>
          <w:b/>
          <w:sz w:val="22"/>
        </w:rPr>
      </w:pPr>
    </w:p>
    <w:p w14:paraId="074A07BE" w14:textId="191269EE" w:rsidR="00835D23" w:rsidRPr="00835D23" w:rsidRDefault="00835D23" w:rsidP="00CB4562">
      <w:pPr>
        <w:pStyle w:val="Body"/>
        <w:spacing w:after="0"/>
        <w:rPr>
          <w:rFonts w:ascii="Arial" w:hAnsi="Arial" w:cs="Arial"/>
          <w:bCs/>
          <w:lang w:val="pt-BR"/>
        </w:rPr>
      </w:pPr>
      <w:r w:rsidRPr="00835D23">
        <w:rPr>
          <w:rFonts w:ascii="Arial" w:hAnsi="Arial" w:cs="Arial"/>
          <w:bCs/>
          <w:lang w:val="pt-BR"/>
        </w:rPr>
        <w:lastRenderedPageBreak/>
        <w:t>The participants of this study were the currently elected Sangguniang Kabataan (SK) leaders in Balingasag</w:t>
      </w:r>
      <w:commentRangeEnd w:id="14"/>
      <w:r w:rsidR="006B21E5">
        <w:rPr>
          <w:rStyle w:val="CommentReference"/>
          <w:rFonts w:ascii="Times New Roman" w:hAnsi="Times New Roman"/>
          <w:lang w:val="nb-NO" w:eastAsia="nb-NO"/>
        </w:rPr>
        <w:commentReference w:id="14"/>
      </w:r>
      <w:r w:rsidRPr="00835D23">
        <w:rPr>
          <w:rFonts w:ascii="Arial" w:hAnsi="Arial" w:cs="Arial"/>
          <w:bCs/>
          <w:lang w:val="pt-BR"/>
        </w:rPr>
        <w:t xml:space="preserve">, Misamis Oriental. Purposive sampling was used to ensure that only those who met specific criteria were included. Participants were required to be newly elected and presently serving during the current SK term, hold an official position as either SK Chairperson (Chairman) or SK Kagawad (Councilor), be </w:t>
      </w:r>
      <w:commentRangeStart w:id="15"/>
      <w:r w:rsidRPr="00835D23">
        <w:rPr>
          <w:rFonts w:ascii="Arial" w:hAnsi="Arial" w:cs="Arial"/>
          <w:bCs/>
          <w:lang w:val="pt-BR"/>
        </w:rPr>
        <w:t xml:space="preserve">between 18 and 24 years old as required by SK guidelines, actively reside in the barangay </w:t>
      </w:r>
      <w:commentRangeEnd w:id="15"/>
      <w:r w:rsidR="006B21E5">
        <w:rPr>
          <w:rStyle w:val="CommentReference"/>
          <w:rFonts w:ascii="Times New Roman" w:hAnsi="Times New Roman"/>
          <w:lang w:val="nb-NO" w:eastAsia="nb-NO"/>
        </w:rPr>
        <w:commentReference w:id="15"/>
      </w:r>
      <w:r w:rsidRPr="00835D23">
        <w:rPr>
          <w:rFonts w:ascii="Arial" w:hAnsi="Arial" w:cs="Arial"/>
          <w:bCs/>
          <w:lang w:val="pt-BR"/>
        </w:rPr>
        <w:t>where they were elected, and be willing to participate by providing informed consent. This selection process ensured that the researchers gathered relevant and reliable information from respondents who were most appropriate for the objectives of the study. Using Slovin’s formula, a total of 73 research-participants were included in this study.</w:t>
      </w:r>
    </w:p>
    <w:p w14:paraId="0D460DE5" w14:textId="77777777" w:rsidR="00835D23" w:rsidRDefault="00835D23" w:rsidP="00CB4562">
      <w:pPr>
        <w:pStyle w:val="Body"/>
        <w:spacing w:after="0"/>
        <w:rPr>
          <w:rFonts w:ascii="Arial" w:hAnsi="Arial" w:cs="Arial"/>
        </w:rPr>
      </w:pPr>
    </w:p>
    <w:p w14:paraId="2B595842" w14:textId="78FC1E77"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commentRangeStart w:id="16"/>
      <w:r w:rsidRPr="00835D23">
        <w:rPr>
          <w:rFonts w:ascii="Arial" w:hAnsi="Arial" w:cs="Arial"/>
          <w:b/>
          <w:caps/>
          <w:sz w:val="22"/>
        </w:rPr>
        <w:t>RESEARCH INSTRUMENT</w:t>
      </w:r>
    </w:p>
    <w:p w14:paraId="10724878" w14:textId="77777777" w:rsidR="00835D23" w:rsidRDefault="00835D23" w:rsidP="00CB4562">
      <w:pPr>
        <w:pStyle w:val="Body"/>
        <w:spacing w:after="0"/>
        <w:rPr>
          <w:rFonts w:ascii="Arial" w:hAnsi="Arial" w:cs="Arial"/>
        </w:rPr>
      </w:pPr>
    </w:p>
    <w:p w14:paraId="337BDE7F" w14:textId="5AB5EDD7" w:rsidR="00790ADA" w:rsidRDefault="00835D23" w:rsidP="00CB4562">
      <w:pPr>
        <w:pStyle w:val="Body"/>
        <w:spacing w:after="0"/>
        <w:rPr>
          <w:rFonts w:ascii="Arial" w:hAnsi="Arial" w:cs="Arial"/>
        </w:rPr>
      </w:pPr>
      <w:r w:rsidRPr="00835D23">
        <w:rPr>
          <w:rFonts w:ascii="Arial" w:hAnsi="Arial" w:cs="Arial"/>
        </w:rPr>
        <w:t xml:space="preserve">The survey instrument </w:t>
      </w:r>
      <w:commentRangeEnd w:id="16"/>
      <w:r w:rsidR="00134D33">
        <w:rPr>
          <w:rStyle w:val="CommentReference"/>
          <w:rFonts w:ascii="Times New Roman" w:hAnsi="Times New Roman"/>
          <w:lang w:val="nb-NO" w:eastAsia="nb-NO"/>
        </w:rPr>
        <w:commentReference w:id="16"/>
      </w:r>
      <w:r w:rsidRPr="00835D23">
        <w:rPr>
          <w:rFonts w:ascii="Arial" w:hAnsi="Arial" w:cs="Arial"/>
        </w:rPr>
        <w:t xml:space="preserve">of this study was adapted from Van (2023). It was aligned with the research questions that sought to assess the data literacy skills of Sangguniang Kabataan (SK) leaders in selected local government units, ensuring that the tool directly addressed the objectives of the study. In general, the instrument evaluated ten essential dimensions of data literacy—finding, getting, cleaning, analyzing, embedding, verifying, visualizing, presenting, assessing, and ethicizing data—which together provided a comprehensive measure of both technical competencies and ethical considerations in handling data. The instrument was structured to capture the capacity of SK leaders to manage information responsibly and to apply data-driven insights in their governance and decision-making roles. </w:t>
      </w:r>
      <w:commentRangeStart w:id="17"/>
      <w:r w:rsidRPr="00835D23">
        <w:rPr>
          <w:rFonts w:ascii="Arial" w:hAnsi="Arial" w:cs="Arial"/>
        </w:rPr>
        <w:t xml:space="preserve">Respondents answered the items using a five-point Likert scale ranging from Strongly Disagree (1) to Strongly Agree (5), which allowed them to self-assess their skills while generating quantifiable data for analysis, </w:t>
      </w:r>
      <w:commentRangeEnd w:id="17"/>
      <w:r w:rsidR="00134D33">
        <w:rPr>
          <w:rStyle w:val="CommentReference"/>
          <w:rFonts w:ascii="Times New Roman" w:hAnsi="Times New Roman"/>
          <w:lang w:val="nb-NO" w:eastAsia="nb-NO"/>
        </w:rPr>
        <w:commentReference w:id="17"/>
      </w:r>
      <w:r w:rsidRPr="00835D23">
        <w:rPr>
          <w:rFonts w:ascii="Arial" w:hAnsi="Arial" w:cs="Arial"/>
        </w:rPr>
        <w:t>thereby enabling the identification of proficiency levels, strengths, and areas needing improvement.</w:t>
      </w:r>
    </w:p>
    <w:p w14:paraId="21A729D6" w14:textId="77777777" w:rsidR="00835D23" w:rsidRDefault="00835D23" w:rsidP="00CB4562">
      <w:pPr>
        <w:pStyle w:val="Body"/>
        <w:spacing w:after="0"/>
        <w:rPr>
          <w:rFonts w:ascii="Arial" w:hAnsi="Arial" w:cs="Arial"/>
        </w:rPr>
      </w:pPr>
    </w:p>
    <w:p w14:paraId="4530A643" w14:textId="0FC6248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commentRangeStart w:id="18"/>
      <w:r w:rsidRPr="00835D23">
        <w:rPr>
          <w:rFonts w:ascii="Arial" w:hAnsi="Arial" w:cs="Arial"/>
          <w:b/>
          <w:caps/>
          <w:sz w:val="22"/>
        </w:rPr>
        <w:t>SCORING PROCEDURE</w:t>
      </w:r>
    </w:p>
    <w:p w14:paraId="5BDA7A53" w14:textId="77777777" w:rsidR="00835D23" w:rsidRDefault="00835D23" w:rsidP="00CB4562">
      <w:pPr>
        <w:pStyle w:val="Body"/>
        <w:spacing w:after="0"/>
        <w:rPr>
          <w:rFonts w:ascii="Arial" w:hAnsi="Arial" w:cs="Arial"/>
        </w:rPr>
      </w:pPr>
    </w:p>
    <w:p w14:paraId="74EE0E0E" w14:textId="3E04DE8C" w:rsidR="00835D23" w:rsidRDefault="00835D23" w:rsidP="00CB4562">
      <w:pPr>
        <w:pStyle w:val="Body"/>
        <w:spacing w:after="0"/>
        <w:rPr>
          <w:rFonts w:ascii="Arial" w:hAnsi="Arial" w:cs="Arial"/>
        </w:rPr>
      </w:pPr>
      <w:r w:rsidRPr="00835D23">
        <w:rPr>
          <w:rFonts w:ascii="Arial" w:hAnsi="Arial" w:cs="Arial"/>
        </w:rPr>
        <w:t xml:space="preserve">The responses to the survey instrument were scored using a five-point Likert scale, where 1 corresponded to Strongly Disagree and 5 to Strongly Agree. Scores from all items representing the ten dimensions of data literacy were summed, and the overall mean score determined the level of each participant’s data literacy skills. Participants with a mean score ranging from 1.00 to 2.49 were categorized as having low data literacy skills, indicating limited competencies and a need for significant capacity building. Those with a mean score of 2.50 to 3.49 fell under the moderate data literacy skills category, reflecting partial proficiency but inconsistency across the dimensions that called for further training and development. Finally, participants who obtained a mean score between 3.50 and 5.00 were classified as having high data literacy skills, demonstrating strong competencies in managing, analyzing, and applying data responsibly in governance </w:t>
      </w:r>
      <w:commentRangeEnd w:id="18"/>
      <w:r w:rsidR="009516B6">
        <w:rPr>
          <w:rStyle w:val="CommentReference"/>
          <w:rFonts w:ascii="Times New Roman" w:hAnsi="Times New Roman"/>
          <w:lang w:val="nb-NO" w:eastAsia="nb-NO"/>
        </w:rPr>
        <w:commentReference w:id="18"/>
      </w:r>
      <w:r w:rsidRPr="00835D23">
        <w:rPr>
          <w:rFonts w:ascii="Arial" w:hAnsi="Arial" w:cs="Arial"/>
        </w:rPr>
        <w:t>and decision-making.</w:t>
      </w:r>
    </w:p>
    <w:p w14:paraId="7B3414F0" w14:textId="77777777" w:rsidR="00835D23" w:rsidRDefault="00835D23" w:rsidP="00CB4562">
      <w:pPr>
        <w:pStyle w:val="Body"/>
        <w:spacing w:after="0"/>
        <w:rPr>
          <w:rFonts w:ascii="Arial" w:hAnsi="Arial" w:cs="Arial"/>
        </w:rPr>
      </w:pPr>
    </w:p>
    <w:p w14:paraId="43072B55" w14:textId="0D2F56ED"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5 </w:t>
      </w:r>
      <w:r w:rsidRPr="00835D23">
        <w:rPr>
          <w:rFonts w:ascii="Arial" w:hAnsi="Arial" w:cs="Arial"/>
          <w:b/>
          <w:caps/>
          <w:sz w:val="22"/>
        </w:rPr>
        <w:t>DATA GATHERING PROCEDURE</w:t>
      </w:r>
    </w:p>
    <w:p w14:paraId="0E9C55E9" w14:textId="77777777" w:rsidR="00835D23" w:rsidRPr="00835D23" w:rsidRDefault="00835D23" w:rsidP="00CB4562">
      <w:pPr>
        <w:pStyle w:val="Body"/>
        <w:spacing w:after="0"/>
        <w:rPr>
          <w:rFonts w:ascii="Arial" w:hAnsi="Arial" w:cs="Arial"/>
          <w:b/>
          <w:caps/>
          <w:sz w:val="22"/>
        </w:rPr>
      </w:pPr>
    </w:p>
    <w:p w14:paraId="52C2CCF1" w14:textId="76CECD35" w:rsidR="00835D23" w:rsidRDefault="00835D23" w:rsidP="00CB4562">
      <w:pPr>
        <w:pStyle w:val="Body"/>
        <w:spacing w:after="0"/>
        <w:rPr>
          <w:rFonts w:ascii="Arial" w:hAnsi="Arial" w:cs="Arial"/>
        </w:rPr>
      </w:pPr>
      <w:r w:rsidRPr="00835D23">
        <w:rPr>
          <w:rFonts w:ascii="Arial" w:hAnsi="Arial" w:cs="Arial"/>
        </w:rPr>
        <w:t xml:space="preserve">The data for this study were gathered systematically to ensure accuracy, reliability, and ethical compliance. First, the researchers sought formal permission from the </w:t>
      </w:r>
      <w:r w:rsidR="000C6C43">
        <w:rPr>
          <w:rFonts w:ascii="Arial" w:hAnsi="Arial" w:cs="Arial"/>
        </w:rPr>
        <w:t>concerned local government unit (LGU</w:t>
      </w:r>
      <w:r w:rsidRPr="00835D23">
        <w:rPr>
          <w:rFonts w:ascii="Arial" w:hAnsi="Arial" w:cs="Arial"/>
        </w:rPr>
        <w:t xml:space="preserve">) </w:t>
      </w:r>
      <w:r w:rsidR="000C6C43">
        <w:rPr>
          <w:rFonts w:ascii="Arial" w:hAnsi="Arial" w:cs="Arial"/>
        </w:rPr>
        <w:t>through the</w:t>
      </w:r>
      <w:r w:rsidRPr="00835D23">
        <w:rPr>
          <w:rFonts w:ascii="Arial" w:hAnsi="Arial" w:cs="Arial"/>
        </w:rPr>
        <w:t xml:space="preserve"> Sangguniang Kabataan (SK) </w:t>
      </w:r>
      <w:r w:rsidR="008658C7">
        <w:rPr>
          <w:rFonts w:ascii="Arial" w:hAnsi="Arial" w:cs="Arial"/>
        </w:rPr>
        <w:t xml:space="preserve">Federation president, to allow the researchers for data collection. </w:t>
      </w:r>
      <w:r w:rsidRPr="00835D23">
        <w:rPr>
          <w:rFonts w:ascii="Arial" w:hAnsi="Arial" w:cs="Arial"/>
        </w:rPr>
        <w:t xml:space="preserve">Once permission was granted, the participants were oriented about the purpose of the study, the significance of their participation, and the confidentiality of their responses. The survey instrument, adapted from Van (2023), was then distributed to the SK leaders either physically or digitally, depending on accessibility and convenience. </w:t>
      </w:r>
      <w:commentRangeStart w:id="19"/>
      <w:r w:rsidRPr="00835D23">
        <w:rPr>
          <w:rFonts w:ascii="Arial" w:hAnsi="Arial" w:cs="Arial"/>
        </w:rPr>
        <w:t xml:space="preserve">Respondents self-assessed their competencies across the ten dimensions of data literacy—finding, getting, cleaning, analyzing, embedding, verifying, visualizing, presenting, assessing, and ethicizing data—using a </w:t>
      </w:r>
      <w:proofErr w:type="spellStart"/>
      <w:r w:rsidRPr="00835D23">
        <w:rPr>
          <w:rFonts w:ascii="Arial" w:hAnsi="Arial" w:cs="Arial"/>
        </w:rPr>
        <w:t>Likert</w:t>
      </w:r>
      <w:proofErr w:type="spellEnd"/>
      <w:r w:rsidRPr="00835D23">
        <w:rPr>
          <w:rFonts w:ascii="Arial" w:hAnsi="Arial" w:cs="Arial"/>
        </w:rPr>
        <w:t>-scale format</w:t>
      </w:r>
      <w:commentRangeEnd w:id="19"/>
      <w:r w:rsidR="00906771">
        <w:rPr>
          <w:rStyle w:val="CommentReference"/>
          <w:rFonts w:ascii="Times New Roman" w:hAnsi="Times New Roman"/>
          <w:lang w:val="nb-NO" w:eastAsia="nb-NO"/>
        </w:rPr>
        <w:commentReference w:id="19"/>
      </w:r>
      <w:r w:rsidRPr="00835D23">
        <w:rPr>
          <w:rFonts w:ascii="Arial" w:hAnsi="Arial" w:cs="Arial"/>
        </w:rPr>
        <w:t xml:space="preserve">. After completion, the </w:t>
      </w:r>
      <w:r w:rsidRPr="00835D23">
        <w:rPr>
          <w:rFonts w:ascii="Arial" w:hAnsi="Arial" w:cs="Arial"/>
        </w:rPr>
        <w:lastRenderedPageBreak/>
        <w:t>researchers collected the surveys and reviewed them for completeness and consistency, clarifying any ambiguous or missing responses when possible. The gathered data were then organized and prepared for statistical analysis, with responses coded and entered into a software program to calculate descriptive statistics such as mean, mode, and standard deviation. Throughout the process, ethical considerations were strictly observed, ensuring voluntary participation, the right to withdraw, and the confidentiality and anonymity of all respondents.</w:t>
      </w:r>
    </w:p>
    <w:p w14:paraId="100DCED2" w14:textId="77777777" w:rsidR="00835D23" w:rsidRDefault="00835D23" w:rsidP="00CB4562">
      <w:pPr>
        <w:pStyle w:val="Body"/>
        <w:spacing w:after="0"/>
        <w:rPr>
          <w:rFonts w:ascii="Arial" w:hAnsi="Arial" w:cs="Arial"/>
        </w:rPr>
      </w:pPr>
    </w:p>
    <w:p w14:paraId="4540896C" w14:textId="1BDA8D4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6 </w:t>
      </w:r>
      <w:commentRangeStart w:id="20"/>
      <w:r w:rsidRPr="00835D23">
        <w:rPr>
          <w:rFonts w:ascii="Arial" w:hAnsi="Arial" w:cs="Arial"/>
          <w:b/>
          <w:caps/>
          <w:sz w:val="22"/>
        </w:rPr>
        <w:t>STATISTICAL ANALYSIS</w:t>
      </w:r>
    </w:p>
    <w:p w14:paraId="4FD38712" w14:textId="77777777" w:rsidR="00835D23" w:rsidRDefault="00835D23" w:rsidP="00CB4562">
      <w:pPr>
        <w:pStyle w:val="Body"/>
        <w:spacing w:after="0"/>
        <w:rPr>
          <w:rFonts w:ascii="Arial" w:hAnsi="Arial" w:cs="Arial"/>
        </w:rPr>
      </w:pPr>
    </w:p>
    <w:p w14:paraId="36BEBC5B" w14:textId="5370AB10" w:rsidR="00835D23" w:rsidRDefault="00835D23" w:rsidP="00CB4562">
      <w:pPr>
        <w:pStyle w:val="Body"/>
        <w:spacing w:after="0"/>
        <w:rPr>
          <w:rFonts w:ascii="Arial" w:hAnsi="Arial" w:cs="Arial"/>
        </w:rPr>
      </w:pPr>
      <w:r w:rsidRPr="00835D23">
        <w:rPr>
          <w:rFonts w:ascii="Arial" w:hAnsi="Arial" w:cs="Arial"/>
        </w:rPr>
        <w:t>Descriptive statistics were used to analyze the gathered data. Specifically, measures of central tendency such as mean, mode, and standard deviation were employed. The mean was used to determine the average responses of the SK leaders on each item in the Likert scale, which reflected their overall level of data literacy skills. The mode identified the most frequent responses given by the participants, showing the most common perception or skill level among them</w:t>
      </w:r>
      <w:commentRangeEnd w:id="20"/>
      <w:r w:rsidR="00906771">
        <w:rPr>
          <w:rStyle w:val="CommentReference"/>
          <w:rFonts w:ascii="Times New Roman" w:hAnsi="Times New Roman"/>
          <w:lang w:val="nb-NO" w:eastAsia="nb-NO"/>
        </w:rPr>
        <w:commentReference w:id="20"/>
      </w:r>
      <w:r w:rsidRPr="00835D23">
        <w:rPr>
          <w:rFonts w:ascii="Arial" w:hAnsi="Arial" w:cs="Arial"/>
        </w:rPr>
        <w:t>. Meanwhile, the standard deviation measured the degree of variation in the responses, indicating whether the participants’ answers were closely similar or widely dispersed. These statistical tools helped provide a clear and systematic description of the data literacy skills of Sangguniang Kabataan leaders.</w:t>
      </w:r>
    </w:p>
    <w:p w14:paraId="239D2C4E" w14:textId="77777777" w:rsidR="00835D23" w:rsidRPr="00FB3A86" w:rsidRDefault="00835D23" w:rsidP="00CB4562">
      <w:pPr>
        <w:pStyle w:val="Body"/>
        <w:spacing w:after="0"/>
        <w:rPr>
          <w:rFonts w:ascii="Arial" w:hAnsi="Arial" w:cs="Arial"/>
        </w:rPr>
      </w:pPr>
    </w:p>
    <w:p w14:paraId="3213789E" w14:textId="77777777" w:rsidR="00902823" w:rsidRDefault="00000F8F" w:rsidP="00CB4562">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21"/>
      <w:r>
        <w:rPr>
          <w:rFonts w:ascii="Arial" w:hAnsi="Arial" w:cs="Arial"/>
        </w:rPr>
        <w:t>results and discussion</w:t>
      </w:r>
    </w:p>
    <w:commentRangeEnd w:id="21"/>
    <w:p w14:paraId="30070E01" w14:textId="77777777" w:rsidR="00790ADA" w:rsidRPr="00FB3A86" w:rsidRDefault="00B15C68" w:rsidP="00CB4562">
      <w:pPr>
        <w:pStyle w:val="Head1"/>
        <w:spacing w:after="0"/>
        <w:jc w:val="both"/>
        <w:rPr>
          <w:rFonts w:ascii="Arial" w:hAnsi="Arial" w:cs="Arial"/>
        </w:rPr>
      </w:pPr>
      <w:r>
        <w:rPr>
          <w:rStyle w:val="CommentReference"/>
          <w:rFonts w:ascii="Times New Roman" w:hAnsi="Times New Roman"/>
          <w:b w:val="0"/>
          <w:caps w:val="0"/>
          <w:lang w:val="nb-NO" w:eastAsia="nb-NO"/>
        </w:rPr>
        <w:commentReference w:id="21"/>
      </w:r>
    </w:p>
    <w:p w14:paraId="61B6E658" w14:textId="77777777" w:rsidR="00917412" w:rsidRDefault="00835D23" w:rsidP="00CB4562">
      <w:pPr>
        <w:pStyle w:val="Body"/>
        <w:spacing w:after="0"/>
        <w:rPr>
          <w:rFonts w:ascii="Arial" w:hAnsi="Arial" w:cs="Arial"/>
          <w:lang w:val="pt-BR"/>
        </w:rPr>
      </w:pPr>
      <w:r w:rsidRPr="00835D23">
        <w:rPr>
          <w:rFonts w:ascii="Arial" w:hAnsi="Arial" w:cs="Arial"/>
          <w:lang w:val="pt-BR"/>
        </w:rPr>
        <w:t xml:space="preserve">Table 1 reveals that the SK leaders generally demonstrate a satisfactory level of awareness regarding data identification, as reflected by the overall weighted mean of 3.52 with a standard deviation of 1.03, interpreted as Agree. The highest mean score of 3.82 (SD = 0.84) corresponds to the statement “I know that there are different forms of data,” indicating that most youth leaders are confident in recognizing data in its various representations, including numerical, textual, and visual forms. In contrast, the statement “I am not familiar with terms like JSON, XML, and .CSV” produced a mean of 3.09 (SD = 1.37), interpreted as Neutral, revealing limited exposure or uncertainty regarding specific technical data formats. Moreover, while participants agreed that there are different sources of data and various methods to obtain data (means = 3.68 and 3.71, respectively), their neutrality in selecting the appropriate data source based on specific goals (mean = 3.38) suggests gaps in practical data-handling skills. The higher standard deviations in the technically oriented items indicate variation in experience and knowledge among the respondents, highlighting that although basic data identification awareness is present, applied technical competency remains inconsistent among </w:t>
      </w:r>
      <w:commentRangeStart w:id="22"/>
      <w:r w:rsidRPr="00835D23">
        <w:rPr>
          <w:rFonts w:ascii="Arial" w:hAnsi="Arial" w:cs="Arial"/>
          <w:lang w:val="pt-BR"/>
        </w:rPr>
        <w:t>SK leaders.</w:t>
      </w:r>
    </w:p>
    <w:p w14:paraId="4EE9DBB4" w14:textId="7C091FE2" w:rsidR="00835D23" w:rsidRPr="00835D23" w:rsidRDefault="00AA7CF7" w:rsidP="00CB4562">
      <w:pPr>
        <w:pStyle w:val="Body"/>
        <w:spacing w:after="0"/>
        <w:rPr>
          <w:rFonts w:ascii="Arial" w:hAnsi="Arial" w:cs="Arial"/>
          <w:lang w:val="pt-BR"/>
        </w:rPr>
      </w:pPr>
      <w:r>
        <w:rPr>
          <w:rFonts w:ascii="Arial" w:hAnsi="Arial" w:cs="Arial"/>
          <w:lang w:val="pt-BR"/>
        </w:rPr>
        <w:br/>
      </w:r>
      <w:r w:rsidR="00917412">
        <w:rPr>
          <w:rFonts w:ascii="Arial" w:hAnsi="Arial" w:cs="Arial"/>
          <w:b/>
          <w:lang w:val="pt-BR"/>
        </w:rPr>
        <w:t>T</w:t>
      </w:r>
      <w:r w:rsidR="00835D23" w:rsidRPr="00835D23">
        <w:rPr>
          <w:rFonts w:ascii="Arial" w:hAnsi="Arial" w:cs="Arial"/>
          <w:b/>
          <w:lang w:val="pt-BR"/>
        </w:rPr>
        <w:t>able 1. Sangguniang Kabataan (SK) leaders’ level of Data Identification</w:t>
      </w:r>
      <w:commentRangeEnd w:id="22"/>
      <w:r w:rsidR="000F22B1">
        <w:rPr>
          <w:rStyle w:val="CommentReference"/>
          <w:rFonts w:ascii="Times New Roman" w:hAnsi="Times New Roman"/>
          <w:lang w:val="nb-NO" w:eastAsia="nb-NO"/>
        </w:rPr>
        <w:commentReference w:id="22"/>
      </w:r>
    </w:p>
    <w:tbl>
      <w:tblPr>
        <w:tblStyle w:val="TableGrid"/>
        <w:tblW w:w="0" w:type="auto"/>
        <w:tblLook w:val="04A0" w:firstRow="1" w:lastRow="0" w:firstColumn="1" w:lastColumn="0" w:noHBand="0" w:noVBand="1"/>
      </w:tblPr>
      <w:tblGrid>
        <w:gridCol w:w="4606"/>
        <w:gridCol w:w="850"/>
        <w:gridCol w:w="1274"/>
        <w:gridCol w:w="1694"/>
      </w:tblGrid>
      <w:tr w:rsidR="00AA7CF7" w:rsidRPr="00835D23" w14:paraId="21EEE022"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065A282A"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Statement</w:t>
            </w:r>
          </w:p>
        </w:tc>
        <w:tc>
          <w:tcPr>
            <w:tcW w:w="851" w:type="dxa"/>
            <w:tcBorders>
              <w:top w:val="single" w:sz="4" w:space="0" w:color="auto"/>
              <w:left w:val="single" w:sz="4" w:space="0" w:color="auto"/>
              <w:bottom w:val="single" w:sz="4" w:space="0" w:color="auto"/>
              <w:right w:val="single" w:sz="4" w:space="0" w:color="auto"/>
            </w:tcBorders>
            <w:hideMark/>
          </w:tcPr>
          <w:p w14:paraId="4BC38DB4"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Mean</w:t>
            </w:r>
          </w:p>
        </w:tc>
        <w:tc>
          <w:tcPr>
            <w:tcW w:w="1275" w:type="dxa"/>
            <w:tcBorders>
              <w:top w:val="single" w:sz="4" w:space="0" w:color="auto"/>
              <w:left w:val="single" w:sz="4" w:space="0" w:color="auto"/>
              <w:bottom w:val="single" w:sz="4" w:space="0" w:color="auto"/>
              <w:right w:val="single" w:sz="4" w:space="0" w:color="auto"/>
            </w:tcBorders>
            <w:hideMark/>
          </w:tcPr>
          <w:p w14:paraId="281FFFF1"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Standard Deviation</w:t>
            </w:r>
          </w:p>
        </w:tc>
        <w:tc>
          <w:tcPr>
            <w:tcW w:w="1695" w:type="dxa"/>
            <w:tcBorders>
              <w:top w:val="single" w:sz="4" w:space="0" w:color="auto"/>
              <w:left w:val="single" w:sz="4" w:space="0" w:color="auto"/>
              <w:bottom w:val="single" w:sz="4" w:space="0" w:color="auto"/>
              <w:right w:val="single" w:sz="4" w:space="0" w:color="auto"/>
            </w:tcBorders>
            <w:hideMark/>
          </w:tcPr>
          <w:p w14:paraId="6EAA9A50"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Interpretation</w:t>
            </w:r>
          </w:p>
        </w:tc>
      </w:tr>
      <w:tr w:rsidR="00AA7CF7" w:rsidRPr="00835D23" w14:paraId="096D733B"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64192F92"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forms of data.</w:t>
            </w:r>
          </w:p>
        </w:tc>
        <w:tc>
          <w:tcPr>
            <w:tcW w:w="851" w:type="dxa"/>
            <w:tcBorders>
              <w:top w:val="single" w:sz="4" w:space="0" w:color="auto"/>
              <w:left w:val="single" w:sz="4" w:space="0" w:color="auto"/>
              <w:bottom w:val="single" w:sz="4" w:space="0" w:color="auto"/>
              <w:right w:val="single" w:sz="4" w:space="0" w:color="auto"/>
            </w:tcBorders>
            <w:hideMark/>
          </w:tcPr>
          <w:p w14:paraId="3542EF39"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3.82</w:t>
            </w:r>
          </w:p>
        </w:tc>
        <w:tc>
          <w:tcPr>
            <w:tcW w:w="1275" w:type="dxa"/>
            <w:tcBorders>
              <w:top w:val="single" w:sz="4" w:space="0" w:color="auto"/>
              <w:left w:val="single" w:sz="4" w:space="0" w:color="auto"/>
              <w:bottom w:val="single" w:sz="4" w:space="0" w:color="auto"/>
              <w:right w:val="single" w:sz="4" w:space="0" w:color="auto"/>
            </w:tcBorders>
            <w:hideMark/>
          </w:tcPr>
          <w:p w14:paraId="63E028D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0.84</w:t>
            </w:r>
          </w:p>
        </w:tc>
        <w:tc>
          <w:tcPr>
            <w:tcW w:w="1695" w:type="dxa"/>
            <w:tcBorders>
              <w:top w:val="single" w:sz="4" w:space="0" w:color="auto"/>
              <w:left w:val="single" w:sz="4" w:space="0" w:color="auto"/>
              <w:bottom w:val="single" w:sz="4" w:space="0" w:color="auto"/>
              <w:right w:val="single" w:sz="4" w:space="0" w:color="auto"/>
            </w:tcBorders>
            <w:hideMark/>
          </w:tcPr>
          <w:p w14:paraId="298C60E1"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76788AF5"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46EA4998"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am not familiar with terms like JSON, XML, and .CSV.</w:t>
            </w:r>
          </w:p>
        </w:tc>
        <w:tc>
          <w:tcPr>
            <w:tcW w:w="851" w:type="dxa"/>
            <w:tcBorders>
              <w:top w:val="single" w:sz="4" w:space="0" w:color="auto"/>
              <w:left w:val="single" w:sz="4" w:space="0" w:color="auto"/>
              <w:bottom w:val="single" w:sz="4" w:space="0" w:color="auto"/>
              <w:right w:val="single" w:sz="4" w:space="0" w:color="auto"/>
            </w:tcBorders>
            <w:hideMark/>
          </w:tcPr>
          <w:p w14:paraId="251617A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3.09</w:t>
            </w:r>
          </w:p>
        </w:tc>
        <w:tc>
          <w:tcPr>
            <w:tcW w:w="1275" w:type="dxa"/>
            <w:tcBorders>
              <w:top w:val="single" w:sz="4" w:space="0" w:color="auto"/>
              <w:left w:val="single" w:sz="4" w:space="0" w:color="auto"/>
              <w:bottom w:val="single" w:sz="4" w:space="0" w:color="auto"/>
              <w:right w:val="single" w:sz="4" w:space="0" w:color="auto"/>
            </w:tcBorders>
            <w:hideMark/>
          </w:tcPr>
          <w:p w14:paraId="5B96F7F3"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1.37</w:t>
            </w:r>
          </w:p>
        </w:tc>
        <w:tc>
          <w:tcPr>
            <w:tcW w:w="1695" w:type="dxa"/>
            <w:tcBorders>
              <w:top w:val="single" w:sz="4" w:space="0" w:color="auto"/>
              <w:left w:val="single" w:sz="4" w:space="0" w:color="auto"/>
              <w:bottom w:val="single" w:sz="4" w:space="0" w:color="auto"/>
              <w:right w:val="single" w:sz="4" w:space="0" w:color="auto"/>
            </w:tcBorders>
            <w:hideMark/>
          </w:tcPr>
          <w:p w14:paraId="49B316A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Neutral</w:t>
            </w:r>
          </w:p>
        </w:tc>
      </w:tr>
      <w:tr w:rsidR="00AA7CF7" w:rsidRPr="00835D23" w14:paraId="3AEC52E1"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0977E31A"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There are different sources of data.</w:t>
            </w:r>
          </w:p>
        </w:tc>
        <w:tc>
          <w:tcPr>
            <w:tcW w:w="851" w:type="dxa"/>
            <w:tcBorders>
              <w:top w:val="single" w:sz="4" w:space="0" w:color="auto"/>
              <w:left w:val="single" w:sz="4" w:space="0" w:color="auto"/>
              <w:bottom w:val="single" w:sz="4" w:space="0" w:color="auto"/>
              <w:right w:val="single" w:sz="4" w:space="0" w:color="auto"/>
            </w:tcBorders>
            <w:hideMark/>
          </w:tcPr>
          <w:p w14:paraId="575006EE"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3.68</w:t>
            </w:r>
          </w:p>
        </w:tc>
        <w:tc>
          <w:tcPr>
            <w:tcW w:w="1275" w:type="dxa"/>
            <w:tcBorders>
              <w:top w:val="single" w:sz="4" w:space="0" w:color="auto"/>
              <w:left w:val="single" w:sz="4" w:space="0" w:color="auto"/>
              <w:bottom w:val="single" w:sz="4" w:space="0" w:color="auto"/>
              <w:right w:val="single" w:sz="4" w:space="0" w:color="auto"/>
            </w:tcBorders>
            <w:hideMark/>
          </w:tcPr>
          <w:p w14:paraId="3426B1ED"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1.00</w:t>
            </w:r>
          </w:p>
        </w:tc>
        <w:tc>
          <w:tcPr>
            <w:tcW w:w="1695" w:type="dxa"/>
            <w:tcBorders>
              <w:top w:val="single" w:sz="4" w:space="0" w:color="auto"/>
              <w:left w:val="single" w:sz="4" w:space="0" w:color="auto"/>
              <w:bottom w:val="single" w:sz="4" w:space="0" w:color="auto"/>
              <w:right w:val="single" w:sz="4" w:space="0" w:color="auto"/>
            </w:tcBorders>
            <w:hideMark/>
          </w:tcPr>
          <w:p w14:paraId="4B84A64A"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1654301C"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17344E18"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ways to obtain data.</w:t>
            </w:r>
          </w:p>
        </w:tc>
        <w:tc>
          <w:tcPr>
            <w:tcW w:w="851" w:type="dxa"/>
            <w:tcBorders>
              <w:top w:val="single" w:sz="4" w:space="0" w:color="auto"/>
              <w:left w:val="single" w:sz="4" w:space="0" w:color="auto"/>
              <w:bottom w:val="single" w:sz="4" w:space="0" w:color="auto"/>
              <w:right w:val="single" w:sz="4" w:space="0" w:color="auto"/>
            </w:tcBorders>
            <w:hideMark/>
          </w:tcPr>
          <w:p w14:paraId="4CA4A5B7"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3.71</w:t>
            </w:r>
          </w:p>
        </w:tc>
        <w:tc>
          <w:tcPr>
            <w:tcW w:w="1275" w:type="dxa"/>
            <w:tcBorders>
              <w:top w:val="single" w:sz="4" w:space="0" w:color="auto"/>
              <w:left w:val="single" w:sz="4" w:space="0" w:color="auto"/>
              <w:bottom w:val="single" w:sz="4" w:space="0" w:color="auto"/>
              <w:right w:val="single" w:sz="4" w:space="0" w:color="auto"/>
            </w:tcBorders>
            <w:hideMark/>
          </w:tcPr>
          <w:p w14:paraId="637643C1"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0.98</w:t>
            </w:r>
          </w:p>
        </w:tc>
        <w:tc>
          <w:tcPr>
            <w:tcW w:w="1695" w:type="dxa"/>
            <w:tcBorders>
              <w:top w:val="single" w:sz="4" w:space="0" w:color="auto"/>
              <w:left w:val="single" w:sz="4" w:space="0" w:color="auto"/>
              <w:bottom w:val="single" w:sz="4" w:space="0" w:color="auto"/>
              <w:right w:val="single" w:sz="4" w:space="0" w:color="auto"/>
            </w:tcBorders>
            <w:hideMark/>
          </w:tcPr>
          <w:p w14:paraId="4B1240FE"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74DF265D"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36C661DD"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can easily select the right data source based on my goal for which I need data.</w:t>
            </w:r>
          </w:p>
        </w:tc>
        <w:tc>
          <w:tcPr>
            <w:tcW w:w="851" w:type="dxa"/>
            <w:tcBorders>
              <w:top w:val="single" w:sz="4" w:space="0" w:color="auto"/>
              <w:left w:val="single" w:sz="4" w:space="0" w:color="auto"/>
              <w:bottom w:val="single" w:sz="4" w:space="0" w:color="auto"/>
              <w:right w:val="single" w:sz="4" w:space="0" w:color="auto"/>
            </w:tcBorders>
            <w:hideMark/>
          </w:tcPr>
          <w:p w14:paraId="73A51DE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3.38</w:t>
            </w:r>
          </w:p>
        </w:tc>
        <w:tc>
          <w:tcPr>
            <w:tcW w:w="1275" w:type="dxa"/>
            <w:tcBorders>
              <w:top w:val="single" w:sz="4" w:space="0" w:color="auto"/>
              <w:left w:val="single" w:sz="4" w:space="0" w:color="auto"/>
              <w:bottom w:val="single" w:sz="4" w:space="0" w:color="auto"/>
              <w:right w:val="single" w:sz="4" w:space="0" w:color="auto"/>
            </w:tcBorders>
            <w:hideMark/>
          </w:tcPr>
          <w:p w14:paraId="2078C664"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1.07</w:t>
            </w:r>
          </w:p>
        </w:tc>
        <w:tc>
          <w:tcPr>
            <w:tcW w:w="1695" w:type="dxa"/>
            <w:tcBorders>
              <w:top w:val="single" w:sz="4" w:space="0" w:color="auto"/>
              <w:left w:val="single" w:sz="4" w:space="0" w:color="auto"/>
              <w:bottom w:val="single" w:sz="4" w:space="0" w:color="auto"/>
              <w:right w:val="single" w:sz="4" w:space="0" w:color="auto"/>
            </w:tcBorders>
            <w:hideMark/>
          </w:tcPr>
          <w:p w14:paraId="545FA8E4"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Neutral</w:t>
            </w:r>
          </w:p>
        </w:tc>
      </w:tr>
      <w:tr w:rsidR="00AA7CF7" w:rsidRPr="00835D23" w14:paraId="68B2386C"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2FCFC16F"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am aware of the existence of various data portals.</w:t>
            </w:r>
          </w:p>
        </w:tc>
        <w:tc>
          <w:tcPr>
            <w:tcW w:w="851" w:type="dxa"/>
            <w:tcBorders>
              <w:top w:val="single" w:sz="4" w:space="0" w:color="auto"/>
              <w:left w:val="single" w:sz="4" w:space="0" w:color="auto"/>
              <w:bottom w:val="single" w:sz="4" w:space="0" w:color="auto"/>
              <w:right w:val="single" w:sz="4" w:space="0" w:color="auto"/>
            </w:tcBorders>
            <w:hideMark/>
          </w:tcPr>
          <w:p w14:paraId="503C9EB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3.41</w:t>
            </w:r>
          </w:p>
        </w:tc>
        <w:tc>
          <w:tcPr>
            <w:tcW w:w="1275" w:type="dxa"/>
            <w:tcBorders>
              <w:top w:val="single" w:sz="4" w:space="0" w:color="auto"/>
              <w:left w:val="single" w:sz="4" w:space="0" w:color="auto"/>
              <w:bottom w:val="single" w:sz="4" w:space="0" w:color="auto"/>
              <w:right w:val="single" w:sz="4" w:space="0" w:color="auto"/>
            </w:tcBorders>
            <w:hideMark/>
          </w:tcPr>
          <w:p w14:paraId="40A1685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0.93</w:t>
            </w:r>
          </w:p>
        </w:tc>
        <w:tc>
          <w:tcPr>
            <w:tcW w:w="1695" w:type="dxa"/>
            <w:tcBorders>
              <w:top w:val="single" w:sz="4" w:space="0" w:color="auto"/>
              <w:left w:val="single" w:sz="4" w:space="0" w:color="auto"/>
              <w:bottom w:val="single" w:sz="4" w:space="0" w:color="auto"/>
              <w:right w:val="single" w:sz="4" w:space="0" w:color="auto"/>
            </w:tcBorders>
            <w:hideMark/>
          </w:tcPr>
          <w:p w14:paraId="0B2D6CC3"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65D6F4E0" w14:textId="77777777" w:rsidTr="000C6C43">
        <w:trPr>
          <w:trHeight w:val="217"/>
        </w:trPr>
        <w:tc>
          <w:tcPr>
            <w:tcW w:w="4673" w:type="dxa"/>
            <w:tcBorders>
              <w:top w:val="single" w:sz="4" w:space="0" w:color="auto"/>
              <w:left w:val="single" w:sz="4" w:space="0" w:color="auto"/>
              <w:bottom w:val="single" w:sz="4" w:space="0" w:color="auto"/>
              <w:right w:val="single" w:sz="4" w:space="0" w:color="auto"/>
            </w:tcBorders>
            <w:hideMark/>
          </w:tcPr>
          <w:p w14:paraId="182B814C"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lastRenderedPageBreak/>
              <w:t>Overall</w:t>
            </w:r>
          </w:p>
        </w:tc>
        <w:tc>
          <w:tcPr>
            <w:tcW w:w="851" w:type="dxa"/>
            <w:tcBorders>
              <w:top w:val="single" w:sz="4" w:space="0" w:color="auto"/>
              <w:left w:val="single" w:sz="4" w:space="0" w:color="auto"/>
              <w:bottom w:val="single" w:sz="4" w:space="0" w:color="auto"/>
              <w:right w:val="single" w:sz="4" w:space="0" w:color="auto"/>
            </w:tcBorders>
            <w:hideMark/>
          </w:tcPr>
          <w:p w14:paraId="580BEFF7"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3.52</w:t>
            </w:r>
          </w:p>
        </w:tc>
        <w:tc>
          <w:tcPr>
            <w:tcW w:w="1275" w:type="dxa"/>
            <w:tcBorders>
              <w:top w:val="single" w:sz="4" w:space="0" w:color="auto"/>
              <w:left w:val="single" w:sz="4" w:space="0" w:color="auto"/>
              <w:bottom w:val="single" w:sz="4" w:space="0" w:color="auto"/>
              <w:right w:val="single" w:sz="4" w:space="0" w:color="auto"/>
            </w:tcBorders>
            <w:hideMark/>
          </w:tcPr>
          <w:p w14:paraId="5D01A8C7"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1.03</w:t>
            </w:r>
          </w:p>
        </w:tc>
        <w:tc>
          <w:tcPr>
            <w:tcW w:w="1695" w:type="dxa"/>
            <w:tcBorders>
              <w:top w:val="single" w:sz="4" w:space="0" w:color="auto"/>
              <w:left w:val="single" w:sz="4" w:space="0" w:color="auto"/>
              <w:bottom w:val="single" w:sz="4" w:space="0" w:color="auto"/>
              <w:right w:val="single" w:sz="4" w:space="0" w:color="auto"/>
            </w:tcBorders>
            <w:hideMark/>
          </w:tcPr>
          <w:p w14:paraId="23B4B02A"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High Data Literacy Skill</w:t>
            </w:r>
          </w:p>
        </w:tc>
      </w:tr>
    </w:tbl>
    <w:p w14:paraId="789528A4" w14:textId="77777777" w:rsidR="00AF783D" w:rsidRDefault="00AA7CF7" w:rsidP="00AF783D">
      <w:pPr>
        <w:pStyle w:val="Body"/>
        <w:spacing w:after="0"/>
        <w:rPr>
          <w:rFonts w:ascii="Arial" w:hAnsi="Arial" w:cs="Arial"/>
          <w:i/>
          <w:iCs/>
          <w:lang w:val="pt-BR"/>
        </w:rPr>
      </w:pPr>
      <w:commentRangeStart w:id="23"/>
      <w:r w:rsidRPr="00835D23">
        <w:rPr>
          <w:rFonts w:ascii="Arial" w:hAnsi="Arial" w:cs="Arial"/>
          <w:i/>
          <w:iCs/>
          <w:lang w:val="pt-BR"/>
        </w:rPr>
        <w:t xml:space="preserve"> </w:t>
      </w:r>
      <w:r w:rsidR="00835D23" w:rsidRPr="00835D23">
        <w:rPr>
          <w:rFonts w:ascii="Arial" w:hAnsi="Arial" w:cs="Arial"/>
          <w:i/>
          <w:iCs/>
          <w:lang w:val="pt-BR"/>
        </w:rPr>
        <w:t>(Note that the scoring procedure in Table 1 is similarly used throughout Table 10. Scoring: 1.00 – 1.80 = Strongly Disagree; 1.81 – 2.60 = Disagree; 2.61 – 3.40 = Neutral; 3.41 – 4.20 = Agree; 4.21 – 5.00 = Strongly Agree)</w:t>
      </w:r>
      <w:commentRangeEnd w:id="23"/>
      <w:r w:rsidR="00906771">
        <w:rPr>
          <w:rStyle w:val="CommentReference"/>
          <w:rFonts w:ascii="Times New Roman" w:hAnsi="Times New Roman"/>
          <w:lang w:val="nb-NO" w:eastAsia="nb-NO"/>
        </w:rPr>
        <w:commentReference w:id="23"/>
      </w:r>
    </w:p>
    <w:p w14:paraId="3E92A0C2" w14:textId="11FA841B" w:rsidR="00835D23" w:rsidRPr="00835D23" w:rsidRDefault="00AA7CF7" w:rsidP="00AF783D">
      <w:pPr>
        <w:pStyle w:val="Body"/>
        <w:spacing w:after="0"/>
        <w:rPr>
          <w:rFonts w:ascii="Arial" w:hAnsi="Arial" w:cs="Arial"/>
          <w:i/>
          <w:iCs/>
          <w:lang w:val="pt-BR"/>
        </w:rPr>
      </w:pPr>
      <w:r>
        <w:rPr>
          <w:rFonts w:ascii="Arial" w:hAnsi="Arial" w:cs="Arial"/>
          <w:i/>
          <w:iCs/>
          <w:lang w:val="pt-BR"/>
        </w:rPr>
        <w:br/>
      </w:r>
      <w:r w:rsidR="00835D23" w:rsidRPr="00835D23">
        <w:rPr>
          <w:rFonts w:ascii="Arial" w:hAnsi="Arial" w:cs="Arial"/>
          <w:lang w:val="pt-BR"/>
        </w:rPr>
        <w:t>These findings are supported by research emphasizing the varying levels of data literacy among youth and community leaders. For instance, Kim, et al. (2025) found that while individuals may demonstrate confidence in general data concepts, they often struggle to apply technical knowledge such as working with JSON or XML formats in real contexts. Similarly, Evans et al. (2024) highlighted that community leaders who are generally aware of data often face difficulties when required to perform advanced or goal-specific data tasks, illustrating a gap between conceptual understanding and practical execution. Kaur et al. (2025) also noted that youth leaders recognize the significance of data in decision-making but have limited experience with data tools and platforms, which affects their ability to make informed, data-driven decisions. Together, these studies corroborate the present results, underscoring the need for targeted training programs to enhance SK leaders’ applied data literacy, ensuring that awareness translates into effective, practical skills in community governance and project planning.</w:t>
      </w:r>
    </w:p>
    <w:p w14:paraId="213240E8" w14:textId="77777777" w:rsidR="00357C1B" w:rsidRDefault="00357C1B" w:rsidP="00CB4562">
      <w:pPr>
        <w:pStyle w:val="Body"/>
        <w:spacing w:after="0"/>
        <w:rPr>
          <w:rFonts w:ascii="Arial" w:hAnsi="Arial" w:cs="Arial"/>
          <w:b/>
          <w:lang w:val="pt-BR"/>
        </w:rPr>
      </w:pPr>
    </w:p>
    <w:p w14:paraId="1A2E0F77" w14:textId="5463DC74"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2. Sangguniang Kabataan (SK) leaders’ level of Data Acquisition</w:t>
      </w:r>
    </w:p>
    <w:tbl>
      <w:tblPr>
        <w:tblStyle w:val="TableGrid"/>
        <w:tblW w:w="0" w:type="auto"/>
        <w:tblLook w:val="04A0" w:firstRow="1" w:lastRow="0" w:firstColumn="1" w:lastColumn="0" w:noHBand="0" w:noVBand="1"/>
      </w:tblPr>
      <w:tblGrid>
        <w:gridCol w:w="4732"/>
        <w:gridCol w:w="803"/>
        <w:gridCol w:w="1207"/>
        <w:gridCol w:w="1682"/>
      </w:tblGrid>
      <w:tr w:rsidR="00835D23" w:rsidRPr="00835D23" w14:paraId="2A243BF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4140BA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401064E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FFAE9C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E7293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3FCB823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B1CE2D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access data by using more complex data formats (JSON, XML).</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37653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E31D1C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849BC5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32BE38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D504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am familiar with the term API.</w:t>
            </w:r>
          </w:p>
        </w:tc>
        <w:tc>
          <w:tcPr>
            <w:tcW w:w="803" w:type="dxa"/>
            <w:tcBorders>
              <w:top w:val="single" w:sz="4" w:space="0" w:color="auto"/>
              <w:left w:val="single" w:sz="4" w:space="0" w:color="auto"/>
              <w:bottom w:val="single" w:sz="4" w:space="0" w:color="auto"/>
              <w:right w:val="single" w:sz="4" w:space="0" w:color="auto"/>
            </w:tcBorders>
            <w:vAlign w:val="center"/>
            <w:hideMark/>
          </w:tcPr>
          <w:p w14:paraId="0C6108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2.35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92690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D4473F"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4F9637D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9B60E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use APIs to gain access to datasets.</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E222B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2.41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5B80C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0693800"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292E82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0E8CC6E"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F780F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2.45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1A3D0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1.28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A3CDBE"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Low Data</w:t>
            </w:r>
          </w:p>
          <w:p w14:paraId="6F18E5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Literacy Skill</w:t>
            </w:r>
          </w:p>
        </w:tc>
      </w:tr>
    </w:tbl>
    <w:p w14:paraId="32A66469" w14:textId="7BE0F986" w:rsidR="00835D23" w:rsidRPr="00835D23" w:rsidRDefault="00AA7CF7" w:rsidP="00CB4562">
      <w:pPr>
        <w:pStyle w:val="Body"/>
        <w:spacing w:after="0"/>
        <w:rPr>
          <w:rFonts w:ascii="Arial" w:hAnsi="Arial" w:cs="Arial"/>
          <w:lang w:val="pt-BR"/>
        </w:rPr>
      </w:pPr>
      <w:commentRangeStart w:id="24"/>
      <w:r>
        <w:rPr>
          <w:rFonts w:ascii="Arial" w:hAnsi="Arial" w:cs="Arial"/>
          <w:lang w:val="pt-BR"/>
        </w:rPr>
        <w:br/>
      </w:r>
      <w:r w:rsidR="00835D23" w:rsidRPr="00835D23">
        <w:rPr>
          <w:rFonts w:ascii="Arial" w:hAnsi="Arial" w:cs="Arial"/>
          <w:lang w:val="pt-BR"/>
        </w:rPr>
        <w:t>T</w:t>
      </w:r>
      <w:commentRangeEnd w:id="24"/>
      <w:r w:rsidR="005809C1">
        <w:rPr>
          <w:rStyle w:val="CommentReference"/>
          <w:rFonts w:ascii="Times New Roman" w:hAnsi="Times New Roman"/>
          <w:lang w:val="nb-NO" w:eastAsia="nb-NO"/>
        </w:rPr>
        <w:commentReference w:id="24"/>
      </w:r>
      <w:r w:rsidR="00835D23" w:rsidRPr="00835D23">
        <w:rPr>
          <w:rFonts w:ascii="Arial" w:hAnsi="Arial" w:cs="Arial"/>
          <w:lang w:val="pt-BR"/>
        </w:rPr>
        <w:t>able 2 indicates that the respondents generally disagree with statements regarding the use of advanced data formats or tools, reflected by an overall mean of 2.45 and a standard deviation of 1.28, interpreted as Disagree. The lowest mean score of 2.35 (SD = 1.31) corresponds to the statement “I am familiar with the term API,” suggesting that most SK leaders have limited awareness of what an Application Programming Interface (API) entails. Similarly, the statement “I can use APIs to gain access to datasets” has a mean of 2.41 (SD = 1.40), still within the Disagree range, highlighting that even among those who are somewhat aware of APIs, few feel capable of applying them to obtain or manipulate datasets. The item “I can access data by using more complex data formats (JSON, XML)” scored slightly higher at 2.59 (SD = 1.14), but remains in the Disagree category, indicating limited technical competence in handling structured data formats. The relatively high standard deviations suggest variability among respondents; a small subset of youth leaders may possess some exposure or familiarity, yet the majority lack sufficient knowledge and skills. Overall, this table underscores a gap in technical data acquisition skills among SK leaders, which could affect their ability to retrieve and manage data for community projects effectively.</w:t>
      </w:r>
    </w:p>
    <w:p w14:paraId="37C4275A" w14:textId="77777777" w:rsidR="00AA7CF7" w:rsidRDefault="00AA7CF7" w:rsidP="00CB4562">
      <w:pPr>
        <w:pStyle w:val="Body"/>
        <w:spacing w:after="0"/>
        <w:rPr>
          <w:rFonts w:ascii="Arial" w:hAnsi="Arial" w:cs="Arial"/>
          <w:lang w:val="pt-BR"/>
        </w:rPr>
      </w:pPr>
    </w:p>
    <w:p w14:paraId="3466E3FE" w14:textId="53BDE9EE"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These findings are supported by existing literature on technical data literacy in youth and community leadership contexts. Kjelvik and Schultze (2019) noted that individuals often struggle when confronted with real-world, non-tabular datasets, particularly formats like JSON or XML, due to limited hands-on experience. Similarly, Duala, Ekoko, and Robillard (2020) found that learners exhibit shallow understandings of APIs, frequently facing </w:t>
      </w:r>
      <w:r w:rsidRPr="00835D23">
        <w:rPr>
          <w:rFonts w:ascii="Arial" w:hAnsi="Arial" w:cs="Arial"/>
          <w:lang w:val="pt-BR"/>
        </w:rPr>
        <w:lastRenderedPageBreak/>
        <w:t>challenges in integrating documentation and applying endpoints to obtain useful data. Thayer (2021) further emphasized that mastery of APIs requires the integration of conceptual, factual, and procedural knowledge, and deficits in any of these dimensions can reduce user confidence. The alignment of these studies with the current findings suggests that SK leaders’ limited competency in data acquisition is not uncommon and highlights the need for structured training programs in technical data handling and API usage, ensuring that youth leaders are better equipped to access and utilize data effectively in governance and community initiatives.</w:t>
      </w:r>
    </w:p>
    <w:p w14:paraId="6A454490" w14:textId="77777777" w:rsidR="00835D23" w:rsidRPr="00835D23" w:rsidRDefault="00835D23" w:rsidP="00CB4562">
      <w:pPr>
        <w:pStyle w:val="Body"/>
        <w:spacing w:after="0"/>
        <w:rPr>
          <w:rFonts w:ascii="Arial" w:hAnsi="Arial" w:cs="Arial"/>
          <w:b/>
          <w:lang w:val="pt-BR"/>
        </w:rPr>
      </w:pPr>
    </w:p>
    <w:p w14:paraId="7E64387A" w14:textId="52C6E896"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3. Sangguniang Kabataan (SK) leaders’ level of Data Clarification</w:t>
      </w:r>
    </w:p>
    <w:tbl>
      <w:tblPr>
        <w:tblStyle w:val="TableGrid"/>
        <w:tblW w:w="0" w:type="auto"/>
        <w:tblLook w:val="04A0" w:firstRow="1" w:lastRow="0" w:firstColumn="1" w:lastColumn="0" w:noHBand="0" w:noVBand="1"/>
      </w:tblPr>
      <w:tblGrid>
        <w:gridCol w:w="4732"/>
        <w:gridCol w:w="803"/>
        <w:gridCol w:w="1207"/>
        <w:gridCol w:w="1682"/>
      </w:tblGrid>
      <w:tr w:rsidR="00835D23" w:rsidRPr="00835D23" w14:paraId="4DB0193B"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5D79D4C"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BBA6BE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CABAC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16C957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669AC17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7C4BC1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easily recognize invalid, incorrect, or incomplete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704EB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C87A6D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B18EF22"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7C96E1F"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9FC00F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encounter invalid, incorrect, or incomplete data, I will remove it.</w:t>
            </w:r>
          </w:p>
        </w:tc>
        <w:tc>
          <w:tcPr>
            <w:tcW w:w="803" w:type="dxa"/>
            <w:tcBorders>
              <w:top w:val="single" w:sz="4" w:space="0" w:color="auto"/>
              <w:left w:val="single" w:sz="4" w:space="0" w:color="auto"/>
              <w:bottom w:val="single" w:sz="4" w:space="0" w:color="auto"/>
              <w:right w:val="single" w:sz="4" w:space="0" w:color="auto"/>
            </w:tcBorders>
            <w:vAlign w:val="center"/>
            <w:hideMark/>
          </w:tcPr>
          <w:p w14:paraId="33BCDED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FBCB36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53BF24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17C28F89"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59272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encounter invalid, incorrect, or incomplete data, I use data cleaning tools to remove them.</w:t>
            </w:r>
          </w:p>
        </w:tc>
        <w:tc>
          <w:tcPr>
            <w:tcW w:w="803" w:type="dxa"/>
            <w:tcBorders>
              <w:top w:val="single" w:sz="4" w:space="0" w:color="auto"/>
              <w:left w:val="single" w:sz="4" w:space="0" w:color="auto"/>
              <w:bottom w:val="single" w:sz="4" w:space="0" w:color="auto"/>
              <w:right w:val="single" w:sz="4" w:space="0" w:color="auto"/>
            </w:tcBorders>
            <w:vAlign w:val="center"/>
            <w:hideMark/>
          </w:tcPr>
          <w:p w14:paraId="3E331D2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3.06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9F28E8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1.05</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9539D32"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6B4ACBD4"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E0944B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know the quality criteria for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649E51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8B3768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7D757A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B3090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F7A714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recognize high-quality data myself.</w:t>
            </w:r>
          </w:p>
        </w:tc>
        <w:tc>
          <w:tcPr>
            <w:tcW w:w="803" w:type="dxa"/>
            <w:tcBorders>
              <w:top w:val="single" w:sz="4" w:space="0" w:color="auto"/>
              <w:left w:val="single" w:sz="4" w:space="0" w:color="auto"/>
              <w:bottom w:val="single" w:sz="4" w:space="0" w:color="auto"/>
              <w:right w:val="single" w:sz="4" w:space="0" w:color="auto"/>
            </w:tcBorders>
            <w:vAlign w:val="center"/>
            <w:hideMark/>
          </w:tcPr>
          <w:p w14:paraId="0757EAE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2DACE3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F27212D"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2C5ADB57"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1230C4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189A107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3.18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75E8C3"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1.09</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B6F6A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3F48E659" w14:textId="77777777" w:rsidR="00D80CD3" w:rsidRDefault="00D80CD3" w:rsidP="00CB4562">
      <w:pPr>
        <w:pStyle w:val="Body"/>
        <w:spacing w:after="0"/>
        <w:rPr>
          <w:rFonts w:ascii="Arial" w:hAnsi="Arial" w:cs="Arial"/>
          <w:lang w:val="pt-BR"/>
        </w:rPr>
      </w:pPr>
      <w:commentRangeStart w:id="25"/>
    </w:p>
    <w:p w14:paraId="349D5047" w14:textId="21824476"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findings in Table 3 suggest that SK leaders exhibit moderate confidence in managing </w:t>
      </w:r>
      <w:commentRangeEnd w:id="25"/>
      <w:r w:rsidR="005809C1">
        <w:rPr>
          <w:rStyle w:val="CommentReference"/>
          <w:rFonts w:ascii="Times New Roman" w:hAnsi="Times New Roman"/>
          <w:lang w:val="nb-NO" w:eastAsia="nb-NO"/>
        </w:rPr>
        <w:commentReference w:id="25"/>
      </w:r>
      <w:r w:rsidRPr="00835D23">
        <w:rPr>
          <w:rFonts w:ascii="Arial" w:hAnsi="Arial" w:cs="Arial"/>
          <w:lang w:val="pt-BR"/>
        </w:rPr>
        <w:t>and verifying the quality of data, as indicated by an overall mean of 3.18 (SD = 1.09), interpreted as Neutral. Respondents reported the highest agreement for the statement “I can easily recognize invalid, incorrect, or incomplete data” (M = 3.24, SD = 1.11), suggesting that while some leaders feel capable of spotting errors, others remain hesitant. Their responses to “If I encounter invalid, incorrect, or incomplete data, I will remove it” (M = 3.15, SD = 1.12) and “If I encounter invalid, incorrect, or incomplete data, I use data cleaning tools to remove them” (M = 3.06, SD = 1.05) indicate uncertainty in taking corrective actions, highlighting a gap between identifying data issues and effectively resolving them. Similarly, neutrality in “I know the quality criteria for data” (M = 3.18, SD = 1.12) and “I can recognize high-quality data myself” (M = 3.29, SD = 1.07) reflects that leaders may understand the concept of data quality in theory but are not fully confident in applying it to real-world community initiatives. The moderate variability in responses shows that experience levels differ across leaders, implying that some may rely on guidance or collaboration when handling datasets. Overall, the data points to the need for capacity-building programs that emphasize both practical techniques and evaluative judgment in data management.</w:t>
      </w:r>
    </w:p>
    <w:p w14:paraId="468D46BE" w14:textId="77777777" w:rsidR="00AA7CF7" w:rsidRDefault="00AA7CF7" w:rsidP="00CB4562">
      <w:pPr>
        <w:pStyle w:val="Body"/>
        <w:spacing w:after="0"/>
        <w:rPr>
          <w:rFonts w:ascii="Arial" w:hAnsi="Arial" w:cs="Arial"/>
          <w:lang w:val="pt-BR"/>
        </w:rPr>
      </w:pPr>
    </w:p>
    <w:p w14:paraId="121D8C10" w14:textId="0130C1F3"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These results align with broader research on youth engagement and technical data literacy. Studies indicate that young community leaders often grasp the theoretical importance of data but struggle to translate this knowledge into actionable skills. For instance, Kim, et al. (2025) observed that individuals frequently understand data concepts but lack the confidence to perform hands-on quality assessment tasks. Burress (2022) similarly found that emerging leaders often face challenges with incomplete or inconsistent datasets, requiring structured frameworks for data cleaning and verification. Liu (2025) argues that data quality literacy is best developed through repeated practice and exposure to authentic datasets. Applied to SK leaders, this suggests that workshops or training focused on </w:t>
      </w:r>
      <w:r w:rsidRPr="00835D23">
        <w:rPr>
          <w:rFonts w:ascii="Arial" w:hAnsi="Arial" w:cs="Arial"/>
          <w:lang w:val="pt-BR"/>
        </w:rPr>
        <w:lastRenderedPageBreak/>
        <w:t>evaluating, cleaning, and validating data could enhance their competence, thereby improving the accuracy and reliability of community project outcomes.</w:t>
      </w:r>
    </w:p>
    <w:p w14:paraId="581DA092" w14:textId="77777777" w:rsidR="00103853" w:rsidRDefault="00103853" w:rsidP="00CB4562">
      <w:pPr>
        <w:pStyle w:val="Body"/>
        <w:spacing w:after="0"/>
        <w:rPr>
          <w:rFonts w:ascii="Arial" w:hAnsi="Arial" w:cs="Arial"/>
          <w:b/>
          <w:lang w:val="pt-BR"/>
        </w:rPr>
      </w:pPr>
    </w:p>
    <w:p w14:paraId="1292F43E"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4. Sangguniang Kabataan (SK) leaders’ level of Data Analysis</w:t>
      </w:r>
    </w:p>
    <w:tbl>
      <w:tblPr>
        <w:tblStyle w:val="TableGrid"/>
        <w:tblW w:w="0" w:type="auto"/>
        <w:tblLook w:val="04A0" w:firstRow="1" w:lastRow="0" w:firstColumn="1" w:lastColumn="0" w:noHBand="0" w:noVBand="1"/>
      </w:tblPr>
      <w:tblGrid>
        <w:gridCol w:w="4606"/>
        <w:gridCol w:w="850"/>
        <w:gridCol w:w="1274"/>
        <w:gridCol w:w="1694"/>
      </w:tblGrid>
      <w:tr w:rsidR="00835D23" w:rsidRPr="00835D23" w14:paraId="083FB9E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2AB0AB5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AFB8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7F733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C738EF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27468903"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FCB7A2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have advanced statistical skills. (Regression analysis, inferential statistics).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1B177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2.97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5F370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CDB286"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766EBA7F"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802F2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have to carry out an analysis, I can distinguish the appropriate method depending on my research goal.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27DEF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0443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6630E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7169C085"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0F59D4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9EE862"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45D7A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26F42FD"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23186AF" w14:textId="77777777" w:rsidR="00AA7CF7" w:rsidRDefault="00AA7CF7" w:rsidP="00CB4562">
      <w:pPr>
        <w:pStyle w:val="Body"/>
        <w:spacing w:after="0"/>
        <w:rPr>
          <w:rFonts w:ascii="Arial" w:hAnsi="Arial" w:cs="Arial"/>
          <w:lang w:val="pt-BR"/>
        </w:rPr>
      </w:pPr>
      <w:commentRangeStart w:id="26"/>
    </w:p>
    <w:p w14:paraId="010B9BA4" w14:textId="73C75C6C"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w:t>
      </w:r>
      <w:commentRangeEnd w:id="26"/>
      <w:r w:rsidR="005809C1">
        <w:rPr>
          <w:rStyle w:val="CommentReference"/>
          <w:rFonts w:ascii="Times New Roman" w:hAnsi="Times New Roman"/>
          <w:lang w:val="nb-NO" w:eastAsia="nb-NO"/>
        </w:rPr>
        <w:commentReference w:id="26"/>
      </w:r>
      <w:r w:rsidRPr="00835D23">
        <w:rPr>
          <w:rFonts w:ascii="Arial" w:hAnsi="Arial" w:cs="Arial"/>
          <w:lang w:val="pt-BR"/>
        </w:rPr>
        <w:t>findings in Table 4 indicate that SK leaders generally perceive their statistical and analytical capabilities as moderate, with an overall mean of 3.06 (SD = 1.10), interpreted as Neutral. Respondents reported the lowest confidence in the statement “I have advanced statistical skills (Regression analysis, inferential statistics)” with a mean of 2.97 (SD = 1.08), suggesting that many leaders feel uncertain about performing complex statistical procedures. Meanwhile, the item “If I have to carry out an analysis, I can distinguish the appropriate method depending on my research goal” received a slightly higher mean of 3.15 (SD = 1.12), implying that while some leaders feel able to choose suitable analytical methods, the majority remain cautious about their methodological decision-making. The moderate standard deviations indicate variability in skill levels, showing that a portion of respondents may have some experience with analysis, while others require additional guidance. Collectively, the data reveal that SK leaders possess basic awareness of analytical techniques but have not yet developed strong confidence or mastery, highlighting the need for practical, hands-on statistical training tailored to their roles in community projects and youth initiatives.</w:t>
      </w:r>
    </w:p>
    <w:p w14:paraId="0ADDDF5F" w14:textId="77777777" w:rsidR="00204FCE"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These results are consistent with research emphasizing that emerging leaders often struggle with advanced data analysis despite understanding its theoretical relevance. For example, Romero et al. (2023) found that Filipino pre-service teachers reported moderate self-efficacy when applying inferential statistics, with anxiety impacting performance. Hsu and Antoine (2021) similarly observed that learners tend to underestimate their analytical capabilities until provided with structured, scaffolded exercises. In youth leadership contexts, Chen and Zhang (2020) argue that statistical reasoning involves not only computation but aligning methods with project goals—an area where many leaders lack practical experience. Additionally, McCaughey, Hill, and Mackinnon (2022) demonstrated that self-confidence directly affects the accuracy of analytical choices, reinforcing the importance of experiential learning. Applied to SK leaders, these insights suggest that workshops, mentorship, and guided practice in statistical methods can enhance both confidence and competence, enabling leaders to make more informed, data-driven decisions in their community responsibilities.</w:t>
      </w:r>
    </w:p>
    <w:p w14:paraId="68CF063B" w14:textId="77777777" w:rsidR="00AF783D" w:rsidRDefault="00AF783D" w:rsidP="00CB4562">
      <w:pPr>
        <w:pStyle w:val="Body"/>
        <w:spacing w:after="0"/>
        <w:rPr>
          <w:rFonts w:ascii="Arial" w:hAnsi="Arial" w:cs="Arial"/>
          <w:lang w:val="pt-BR"/>
        </w:rPr>
      </w:pPr>
      <w:r>
        <w:rPr>
          <w:rFonts w:ascii="Arial" w:hAnsi="Arial" w:cs="Arial"/>
          <w:lang w:val="pt-BR"/>
        </w:rPr>
        <w:br/>
      </w:r>
    </w:p>
    <w:p w14:paraId="08C667BA" w14:textId="692F0436" w:rsidR="00835D23" w:rsidRPr="00835D23" w:rsidRDefault="00835D23" w:rsidP="00CB4562">
      <w:pPr>
        <w:pStyle w:val="Body"/>
        <w:spacing w:after="0"/>
        <w:rPr>
          <w:rFonts w:ascii="Arial" w:hAnsi="Arial" w:cs="Arial"/>
          <w:lang w:val="pt-BR"/>
        </w:rPr>
      </w:pPr>
      <w:r w:rsidRPr="00835D23">
        <w:rPr>
          <w:rFonts w:ascii="Arial" w:hAnsi="Arial" w:cs="Arial"/>
          <w:b/>
          <w:lang w:val="pt-BR"/>
        </w:rPr>
        <w:t>Table 5. Sangguniang Kabataan (SK) leaders’ level of Data Integration</w:t>
      </w:r>
    </w:p>
    <w:tbl>
      <w:tblPr>
        <w:tblStyle w:val="TableGrid"/>
        <w:tblW w:w="0" w:type="auto"/>
        <w:tblLook w:val="04A0" w:firstRow="1" w:lastRow="0" w:firstColumn="1" w:lastColumn="0" w:noHBand="0" w:noVBand="1"/>
      </w:tblPr>
      <w:tblGrid>
        <w:gridCol w:w="4606"/>
        <w:gridCol w:w="850"/>
        <w:gridCol w:w="1274"/>
        <w:gridCol w:w="1694"/>
      </w:tblGrid>
      <w:tr w:rsidR="00835D23" w:rsidRPr="00835D23" w14:paraId="7434FF0B"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E860E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D7A5"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EBAB4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515E66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0A0CCA2"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0292BF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Data play an important role in the field of safety.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8EDB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3.79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143B6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1.19</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938BC69"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32EBAD45"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3D7171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lastRenderedPageBreak/>
              <w:t xml:space="preserve">As part of progress and innovation, data play an important role.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D24E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9D473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CC2A974"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2D52E1C"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662F9A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Data is important in supporting existing and future activities.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10170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3.79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4FD9C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61B12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5069DAB3"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756A9F6"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30846"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21515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C39CC91"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High Data Literacy Skill</w:t>
            </w:r>
          </w:p>
        </w:tc>
      </w:tr>
    </w:tbl>
    <w:p w14:paraId="3BF07D54" w14:textId="77777777" w:rsidR="00AA7CF7" w:rsidRDefault="00AA7CF7" w:rsidP="00CB4562">
      <w:pPr>
        <w:pStyle w:val="Body"/>
        <w:spacing w:after="0"/>
        <w:rPr>
          <w:rFonts w:ascii="Arial" w:hAnsi="Arial" w:cs="Arial"/>
          <w:lang w:val="pt-BR"/>
        </w:rPr>
      </w:pPr>
      <w:commentRangeStart w:id="27"/>
    </w:p>
    <w:p w14:paraId="07F7E0F8" w14:textId="3E436E6F"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results </w:t>
      </w:r>
      <w:commentRangeEnd w:id="27"/>
      <w:r w:rsidR="005809C1">
        <w:rPr>
          <w:rStyle w:val="CommentReference"/>
          <w:rFonts w:ascii="Times New Roman" w:hAnsi="Times New Roman"/>
          <w:lang w:val="nb-NO" w:eastAsia="nb-NO"/>
        </w:rPr>
        <w:commentReference w:id="27"/>
      </w:r>
      <w:r w:rsidRPr="00835D23">
        <w:rPr>
          <w:rFonts w:ascii="Arial" w:hAnsi="Arial" w:cs="Arial"/>
          <w:lang w:val="pt-BR"/>
        </w:rPr>
        <w:t>presented in Table 5 reveal that respondents recognize the significant role of data in improving safety, promoting innovation, and supporting both current and future operations. The overall mean of 3.81 with a standard deviation of 1.14, interpreted as Agree, suggests that the respondents have a strong appreciation of how data functions as a vital resource in various professional and technological contexts. The highest mean value (3.85) was recorded for the statement asserting that data plays an important role in progress and innovation, indicating that most respondents believe data is a major driving force behind technological advancement and modernization. The statements concerning the importance of data in safety (3.79) and in supporting ongoing and future activities (3.79) further emphasize the perception that data is indispensable in maintaining efficiency, predicting risks, and ensuring sustainability. The fairly consistent mean scores across all items, along with moderate standard deviations, demonstrate that this perception is shared by the majority, though some respondents may have differing levels of exposure or experience with data-driven systems.</w:t>
      </w:r>
    </w:p>
    <w:p w14:paraId="76769DF0" w14:textId="77777777" w:rsidR="00AA7CF7" w:rsidRDefault="00AA7CF7" w:rsidP="00CB4562">
      <w:pPr>
        <w:pStyle w:val="Body"/>
        <w:spacing w:after="0"/>
        <w:rPr>
          <w:rFonts w:ascii="Arial" w:hAnsi="Arial" w:cs="Arial"/>
          <w:lang w:val="pt-BR"/>
        </w:rPr>
      </w:pPr>
    </w:p>
    <w:p w14:paraId="4B7E38B3" w14:textId="1EC13E10"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are supported by several recent studies emphasizing data’s growing role in innovation, safety management, and organizational progress. According to Batarseh and Yang (2020), the integration of data analytics enhances both operational safety and efficiency across industries, enabling evidence-based decisions that minimize risk and optimize outcomes. Similarly, Shehzad et al. (2023) found that data-driven innovation significantly contributes to organizational competitiveness by transforming information into actionable insights that support long-term development goals. In the context of safety, Khan, Javaid, and Haleem (2021) argued that data systems such as predictive analytics and machine learning improve workplace and public safety by identifying potential hazards before incidents occur. Additionally, Xu et al. (2022) emphasized that sustainable innovation relies heavily on the continuous collection and interpretation of reliable data, allowing institutions to anticipate challenges and innovate responsibly. Together, these studies reinforce the findings in Table 5, confirming that respondents’ positive perception aligns with global trends highlighting data as a cornerstone of innovation, safety, and sustainable growth.</w:t>
      </w:r>
    </w:p>
    <w:p w14:paraId="4452041E" w14:textId="598888D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6. Sangguniang Kabataan (SK) leaders’ level of Data Verification</w:t>
      </w:r>
    </w:p>
    <w:tbl>
      <w:tblPr>
        <w:tblStyle w:val="TableGrid"/>
        <w:tblW w:w="0" w:type="auto"/>
        <w:tblLook w:val="04A0" w:firstRow="1" w:lastRow="0" w:firstColumn="1" w:lastColumn="0" w:noHBand="0" w:noVBand="1"/>
      </w:tblPr>
      <w:tblGrid>
        <w:gridCol w:w="4606"/>
        <w:gridCol w:w="850"/>
        <w:gridCol w:w="1274"/>
        <w:gridCol w:w="1694"/>
      </w:tblGrid>
      <w:tr w:rsidR="00835D23" w:rsidRPr="00835D23" w14:paraId="31C2E17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974CB9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B4224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93A1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B7303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AB489D4"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C50606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work with data, I follow a fixed procedure to check the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8E546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82A1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1.17</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0828853"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BE32F4E"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B18744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recognize when data is reliable.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311DE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5538E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73E34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CD08D3F"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759A776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find that my data is not reliable.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3DA3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36B57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6DC4F0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D0395E4"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7C76B3A"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9528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9009AA"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FCFABED"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5D9A09CB" w14:textId="49374113" w:rsidR="00835D23" w:rsidRPr="00835D23" w:rsidRDefault="00835D23" w:rsidP="00CB4562">
      <w:pPr>
        <w:pStyle w:val="Body"/>
        <w:spacing w:after="0"/>
        <w:rPr>
          <w:rFonts w:ascii="Arial" w:hAnsi="Arial" w:cs="Arial"/>
          <w:lang w:val="pt-BR"/>
        </w:rPr>
      </w:pPr>
      <w:commentRangeStart w:id="28"/>
      <w:r w:rsidRPr="00835D23">
        <w:rPr>
          <w:rFonts w:ascii="Arial" w:hAnsi="Arial" w:cs="Arial"/>
          <w:lang w:val="pt-BR"/>
        </w:rPr>
        <w:t xml:space="preserve">The results in Table 6 reveal that respondents demonstrate a generally positive attitude </w:t>
      </w:r>
      <w:commentRangeEnd w:id="28"/>
      <w:r w:rsidR="005809C1">
        <w:rPr>
          <w:rStyle w:val="CommentReference"/>
          <w:rFonts w:ascii="Times New Roman" w:hAnsi="Times New Roman"/>
          <w:lang w:val="nb-NO" w:eastAsia="nb-NO"/>
        </w:rPr>
        <w:commentReference w:id="28"/>
      </w:r>
      <w:r w:rsidRPr="00835D23">
        <w:rPr>
          <w:rFonts w:ascii="Arial" w:hAnsi="Arial" w:cs="Arial"/>
          <w:lang w:val="pt-BR"/>
        </w:rPr>
        <w:t xml:space="preserve">toward data reliability practices, with an overall mean of 3.41 (Agree). A majority indicated that they follow fixed procedures in checking data (M = 3.53) and can recognize reliable data </w:t>
      </w:r>
      <w:r w:rsidRPr="00835D23">
        <w:rPr>
          <w:rFonts w:ascii="Arial" w:hAnsi="Arial" w:cs="Arial"/>
          <w:lang w:val="pt-BR"/>
        </w:rPr>
        <w:lastRenderedPageBreak/>
        <w:t>(M = 3.56). These findings highlight the respondents’ awareness of structured approaches to data handling and their confidence in identifying credible information. However, when it comes to identifying unreliable data, the mean score drops to 3.15 (Neutral), suggesting some uncertainty or limited skills in detecting flawed, biased, or incomplete datasets. This indicates that while respondents may feel confident when data appears valid, they face challenges in recognizing weaknesses or errors in data quality, which is equally important in research and decision-making.</w:t>
      </w:r>
    </w:p>
    <w:p w14:paraId="36706E97" w14:textId="77777777" w:rsidR="00AA7CF7" w:rsidRDefault="00AA7CF7" w:rsidP="00CB4562">
      <w:pPr>
        <w:pStyle w:val="Body"/>
        <w:spacing w:after="0"/>
        <w:rPr>
          <w:rFonts w:ascii="Arial" w:hAnsi="Arial" w:cs="Arial"/>
          <w:lang w:val="pt-BR"/>
        </w:rPr>
      </w:pPr>
    </w:p>
    <w:p w14:paraId="797692E6" w14:textId="591C86E9"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are supported by recent literature emphasizing the need for strong data validation and reliability assessment skills. Bai et al. (2023) stressed that fixed validation procedures are critical in preventing errors and maintaining data integrity in professional and research contexts. Similarly, Park and Kwon (2022) argued that recognizing data reliability is part of core data literacy, which enhances decision-making and research credibility. However, Choi et al. (2021) found that many individuals experience an “illusion of reliability,” often overlooking biases and inaccuracies, especially when data aligns with prior expectations. This aligns with the respondents’ lower confidence in detecting unreliable data, reinforcing the importance of training in advanced data auditing, anomaly detection, and ethical evaluation. Together, these findings suggest that while respondents have foundational awareness of data reliability, further education and practice are needed to strengthen their ability to critically evaluate both reliable and unreliable datasets.</w:t>
      </w:r>
    </w:p>
    <w:p w14:paraId="5A456833" w14:textId="77777777" w:rsidR="00CB4562" w:rsidRDefault="00CB4562" w:rsidP="00CB4562">
      <w:pPr>
        <w:pStyle w:val="Body"/>
        <w:spacing w:after="0"/>
        <w:rPr>
          <w:rFonts w:ascii="Arial" w:hAnsi="Arial" w:cs="Arial"/>
          <w:b/>
          <w:lang w:val="pt-BR"/>
        </w:rPr>
      </w:pPr>
    </w:p>
    <w:p w14:paraId="54EE7FCF" w14:textId="3550FBB5"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7. Sangguniang Kabataan (SK) leaders’ level of Data Visualization</w:t>
      </w:r>
    </w:p>
    <w:tbl>
      <w:tblPr>
        <w:tblStyle w:val="TableGrid"/>
        <w:tblW w:w="0" w:type="auto"/>
        <w:tblLook w:val="04A0" w:firstRow="1" w:lastRow="0" w:firstColumn="1" w:lastColumn="0" w:noHBand="0" w:noVBand="1"/>
      </w:tblPr>
      <w:tblGrid>
        <w:gridCol w:w="4733"/>
        <w:gridCol w:w="802"/>
        <w:gridCol w:w="1207"/>
        <w:gridCol w:w="1682"/>
      </w:tblGrid>
      <w:tr w:rsidR="00835D23" w:rsidRPr="00835D23" w14:paraId="458EA4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CAA049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017EC6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7A1990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D77BCB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6FAAB6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0C5ABF2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Creating interactive diagrams and graphs is something I am good at.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06493A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D80A4D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B4090A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812F3EB" w14:textId="77777777">
        <w:trPr>
          <w:trHeight w:val="692"/>
        </w:trPr>
        <w:tc>
          <w:tcPr>
            <w:tcW w:w="4805" w:type="dxa"/>
            <w:tcBorders>
              <w:top w:val="single" w:sz="4" w:space="0" w:color="auto"/>
              <w:left w:val="single" w:sz="4" w:space="0" w:color="auto"/>
              <w:bottom w:val="single" w:sz="4" w:space="0" w:color="auto"/>
              <w:right w:val="single" w:sz="4" w:space="0" w:color="auto"/>
            </w:tcBorders>
            <w:vAlign w:val="center"/>
            <w:hideMark/>
          </w:tcPr>
          <w:p w14:paraId="598DE8C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visually represent problems and bottlenecks on a specific issue by using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3428F9A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2FD8AA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3BDEBF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1EB076F8" w14:textId="77777777">
        <w:trPr>
          <w:trHeight w:val="422"/>
        </w:trPr>
        <w:tc>
          <w:tcPr>
            <w:tcW w:w="4805" w:type="dxa"/>
            <w:tcBorders>
              <w:top w:val="single" w:sz="4" w:space="0" w:color="auto"/>
              <w:left w:val="single" w:sz="4" w:space="0" w:color="auto"/>
              <w:bottom w:val="single" w:sz="4" w:space="0" w:color="auto"/>
              <w:right w:val="single" w:sz="4" w:space="0" w:color="auto"/>
            </w:tcBorders>
            <w:vAlign w:val="center"/>
            <w:hideMark/>
          </w:tcPr>
          <w:p w14:paraId="6A246266"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10DFCFB4"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3.12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52FEE66"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1.24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AD9C03B"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 xml:space="preserve">Moderate Data Literacy </w:t>
            </w:r>
            <w:commentRangeStart w:id="29"/>
            <w:r w:rsidRPr="00835D23">
              <w:rPr>
                <w:rFonts w:ascii="Arial" w:hAnsi="Arial" w:cs="Arial"/>
                <w:b/>
                <w:lang w:val="en-GB"/>
              </w:rPr>
              <w:t>Skill</w:t>
            </w:r>
            <w:commentRangeEnd w:id="29"/>
            <w:r w:rsidR="005809C1">
              <w:rPr>
                <w:rStyle w:val="CommentReference"/>
                <w:rFonts w:ascii="Times New Roman" w:eastAsia="Times New Roman" w:hAnsi="Times New Roman"/>
                <w:lang w:val="nb-NO" w:eastAsia="nb-NO"/>
              </w:rPr>
              <w:commentReference w:id="29"/>
            </w:r>
          </w:p>
        </w:tc>
      </w:tr>
    </w:tbl>
    <w:p w14:paraId="4674E263" w14:textId="77777777" w:rsidR="00D80CD3" w:rsidRDefault="00D80CD3" w:rsidP="00CB4562">
      <w:pPr>
        <w:pStyle w:val="Body"/>
        <w:spacing w:after="0"/>
        <w:rPr>
          <w:rFonts w:ascii="Arial" w:hAnsi="Arial" w:cs="Arial"/>
          <w:lang w:val="pt-BR"/>
        </w:rPr>
      </w:pPr>
    </w:p>
    <w:p w14:paraId="72D0D24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table 7 indicate a neutral perception regarding data visualization skills among the surveyed individuals. The statements reflect two key aspects: the ability to create interactive diagrams and graphs, and the capacity to visually represent problems using data. The mean scores were 3.00 and 3.24, with standard deviations of 1.33 and 1.14, respectively. Overall, the average mean score of 3.12 suggests that respondents feel neither particularly skilled nor unskilled in these areas. This neutrality may reflect varying levels of experience or confidence in data visualization among the participants, highlighting a potential need for further training or resources to enhance these skills. </w:t>
      </w:r>
    </w:p>
    <w:p w14:paraId="25C40939" w14:textId="77777777" w:rsidR="00CB4562" w:rsidRDefault="00CB4562" w:rsidP="00CB4562">
      <w:pPr>
        <w:pStyle w:val="Body"/>
        <w:spacing w:after="0"/>
        <w:rPr>
          <w:rFonts w:ascii="Arial" w:hAnsi="Arial" w:cs="Arial"/>
          <w:lang w:val="pt-BR"/>
        </w:rPr>
      </w:pPr>
    </w:p>
    <w:p w14:paraId="501F9A8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validate that visualization skills are crucial for effective data communication, yet many individuals feel unprepared to utilize these skills effectively (Heer &amp; Shrinivasan, 2021). Furthermore, studies indicate that hands-on experience with data visualization tools significantly influences individuals' confidence and competency in this area (Cairo, 2016). As the results suggest a neutral stance towards these skills, initiatives that focus on practical training and education in data visualization could bridge the gap between current capabilities and the necessary expertise, ultimately fostering greater proficiency in visual data representation.</w:t>
      </w:r>
    </w:p>
    <w:p w14:paraId="6777F173" w14:textId="02037415" w:rsidR="00835D23" w:rsidRPr="00835D23" w:rsidRDefault="00AA7CF7" w:rsidP="00CB4562">
      <w:pPr>
        <w:pStyle w:val="Body"/>
        <w:spacing w:after="0"/>
        <w:rPr>
          <w:rFonts w:ascii="Arial" w:hAnsi="Arial" w:cs="Arial"/>
          <w:b/>
          <w:lang w:val="pt-BR"/>
        </w:rPr>
      </w:pPr>
      <w:r>
        <w:rPr>
          <w:rFonts w:ascii="Arial" w:hAnsi="Arial" w:cs="Arial"/>
          <w:b/>
          <w:lang w:val="pt-BR"/>
        </w:rPr>
        <w:lastRenderedPageBreak/>
        <w:br/>
      </w:r>
      <w:r w:rsidR="00835D23" w:rsidRPr="00835D23">
        <w:rPr>
          <w:rFonts w:ascii="Arial" w:hAnsi="Arial" w:cs="Arial"/>
          <w:b/>
          <w:lang w:val="pt-BR"/>
        </w:rPr>
        <w:t xml:space="preserve">Table 8. Sangguniang Kabataan (SK) leaders’ level </w:t>
      </w:r>
      <w:commentRangeStart w:id="30"/>
      <w:r w:rsidR="00835D23" w:rsidRPr="00835D23">
        <w:rPr>
          <w:rFonts w:ascii="Arial" w:hAnsi="Arial" w:cs="Arial"/>
          <w:b/>
          <w:lang w:val="pt-BR"/>
        </w:rPr>
        <w:t>of Data Communication/Presentation</w:t>
      </w:r>
      <w:commentRangeEnd w:id="30"/>
      <w:r w:rsidR="000F22B1">
        <w:rPr>
          <w:rStyle w:val="CommentReference"/>
          <w:rFonts w:ascii="Times New Roman" w:hAnsi="Times New Roman"/>
          <w:lang w:val="nb-NO" w:eastAsia="nb-NO"/>
        </w:rPr>
        <w:commentReference w:id="30"/>
      </w:r>
    </w:p>
    <w:tbl>
      <w:tblPr>
        <w:tblStyle w:val="TableGrid"/>
        <w:tblW w:w="0" w:type="auto"/>
        <w:tblLook w:val="04A0" w:firstRow="1" w:lastRow="0" w:firstColumn="1" w:lastColumn="0" w:noHBand="0" w:noVBand="1"/>
      </w:tblPr>
      <w:tblGrid>
        <w:gridCol w:w="4733"/>
        <w:gridCol w:w="802"/>
        <w:gridCol w:w="1207"/>
        <w:gridCol w:w="1682"/>
      </w:tblGrid>
      <w:tr w:rsidR="00835D23" w:rsidRPr="00835D23" w14:paraId="682BF6E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F76C2C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1A819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5EA541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9A91F8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65E9B81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9AAF86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To support my projects, I use visualizations. (Pie charts, bar charts, graphs, …)</w:t>
            </w:r>
          </w:p>
        </w:tc>
        <w:tc>
          <w:tcPr>
            <w:tcW w:w="803" w:type="dxa"/>
            <w:tcBorders>
              <w:top w:val="single" w:sz="4" w:space="0" w:color="auto"/>
              <w:left w:val="single" w:sz="4" w:space="0" w:color="auto"/>
              <w:bottom w:val="single" w:sz="4" w:space="0" w:color="auto"/>
              <w:right w:val="single" w:sz="4" w:space="0" w:color="auto"/>
            </w:tcBorders>
            <w:vAlign w:val="center"/>
            <w:hideMark/>
          </w:tcPr>
          <w:p w14:paraId="2F09032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7CBBB2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DD8816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A81700B"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24747F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present the results of my analysis, I try to frame the message within the context.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A13FE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3.38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C1E357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DF63CA6"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A1A17BA"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2B4114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present the results of my analysis, I explain the results in terms of causes, effects, and implications.</w:t>
            </w:r>
          </w:p>
        </w:tc>
        <w:tc>
          <w:tcPr>
            <w:tcW w:w="803" w:type="dxa"/>
            <w:tcBorders>
              <w:top w:val="single" w:sz="4" w:space="0" w:color="auto"/>
              <w:left w:val="single" w:sz="4" w:space="0" w:color="auto"/>
              <w:bottom w:val="single" w:sz="4" w:space="0" w:color="auto"/>
              <w:right w:val="single" w:sz="4" w:space="0" w:color="auto"/>
            </w:tcBorders>
            <w:vAlign w:val="center"/>
            <w:hideMark/>
          </w:tcPr>
          <w:p w14:paraId="71072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B10568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CD3881F"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05F99E5C"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360D2E3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find it difficult to read and interpret graphs, diagrams, and tables myself.</w:t>
            </w:r>
          </w:p>
        </w:tc>
        <w:tc>
          <w:tcPr>
            <w:tcW w:w="803" w:type="dxa"/>
            <w:tcBorders>
              <w:top w:val="single" w:sz="4" w:space="0" w:color="auto"/>
              <w:left w:val="single" w:sz="4" w:space="0" w:color="auto"/>
              <w:bottom w:val="single" w:sz="4" w:space="0" w:color="auto"/>
              <w:right w:val="single" w:sz="4" w:space="0" w:color="auto"/>
            </w:tcBorders>
            <w:vAlign w:val="center"/>
            <w:hideMark/>
          </w:tcPr>
          <w:p w14:paraId="32B1A55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42062B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9776F6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163D677D"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43CDE07"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3E1E8BA2"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3.19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4DF9E9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1.16</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1D2FCEB"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CB7EF04" w14:textId="76AA79C3" w:rsidR="00835D23" w:rsidRPr="00835D23"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 xml:space="preserve">The table 8 indicate a general neutrality among participants regarding their data communication and presentation skills, with some areas showing differing levels of confidence. The mean scores for using visualizations were 3.26, while the ability to frame messages contextually had a score of 3.38, both categorized as neutral. Interestingly, the statement regarding explaining analysis results in terms of causes and implications received a slightly higher average score of 3.53, indicating a greater level of agreement. Conversely, the statement reflecting difficulty in reading and interpreting graphs and tables scored the lowest at 2.59, showing that participants generally disagreed with this assertion. The standard deviations ranged from 0.97 to 1.40, suggesting variability in responses, particularly for the statement about reading and interpreting data. These findings suggest that while participants are comfortable presenting analytical results, there may be a confidence gap when it comes to utilizing visual aids effectively. Overall, the average total score of 3.19 reinforces a neutral stance, indicating the need for further development in data communication skills. </w:t>
      </w:r>
    </w:p>
    <w:p w14:paraId="0023E53F" w14:textId="77777777" w:rsidR="00AA7CF7" w:rsidRDefault="00AA7CF7" w:rsidP="00CB4562">
      <w:pPr>
        <w:pStyle w:val="Body"/>
        <w:spacing w:after="0"/>
        <w:rPr>
          <w:rFonts w:ascii="Arial" w:hAnsi="Arial" w:cs="Arial"/>
          <w:lang w:val="pt-BR"/>
        </w:rPr>
      </w:pPr>
    </w:p>
    <w:p w14:paraId="47595DAB" w14:textId="21F2F168"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resonate with the critical role of effective data communication in professional settings. Studies have shown that individuals often feel unprepared to present data clearly, complicating their ability to convey complex information (Heer &amp; Shrinivasan, 2021). Furthermore, research indicates that the use of visualizations significantly enhances understanding and retention of information (Cairo, 2016).  Additionally, Kirk (2016) notes that training in visual literacy can lead to more impactful data presentations, underscoring the need for educational initiatives to address these gaps in skill and confidence. In light of these insights, it is evident that investing in professional development focused on data communication can benefit individuals in effectively conveying their analyses. Ultimately, enhanced training could empower participants to better leverage visualizations, thus improving their overall presentation skills.</w:t>
      </w:r>
    </w:p>
    <w:p w14:paraId="17D122B4" w14:textId="77777777" w:rsidR="00CB4562" w:rsidRDefault="00CB4562" w:rsidP="00CB4562">
      <w:pPr>
        <w:pStyle w:val="Body"/>
        <w:spacing w:after="0"/>
        <w:rPr>
          <w:rFonts w:ascii="Arial" w:hAnsi="Arial" w:cs="Arial"/>
          <w:b/>
          <w:lang w:val="pt-BR"/>
        </w:rPr>
      </w:pPr>
    </w:p>
    <w:p w14:paraId="4A6B5491" w14:textId="19A77E8C"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9. Sangguniang Kabataan (SK) leaders’ level of Data Evaluation</w:t>
      </w:r>
    </w:p>
    <w:tbl>
      <w:tblPr>
        <w:tblStyle w:val="TableGrid"/>
        <w:tblW w:w="0" w:type="auto"/>
        <w:tblLook w:val="04A0" w:firstRow="1" w:lastRow="0" w:firstColumn="1" w:lastColumn="0" w:noHBand="0" w:noVBand="1"/>
      </w:tblPr>
      <w:tblGrid>
        <w:gridCol w:w="4733"/>
        <w:gridCol w:w="802"/>
        <w:gridCol w:w="1207"/>
        <w:gridCol w:w="1682"/>
      </w:tblGrid>
      <w:tr w:rsidR="00835D23" w:rsidRPr="00835D23" w14:paraId="76EBE5A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2982AA7"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72A8F25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6655A0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93CA75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9C50889"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2D5407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interpret the results of my data in a confidential and discreet manner.</w:t>
            </w:r>
          </w:p>
        </w:tc>
        <w:tc>
          <w:tcPr>
            <w:tcW w:w="803" w:type="dxa"/>
            <w:tcBorders>
              <w:top w:val="single" w:sz="4" w:space="0" w:color="auto"/>
              <w:left w:val="single" w:sz="4" w:space="0" w:color="auto"/>
              <w:bottom w:val="single" w:sz="4" w:space="0" w:color="auto"/>
              <w:right w:val="single" w:sz="4" w:space="0" w:color="auto"/>
            </w:tcBorders>
            <w:vAlign w:val="center"/>
            <w:hideMark/>
          </w:tcPr>
          <w:p w14:paraId="5A16A2C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3.38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1701AD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4C37750"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A06808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6E54C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analyse data, I work critically.</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BE71E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624E3C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042B42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4C8B71D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7EA47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lastRenderedPageBreak/>
              <w:t>I know which evaluation criteria I need to use to interpret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03797EF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08B9F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D3630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4E6E9E64"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C9A2A1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TOTAL</w:t>
            </w:r>
          </w:p>
        </w:tc>
        <w:tc>
          <w:tcPr>
            <w:tcW w:w="803" w:type="dxa"/>
            <w:tcBorders>
              <w:top w:val="single" w:sz="4" w:space="0" w:color="auto"/>
              <w:left w:val="single" w:sz="4" w:space="0" w:color="auto"/>
              <w:bottom w:val="single" w:sz="4" w:space="0" w:color="auto"/>
              <w:right w:val="single" w:sz="4" w:space="0" w:color="auto"/>
            </w:tcBorders>
            <w:vAlign w:val="center"/>
            <w:hideMark/>
          </w:tcPr>
          <w:p w14:paraId="614D223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3.40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26C03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A80FAF"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26BAF13" w14:textId="77777777" w:rsidR="00AA7CF7" w:rsidRDefault="00AA7CF7" w:rsidP="00CB4562">
      <w:pPr>
        <w:pStyle w:val="Body"/>
        <w:spacing w:after="0"/>
        <w:rPr>
          <w:rFonts w:ascii="Arial" w:hAnsi="Arial" w:cs="Arial"/>
          <w:lang w:val="pt-BR"/>
        </w:rPr>
      </w:pPr>
    </w:p>
    <w:p w14:paraId="04BF38CD" w14:textId="47AC920C" w:rsidR="00835D23" w:rsidRPr="00835D23" w:rsidRDefault="00835D23" w:rsidP="00CB4562">
      <w:pPr>
        <w:pStyle w:val="Body"/>
        <w:spacing w:after="0"/>
        <w:rPr>
          <w:rFonts w:ascii="Arial" w:hAnsi="Arial" w:cs="Arial"/>
          <w:lang w:val="pt-BR"/>
        </w:rPr>
      </w:pPr>
      <w:r w:rsidRPr="00835D23">
        <w:rPr>
          <w:rFonts w:ascii="Arial" w:hAnsi="Arial" w:cs="Arial"/>
          <w:lang w:val="pt-BR"/>
        </w:rPr>
        <w:t>The results in Table 9 demonstrate that the respondents generally show a moderate level of competence and awareness in data evaluation, with an overall mean of 3.40 (Agree). The statement “When I analyse data, I work critically” received the highest mean (3.56), indicating that most respondents approach data interpretation thoughtfully, applying logical and analytical reasoning when examining results. This finding suggests that respondents value the importance of critical analysis as part of responsible data evaluation. Meanwhile, the statement “I interpret the results of my data in a confidential and discreet manner” scored 3.38 (Neutral), implying partial awareness of ethical standards such as confidentiality and data privacy. Lastly, the lowest mean (3.26) for “I know which evaluation criteria I need to use to interpret data” indicates that respondents may still lack familiarity with standardized criteria—such as accuracy, consistency, and validity—used in evaluating data quality. These results collectively highlight that while respondents demonstrate critical engagement in analysis, their understanding of evaluation standards and ethical discretion still needs further improvement to ensure reliability and objectivity in data interpretation.</w:t>
      </w:r>
    </w:p>
    <w:p w14:paraId="617E5E6F" w14:textId="77777777" w:rsidR="00AA7CF7" w:rsidRDefault="00AA7CF7" w:rsidP="00CB4562">
      <w:pPr>
        <w:pStyle w:val="Body"/>
        <w:spacing w:after="0"/>
        <w:rPr>
          <w:rFonts w:ascii="Arial" w:hAnsi="Arial" w:cs="Arial"/>
          <w:lang w:val="pt-BR"/>
        </w:rPr>
      </w:pPr>
    </w:p>
    <w:p w14:paraId="36F2B51D" w14:textId="291338FF"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are consistent with recent research emphasizing the importance of critical thinking, ethical awareness, and structured evaluation in data analysis. According to Mandinach and Gummer (2021), effective data evaluation depends on both analytical reasoning and knowledge of appropriate evaluation criteria to draw meaningful conclusions from data. Similarly, Gupta et al. (2021) found that critical thinking enhances the accuracy of interpretations, allowing individuals to assess data integrity and minimize bias in analysis. Additionally, Yoon and Kim (2022) stressed that understanding data evaluation frameworks—such as validity checks and consistency measures—is crucial for ensuring that interpretations are both credible and ethical. These studies support the idea that while respondents are capable of critical analysis, consistent training in data ethics and structured evaluation methods is essential to strengthen their overall competence in data evaluation.</w:t>
      </w:r>
    </w:p>
    <w:p w14:paraId="3D94D3DC" w14:textId="77777777" w:rsidR="00D80CD3" w:rsidRDefault="00D80CD3" w:rsidP="00CB4562">
      <w:pPr>
        <w:pStyle w:val="Body"/>
        <w:spacing w:after="0"/>
        <w:rPr>
          <w:rFonts w:ascii="Arial" w:hAnsi="Arial" w:cs="Arial"/>
          <w:b/>
          <w:lang w:val="pt-BR"/>
        </w:rPr>
      </w:pPr>
    </w:p>
    <w:p w14:paraId="181AEC8F" w14:textId="2489FCE9"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10. Sangguniang Kabataan (SK) leaders’ level of data ethicization</w:t>
      </w:r>
    </w:p>
    <w:tbl>
      <w:tblPr>
        <w:tblStyle w:val="TableGrid"/>
        <w:tblW w:w="0" w:type="auto"/>
        <w:tblLook w:val="04A0" w:firstRow="1" w:lastRow="0" w:firstColumn="1" w:lastColumn="0" w:noHBand="0" w:noVBand="1"/>
      </w:tblPr>
      <w:tblGrid>
        <w:gridCol w:w="4607"/>
        <w:gridCol w:w="849"/>
        <w:gridCol w:w="1274"/>
        <w:gridCol w:w="1694"/>
      </w:tblGrid>
      <w:tr w:rsidR="00835D23" w:rsidRPr="00835D23" w14:paraId="07EFFC66"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BF1E750"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43DF3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D67A0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71411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67499A8"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CB27E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Every time I handle data, I follow a set of ethical guidelines.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E4C4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B1243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1C67B4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D0283DB"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4237785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always handle data in a responsible manner.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1108F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281C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89FED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63AE3F3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48924C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Some data is of a sensitive nature.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5A7D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139A2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0D778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6D4DDC28"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2EBC196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The abuse of data can have serious negative consequences for other people.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E73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0492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083046E"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3212AC12"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F03CF7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consciously think about how I deal with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3AAF1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5CF627"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5C115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0151BB3A"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1600A7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consciously handle data responsibly, but out of habit.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EBF4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7D52F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3E4F32D"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4106C1A0"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788443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CAE0C"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9DC1AC"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71BCFFC"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540275EA" w14:textId="77777777" w:rsidR="00AA7CF7" w:rsidRDefault="00AA7CF7" w:rsidP="00CB4562">
      <w:pPr>
        <w:pStyle w:val="Body"/>
        <w:spacing w:after="0"/>
        <w:rPr>
          <w:rFonts w:ascii="Arial" w:hAnsi="Arial" w:cs="Arial"/>
          <w:lang w:val="pt-BR"/>
        </w:rPr>
      </w:pPr>
    </w:p>
    <w:p w14:paraId="3B3EF11D" w14:textId="7403E203" w:rsidR="00835D23" w:rsidRPr="00835D23" w:rsidRDefault="00835D23" w:rsidP="00CB4562">
      <w:pPr>
        <w:pStyle w:val="Body"/>
        <w:spacing w:after="0"/>
        <w:rPr>
          <w:rFonts w:ascii="Arial" w:hAnsi="Arial" w:cs="Arial"/>
          <w:lang w:val="pt-BR"/>
        </w:rPr>
      </w:pPr>
      <w:commentRangeStart w:id="31"/>
      <w:r w:rsidRPr="00835D23">
        <w:rPr>
          <w:rFonts w:ascii="Arial" w:hAnsi="Arial" w:cs="Arial"/>
          <w:lang w:val="pt-BR"/>
        </w:rPr>
        <w:lastRenderedPageBreak/>
        <w:t xml:space="preserve">The findings presented in Table 10 indicate that the respondents generally exhibit a strong </w:t>
      </w:r>
      <w:commentRangeEnd w:id="31"/>
      <w:r w:rsidR="005809C1">
        <w:rPr>
          <w:rStyle w:val="CommentReference"/>
          <w:rFonts w:ascii="Times New Roman" w:hAnsi="Times New Roman"/>
          <w:lang w:val="nb-NO" w:eastAsia="nb-NO"/>
        </w:rPr>
        <w:commentReference w:id="31"/>
      </w:r>
      <w:r w:rsidRPr="00835D23">
        <w:rPr>
          <w:rFonts w:ascii="Arial" w:hAnsi="Arial" w:cs="Arial"/>
          <w:lang w:val="pt-BR"/>
        </w:rPr>
        <w:t>sense of ethical awareness and responsibility when handling data, as reflected by the overall mean of 3.58 (Agree). The highest mean (3.68) corresponds to the statement “I always handle data in a responsible manner,” demonstrating that most respondents recognize their obligation to treat data carefully, accurately, and with integrity. Similarly, statements regarding following ethical guidelines and recognizing the sensitivity of data also received high agreement ratings (M = 3.62 and M = 3.47, respectively), showing that respondents understand that data management involves both technical accuracy and moral accountability. The agreement that “abuse of data can have serious negative consequences” (M = 3.62) highlights their awareness of ethical risks such as privacy violations and misinformation. Lastly, the statement “I consciously handle data responsibly, but out of habit” scored slightly lower (M = 3.44), suggesting that while respondents practice responsibility, some actions may be routine rather than grounded in deep ethical reflection. Overall, the results suggest that respondents have developed a stable ethical orientation toward data use but could benefit from more formal ethical training to reinforce conscious, principle-based reasoning.</w:t>
      </w:r>
    </w:p>
    <w:p w14:paraId="23ABBA4F" w14:textId="77777777" w:rsidR="00AA7CF7" w:rsidRDefault="00AA7CF7" w:rsidP="00CB4562">
      <w:pPr>
        <w:pStyle w:val="Body"/>
        <w:spacing w:after="0"/>
        <w:rPr>
          <w:rFonts w:ascii="Arial" w:hAnsi="Arial" w:cs="Arial"/>
          <w:lang w:val="pt-BR"/>
        </w:rPr>
      </w:pPr>
    </w:p>
    <w:p w14:paraId="78B4C524" w14:textId="7639D4F5" w:rsidR="00835D23" w:rsidRPr="00835D23" w:rsidRDefault="00835D23" w:rsidP="00CB4562">
      <w:pPr>
        <w:pStyle w:val="Body"/>
        <w:spacing w:after="0"/>
        <w:rPr>
          <w:rFonts w:ascii="Arial" w:hAnsi="Arial" w:cs="Arial"/>
          <w:lang w:val="pt-BR"/>
        </w:rPr>
      </w:pPr>
      <w:r w:rsidRPr="00835D23">
        <w:rPr>
          <w:rFonts w:ascii="Arial" w:hAnsi="Arial" w:cs="Arial"/>
          <w:lang w:val="pt-BR"/>
        </w:rPr>
        <w:t>The results align with existing literature emphasizing the growing importance of ethical data literacy and accountability. According to Floridi and Taddeo (2020), ethical awareness in data handling is critical in protecting privacy, ensuring fairness, and avoiding harm in digital societies. Similarly, Richter et al. (2021) highlight that data ethics extends beyond compliance—it involves fostering reflective responsibility where individuals intentionally consider the implications of their data use. Choi and Chung (2022) further argue that habitual ethical behaviors, while positive, should evolve into deliberate practices based on established ethical standards and professional guidelines to ensure consistency and transparency. These studies support the idea that while the respondents demonstrate strong ethical awareness, reinforcing structured ethical frameworks and continuous education can enhance their decision-making integrity and promote responsible data practices across contexts.</w:t>
      </w:r>
    </w:p>
    <w:p w14:paraId="618FE5BB" w14:textId="77777777" w:rsidR="00E053D0" w:rsidRDefault="00E053D0" w:rsidP="00CB4562">
      <w:pPr>
        <w:pStyle w:val="Body"/>
        <w:spacing w:after="0"/>
        <w:rPr>
          <w:rFonts w:ascii="Arial" w:hAnsi="Arial" w:cs="Arial"/>
        </w:rPr>
      </w:pPr>
    </w:p>
    <w:p w14:paraId="7695FFF7" w14:textId="77777777" w:rsidR="00AA7CF7" w:rsidRPr="00AA7CF7" w:rsidRDefault="00AA7CF7" w:rsidP="00CB4562">
      <w:pPr>
        <w:pStyle w:val="Body"/>
        <w:spacing w:after="0"/>
        <w:rPr>
          <w:rFonts w:ascii="Arial" w:hAnsi="Arial" w:cs="Arial"/>
        </w:rPr>
      </w:pPr>
    </w:p>
    <w:p w14:paraId="3BD8A5B7" w14:textId="18273195" w:rsidR="00B01FCD" w:rsidRDefault="00AF783D" w:rsidP="00CB4562">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C6435B">
        <w:rPr>
          <w:rFonts w:ascii="Arial" w:hAnsi="Arial" w:cs="Arial"/>
        </w:rPr>
        <w:t>C</w:t>
      </w:r>
      <w:r w:rsidR="00AA7CF7" w:rsidRPr="00AA7CF7">
        <w:rPr>
          <w:rFonts w:ascii="Arial" w:hAnsi="Arial" w:cs="Arial"/>
        </w:rPr>
        <w:t xml:space="preserve">ONCLUSION </w:t>
      </w:r>
      <w:commentRangeStart w:id="32"/>
      <w:r w:rsidR="00AA7CF7" w:rsidRPr="00AA7CF7">
        <w:rPr>
          <w:rFonts w:ascii="Arial" w:hAnsi="Arial" w:cs="Arial"/>
        </w:rPr>
        <w:t>and RECOMMENDATION</w:t>
      </w:r>
      <w:commentRangeEnd w:id="32"/>
      <w:r w:rsidR="005809C1">
        <w:rPr>
          <w:rStyle w:val="CommentReference"/>
          <w:rFonts w:ascii="Times New Roman" w:hAnsi="Times New Roman"/>
          <w:b w:val="0"/>
          <w:caps w:val="0"/>
          <w:lang w:val="nb-NO" w:eastAsia="nb-NO"/>
        </w:rPr>
        <w:commentReference w:id="32"/>
      </w:r>
    </w:p>
    <w:p w14:paraId="015A21AB" w14:textId="77777777" w:rsidR="00790ADA" w:rsidRPr="00FB3A86" w:rsidRDefault="00790ADA" w:rsidP="00CB4562">
      <w:pPr>
        <w:pStyle w:val="ConcHead"/>
        <w:spacing w:after="0"/>
        <w:jc w:val="both"/>
        <w:rPr>
          <w:rFonts w:ascii="Arial" w:hAnsi="Arial" w:cs="Arial"/>
        </w:rPr>
      </w:pPr>
    </w:p>
    <w:p w14:paraId="2878CE5E" w14:textId="77777777" w:rsidR="00AA7CF7" w:rsidRPr="00AA7CF7" w:rsidRDefault="00AA7CF7" w:rsidP="00CB4562">
      <w:pPr>
        <w:pStyle w:val="Body"/>
        <w:spacing w:after="0"/>
        <w:rPr>
          <w:rFonts w:ascii="Arial" w:hAnsi="Arial" w:cs="Arial"/>
          <w:lang w:val="en-PH"/>
        </w:rPr>
      </w:pPr>
      <w:r w:rsidRPr="00AA7CF7">
        <w:rPr>
          <w:rFonts w:ascii="Arial" w:hAnsi="Arial" w:cs="Arial"/>
          <w:lang w:val="en-PH"/>
        </w:rPr>
        <w:t xml:space="preserve">The study examined the data literacy skills of Sangguniang Kabataan (SK) leaders in selected local government units in Misamis Oriental across ten dimensions: Data Identification, Data Acquisition, Data Clarification, Data Analysis, Data Integration, Data Verification, Data Visualization, Data Communication/Presentation, Data Evaluation, and Data </w:t>
      </w:r>
      <w:proofErr w:type="spellStart"/>
      <w:r w:rsidRPr="00AA7CF7">
        <w:rPr>
          <w:rFonts w:ascii="Arial" w:hAnsi="Arial" w:cs="Arial"/>
          <w:lang w:val="en-PH"/>
        </w:rPr>
        <w:t>Ethicization</w:t>
      </w:r>
      <w:proofErr w:type="spellEnd"/>
      <w:r w:rsidRPr="00AA7CF7">
        <w:rPr>
          <w:rFonts w:ascii="Arial" w:hAnsi="Arial" w:cs="Arial"/>
          <w:lang w:val="en-PH"/>
        </w:rPr>
        <w:t>. Results revealed that SK leaders generally demonstrate a strong awareness of the importance of data in governance, ethical handling, and integration into community initiatives. They showed high competency in understanding different forms of data, recognizing credible sources, applying ethical principles, and appreciating the role of data in innovation and safety.</w:t>
      </w:r>
    </w:p>
    <w:p w14:paraId="3D91B714" w14:textId="50C7D0B7" w:rsidR="00AA7CF7" w:rsidRPr="00AA7CF7" w:rsidRDefault="00AA7CF7" w:rsidP="00CB4562">
      <w:pPr>
        <w:pStyle w:val="Body"/>
        <w:spacing w:after="0"/>
        <w:rPr>
          <w:rFonts w:ascii="Arial" w:hAnsi="Arial" w:cs="Arial"/>
          <w:lang w:val="en-PH"/>
        </w:rPr>
      </w:pPr>
      <w:r>
        <w:rPr>
          <w:rFonts w:ascii="Arial" w:hAnsi="Arial" w:cs="Arial"/>
          <w:lang w:val="en-PH"/>
        </w:rPr>
        <w:br/>
      </w:r>
      <w:r w:rsidRPr="00AA7CF7">
        <w:rPr>
          <w:rFonts w:ascii="Arial" w:hAnsi="Arial" w:cs="Arial"/>
          <w:lang w:val="en-PH"/>
        </w:rPr>
        <w:t>At the same time, the study revealed moderate to low levels of technical and applied skills. SK leaders expressed limited proficiency in advanced data acquisition (using APIs, JSON, XML), statistical analysis, visualization, and effectively communicating and contextualizing data insights. These findings indicate that while SK leaders possess conceptual understanding and ethical consciousness, their ability to transform raw data into actionable, evidence-based decisions is still developing. Overall, the interplay between awareness, ethics, and technical skills highlights the need for targeted interventions to enhance both competence and confidence in data-driven governance. With these findings, the following recommendations are formulated:</w:t>
      </w:r>
    </w:p>
    <w:p w14:paraId="1B0B2B71" w14:textId="10C35571" w:rsidR="00AA7CF7" w:rsidRPr="00AA7CF7" w:rsidRDefault="00AA7CF7" w:rsidP="00CB4562">
      <w:pPr>
        <w:pStyle w:val="Body"/>
        <w:spacing w:after="0"/>
        <w:ind w:left="720"/>
        <w:rPr>
          <w:rFonts w:ascii="Arial" w:hAnsi="Arial" w:cs="Arial"/>
          <w:lang w:val="en-PH"/>
        </w:rPr>
      </w:pPr>
    </w:p>
    <w:p w14:paraId="1A294652" w14:textId="43B893CE" w:rsidR="00AA7CF7" w:rsidRPr="00AA7CF7" w:rsidRDefault="00AA7CF7" w:rsidP="00CB4562">
      <w:pPr>
        <w:pStyle w:val="Body"/>
        <w:numPr>
          <w:ilvl w:val="0"/>
          <w:numId w:val="31"/>
        </w:numPr>
        <w:spacing w:after="0"/>
        <w:rPr>
          <w:rFonts w:ascii="Arial" w:hAnsi="Arial" w:cs="Arial"/>
          <w:lang w:val="en-PH"/>
        </w:rPr>
      </w:pPr>
      <w:commentRangeStart w:id="33"/>
      <w:r w:rsidRPr="00AA7CF7">
        <w:rPr>
          <w:rFonts w:ascii="Arial" w:hAnsi="Arial" w:cs="Arial"/>
          <w:b/>
          <w:bCs/>
          <w:lang w:val="en-PH"/>
        </w:rPr>
        <w:lastRenderedPageBreak/>
        <w:t>Capacity-Building Programs</w:t>
      </w:r>
      <w:r w:rsidRPr="00AA7CF7">
        <w:rPr>
          <w:rFonts w:ascii="Arial" w:hAnsi="Arial" w:cs="Arial"/>
          <w:lang w:val="en-PH"/>
        </w:rPr>
        <w:t xml:space="preserve"> – Structured training workshops should be provided to SK leaders focusing on technical skills such as data acquisition, statistical analysis, data visualization, and effective presentation of findings.</w:t>
      </w:r>
    </w:p>
    <w:p w14:paraId="3C7B7947"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Mentorship and Peer Learning</w:t>
      </w:r>
      <w:r w:rsidRPr="00AA7CF7">
        <w:rPr>
          <w:rFonts w:ascii="Arial" w:hAnsi="Arial" w:cs="Arial"/>
          <w:lang w:val="en-PH"/>
        </w:rPr>
        <w:t xml:space="preserve"> – Experienced leaders or data-literate mentors can guide SK officials in practical </w:t>
      </w:r>
      <w:proofErr w:type="gramStart"/>
      <w:r w:rsidRPr="00AA7CF7">
        <w:rPr>
          <w:rFonts w:ascii="Arial" w:hAnsi="Arial" w:cs="Arial"/>
          <w:lang w:val="en-PH"/>
        </w:rPr>
        <w:t>applications,</w:t>
      </w:r>
      <w:proofErr w:type="gramEnd"/>
      <w:r w:rsidRPr="00AA7CF7">
        <w:rPr>
          <w:rFonts w:ascii="Arial" w:hAnsi="Arial" w:cs="Arial"/>
          <w:lang w:val="en-PH"/>
        </w:rPr>
        <w:t xml:space="preserve"> ensuring skills are reinforced through hands-on experience.</w:t>
      </w:r>
      <w:commentRangeEnd w:id="33"/>
      <w:r w:rsidR="00B15C68">
        <w:rPr>
          <w:rStyle w:val="CommentReference"/>
          <w:rFonts w:ascii="Times New Roman" w:hAnsi="Times New Roman"/>
          <w:lang w:val="nb-NO" w:eastAsia="nb-NO"/>
        </w:rPr>
        <w:commentReference w:id="33"/>
      </w:r>
    </w:p>
    <w:p w14:paraId="67E86930"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Integration in SK Orientation</w:t>
      </w:r>
      <w:r w:rsidRPr="00AA7CF7">
        <w:rPr>
          <w:rFonts w:ascii="Arial" w:hAnsi="Arial" w:cs="Arial"/>
          <w:lang w:val="en-PH"/>
        </w:rPr>
        <w:t xml:space="preserve"> – Data literacy modules emphasizing both technical and ethical competencies should be integrated into official SK training programs.</w:t>
      </w:r>
    </w:p>
    <w:p w14:paraId="5A1852D1"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Access to Tools and Resources</w:t>
      </w:r>
      <w:r w:rsidRPr="00AA7CF7">
        <w:rPr>
          <w:rFonts w:ascii="Arial" w:hAnsi="Arial" w:cs="Arial"/>
          <w:lang w:val="en-PH"/>
        </w:rPr>
        <w:t xml:space="preserve"> – SK offices should be equipped with reliable data platforms, analytics software, and visualization tools to support evidence-based planning and monitoring of community programs.</w:t>
      </w:r>
    </w:p>
    <w:p w14:paraId="722E09D8"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Ethical Reinforcement</w:t>
      </w:r>
      <w:r w:rsidRPr="00AA7CF7">
        <w:rPr>
          <w:rFonts w:ascii="Arial" w:hAnsi="Arial" w:cs="Arial"/>
          <w:lang w:val="en-PH"/>
        </w:rPr>
        <w:t xml:space="preserve"> – Continued emphasis on ethical guidelines, privacy, and responsible data use will strengthen trust, accountability, and transparency in youth governance.</w:t>
      </w:r>
    </w:p>
    <w:p w14:paraId="6B3C8F37" w14:textId="77777777" w:rsid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Promotion of Evidence-Based Governance</w:t>
      </w:r>
      <w:r w:rsidRPr="00AA7CF7">
        <w:rPr>
          <w:rFonts w:ascii="Arial" w:hAnsi="Arial" w:cs="Arial"/>
          <w:lang w:val="en-PH"/>
        </w:rPr>
        <w:t xml:space="preserve"> – SK leaders should be encouraged to actively apply data insights to policy-making, program development, and evaluation to enhance decision-making effectiveness, participatory governance, and sustainable community development.</w:t>
      </w:r>
    </w:p>
    <w:p w14:paraId="677B7E7A" w14:textId="77777777" w:rsidR="00C6435B" w:rsidRDefault="00C6435B" w:rsidP="00C6435B">
      <w:pPr>
        <w:pStyle w:val="Body"/>
        <w:spacing w:after="0"/>
        <w:rPr>
          <w:rFonts w:ascii="Arial" w:hAnsi="Arial" w:cs="Arial"/>
          <w:lang w:val="en-PH"/>
        </w:rPr>
      </w:pPr>
    </w:p>
    <w:p w14:paraId="1E12265D" w14:textId="77777777" w:rsidR="00C6435B" w:rsidRDefault="00C6435B" w:rsidP="00C6435B">
      <w:pPr>
        <w:pStyle w:val="Body"/>
        <w:spacing w:after="0"/>
        <w:rPr>
          <w:rFonts w:ascii="Arial" w:hAnsi="Arial" w:cs="Arial"/>
          <w:lang w:val="en-PH"/>
        </w:rPr>
      </w:pPr>
    </w:p>
    <w:p w14:paraId="44BE8914" w14:textId="77777777" w:rsidR="00C6435B" w:rsidRDefault="00C6435B" w:rsidP="00C6435B">
      <w:pPr>
        <w:pStyle w:val="Body"/>
        <w:spacing w:after="0"/>
        <w:rPr>
          <w:rFonts w:ascii="Arial" w:hAnsi="Arial" w:cs="Arial"/>
          <w:lang w:val="en-PH"/>
        </w:rPr>
      </w:pPr>
    </w:p>
    <w:p w14:paraId="33A5D1CA" w14:textId="77777777" w:rsidR="00C6435B" w:rsidRDefault="00C6435B" w:rsidP="00C6435B">
      <w:pPr>
        <w:pStyle w:val="Body"/>
        <w:spacing w:after="0"/>
        <w:rPr>
          <w:rFonts w:ascii="Arial" w:hAnsi="Arial" w:cs="Arial"/>
          <w:lang w:val="en-PH"/>
        </w:rPr>
      </w:pPr>
    </w:p>
    <w:p w14:paraId="152315CC" w14:textId="77777777" w:rsidR="00C6435B" w:rsidRDefault="00C6435B" w:rsidP="00C6435B">
      <w:pPr>
        <w:pStyle w:val="Body"/>
        <w:spacing w:after="0"/>
        <w:rPr>
          <w:rFonts w:ascii="Arial" w:hAnsi="Arial" w:cs="Arial"/>
          <w:lang w:val="en-PH"/>
        </w:rPr>
      </w:pPr>
      <w:commentRangeStart w:id="34"/>
    </w:p>
    <w:p w14:paraId="3C59DCD6" w14:textId="77777777" w:rsidR="00C6435B" w:rsidRDefault="00C6435B" w:rsidP="00C6435B">
      <w:pPr>
        <w:pStyle w:val="Body"/>
        <w:spacing w:after="0"/>
        <w:rPr>
          <w:rFonts w:ascii="Arial" w:hAnsi="Arial" w:cs="Arial"/>
          <w:b/>
          <w:bCs/>
          <w:sz w:val="22"/>
          <w:szCs w:val="22"/>
        </w:rPr>
      </w:pPr>
      <w:r>
        <w:rPr>
          <w:rFonts w:ascii="Arial" w:hAnsi="Arial" w:cs="Arial"/>
          <w:b/>
          <w:bCs/>
          <w:sz w:val="22"/>
          <w:szCs w:val="22"/>
        </w:rPr>
        <w:t xml:space="preserve">4. </w:t>
      </w:r>
      <w:r w:rsidRPr="00AA7CF7">
        <w:rPr>
          <w:rFonts w:ascii="Arial" w:hAnsi="Arial" w:cs="Arial"/>
          <w:b/>
          <w:bCs/>
          <w:sz w:val="22"/>
          <w:szCs w:val="22"/>
        </w:rPr>
        <w:t>Implication in Youth Governance</w:t>
      </w:r>
      <w:commentRangeEnd w:id="34"/>
      <w:r w:rsidR="005809C1">
        <w:rPr>
          <w:rStyle w:val="CommentReference"/>
          <w:rFonts w:ascii="Times New Roman" w:hAnsi="Times New Roman"/>
          <w:lang w:val="nb-NO" w:eastAsia="nb-NO"/>
        </w:rPr>
        <w:commentReference w:id="34"/>
      </w:r>
    </w:p>
    <w:p w14:paraId="5E79C2F9" w14:textId="77777777" w:rsidR="00C6435B" w:rsidRDefault="00C6435B" w:rsidP="00C6435B">
      <w:pPr>
        <w:pStyle w:val="Body"/>
        <w:spacing w:after="0"/>
        <w:rPr>
          <w:rFonts w:ascii="Arial" w:hAnsi="Arial" w:cs="Arial"/>
          <w:b/>
          <w:bCs/>
          <w:sz w:val="22"/>
          <w:szCs w:val="22"/>
        </w:rPr>
      </w:pPr>
    </w:p>
    <w:p w14:paraId="0039C45F" w14:textId="77777777" w:rsidR="00C6435B" w:rsidRDefault="00C6435B" w:rsidP="00C6435B">
      <w:pPr>
        <w:pStyle w:val="Body"/>
        <w:spacing w:after="0"/>
        <w:rPr>
          <w:rFonts w:ascii="Arial" w:hAnsi="Arial" w:cs="Arial"/>
        </w:rPr>
      </w:pPr>
      <w:r w:rsidRPr="00AA7CF7">
        <w:rPr>
          <w:rFonts w:ascii="Arial" w:hAnsi="Arial" w:cs="Arial"/>
        </w:rPr>
        <w:t xml:space="preserve">The varying levels of data literacy skills among Sangguniang Kabataan (SK) leaders have significant implications for their governance and decision-making roles, as data literacy fundamentally determines their capacity to collect, analyze, and ethically utilize data in the formulation of youth-oriented programs and policies. SK leaders who possess a high level of data literacy are more capable of engaging in evidence-based governance—making decisions that are informed, transparent, and grounded in empirical evidence, which in turn enhances the effectiveness and accountability of their leadership. As </w:t>
      </w:r>
      <w:commentRangeStart w:id="35"/>
      <w:proofErr w:type="spellStart"/>
      <w:r w:rsidRPr="00AA7CF7">
        <w:rPr>
          <w:rFonts w:ascii="Arial" w:hAnsi="Arial" w:cs="Arial"/>
        </w:rPr>
        <w:t>Mandinach</w:t>
      </w:r>
      <w:proofErr w:type="spellEnd"/>
      <w:r w:rsidRPr="00AA7CF7">
        <w:rPr>
          <w:rFonts w:ascii="Arial" w:hAnsi="Arial" w:cs="Arial"/>
        </w:rPr>
        <w:t xml:space="preserve"> and Gummer (2021) </w:t>
      </w:r>
      <w:commentRangeEnd w:id="35"/>
      <w:r w:rsidR="008C5393">
        <w:rPr>
          <w:rStyle w:val="CommentReference"/>
          <w:rFonts w:ascii="Times New Roman" w:hAnsi="Times New Roman"/>
          <w:lang w:val="nb-NO" w:eastAsia="nb-NO"/>
        </w:rPr>
        <w:commentReference w:id="35"/>
      </w:r>
      <w:r w:rsidRPr="00AA7CF7">
        <w:rPr>
          <w:rFonts w:ascii="Arial" w:hAnsi="Arial" w:cs="Arial"/>
        </w:rPr>
        <w:t xml:space="preserve">emphasized, data-literate leaders can transform complex information into actionable insights that guide strategic planning, policy development, and responsible resource allocation. Conversely, those with limited data literacy may encounter challenges in interpreting data accurately, resulting in decisions based on assumptions or subjective judgment rather than factual evidence. </w:t>
      </w:r>
      <w:commentRangeStart w:id="36"/>
      <w:r w:rsidRPr="00AA7CF7">
        <w:rPr>
          <w:rFonts w:ascii="Arial" w:hAnsi="Arial" w:cs="Arial"/>
        </w:rPr>
        <w:t xml:space="preserve">According to Bhargava et al. (2022), </w:t>
      </w:r>
      <w:commentRangeEnd w:id="36"/>
      <w:r w:rsidR="008C5393">
        <w:rPr>
          <w:rStyle w:val="CommentReference"/>
          <w:rFonts w:ascii="Times New Roman" w:hAnsi="Times New Roman"/>
          <w:lang w:val="nb-NO" w:eastAsia="nb-NO"/>
        </w:rPr>
        <w:commentReference w:id="36"/>
      </w:r>
      <w:r w:rsidRPr="00AA7CF7">
        <w:rPr>
          <w:rFonts w:ascii="Arial" w:hAnsi="Arial" w:cs="Arial"/>
        </w:rPr>
        <w:t xml:space="preserve">this deficiency often leads to dependency on external advisers or traditional decision-making practices, thereby weakening institutional independence and reducing the quality of governance outcomes. Moreover, disparities in data literacy levels among SK leaders can produce inconsistencies in program implementation and monitoring across barangays, potentially undermining the uniformity and long-term sustainability of youth development initiatives. Similarly, </w:t>
      </w:r>
      <w:commentRangeStart w:id="37"/>
      <w:r w:rsidRPr="00AA7CF7">
        <w:rPr>
          <w:rFonts w:ascii="Arial" w:hAnsi="Arial" w:cs="Arial"/>
        </w:rPr>
        <w:t xml:space="preserve">Gonzalez and Espiritu (2023) </w:t>
      </w:r>
      <w:commentRangeEnd w:id="37"/>
      <w:r w:rsidR="008C5393">
        <w:rPr>
          <w:rStyle w:val="CommentReference"/>
          <w:rFonts w:ascii="Times New Roman" w:hAnsi="Times New Roman"/>
          <w:lang w:val="nb-NO" w:eastAsia="nb-NO"/>
        </w:rPr>
        <w:commentReference w:id="37"/>
      </w:r>
      <w:r w:rsidRPr="00AA7CF7">
        <w:rPr>
          <w:rFonts w:ascii="Arial" w:hAnsi="Arial" w:cs="Arial"/>
        </w:rPr>
        <w:t>asserted that data literacy among youth leaders fosters a culture of accountability, analytical thinking, and evidence-based advocacy, all of which are essential for progressive and responsive governance. Therefore, it is imperative to strengthen the data literacy competencies of SK leaders through structured training, continuous education, and the integration of digital tools to enhance their analytical capacity. Doing so would empower them to make informed, ethical, and strategic decisions that contribute to the advancement of sustainable and transparent local governance.</w:t>
      </w:r>
    </w:p>
    <w:p w14:paraId="6FD65A74" w14:textId="77777777" w:rsidR="00C6435B" w:rsidRPr="00AA7CF7" w:rsidRDefault="00C6435B" w:rsidP="00C6435B">
      <w:pPr>
        <w:pStyle w:val="Body"/>
        <w:spacing w:after="0"/>
        <w:rPr>
          <w:rFonts w:ascii="Arial" w:hAnsi="Arial" w:cs="Arial"/>
          <w:lang w:val="en-PH"/>
        </w:rPr>
      </w:pPr>
    </w:p>
    <w:p w14:paraId="6331FBDB" w14:textId="77777777" w:rsidR="00790ADA" w:rsidRPr="00FB3A86" w:rsidRDefault="00790ADA" w:rsidP="00CB4562">
      <w:pPr>
        <w:pStyle w:val="Body"/>
        <w:spacing w:after="0"/>
        <w:rPr>
          <w:rFonts w:ascii="Arial" w:hAnsi="Arial" w:cs="Arial"/>
        </w:rPr>
      </w:pPr>
    </w:p>
    <w:p w14:paraId="7521C3F9" w14:textId="6F7A7C76" w:rsidR="002B685A" w:rsidRDefault="002B685A" w:rsidP="00CB4562">
      <w:pPr>
        <w:pStyle w:val="ReferHead"/>
        <w:spacing w:after="0"/>
        <w:jc w:val="both"/>
        <w:rPr>
          <w:rFonts w:ascii="Arial" w:hAnsi="Arial" w:cs="Arial"/>
          <w:bCs/>
        </w:rPr>
      </w:pPr>
      <w:r w:rsidRPr="002B685A">
        <w:rPr>
          <w:rFonts w:ascii="Arial" w:hAnsi="Arial" w:cs="Arial"/>
          <w:bCs/>
        </w:rPr>
        <w:lastRenderedPageBreak/>
        <w:t>Consent</w:t>
      </w:r>
    </w:p>
    <w:p w14:paraId="2B682E2E" w14:textId="77777777" w:rsidR="002B685A" w:rsidRPr="002B685A" w:rsidRDefault="002B685A" w:rsidP="00CB4562">
      <w:pPr>
        <w:pStyle w:val="ReferHead"/>
        <w:spacing w:after="0"/>
        <w:jc w:val="both"/>
        <w:rPr>
          <w:rFonts w:ascii="Arial" w:hAnsi="Arial" w:cs="Arial"/>
          <w:bCs/>
        </w:rPr>
      </w:pPr>
    </w:p>
    <w:p w14:paraId="7D83D2A2" w14:textId="6A745C07" w:rsidR="005C784C" w:rsidRDefault="00C41D1B" w:rsidP="00CB4562">
      <w:pPr>
        <w:pStyle w:val="ReferHead"/>
        <w:spacing w:after="0"/>
        <w:jc w:val="both"/>
        <w:rPr>
          <w:rFonts w:ascii="Arial" w:hAnsi="Arial" w:cs="Arial"/>
          <w:b w:val="0"/>
          <w:caps w:val="0"/>
          <w:sz w:val="20"/>
        </w:rPr>
      </w:pPr>
      <w:r w:rsidRPr="00C41D1B">
        <w:rPr>
          <w:rFonts w:ascii="Arial" w:hAnsi="Arial" w:cs="Arial"/>
          <w:b w:val="0"/>
          <w:caps w:val="0"/>
          <w:sz w:val="20"/>
        </w:rPr>
        <w:t>All authors declare that</w:t>
      </w:r>
      <w:r w:rsidR="005C06EB">
        <w:rPr>
          <w:rFonts w:ascii="Arial" w:hAnsi="Arial" w:cs="Arial"/>
          <w:b w:val="0"/>
          <w:caps w:val="0"/>
          <w:sz w:val="20"/>
        </w:rPr>
        <w:t xml:space="preserve"> all</w:t>
      </w:r>
      <w:r w:rsidRPr="00C41D1B">
        <w:rPr>
          <w:rFonts w:ascii="Arial" w:hAnsi="Arial" w:cs="Arial"/>
          <w:b w:val="0"/>
          <w:caps w:val="0"/>
          <w:sz w:val="20"/>
        </w:rPr>
        <w:t xml:space="preserve"> </w:t>
      </w:r>
      <w:r w:rsidR="005C06EB">
        <w:rPr>
          <w:rFonts w:ascii="Arial" w:hAnsi="Arial" w:cs="Arial"/>
          <w:b w:val="0"/>
          <w:caps w:val="0"/>
          <w:sz w:val="20"/>
        </w:rPr>
        <w:t xml:space="preserve">respondents assented to this study prior to participating the survey. A letter of </w:t>
      </w:r>
      <w:r w:rsidRPr="00C41D1B">
        <w:rPr>
          <w:rFonts w:ascii="Arial" w:hAnsi="Arial" w:cs="Arial"/>
          <w:b w:val="0"/>
          <w:caps w:val="0"/>
          <w:sz w:val="20"/>
        </w:rPr>
        <w:t xml:space="preserve">consent was </w:t>
      </w:r>
      <w:r w:rsidR="005C06EB">
        <w:rPr>
          <w:rFonts w:ascii="Arial" w:hAnsi="Arial" w:cs="Arial"/>
          <w:b w:val="0"/>
          <w:caps w:val="0"/>
          <w:sz w:val="20"/>
        </w:rPr>
        <w:t xml:space="preserve">also </w:t>
      </w:r>
      <w:r w:rsidRPr="00C41D1B">
        <w:rPr>
          <w:rFonts w:ascii="Arial" w:hAnsi="Arial" w:cs="Arial"/>
          <w:b w:val="0"/>
          <w:caps w:val="0"/>
          <w:sz w:val="20"/>
        </w:rPr>
        <w:t xml:space="preserve">obtained from the </w:t>
      </w:r>
      <w:r w:rsidR="005C06EB">
        <w:rPr>
          <w:rFonts w:ascii="Arial" w:hAnsi="Arial" w:cs="Arial"/>
          <w:b w:val="0"/>
          <w:caps w:val="0"/>
          <w:sz w:val="20"/>
        </w:rPr>
        <w:t xml:space="preserve">Local Youth Development Office (LDYO) of the Local Government Unit of </w:t>
      </w:r>
      <w:proofErr w:type="spellStart"/>
      <w:r w:rsidR="005C06EB">
        <w:rPr>
          <w:rFonts w:ascii="Arial" w:hAnsi="Arial" w:cs="Arial"/>
          <w:b w:val="0"/>
          <w:caps w:val="0"/>
          <w:sz w:val="20"/>
        </w:rPr>
        <w:t>Balingasag</w:t>
      </w:r>
      <w:proofErr w:type="spellEnd"/>
      <w:r w:rsidR="005C06EB">
        <w:rPr>
          <w:rFonts w:ascii="Arial" w:hAnsi="Arial" w:cs="Arial"/>
          <w:b w:val="0"/>
          <w:caps w:val="0"/>
          <w:sz w:val="20"/>
        </w:rPr>
        <w:t xml:space="preserve">, </w:t>
      </w:r>
      <w:proofErr w:type="spellStart"/>
      <w:r w:rsidR="005C06EB">
        <w:rPr>
          <w:rFonts w:ascii="Arial" w:hAnsi="Arial" w:cs="Arial"/>
          <w:b w:val="0"/>
          <w:caps w:val="0"/>
          <w:sz w:val="20"/>
        </w:rPr>
        <w:t>Misamis</w:t>
      </w:r>
      <w:proofErr w:type="spellEnd"/>
      <w:r w:rsidR="005C06EB">
        <w:rPr>
          <w:rFonts w:ascii="Arial" w:hAnsi="Arial" w:cs="Arial"/>
          <w:b w:val="0"/>
          <w:caps w:val="0"/>
          <w:sz w:val="20"/>
        </w:rPr>
        <w:t xml:space="preserve"> Oriental </w:t>
      </w:r>
      <w:r w:rsidRPr="00C41D1B">
        <w:rPr>
          <w:rFonts w:ascii="Arial" w:hAnsi="Arial" w:cs="Arial"/>
          <w:b w:val="0"/>
          <w:caps w:val="0"/>
          <w:sz w:val="20"/>
        </w:rPr>
        <w:t>for publication of this report</w:t>
      </w:r>
      <w:r w:rsidR="005C06EB">
        <w:rPr>
          <w:rFonts w:ascii="Arial" w:hAnsi="Arial" w:cs="Arial"/>
          <w:b w:val="0"/>
          <w:caps w:val="0"/>
          <w:sz w:val="20"/>
        </w:rPr>
        <w:t>.</w:t>
      </w:r>
    </w:p>
    <w:p w14:paraId="253241E2" w14:textId="77777777" w:rsidR="00C41D1B" w:rsidRDefault="00C41D1B" w:rsidP="00CB4562">
      <w:pPr>
        <w:pStyle w:val="ReferHead"/>
        <w:spacing w:after="0"/>
        <w:jc w:val="both"/>
        <w:rPr>
          <w:rFonts w:ascii="Arial" w:hAnsi="Arial" w:cs="Arial"/>
          <w:b w:val="0"/>
          <w:caps w:val="0"/>
          <w:sz w:val="20"/>
        </w:rPr>
      </w:pPr>
    </w:p>
    <w:p w14:paraId="45349E64" w14:textId="3858517B" w:rsidR="005C784C" w:rsidRDefault="005C784C" w:rsidP="00CB4562">
      <w:pPr>
        <w:pStyle w:val="ReferHead"/>
        <w:spacing w:after="0"/>
        <w:jc w:val="both"/>
        <w:rPr>
          <w:rFonts w:ascii="Arial" w:hAnsi="Arial" w:cs="Arial"/>
          <w:bCs/>
        </w:rPr>
      </w:pPr>
      <w:r>
        <w:rPr>
          <w:rFonts w:ascii="Arial" w:hAnsi="Arial" w:cs="Arial"/>
          <w:bCs/>
        </w:rPr>
        <w:t xml:space="preserve">Ethical approval </w:t>
      </w:r>
    </w:p>
    <w:p w14:paraId="0EAD40D1" w14:textId="77777777" w:rsidR="005C784C" w:rsidRPr="002B685A" w:rsidRDefault="005C784C" w:rsidP="00CB4562">
      <w:pPr>
        <w:pStyle w:val="ReferHead"/>
        <w:spacing w:after="0"/>
        <w:jc w:val="both"/>
        <w:rPr>
          <w:rFonts w:ascii="Arial" w:hAnsi="Arial" w:cs="Arial"/>
          <w:bCs/>
        </w:rPr>
      </w:pPr>
    </w:p>
    <w:p w14:paraId="279C4747" w14:textId="189DD71F" w:rsidR="005C784C" w:rsidRDefault="00B73AC3" w:rsidP="00CB4562">
      <w:pPr>
        <w:pStyle w:val="ReferHead"/>
        <w:spacing w:after="0"/>
        <w:jc w:val="both"/>
        <w:rPr>
          <w:rFonts w:ascii="Arial" w:hAnsi="Arial" w:cs="Arial"/>
          <w:b w:val="0"/>
          <w:caps w:val="0"/>
          <w:sz w:val="20"/>
        </w:rPr>
      </w:pPr>
      <w:r w:rsidRPr="00B73AC3">
        <w:rPr>
          <w:rFonts w:ascii="Arial" w:hAnsi="Arial" w:cs="Arial"/>
          <w:b w:val="0"/>
          <w:caps w:val="0"/>
          <w:sz w:val="20"/>
        </w:rPr>
        <w:t>All   authors   hereby   declare   that   the   study   is examined   and   approved   by   the   appropriate ethics   committee   and   have   therefore   been performed    in    accordance    wi</w:t>
      </w:r>
      <w:r w:rsidR="00D456D1">
        <w:rPr>
          <w:rFonts w:ascii="Arial" w:hAnsi="Arial" w:cs="Arial"/>
          <w:b w:val="0"/>
          <w:caps w:val="0"/>
          <w:sz w:val="20"/>
        </w:rPr>
        <w:t xml:space="preserve">th    the    ethical standards laid down in the 1964 </w:t>
      </w:r>
      <w:r w:rsidR="00D456D1" w:rsidRPr="00B73AC3">
        <w:rPr>
          <w:rFonts w:ascii="Arial" w:hAnsi="Arial" w:cs="Arial"/>
          <w:b w:val="0"/>
          <w:caps w:val="0"/>
          <w:sz w:val="20"/>
        </w:rPr>
        <w:t>Declaration of</w:t>
      </w:r>
      <w:r w:rsidRPr="00B73AC3">
        <w:rPr>
          <w:rFonts w:ascii="Arial" w:hAnsi="Arial" w:cs="Arial"/>
          <w:b w:val="0"/>
          <w:caps w:val="0"/>
          <w:sz w:val="20"/>
        </w:rPr>
        <w:t xml:space="preserve"> Helsinki.</w:t>
      </w:r>
      <w:r>
        <w:rPr>
          <w:rFonts w:ascii="Arial" w:hAnsi="Arial" w:cs="Arial"/>
          <w:b w:val="0"/>
          <w:caps w:val="0"/>
          <w:sz w:val="20"/>
        </w:rPr>
        <w:t xml:space="preserve"> </w:t>
      </w:r>
      <w:r w:rsidR="006177A4" w:rsidRPr="006177A4">
        <w:rPr>
          <w:rFonts w:ascii="Arial" w:hAnsi="Arial" w:cs="Arial"/>
          <w:b w:val="0"/>
          <w:caps w:val="0"/>
          <w:sz w:val="20"/>
        </w:rPr>
        <w:t>The confidentiality and anonymity of participants were strictly maintained throughout the research process.</w:t>
      </w:r>
    </w:p>
    <w:p w14:paraId="061C642B" w14:textId="77777777" w:rsidR="003730C1" w:rsidRDefault="003730C1" w:rsidP="00CB4562">
      <w:pPr>
        <w:pStyle w:val="ReferHead"/>
        <w:spacing w:after="0"/>
        <w:jc w:val="both"/>
        <w:rPr>
          <w:rFonts w:ascii="Arial" w:hAnsi="Arial" w:cs="Arial"/>
          <w:b w:val="0"/>
          <w:caps w:val="0"/>
          <w:sz w:val="20"/>
        </w:rPr>
      </w:pPr>
    </w:p>
    <w:p w14:paraId="11A60BF1" w14:textId="17B50C48" w:rsidR="003730C1" w:rsidRDefault="003730C1" w:rsidP="003730C1">
      <w:pPr>
        <w:pStyle w:val="ReferHead"/>
        <w:spacing w:after="0"/>
        <w:jc w:val="both"/>
        <w:rPr>
          <w:rFonts w:ascii="Arial" w:hAnsi="Arial" w:cs="Arial"/>
          <w:bCs/>
        </w:rPr>
      </w:pPr>
      <w:r>
        <w:rPr>
          <w:rFonts w:ascii="Arial" w:hAnsi="Arial" w:cs="Arial"/>
          <w:bCs/>
        </w:rPr>
        <w:t>DISCLAIMER (ARTIFICIAL INTELLIGENCE)</w:t>
      </w:r>
    </w:p>
    <w:p w14:paraId="2A24DE6A" w14:textId="77777777" w:rsidR="003730C1" w:rsidRPr="002B685A" w:rsidRDefault="003730C1" w:rsidP="003730C1">
      <w:pPr>
        <w:pStyle w:val="ReferHead"/>
        <w:spacing w:after="0"/>
        <w:jc w:val="both"/>
        <w:rPr>
          <w:rFonts w:ascii="Arial" w:hAnsi="Arial" w:cs="Arial"/>
          <w:bCs/>
        </w:rPr>
      </w:pPr>
    </w:p>
    <w:p w14:paraId="4DA46892" w14:textId="601715F5" w:rsidR="003730C1" w:rsidRDefault="003730C1" w:rsidP="003730C1">
      <w:pPr>
        <w:pStyle w:val="ReferHead"/>
        <w:spacing w:after="0"/>
        <w:jc w:val="both"/>
        <w:rPr>
          <w:rFonts w:ascii="Arial" w:hAnsi="Arial" w:cs="Arial"/>
          <w:b w:val="0"/>
          <w:caps w:val="0"/>
          <w:sz w:val="20"/>
        </w:rPr>
      </w:pPr>
      <w:r w:rsidRPr="003730C1">
        <w:rPr>
          <w:rFonts w:ascii="Arial" w:hAnsi="Arial" w:cs="Arial"/>
          <w:b w:val="0"/>
          <w:caps w:val="0"/>
          <w:sz w:val="20"/>
        </w:rPr>
        <w:t>Author(s)   hereby   declares   that   generative   AI technologies such as Large</w:t>
      </w:r>
      <w:r>
        <w:rPr>
          <w:rFonts w:ascii="Arial" w:hAnsi="Arial" w:cs="Arial"/>
          <w:b w:val="0"/>
          <w:caps w:val="0"/>
          <w:sz w:val="20"/>
        </w:rPr>
        <w:t xml:space="preserve"> Language </w:t>
      </w:r>
      <w:r w:rsidRPr="003730C1">
        <w:rPr>
          <w:rFonts w:ascii="Arial" w:hAnsi="Arial" w:cs="Arial"/>
          <w:b w:val="0"/>
          <w:caps w:val="0"/>
          <w:sz w:val="20"/>
        </w:rPr>
        <w:t>Models, etc. have been used du</w:t>
      </w:r>
      <w:r>
        <w:rPr>
          <w:rFonts w:ascii="Arial" w:hAnsi="Arial" w:cs="Arial"/>
          <w:b w:val="0"/>
          <w:caps w:val="0"/>
          <w:sz w:val="20"/>
        </w:rPr>
        <w:t xml:space="preserve">ring the writing or editing of </w:t>
      </w:r>
      <w:r w:rsidRPr="003730C1">
        <w:rPr>
          <w:rFonts w:ascii="Arial" w:hAnsi="Arial" w:cs="Arial"/>
          <w:b w:val="0"/>
          <w:caps w:val="0"/>
          <w:sz w:val="20"/>
        </w:rPr>
        <w:t>manuscripts.  This explanation</w:t>
      </w:r>
      <w:r>
        <w:rPr>
          <w:rFonts w:ascii="Arial" w:hAnsi="Arial" w:cs="Arial"/>
          <w:b w:val="0"/>
          <w:caps w:val="0"/>
          <w:sz w:val="20"/>
        </w:rPr>
        <w:t xml:space="preserve"> will include</w:t>
      </w:r>
      <w:r w:rsidRPr="003730C1">
        <w:rPr>
          <w:rFonts w:ascii="Arial" w:hAnsi="Arial" w:cs="Arial"/>
          <w:b w:val="0"/>
          <w:caps w:val="0"/>
          <w:sz w:val="20"/>
        </w:rPr>
        <w:t xml:space="preserve"> the name,   version,   model,   and   source   of   the generative AI technology and as well as all input prompts provided to the generative AI technology</w:t>
      </w:r>
    </w:p>
    <w:p w14:paraId="15B39E7F" w14:textId="77777777" w:rsidR="003730C1" w:rsidRDefault="003730C1" w:rsidP="003730C1">
      <w:pPr>
        <w:pStyle w:val="ReferHead"/>
        <w:spacing w:after="0"/>
        <w:jc w:val="both"/>
        <w:rPr>
          <w:rFonts w:ascii="Arial" w:hAnsi="Arial" w:cs="Arial"/>
          <w:b w:val="0"/>
          <w:caps w:val="0"/>
          <w:sz w:val="20"/>
        </w:rPr>
      </w:pPr>
    </w:p>
    <w:p w14:paraId="46C557DB" w14:textId="17152E7C" w:rsidR="00860000" w:rsidRDefault="001737FF" w:rsidP="00CB4562">
      <w:pPr>
        <w:pStyle w:val="ReferHead"/>
        <w:spacing w:after="0"/>
        <w:jc w:val="both"/>
        <w:rPr>
          <w:rFonts w:ascii="Arial" w:hAnsi="Arial" w:cs="Arial"/>
          <w:bCs/>
          <w:caps w:val="0"/>
        </w:rPr>
      </w:pPr>
      <w:r>
        <w:rPr>
          <w:rFonts w:ascii="Arial" w:hAnsi="Arial" w:cs="Arial"/>
          <w:bCs/>
          <w:caps w:val="0"/>
        </w:rPr>
        <w:t xml:space="preserve">Details of the </w:t>
      </w:r>
      <w:commentRangeStart w:id="38"/>
      <w:r>
        <w:rPr>
          <w:rFonts w:ascii="Arial" w:hAnsi="Arial" w:cs="Arial"/>
          <w:bCs/>
          <w:caps w:val="0"/>
        </w:rPr>
        <w:t>AI</w:t>
      </w:r>
      <w:r w:rsidRPr="001737FF">
        <w:rPr>
          <w:rFonts w:ascii="Arial" w:hAnsi="Arial" w:cs="Arial"/>
          <w:bCs/>
          <w:caps w:val="0"/>
        </w:rPr>
        <w:t xml:space="preserve"> usage are given below</w:t>
      </w:r>
      <w:r>
        <w:rPr>
          <w:rFonts w:ascii="Arial" w:hAnsi="Arial" w:cs="Arial"/>
          <w:bCs/>
          <w:caps w:val="0"/>
        </w:rPr>
        <w:t>:</w:t>
      </w:r>
      <w:commentRangeEnd w:id="38"/>
      <w:r w:rsidR="008C5393">
        <w:rPr>
          <w:rStyle w:val="CommentReference"/>
          <w:rFonts w:ascii="Times New Roman" w:hAnsi="Times New Roman"/>
          <w:b w:val="0"/>
          <w:caps w:val="0"/>
          <w:lang w:val="nb-NO" w:eastAsia="nb-NO"/>
        </w:rPr>
        <w:commentReference w:id="38"/>
      </w:r>
    </w:p>
    <w:p w14:paraId="7671D947" w14:textId="77777777" w:rsidR="001737FF" w:rsidRDefault="001737FF" w:rsidP="00CB4562">
      <w:pPr>
        <w:pStyle w:val="ReferHead"/>
        <w:spacing w:after="0"/>
        <w:jc w:val="both"/>
        <w:rPr>
          <w:rFonts w:ascii="Arial" w:hAnsi="Arial" w:cs="Arial"/>
          <w:bCs/>
          <w:caps w:val="0"/>
        </w:rPr>
      </w:pPr>
    </w:p>
    <w:p w14:paraId="53EFD34D" w14:textId="77777777" w:rsidR="001737FF" w:rsidRDefault="001737FF" w:rsidP="00CB4562">
      <w:pPr>
        <w:pStyle w:val="ReferHead"/>
        <w:spacing w:after="0"/>
        <w:jc w:val="both"/>
        <w:rPr>
          <w:rFonts w:ascii="Arial" w:hAnsi="Arial" w:cs="Arial"/>
          <w:b w:val="0"/>
          <w:bCs/>
          <w:caps w:val="0"/>
        </w:rPr>
      </w:pPr>
      <w:r>
        <w:rPr>
          <w:rFonts w:ascii="Arial" w:hAnsi="Arial" w:cs="Arial"/>
          <w:b w:val="0"/>
          <w:bCs/>
          <w:caps w:val="0"/>
        </w:rPr>
        <w:t>Name and version: C</w:t>
      </w:r>
      <w:r w:rsidRPr="001737FF">
        <w:rPr>
          <w:rFonts w:ascii="Arial" w:hAnsi="Arial" w:cs="Arial"/>
          <w:b w:val="0"/>
          <w:bCs/>
          <w:caps w:val="0"/>
        </w:rPr>
        <w:t>hat gpt-5</w:t>
      </w:r>
      <w:bookmarkStart w:id="39" w:name="_GoBack"/>
      <w:bookmarkEnd w:id="39"/>
    </w:p>
    <w:p w14:paraId="43CCB09A" w14:textId="04D55F34" w:rsidR="001737FF" w:rsidRDefault="001737FF" w:rsidP="00CB4562">
      <w:pPr>
        <w:pStyle w:val="ReferHead"/>
        <w:spacing w:after="0"/>
        <w:jc w:val="both"/>
        <w:rPr>
          <w:rFonts w:ascii="Arial" w:hAnsi="Arial" w:cs="Arial"/>
          <w:b w:val="0"/>
          <w:bCs/>
          <w:caps w:val="0"/>
        </w:rPr>
      </w:pPr>
      <w:r>
        <w:rPr>
          <w:rFonts w:ascii="Arial" w:hAnsi="Arial" w:cs="Arial"/>
          <w:b w:val="0"/>
          <w:bCs/>
          <w:caps w:val="0"/>
        </w:rPr>
        <w:t>Artificial Intelligence was</w:t>
      </w:r>
      <w:r w:rsidRPr="001737FF">
        <w:rPr>
          <w:rFonts w:ascii="Arial" w:hAnsi="Arial" w:cs="Arial"/>
          <w:b w:val="0"/>
          <w:bCs/>
          <w:caps w:val="0"/>
        </w:rPr>
        <w:t xml:space="preserve"> e</w:t>
      </w:r>
      <w:r>
        <w:rPr>
          <w:rFonts w:ascii="Arial" w:hAnsi="Arial" w:cs="Arial"/>
          <w:b w:val="0"/>
          <w:bCs/>
          <w:caps w:val="0"/>
        </w:rPr>
        <w:t>mployed as a tool</w:t>
      </w:r>
      <w:r w:rsidRPr="001737FF">
        <w:rPr>
          <w:rFonts w:ascii="Arial" w:hAnsi="Arial" w:cs="Arial"/>
          <w:b w:val="0"/>
          <w:bCs/>
          <w:caps w:val="0"/>
        </w:rPr>
        <w:t xml:space="preserve"> for</w:t>
      </w:r>
      <w:r>
        <w:rPr>
          <w:rFonts w:ascii="Arial" w:hAnsi="Arial" w:cs="Arial"/>
          <w:b w:val="0"/>
          <w:bCs/>
          <w:caps w:val="0"/>
        </w:rPr>
        <w:t xml:space="preserve"> grammar correction and other English critique-related tasks.</w:t>
      </w:r>
    </w:p>
    <w:p w14:paraId="5CF1465D" w14:textId="77777777" w:rsidR="00C6435B" w:rsidRDefault="00C6435B" w:rsidP="00CB4562">
      <w:pPr>
        <w:pStyle w:val="ReferHead"/>
        <w:spacing w:after="0"/>
        <w:jc w:val="both"/>
        <w:rPr>
          <w:rFonts w:ascii="Arial" w:hAnsi="Arial" w:cs="Arial"/>
          <w:b w:val="0"/>
          <w:bCs/>
          <w:caps w:val="0"/>
        </w:rPr>
      </w:pPr>
    </w:p>
    <w:p w14:paraId="2604CB0D" w14:textId="77777777" w:rsidR="00C6435B" w:rsidRDefault="00C6435B" w:rsidP="00CB4562">
      <w:pPr>
        <w:pStyle w:val="ReferHead"/>
        <w:spacing w:after="0"/>
        <w:jc w:val="both"/>
        <w:rPr>
          <w:rFonts w:ascii="Arial" w:hAnsi="Arial" w:cs="Arial"/>
          <w:b w:val="0"/>
          <w:bCs/>
          <w:caps w:val="0"/>
        </w:rPr>
      </w:pPr>
    </w:p>
    <w:p w14:paraId="4BAF55F3" w14:textId="77777777" w:rsidR="00C6435B" w:rsidRPr="00C6435B" w:rsidRDefault="00C6435B" w:rsidP="00C6435B">
      <w:pPr>
        <w:spacing w:after="200" w:line="276" w:lineRule="auto"/>
        <w:jc w:val="both"/>
        <w:outlineLvl w:val="0"/>
        <w:rPr>
          <w:rFonts w:ascii="Arial" w:eastAsiaTheme="minorEastAsia" w:hAnsi="Arial" w:cs="Arial"/>
          <w:sz w:val="22"/>
          <w:szCs w:val="22"/>
          <w:lang w:val="en-GB" w:eastAsia="en-GB"/>
        </w:rPr>
      </w:pPr>
      <w:r w:rsidRPr="00C6435B">
        <w:rPr>
          <w:rFonts w:ascii="Arial" w:eastAsiaTheme="minorEastAsia" w:hAnsi="Arial" w:cs="Arial"/>
          <w:b/>
          <w:bCs/>
          <w:sz w:val="22"/>
          <w:szCs w:val="22"/>
          <w:lang w:val="en-GB" w:eastAsia="en-GB"/>
        </w:rPr>
        <w:t>COMPETING INTERESTS DISCLAIMER:</w:t>
      </w:r>
    </w:p>
    <w:p w14:paraId="208134A1" w14:textId="77777777" w:rsidR="00C6435B" w:rsidRPr="00C6435B" w:rsidRDefault="00C6435B" w:rsidP="00C6435B">
      <w:pPr>
        <w:spacing w:after="200" w:line="276" w:lineRule="auto"/>
        <w:rPr>
          <w:rFonts w:asciiTheme="minorHAnsi" w:eastAsiaTheme="minorEastAsia" w:hAnsiTheme="minorHAnsi" w:cstheme="minorBidi"/>
          <w:sz w:val="22"/>
          <w:szCs w:val="22"/>
          <w:lang w:val="en-GB" w:eastAsia="en-GB"/>
        </w:rPr>
      </w:pPr>
      <w:r w:rsidRPr="00C6435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E1F55D5" w14:textId="77777777" w:rsidR="00C6435B" w:rsidRPr="001737FF" w:rsidRDefault="00C6435B" w:rsidP="00CB4562">
      <w:pPr>
        <w:pStyle w:val="ReferHead"/>
        <w:spacing w:after="0"/>
        <w:jc w:val="both"/>
        <w:rPr>
          <w:rFonts w:ascii="Arial" w:hAnsi="Arial" w:cs="Arial"/>
          <w:b w:val="0"/>
          <w:bCs/>
        </w:rPr>
      </w:pPr>
    </w:p>
    <w:p w14:paraId="02E649F6" w14:textId="77777777" w:rsidR="001737FF" w:rsidRDefault="001737FF" w:rsidP="00CB4562">
      <w:pPr>
        <w:pStyle w:val="ReferHead"/>
        <w:spacing w:after="0"/>
        <w:jc w:val="both"/>
        <w:rPr>
          <w:rFonts w:ascii="Arial" w:hAnsi="Arial" w:cs="Arial"/>
          <w:bCs/>
        </w:rPr>
      </w:pPr>
    </w:p>
    <w:p w14:paraId="5ED2D3A4" w14:textId="77777777" w:rsidR="001737FF" w:rsidRDefault="001737FF" w:rsidP="00CB4562">
      <w:pPr>
        <w:pStyle w:val="ReferHead"/>
        <w:spacing w:after="0"/>
        <w:jc w:val="both"/>
        <w:rPr>
          <w:rFonts w:ascii="Arial" w:hAnsi="Arial" w:cs="Arial"/>
        </w:rPr>
      </w:pPr>
    </w:p>
    <w:p w14:paraId="1BC8383D" w14:textId="77777777" w:rsidR="00B01FCD" w:rsidRDefault="00B01FCD" w:rsidP="00CB4562">
      <w:pPr>
        <w:pStyle w:val="ReferHead"/>
        <w:spacing w:after="0"/>
        <w:jc w:val="both"/>
        <w:rPr>
          <w:rFonts w:ascii="Arial" w:hAnsi="Arial" w:cs="Arial"/>
        </w:rPr>
      </w:pPr>
      <w:commentRangeStart w:id="40"/>
      <w:r w:rsidRPr="00FB3A86">
        <w:rPr>
          <w:rFonts w:ascii="Arial" w:hAnsi="Arial" w:cs="Arial"/>
        </w:rPr>
        <w:t>References</w:t>
      </w:r>
    </w:p>
    <w:p w14:paraId="6B22412B" w14:textId="77777777" w:rsidR="00790ADA" w:rsidRPr="00FB3A86" w:rsidRDefault="00790ADA" w:rsidP="00CB4562">
      <w:pPr>
        <w:pStyle w:val="ReferHead"/>
        <w:spacing w:after="0"/>
        <w:jc w:val="both"/>
        <w:rPr>
          <w:rFonts w:ascii="Arial" w:hAnsi="Arial" w:cs="Arial"/>
        </w:rPr>
      </w:pPr>
    </w:p>
    <w:p w14:paraId="59249F7F" w14:textId="5BF34864" w:rsidR="000F6EAA" w:rsidRDefault="000F6EAA" w:rsidP="000F6EAA">
      <w:pPr>
        <w:pStyle w:val="Body"/>
      </w:pPr>
      <w:proofErr w:type="spellStart"/>
      <w:proofErr w:type="gramStart"/>
      <w:r>
        <w:t>Koltay</w:t>
      </w:r>
      <w:commentRangeEnd w:id="40"/>
      <w:proofErr w:type="spellEnd"/>
      <w:r w:rsidR="00787475">
        <w:rPr>
          <w:rStyle w:val="CommentReference"/>
          <w:rFonts w:ascii="Times New Roman" w:hAnsi="Times New Roman"/>
          <w:lang w:val="nb-NO" w:eastAsia="nb-NO"/>
        </w:rPr>
        <w:commentReference w:id="40"/>
      </w:r>
      <w:r>
        <w:t>, T. (2016).</w:t>
      </w:r>
      <w:proofErr w:type="gramEnd"/>
      <w:r>
        <w:t xml:space="preserve"> Data governance, data literacy and the management of data quality. Journal of Documentation, 72(2), 402–413.</w:t>
      </w:r>
    </w:p>
    <w:p w14:paraId="1BB6EFD7" w14:textId="77777777" w:rsidR="000F6EAA" w:rsidRDefault="000F6EAA" w:rsidP="000F6EAA">
      <w:pPr>
        <w:pStyle w:val="Body"/>
      </w:pPr>
      <w:proofErr w:type="spellStart"/>
      <w:r>
        <w:t>Mandinach</w:t>
      </w:r>
      <w:proofErr w:type="spellEnd"/>
      <w:r>
        <w:t>, E. B., &amp; Gummer, E. S. (2016). Data literacy for educators: Making it count in teacher preparation and practice. Teachers College Press.</w:t>
      </w:r>
      <w:r>
        <w:br/>
      </w:r>
      <w:r>
        <w:br/>
        <w:t xml:space="preserve">Volante, D. C., </w:t>
      </w:r>
      <w:proofErr w:type="spellStart"/>
      <w:r>
        <w:t>Olivario</w:t>
      </w:r>
      <w:proofErr w:type="spellEnd"/>
      <w:r>
        <w:t xml:space="preserve"> III, J. C. G., Greda, M. R., &amp; Bayani, V. C. (2025). Awareness and readiness of school leaders in digital governance: Challenges and strategies for implementation in the Philippine context. International Journal of Research and Innovation in Social Science (IJRISS).</w:t>
      </w:r>
      <w:r>
        <w:br/>
      </w:r>
      <w:r>
        <w:lastRenderedPageBreak/>
        <w:br/>
        <w:t>Yumen, N. M., Tordillos, K. D., &amp; Amihan, M. L. (2023). Computer literacy and data utilization of local government units in Antique Province. International Journal of Multidisciplinary: Applied Business and Education Research (IJMABER), 4(4), 1527–1535.</w:t>
      </w:r>
      <w:r>
        <w:br/>
      </w:r>
      <w:r>
        <w:br/>
        <w:t>Lee, J., Alonzo, D., Beswick, K., Clark, J., &amp; Herbert, S. (2024). Dimensions of teachers’ data literacy: A systematic review of literature from 1990 to 2021. Educational Assessment, Evaluation and Accountability, 36(1), 145–200.</w:t>
      </w:r>
      <w:r>
        <w:br/>
      </w:r>
      <w:r>
        <w:br/>
        <w:t>Kim, J., Hong, L., &amp; Yoon, A. (2025). University students’ self-assessment of data literacy: A validation study. PLOS ONE, 20(6), e0308742.</w:t>
      </w:r>
      <w:r>
        <w:br/>
      </w:r>
      <w:r>
        <w:br/>
        <w:t>Evans, S. A., Hong, L., Kim, J., Rice-Oyler, E., &amp; Ali, I. (2024). Community college students’ self-assessment of data literacy: Exploring differences amongst demographic, academic, and career characteristics. Information and Learning Sciences, 125(3–4), 232–251.</w:t>
      </w:r>
      <w:r>
        <w:br/>
      </w:r>
      <w:r>
        <w:br/>
        <w:t xml:space="preserve">Kaur, C., Tan, P. P., </w:t>
      </w:r>
      <w:proofErr w:type="spellStart"/>
      <w:r>
        <w:t>Nurjannah</w:t>
      </w:r>
      <w:proofErr w:type="spellEnd"/>
      <w:r>
        <w:t xml:space="preserve">, N., &amp; </w:t>
      </w:r>
      <w:proofErr w:type="spellStart"/>
      <w:r>
        <w:t>Yuniasih</w:t>
      </w:r>
      <w:proofErr w:type="spellEnd"/>
      <w:r>
        <w:t>, R. (2025). Exploring data literacy self-perception among Indonesian high school students. PLOS ONE, 20(1), e0312306.</w:t>
      </w:r>
      <w:r>
        <w:br/>
      </w:r>
      <w:r>
        <w:br/>
      </w:r>
      <w:proofErr w:type="spellStart"/>
      <w:r>
        <w:t>Kjelvik</w:t>
      </w:r>
      <w:proofErr w:type="spellEnd"/>
      <w:r>
        <w:t>, M. K., &amp; Schultze, R. A. (2019). Getting messy with authentic data: Exploring the potential of authentic data for students’ data literacy. PLOS ONE, 14(5), e0217092.</w:t>
      </w:r>
      <w:r>
        <w:br/>
      </w:r>
      <w:r>
        <w:br/>
        <w:t>Duala, M., Ekoko, V., &amp; Robillard, M. P. (n.d.). The information gathering strategies of API learners. Retrieved from https://www.cs.mcgill.ca/~martin/papers/</w:t>
      </w:r>
      <w:r>
        <w:br/>
      </w:r>
      <w:r>
        <w:br/>
        <w:t>Thayer, K. (2021). A theory of robust API knowledge. ACM Transactions on Computing Education, 21(4), 1–29.</w:t>
      </w:r>
      <w:r>
        <w:br/>
      </w:r>
      <w:r>
        <w:br/>
        <w:t>Burress, T. (2022). Data literacy practices of students conducting research poster projects. College &amp; Research Libraries, 83(5), 801–822.</w:t>
      </w:r>
      <w:r>
        <w:br/>
      </w:r>
      <w:r>
        <w:br/>
        <w:t>Liu, G. (2025). Data quality literacy. College &amp; Research Libraries News, 86(4), 175–178.</w:t>
      </w:r>
      <w:r>
        <w:br/>
      </w:r>
      <w:r>
        <w:br/>
        <w:t xml:space="preserve">Romero, E., Dela Cruz, M., &amp; Sison, R. (2023). Perceived statistics self-efficacy, research anxiety, and research confidence of mathematics pre-service teachers in one state university in the Philippines. </w:t>
      </w:r>
      <w:proofErr w:type="spellStart"/>
      <w:r>
        <w:t>Jurnal</w:t>
      </w:r>
      <w:proofErr w:type="spellEnd"/>
      <w:r>
        <w:t xml:space="preserve"> </w:t>
      </w:r>
      <w:proofErr w:type="spellStart"/>
      <w:r>
        <w:t>Pendidikan</w:t>
      </w:r>
      <w:proofErr w:type="spellEnd"/>
      <w:r>
        <w:t xml:space="preserve"> </w:t>
      </w:r>
      <w:proofErr w:type="spellStart"/>
      <w:r>
        <w:t>Progresif</w:t>
      </w:r>
      <w:proofErr w:type="spellEnd"/>
      <w:r>
        <w:t>, 13(2), 243–256.</w:t>
      </w:r>
      <w:r>
        <w:br/>
      </w:r>
      <w:r>
        <w:br/>
        <w:t>Hsu, J. L., &amp; Antoine, M. (2021). Analytical skills in statistical applications based on end-of-term students’ self-evaluations. In Innovative Technologies and Learning (Lecture Notes in Computer Science, Vol. 13117, pp. 97–108). Springer.</w:t>
      </w:r>
      <w:r>
        <w:br/>
      </w:r>
      <w:r>
        <w:br/>
        <w:t>Chen, Y., &amp; Zhang, D. (2020). Developing university students’ statistical reasoning through authentic data analysis tasks. International Journal of Educational Research, 100, 101534.</w:t>
      </w:r>
      <w:r>
        <w:br/>
      </w:r>
      <w:r>
        <w:br/>
      </w:r>
    </w:p>
    <w:p w14:paraId="02362E40" w14:textId="11C9E123" w:rsidR="000F6EAA" w:rsidRPr="006F2B55" w:rsidRDefault="000F6EAA" w:rsidP="000F6EAA">
      <w:pPr>
        <w:pStyle w:val="Body"/>
        <w:jc w:val="left"/>
        <w:rPr>
          <w:rFonts w:ascii="Arial" w:hAnsi="Arial" w:cs="Arial"/>
          <w:b/>
          <w:bCs/>
          <w:sz w:val="22"/>
          <w:szCs w:val="22"/>
        </w:rPr>
        <w:sectPr w:rsidR="000F6EAA" w:rsidRPr="006F2B55" w:rsidSect="00123A7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t>McCaughey, N. J., Hill, T. G., &amp; Mackinnon, S. P. (2022). The association of self-efficacy, anxiety sensitivity, and perfectionism with statistics and math anxiety. Psychological Studies, 67(4), 398–410.</w:t>
      </w:r>
      <w:r>
        <w:br/>
      </w:r>
      <w:r>
        <w:br/>
        <w:t>Batarseh, F. A., &amp; Yang, R. (2020). Data democracy: At the nexus of artificial intelligence, software development, and knowledge engineering. Academic Press.</w:t>
      </w:r>
      <w:r>
        <w:br/>
      </w:r>
      <w:r>
        <w:br/>
      </w:r>
      <w:r>
        <w:lastRenderedPageBreak/>
        <w:t>Shehzad, M. U., Khattak, M. A., &amp; Shafique, I. (2023). Data-driven innovation and organizational performance: Evidence from technology firms. Journal of Innovation &amp; Knowledge, 8(1), 100313.</w:t>
      </w:r>
      <w:r>
        <w:br/>
      </w:r>
      <w:r>
        <w:br/>
        <w:t>Khan, M., Javaid, M., &amp; Haleem, A. (2021). Role of big data in improving safety and efficiency in manufacturing: A comprehensive review. Journal of Industrial Information Integration, 24, 100223.</w:t>
      </w:r>
      <w:r>
        <w:br/>
      </w:r>
      <w:r>
        <w:br/>
        <w:t>Xu, X., Li, J., &amp; Yu, W. (2022). The role of data analytics in sustainable innovation: A systematic literature review. Technological Forecasting and Social Change, 178, 121604.</w:t>
      </w:r>
      <w:r>
        <w:br/>
      </w:r>
      <w:r>
        <w:br/>
        <w:t xml:space="preserve">Heer, J., &amp; </w:t>
      </w:r>
      <w:proofErr w:type="spellStart"/>
      <w:r>
        <w:t>Shrinivasan</w:t>
      </w:r>
      <w:proofErr w:type="spellEnd"/>
      <w:r>
        <w:t>, A. (2021). Data visualization: A practical introduction. CreateSpace Independent Publishing Platform.</w:t>
      </w:r>
      <w:r>
        <w:br/>
      </w:r>
      <w:r>
        <w:br/>
        <w:t>Cairo, A. (2016). The truthful art: Data, charts, and maps for communication. New Riders.</w:t>
      </w:r>
      <w:r>
        <w:br/>
      </w:r>
      <w:r>
        <w:br/>
        <w:t xml:space="preserve">Kirk, A. (2016). Data </w:t>
      </w:r>
      <w:proofErr w:type="spellStart"/>
      <w:r>
        <w:t>visualisation</w:t>
      </w:r>
      <w:proofErr w:type="spellEnd"/>
      <w:r>
        <w:t>: A handbook for data driven design. SAGE Publications.</w:t>
      </w:r>
      <w:r>
        <w:br/>
      </w:r>
      <w:r>
        <w:br/>
      </w:r>
      <w:proofErr w:type="spellStart"/>
      <w:r>
        <w:t>Mandinach</w:t>
      </w:r>
      <w:proofErr w:type="spellEnd"/>
      <w:r>
        <w:t>, E. B., &amp; Gummer, E. S. (2021). The evolving nature of data literacy: Building capacity for data use in education. Teachers College Record, 123(4), 1–26.</w:t>
      </w:r>
      <w:r>
        <w:br/>
      </w:r>
      <w:r>
        <w:br/>
        <w:t>Gupta, R., Patel, D., &amp; Sharma, A. (2021). Developing critical thinking for effective data interpretation in higher education. Education and Information Technologies, 26(5), 5697–5712.</w:t>
      </w:r>
      <w:r>
        <w:br/>
      </w:r>
      <w:r>
        <w:br/>
        <w:t>Yoon, J., &amp; Kim, S. (2022). Enhancing data evaluation competencies for accurate interpretation: A framework for data literacy education. Computers &amp; Education, 184, 104519.</w:t>
      </w:r>
      <w:r>
        <w:br/>
      </w:r>
      <w:r>
        <w:br/>
      </w:r>
      <w:proofErr w:type="spellStart"/>
      <w:r>
        <w:t>Floridi</w:t>
      </w:r>
      <w:proofErr w:type="spellEnd"/>
      <w:r>
        <w:t>, L., &amp; Taddeo, M. (2020). What is data ethics? Philosophical Transactions of the Royal Society A: Mathematical, Physical and Engineering Sciences, 378(2166), 20190159.</w:t>
      </w:r>
      <w:r>
        <w:br/>
      </w:r>
      <w:r>
        <w:br/>
        <w:t>Richter, N., Nissenbaum, H., &amp; McNutt, M. (2021). Ethical literacy and accountability in data science. Communications of the ACM, 64(10), 26–29.</w:t>
      </w:r>
      <w:r>
        <w:br/>
      </w:r>
      <w:r>
        <w:br/>
        <w:t>Choi, J., &amp; Chung, M. (2022). From awareness to action: Strengthening ethical responsibility in data management. Ethics and Information Technology, 24(3), 451–463.</w:t>
      </w:r>
      <w:r>
        <w:br/>
      </w:r>
    </w:p>
    <w:p w14:paraId="73990FDC" w14:textId="77777777" w:rsidR="00B01FCD" w:rsidRPr="000F6EAA" w:rsidRDefault="00B01FCD" w:rsidP="00CB4562">
      <w:pPr>
        <w:pStyle w:val="Appendix"/>
        <w:spacing w:after="0"/>
        <w:jc w:val="both"/>
        <w:rPr>
          <w:rFonts w:ascii="Arial" w:hAnsi="Arial" w:cs="Arial"/>
          <w:bCs/>
        </w:rPr>
      </w:pPr>
    </w:p>
    <w:sectPr w:rsidR="00B01FCD" w:rsidRPr="000F6EAA" w:rsidSect="00123A7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 w:date="2025-11-23T10:12:00Z" w:initials="u">
    <w:p w14:paraId="2DA08E27" w14:textId="0570D6ED" w:rsidR="00906771" w:rsidRDefault="00906771">
      <w:pPr>
        <w:pStyle w:val="CommentText"/>
      </w:pPr>
      <w:r>
        <w:rPr>
          <w:rStyle w:val="CommentReference"/>
        </w:rPr>
        <w:annotationRef/>
      </w:r>
      <w:r>
        <w:t xml:space="preserve"> Consider deleting  Data its redandant and not called for in the title. </w:t>
      </w:r>
    </w:p>
  </w:comment>
  <w:comment w:id="1" w:author="us" w:date="2025-11-23T10:11:00Z" w:initials="u">
    <w:p w14:paraId="63E01C56" w14:textId="11C22680" w:rsidR="00906771" w:rsidRDefault="00906771">
      <w:pPr>
        <w:pStyle w:val="CommentText"/>
      </w:pPr>
      <w:r>
        <w:rPr>
          <w:rStyle w:val="CommentReference"/>
        </w:rPr>
        <w:annotationRef/>
      </w:r>
      <w:r>
        <w:t>Eleminate  SK add act and. In this case you title  Literacy skills among Sangguniang Kabataana and Youth Council Leaders: Acase of Balingasag,Misamis Oriental</w:t>
      </w:r>
    </w:p>
  </w:comment>
  <w:comment w:id="2" w:author="us" w:date="2025-11-23T10:46:00Z" w:initials="u">
    <w:p w14:paraId="29BAAB29" w14:textId="77777777" w:rsidR="00906771" w:rsidRDefault="00906771">
      <w:pPr>
        <w:pStyle w:val="CommentText"/>
      </w:pPr>
      <w:r>
        <w:rPr>
          <w:rStyle w:val="CommentReference"/>
        </w:rPr>
        <w:annotationRef/>
      </w:r>
      <w:r>
        <w:t xml:space="preserve"> </w:t>
      </w:r>
      <w:r>
        <w:t xml:space="preserve">Before you proceed </w:t>
      </w:r>
    </w:p>
    <w:p w14:paraId="5FFA69B2" w14:textId="77777777" w:rsidR="00906771" w:rsidRDefault="00906771">
      <w:pPr>
        <w:pStyle w:val="CommentText"/>
      </w:pPr>
      <w:r>
        <w:t>1. The Author  must be aware of the title</w:t>
      </w:r>
    </w:p>
    <w:p w14:paraId="2606C7FD" w14:textId="615062F3" w:rsidR="00906771" w:rsidRDefault="00906771">
      <w:pPr>
        <w:pStyle w:val="CommentText"/>
      </w:pPr>
      <w:r>
        <w:t>2. Be with full knwledge of the basic elements of the article</w:t>
      </w:r>
    </w:p>
    <w:p w14:paraId="29F879A7" w14:textId="77777777" w:rsidR="00906771" w:rsidRDefault="00906771">
      <w:pPr>
        <w:pStyle w:val="CommentText"/>
      </w:pPr>
      <w:r>
        <w:t xml:space="preserve">3.Be aware of the Journals needs and its expectations in the article </w:t>
      </w:r>
    </w:p>
    <w:p w14:paraId="63F0EC6D" w14:textId="1322FD73" w:rsidR="00906771" w:rsidRDefault="00906771">
      <w:pPr>
        <w:pStyle w:val="CommentText"/>
      </w:pPr>
      <w:r>
        <w:t>4 Review Literature and the  develop appropriate questions alligned variables in the title. So that article provide answer</w:t>
      </w:r>
    </w:p>
    <w:p w14:paraId="6AFF2A79" w14:textId="24A73B53" w:rsidR="00906771" w:rsidRDefault="00906771">
      <w:pPr>
        <w:pStyle w:val="CommentText"/>
      </w:pPr>
      <w:r>
        <w:t>5. Be familiour with scentific  metheds and novelty synergy and read others peoples work.</w:t>
      </w:r>
    </w:p>
    <w:p w14:paraId="4F69E571" w14:textId="305B47E4" w:rsidR="00906771" w:rsidRDefault="00906771">
      <w:pPr>
        <w:pStyle w:val="CommentText"/>
      </w:pPr>
      <w:r>
        <w:t xml:space="preserve">6. Be aware the problem under investigation, remain focused , observe the ethical issues and be scholarly </w:t>
      </w:r>
    </w:p>
    <w:p w14:paraId="6C2A183D" w14:textId="4A421458" w:rsidR="00906771" w:rsidRDefault="00906771">
      <w:pPr>
        <w:pStyle w:val="CommentText"/>
      </w:pPr>
      <w:r>
        <w:t>7.Take evaluation systematically  when writing your article .</w:t>
      </w:r>
    </w:p>
    <w:p w14:paraId="0E386EFE" w14:textId="77777777" w:rsidR="00906771" w:rsidRDefault="00906771">
      <w:pPr>
        <w:pStyle w:val="CommentText"/>
      </w:pPr>
    </w:p>
    <w:p w14:paraId="628EE69D" w14:textId="7DD372FD" w:rsidR="00906771" w:rsidRDefault="00906771">
      <w:pPr>
        <w:pStyle w:val="CommentText"/>
      </w:pPr>
    </w:p>
  </w:comment>
  <w:comment w:id="4" w:author="us" w:date="2025-11-23T10:48:00Z" w:initials="u">
    <w:p w14:paraId="3E267E30" w14:textId="56325932" w:rsidR="00906771" w:rsidRDefault="00906771">
      <w:pPr>
        <w:pStyle w:val="CommentText"/>
      </w:pPr>
      <w:r>
        <w:rPr>
          <w:rStyle w:val="CommentReference"/>
        </w:rPr>
        <w:annotationRef/>
      </w:r>
      <w:r>
        <w:t>Omit</w:t>
      </w:r>
    </w:p>
  </w:comment>
  <w:comment w:id="6" w:author="us" w:date="2025-11-23T10:53:00Z" w:initials="u">
    <w:p w14:paraId="479014BD" w14:textId="5A26FD75" w:rsidR="00906771" w:rsidRDefault="00906771">
      <w:pPr>
        <w:pStyle w:val="CommentText"/>
      </w:pPr>
      <w:r>
        <w:rPr>
          <w:rStyle w:val="CommentReference"/>
        </w:rPr>
        <w:annotationRef/>
      </w:r>
      <w:r>
        <w:t xml:space="preserve">Methodoly must be claer , reasonate and scientific to bring out scholarly view. </w:t>
      </w:r>
    </w:p>
  </w:comment>
  <w:comment w:id="7" w:author="us" w:date="2025-11-23T10:55:00Z" w:initials="u">
    <w:p w14:paraId="635ACAA6" w14:textId="30E5666C" w:rsidR="00906771" w:rsidRDefault="00906771">
      <w:pPr>
        <w:pStyle w:val="CommentText"/>
      </w:pPr>
      <w:r>
        <w:rPr>
          <w:rStyle w:val="CommentReference"/>
        </w:rPr>
        <w:annotationRef/>
      </w:r>
      <w:r>
        <w:t xml:space="preserve">Recommendation are not clearly articulated </w:t>
      </w:r>
    </w:p>
  </w:comment>
  <w:comment w:id="8" w:author="us" w:date="2025-11-23T11:01:00Z" w:initials="u">
    <w:p w14:paraId="21C8EAB0" w14:textId="4D075D1E" w:rsidR="00906771" w:rsidRDefault="00906771">
      <w:pPr>
        <w:pStyle w:val="CommentText"/>
      </w:pPr>
      <w:r>
        <w:rPr>
          <w:rStyle w:val="CommentReference"/>
        </w:rPr>
        <w:annotationRef/>
      </w:r>
      <w:r>
        <w:t xml:space="preserve">Revise this is not necessary in the introduction </w:t>
      </w:r>
    </w:p>
  </w:comment>
  <w:comment w:id="9" w:author="us" w:date="2025-11-23T11:06:00Z" w:initials="u">
    <w:p w14:paraId="2E8C26D5" w14:textId="320AB636" w:rsidR="00906771" w:rsidRDefault="00906771">
      <w:pPr>
        <w:pStyle w:val="CommentText"/>
      </w:pPr>
      <w:r>
        <w:rPr>
          <w:rStyle w:val="CommentReference"/>
        </w:rPr>
        <w:annotationRef/>
      </w:r>
      <w:r>
        <w:t>Consider revising this  and refocus onto the context  literacy skills improving youth leardership practices.</w:t>
      </w:r>
    </w:p>
  </w:comment>
  <w:comment w:id="10" w:author="us" w:date="2025-11-23T12:17:00Z" w:initials="u">
    <w:p w14:paraId="72C9CCC7" w14:textId="420909DB" w:rsidR="00BA3FD1" w:rsidRDefault="00BA3FD1">
      <w:pPr>
        <w:pStyle w:val="CommentText"/>
      </w:pPr>
      <w:r>
        <w:rPr>
          <w:rStyle w:val="CommentReference"/>
        </w:rPr>
        <w:annotationRef/>
      </w:r>
      <w:r>
        <w:t xml:space="preserve">The problem the triggged  the study be must remain clear to the author and the variables under investigation . </w:t>
      </w:r>
    </w:p>
  </w:comment>
  <w:comment w:id="11" w:author="us" w:date="2025-11-23T10:58:00Z" w:initials="u">
    <w:p w14:paraId="3B2B925F" w14:textId="28F6DEAA" w:rsidR="00906771" w:rsidRDefault="00906771">
      <w:pPr>
        <w:pStyle w:val="CommentText"/>
      </w:pPr>
      <w:r>
        <w:rPr>
          <w:rStyle w:val="CommentReference"/>
        </w:rPr>
        <w:annotationRef/>
      </w:r>
      <w:r>
        <w:t>Delete data</w:t>
      </w:r>
    </w:p>
  </w:comment>
  <w:comment w:id="12" w:author="us" w:date="2025-11-23T11:13:00Z" w:initials="u">
    <w:p w14:paraId="5FFD1586" w14:textId="66181DC1" w:rsidR="00906771" w:rsidRDefault="00906771">
      <w:pPr>
        <w:pStyle w:val="CommentText"/>
      </w:pPr>
      <w:r>
        <w:rPr>
          <w:rStyle w:val="CommentReference"/>
        </w:rPr>
        <w:annotationRef/>
      </w:r>
      <w:r>
        <w:t xml:space="preserve"> </w:t>
      </w:r>
      <w:r>
        <w:t>Parallel mixed  to enable the collection of both qualitative and quantative data.  The kind of research design used is not clear to the Reader.  For you can use a case researh design why for deeper understanding of the study variables.</w:t>
      </w:r>
    </w:p>
  </w:comment>
  <w:comment w:id="13" w:author="us" w:date="2025-11-23T11:16:00Z" w:initials="u">
    <w:p w14:paraId="0DF315C1" w14:textId="7D75ABE7" w:rsidR="00906771" w:rsidRDefault="00906771">
      <w:pPr>
        <w:pStyle w:val="CommentText"/>
      </w:pPr>
      <w:r>
        <w:rPr>
          <w:rStyle w:val="CommentReference"/>
        </w:rPr>
        <w:annotationRef/>
      </w:r>
      <w:r>
        <w:t>Which methods were used to collect data and why?? It should come out clearly and the targeted population  must be revaealed.</w:t>
      </w:r>
    </w:p>
  </w:comment>
  <w:comment w:id="14" w:author="us" w:date="2025-11-23T11:19:00Z" w:initials="u">
    <w:p w14:paraId="2650BFBF" w14:textId="7621BB07" w:rsidR="00906771" w:rsidRDefault="00906771">
      <w:pPr>
        <w:pStyle w:val="CommentText"/>
      </w:pPr>
      <w:r>
        <w:rPr>
          <w:rStyle w:val="CommentReference"/>
        </w:rPr>
        <w:annotationRef/>
      </w:r>
      <w:r>
        <w:t xml:space="preserve">The paricipating sample the Reader expexctes to see the figues of participants  in their different categoies and who they were arrived at. </w:t>
      </w:r>
    </w:p>
  </w:comment>
  <w:comment w:id="15" w:author="us" w:date="2025-11-23T11:25:00Z" w:initials="u">
    <w:p w14:paraId="0710F4C8" w14:textId="510AD6AA" w:rsidR="00906771" w:rsidRDefault="00906771">
      <w:pPr>
        <w:pStyle w:val="CommentText"/>
      </w:pPr>
      <w:r>
        <w:rPr>
          <w:rStyle w:val="CommentReference"/>
        </w:rPr>
        <w:annotationRef/>
      </w:r>
      <w:r>
        <w:t xml:space="preserve">Their age is not so much necessary. The Reader needs to know how many in their categories that added up to 73. Why only 73 participants? Whic ceriteria  that come up with 73 please illustrate </w:t>
      </w:r>
    </w:p>
  </w:comment>
  <w:comment w:id="16" w:author="us" w:date="2025-11-23T11:32:00Z" w:initials="u">
    <w:p w14:paraId="27DA1558" w14:textId="2D0FF299" w:rsidR="00906771" w:rsidRDefault="00906771">
      <w:pPr>
        <w:pStyle w:val="CommentText"/>
      </w:pPr>
      <w:r>
        <w:rPr>
          <w:rStyle w:val="CommentReference"/>
        </w:rPr>
        <w:annotationRef/>
      </w:r>
      <w:r>
        <w:t xml:space="preserve"> </w:t>
      </w:r>
      <w:r>
        <w:t xml:space="preserve">The research  has come out withou first articulating the methods.  It is advisable to use at list more than two methods to aviod bais and conflict of interest  Ie use survey, interview and focused group discussion </w:t>
      </w:r>
    </w:p>
  </w:comment>
  <w:comment w:id="17" w:author="us" w:date="2025-11-23T11:31:00Z" w:initials="u">
    <w:p w14:paraId="70FA3581" w14:textId="14CB1B1A" w:rsidR="00906771" w:rsidRDefault="00906771">
      <w:pPr>
        <w:pStyle w:val="CommentText"/>
      </w:pPr>
      <w:r>
        <w:rPr>
          <w:rStyle w:val="CommentReference"/>
        </w:rPr>
        <w:annotationRef/>
      </w:r>
      <w:r>
        <w:t xml:space="preserve"> </w:t>
      </w:r>
      <w:r>
        <w:t xml:space="preserve">This approach of questionnare is one of the weak approach in data collection. </w:t>
      </w:r>
    </w:p>
  </w:comment>
  <w:comment w:id="18" w:author="us" w:date="2025-11-23T11:34:00Z" w:initials="u">
    <w:p w14:paraId="03ACD416" w14:textId="5E2BEA3E" w:rsidR="00906771" w:rsidRDefault="00906771">
      <w:pPr>
        <w:pStyle w:val="CommentText"/>
      </w:pPr>
      <w:r>
        <w:rPr>
          <w:rStyle w:val="CommentReference"/>
        </w:rPr>
        <w:annotationRef/>
      </w:r>
      <w:r>
        <w:t>You may not need this section.</w:t>
      </w:r>
    </w:p>
  </w:comment>
  <w:comment w:id="19" w:author="us" w:date="2025-11-23T11:35:00Z" w:initials="u">
    <w:p w14:paraId="232A9FB5" w14:textId="08180FEE" w:rsidR="00906771" w:rsidRDefault="00906771">
      <w:pPr>
        <w:pStyle w:val="CommentText"/>
      </w:pPr>
      <w:r>
        <w:rPr>
          <w:rStyle w:val="CommentReference"/>
        </w:rPr>
        <w:annotationRef/>
      </w:r>
      <w:r>
        <w:t>Why this?</w:t>
      </w:r>
    </w:p>
  </w:comment>
  <w:comment w:id="20" w:author="us" w:date="2025-11-23T11:39:00Z" w:initials="u">
    <w:p w14:paraId="1E27DD4D" w14:textId="46E0B4D1" w:rsidR="00906771" w:rsidRDefault="00906771">
      <w:pPr>
        <w:pStyle w:val="CommentText"/>
      </w:pPr>
      <w:r>
        <w:rPr>
          <w:rStyle w:val="CommentReference"/>
        </w:rPr>
        <w:annotationRef/>
      </w:r>
      <w:r>
        <w:t xml:space="preserve"> </w:t>
      </w:r>
      <w:r>
        <w:t>The Reader expects to see how both sets of data were analysed . And probably inform on the ethical issues that where observed in the study.</w:t>
      </w:r>
    </w:p>
  </w:comment>
  <w:comment w:id="21" w:author="us" w:date="2025-11-23T12:03:00Z" w:initials="u">
    <w:p w14:paraId="28A774C5" w14:textId="4F4DFC79" w:rsidR="00B15C68" w:rsidRDefault="00B15C68">
      <w:pPr>
        <w:pStyle w:val="CommentText"/>
      </w:pPr>
      <w:r>
        <w:rPr>
          <w:rStyle w:val="CommentReference"/>
        </w:rPr>
        <w:annotationRef/>
      </w:r>
      <w:r>
        <w:t xml:space="preserve"> </w:t>
      </w:r>
      <w:r>
        <w:t xml:space="preserve">Rember the results  and discusions mus be well alligened to research questions.  Follow the systematically your research question and provide the answerers discusion the in scholarly well to arrive at conclusions and implications /recommendations as deemed right </w:t>
      </w:r>
    </w:p>
  </w:comment>
  <w:comment w:id="22" w:author="us" w:date="2025-11-23T12:25:00Z" w:initials="u">
    <w:p w14:paraId="474643BF" w14:textId="53E94D9F" w:rsidR="007A4DA7" w:rsidRDefault="000F22B1">
      <w:pPr>
        <w:pStyle w:val="CommentText"/>
      </w:pPr>
      <w:r>
        <w:rPr>
          <w:rStyle w:val="CommentReference"/>
        </w:rPr>
        <w:annotationRef/>
      </w:r>
      <w:r>
        <w:t>Why did you immidiately begin with mean and stardard devialtion among others?</w:t>
      </w:r>
      <w:r w:rsidR="007A4DA7">
        <w:t xml:space="preserve">  Revise the tables and refocus them properly .</w:t>
      </w:r>
      <w:r>
        <w:t xml:space="preserve"> </w:t>
      </w:r>
    </w:p>
    <w:p w14:paraId="232338F6" w14:textId="6DA1D41F" w:rsidR="000F22B1" w:rsidRDefault="000F22B1">
      <w:pPr>
        <w:pStyle w:val="CommentText"/>
      </w:pPr>
      <w:r>
        <w:t>Go back at your research questions and position your funding, interprete them, analyse and discusion them proper to lead you make conclusion and implications .</w:t>
      </w:r>
    </w:p>
  </w:comment>
  <w:comment w:id="23" w:author="us" w:date="2025-11-23T11:42:00Z" w:initials="u">
    <w:p w14:paraId="35857E75" w14:textId="3F07ABDD" w:rsidR="00906771" w:rsidRDefault="00906771">
      <w:pPr>
        <w:pStyle w:val="CommentText"/>
      </w:pPr>
      <w:r>
        <w:rPr>
          <w:rStyle w:val="CommentReference"/>
        </w:rPr>
        <w:annotationRef/>
      </w:r>
      <w:r>
        <w:t xml:space="preserve">The Reader expects to see Source of the data in the table. Eg Source Primary Data, 2025) Please do that to all tables and figuges.  </w:t>
      </w:r>
    </w:p>
  </w:comment>
  <w:comment w:id="24" w:author="us" w:date="2025-11-23T11:44:00Z" w:initials="u">
    <w:p w14:paraId="6B01D624" w14:textId="5375109D" w:rsidR="005809C1" w:rsidRDefault="005809C1">
      <w:pPr>
        <w:pStyle w:val="CommentText"/>
      </w:pPr>
      <w:r>
        <w:rPr>
          <w:rStyle w:val="CommentReference"/>
        </w:rPr>
        <w:annotationRef/>
      </w:r>
      <w:r>
        <w:t>Source?</w:t>
      </w:r>
    </w:p>
  </w:comment>
  <w:comment w:id="25" w:author="us" w:date="2025-11-23T11:45:00Z" w:initials="u">
    <w:p w14:paraId="4D0B3299" w14:textId="218A3DA8" w:rsidR="005809C1" w:rsidRDefault="005809C1">
      <w:pPr>
        <w:pStyle w:val="CommentText"/>
      </w:pPr>
      <w:r>
        <w:rPr>
          <w:rStyle w:val="CommentReference"/>
        </w:rPr>
        <w:annotationRef/>
      </w:r>
      <w:r>
        <w:t>Source?</w:t>
      </w:r>
    </w:p>
  </w:comment>
  <w:comment w:id="26" w:author="us" w:date="2025-11-23T11:45:00Z" w:initials="u">
    <w:p w14:paraId="4F6C0948" w14:textId="58664818" w:rsidR="005809C1" w:rsidRDefault="005809C1">
      <w:pPr>
        <w:pStyle w:val="CommentText"/>
      </w:pPr>
      <w:r>
        <w:rPr>
          <w:rStyle w:val="CommentReference"/>
        </w:rPr>
        <w:annotationRef/>
      </w:r>
      <w:r>
        <w:t>Source?</w:t>
      </w:r>
    </w:p>
  </w:comment>
  <w:comment w:id="27" w:author="us" w:date="2025-11-23T11:45:00Z" w:initials="u">
    <w:p w14:paraId="66E8A0B3" w14:textId="4335473E" w:rsidR="005809C1" w:rsidRDefault="005809C1">
      <w:pPr>
        <w:pStyle w:val="CommentText"/>
      </w:pPr>
      <w:r>
        <w:rPr>
          <w:rStyle w:val="CommentReference"/>
        </w:rPr>
        <w:annotationRef/>
      </w:r>
      <w:r>
        <w:t>Source?</w:t>
      </w:r>
    </w:p>
  </w:comment>
  <w:comment w:id="28" w:author="us" w:date="2025-11-23T11:46:00Z" w:initials="u">
    <w:p w14:paraId="6DFAFFB2" w14:textId="0F8EC60C" w:rsidR="005809C1" w:rsidRDefault="005809C1">
      <w:pPr>
        <w:pStyle w:val="CommentText"/>
      </w:pPr>
      <w:r>
        <w:rPr>
          <w:rStyle w:val="CommentReference"/>
        </w:rPr>
        <w:annotationRef/>
      </w:r>
      <w:r>
        <w:t>Source?</w:t>
      </w:r>
    </w:p>
  </w:comment>
  <w:comment w:id="29" w:author="us" w:date="2025-11-23T11:46:00Z" w:initials="u">
    <w:p w14:paraId="73506417" w14:textId="451040B9" w:rsidR="005809C1" w:rsidRDefault="005809C1">
      <w:pPr>
        <w:pStyle w:val="CommentText"/>
      </w:pPr>
      <w:r>
        <w:rPr>
          <w:rStyle w:val="CommentReference"/>
        </w:rPr>
        <w:annotationRef/>
      </w:r>
      <w:r>
        <w:t xml:space="preserve"> </w:t>
      </w:r>
      <w:r>
        <w:t>Source?</w:t>
      </w:r>
    </w:p>
  </w:comment>
  <w:comment w:id="30" w:author="us" w:date="2025-11-23T12:12:00Z" w:initials="u">
    <w:p w14:paraId="78379F78" w14:textId="06108931" w:rsidR="000F22B1" w:rsidRDefault="000F22B1">
      <w:pPr>
        <w:pStyle w:val="CommentText"/>
      </w:pPr>
      <w:r>
        <w:rPr>
          <w:rStyle w:val="CommentReference"/>
        </w:rPr>
        <w:annotationRef/>
      </w:r>
      <w:r>
        <w:t>Why this?</w:t>
      </w:r>
    </w:p>
  </w:comment>
  <w:comment w:id="31" w:author="us" w:date="2025-11-23T11:47:00Z" w:initials="u">
    <w:p w14:paraId="315D44E3" w14:textId="59008274" w:rsidR="005809C1" w:rsidRDefault="005809C1">
      <w:pPr>
        <w:pStyle w:val="CommentText"/>
      </w:pPr>
      <w:r>
        <w:rPr>
          <w:rStyle w:val="CommentReference"/>
        </w:rPr>
        <w:annotationRef/>
      </w:r>
      <w:r>
        <w:t xml:space="preserve"> </w:t>
      </w:r>
      <w:r>
        <w:t>Source?</w:t>
      </w:r>
    </w:p>
  </w:comment>
  <w:comment w:id="32" w:author="us" w:date="2025-11-23T11:48:00Z" w:initials="u">
    <w:p w14:paraId="03998A5D" w14:textId="71F6D83F" w:rsidR="005809C1" w:rsidRDefault="005809C1">
      <w:pPr>
        <w:pStyle w:val="CommentText"/>
      </w:pPr>
      <w:r>
        <w:rPr>
          <w:rStyle w:val="CommentReference"/>
        </w:rPr>
        <w:annotationRef/>
      </w:r>
      <w:r>
        <w:t xml:space="preserve"> </w:t>
      </w:r>
      <w:r>
        <w:t>Remove recommendation from this point and take its where there is implications</w:t>
      </w:r>
    </w:p>
  </w:comment>
  <w:comment w:id="33" w:author="us" w:date="2025-11-23T11:57:00Z" w:initials="u">
    <w:p w14:paraId="515EED0C" w14:textId="7668AC50" w:rsidR="00B15C68" w:rsidRDefault="00B15C68">
      <w:pPr>
        <w:pStyle w:val="CommentText"/>
      </w:pPr>
      <w:r>
        <w:rPr>
          <w:rStyle w:val="CommentReference"/>
        </w:rPr>
        <w:annotationRef/>
      </w:r>
      <w:r>
        <w:t xml:space="preserve">Avoid generic conclusion, good and sounding conclusuion are deduced by scholarly discusions. </w:t>
      </w:r>
    </w:p>
  </w:comment>
  <w:comment w:id="34" w:author="us" w:date="2025-11-23T11:52:00Z" w:initials="u">
    <w:p w14:paraId="25D2D695" w14:textId="7B2AB060" w:rsidR="005809C1" w:rsidRDefault="005809C1">
      <w:pPr>
        <w:pStyle w:val="CommentText"/>
      </w:pPr>
      <w:r>
        <w:rPr>
          <w:rStyle w:val="CommentReference"/>
        </w:rPr>
        <w:annotationRef/>
      </w:r>
      <w:r>
        <w:t xml:space="preserve">The Reader does not expect citations in recommendations.  The citations are only expected in discusions of the findings to make it more scholarly. </w:t>
      </w:r>
    </w:p>
  </w:comment>
  <w:comment w:id="35" w:author="us" w:date="2025-11-23T12:33:00Z" w:initials="u">
    <w:p w14:paraId="065A0C22" w14:textId="78518FA7" w:rsidR="008C5393" w:rsidRDefault="008C5393">
      <w:pPr>
        <w:pStyle w:val="CommentText"/>
      </w:pPr>
      <w:r>
        <w:rPr>
          <w:rStyle w:val="CommentReference"/>
        </w:rPr>
        <w:annotationRef/>
      </w:r>
      <w:r>
        <w:t>Why not needed?</w:t>
      </w:r>
    </w:p>
  </w:comment>
  <w:comment w:id="36" w:author="us" w:date="2025-11-23T12:33:00Z" w:initials="u">
    <w:p w14:paraId="6C0104E2" w14:textId="355F8232" w:rsidR="008C5393" w:rsidRDefault="008C5393">
      <w:pPr>
        <w:pStyle w:val="CommentText"/>
      </w:pPr>
      <w:r>
        <w:rPr>
          <w:rStyle w:val="CommentReference"/>
        </w:rPr>
        <w:annotationRef/>
      </w:r>
      <w:r>
        <w:t>Not call for in this section.</w:t>
      </w:r>
    </w:p>
  </w:comment>
  <w:comment w:id="37" w:author="us" w:date="2025-11-23T12:32:00Z" w:initials="u">
    <w:p w14:paraId="5DE83817" w14:textId="4D595CFF" w:rsidR="008C5393" w:rsidRDefault="008C5393">
      <w:pPr>
        <w:pStyle w:val="CommentText"/>
      </w:pPr>
      <w:r>
        <w:rPr>
          <w:rStyle w:val="CommentReference"/>
        </w:rPr>
        <w:annotationRef/>
      </w:r>
      <w:r>
        <w:t>Why and how at this point?</w:t>
      </w:r>
    </w:p>
  </w:comment>
  <w:comment w:id="38" w:author="us" w:date="2025-11-23T12:29:00Z" w:initials="u">
    <w:p w14:paraId="655A1C2C" w14:textId="607512AB" w:rsidR="008C5393" w:rsidRDefault="008C5393">
      <w:pPr>
        <w:pStyle w:val="CommentText"/>
      </w:pPr>
      <w:r>
        <w:rPr>
          <w:rStyle w:val="CommentReference"/>
        </w:rPr>
        <w:annotationRef/>
      </w:r>
      <w:r>
        <w:t xml:space="preserve">There is evidence that it went far than what is dealcared . It generate conclusion and implication they are generic in nature. The even bear citations </w:t>
      </w:r>
    </w:p>
  </w:comment>
  <w:comment w:id="40" w:author="us" w:date="2025-11-23T12:34:00Z" w:initials="u">
    <w:p w14:paraId="7246CF0C" w14:textId="2EE6D970" w:rsidR="00787475" w:rsidRDefault="00787475">
      <w:pPr>
        <w:pStyle w:val="CommentText"/>
      </w:pPr>
      <w:r>
        <w:rPr>
          <w:rStyle w:val="CommentReference"/>
        </w:rPr>
        <w:annotationRef/>
      </w:r>
      <w:r>
        <w:t xml:space="preserve">Follow the Alphebic order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ABEFE" w14:textId="77777777" w:rsidR="004F1611" w:rsidRDefault="004F1611" w:rsidP="00C37E61">
      <w:r>
        <w:separator/>
      </w:r>
    </w:p>
  </w:endnote>
  <w:endnote w:type="continuationSeparator" w:id="0">
    <w:p w14:paraId="2FE4F6C6" w14:textId="77777777" w:rsidR="004F1611" w:rsidRDefault="004F16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FEDA" w14:textId="77777777" w:rsidR="00906771" w:rsidRDefault="009067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28DA3" w14:textId="77777777" w:rsidR="00906771" w:rsidRDefault="00906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D4AE0" w14:textId="03A4A126" w:rsidR="00906771" w:rsidRPr="00123A7A" w:rsidRDefault="00906771" w:rsidP="00123A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3D89" w14:textId="77777777" w:rsidR="00906771" w:rsidRPr="00C37E61" w:rsidRDefault="0090677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CB2A4" w14:textId="77777777" w:rsidR="004F1611" w:rsidRDefault="004F1611" w:rsidP="00C37E61">
      <w:r>
        <w:separator/>
      </w:r>
    </w:p>
  </w:footnote>
  <w:footnote w:type="continuationSeparator" w:id="0">
    <w:p w14:paraId="11816752" w14:textId="77777777" w:rsidR="004F1611" w:rsidRDefault="004F161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47923" w14:textId="7C0E780F" w:rsidR="00906771" w:rsidRDefault="00906771">
    <w:pPr>
      <w:pStyle w:val="Header"/>
    </w:pPr>
    <w:r>
      <w:rPr>
        <w:noProof/>
      </w:rPr>
      <w:pict w14:anchorId="7F766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37A47" w14:textId="4079DEA4" w:rsidR="00906771" w:rsidRDefault="00906771">
    <w:pPr>
      <w:pStyle w:val="Header"/>
    </w:pPr>
    <w:r>
      <w:rPr>
        <w:noProof/>
      </w:rPr>
      <w:pict w14:anchorId="1EBC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31B2" w14:textId="75AC343A" w:rsidR="00906771" w:rsidRPr="00296529" w:rsidRDefault="00906771" w:rsidP="00296529">
    <w:pPr>
      <w:ind w:left="2160"/>
      <w:jc w:val="center"/>
      <w:rPr>
        <w:rFonts w:ascii="Times New Roman" w:eastAsia="Calibri" w:hAnsi="Times New Roman"/>
        <w:i/>
        <w:sz w:val="18"/>
        <w:szCs w:val="22"/>
      </w:rPr>
    </w:pPr>
    <w:r>
      <w:rPr>
        <w:noProof/>
      </w:rPr>
      <w:pict w14:anchorId="54199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465514" w14:textId="77777777" w:rsidR="00906771" w:rsidRPr="00296529" w:rsidRDefault="0090677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3AAAD2" w14:textId="77777777" w:rsidR="00906771" w:rsidRPr="00296529" w:rsidRDefault="0090677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B809DD" w14:textId="77777777" w:rsidR="00906771" w:rsidRPr="00296529" w:rsidRDefault="0090677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5F3960" w14:textId="77777777" w:rsidR="00906771" w:rsidRDefault="0090677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290CC3" w14:textId="77777777" w:rsidR="00906771" w:rsidRDefault="0090677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DB7C78" w14:textId="77777777" w:rsidR="00906771" w:rsidRDefault="0090677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D0BB" w14:textId="3CF5D5EC" w:rsidR="00906771" w:rsidRDefault="00906771">
    <w:pPr>
      <w:pStyle w:val="Header"/>
    </w:pPr>
    <w:r>
      <w:rPr>
        <w:noProof/>
      </w:rPr>
      <w:pict w14:anchorId="65099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A648" w14:textId="45811237" w:rsidR="00906771" w:rsidRDefault="00906771">
    <w:pPr>
      <w:pStyle w:val="Header"/>
    </w:pPr>
    <w:r>
      <w:rPr>
        <w:noProof/>
      </w:rPr>
      <w:pict w14:anchorId="5EA6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C5BD" w14:textId="365294CE" w:rsidR="00906771" w:rsidRDefault="00906771">
    <w:pPr>
      <w:pStyle w:val="Header"/>
    </w:pPr>
    <w:r>
      <w:rPr>
        <w:noProof/>
      </w:rPr>
      <w:pict w14:anchorId="720E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2D0E6A"/>
    <w:multiLevelType w:val="multilevel"/>
    <w:tmpl w:val="55C85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2F80"/>
    <w:rsid w:val="0009186D"/>
    <w:rsid w:val="000A47FA"/>
    <w:rsid w:val="000A65D3"/>
    <w:rsid w:val="000B1E33"/>
    <w:rsid w:val="000C6C43"/>
    <w:rsid w:val="000D689F"/>
    <w:rsid w:val="000E7B7B"/>
    <w:rsid w:val="000E7D62"/>
    <w:rsid w:val="000F22B1"/>
    <w:rsid w:val="000F6EAA"/>
    <w:rsid w:val="00103357"/>
    <w:rsid w:val="00103853"/>
    <w:rsid w:val="00123A7A"/>
    <w:rsid w:val="00123C9F"/>
    <w:rsid w:val="00126190"/>
    <w:rsid w:val="00130F17"/>
    <w:rsid w:val="001320BF"/>
    <w:rsid w:val="00134D33"/>
    <w:rsid w:val="00136297"/>
    <w:rsid w:val="00147355"/>
    <w:rsid w:val="00163BC4"/>
    <w:rsid w:val="001737FF"/>
    <w:rsid w:val="00191062"/>
    <w:rsid w:val="00192B72"/>
    <w:rsid w:val="001A29D8"/>
    <w:rsid w:val="001A5CAA"/>
    <w:rsid w:val="001B0427"/>
    <w:rsid w:val="001C7BDF"/>
    <w:rsid w:val="001D3A51"/>
    <w:rsid w:val="001E10D2"/>
    <w:rsid w:val="001E25B4"/>
    <w:rsid w:val="001E44FE"/>
    <w:rsid w:val="00200595"/>
    <w:rsid w:val="00204835"/>
    <w:rsid w:val="00204FCE"/>
    <w:rsid w:val="00214FA9"/>
    <w:rsid w:val="00231920"/>
    <w:rsid w:val="0023195C"/>
    <w:rsid w:val="0024282C"/>
    <w:rsid w:val="002460DC"/>
    <w:rsid w:val="00250985"/>
    <w:rsid w:val="002556F6"/>
    <w:rsid w:val="00265895"/>
    <w:rsid w:val="00283105"/>
    <w:rsid w:val="00284C4C"/>
    <w:rsid w:val="00287E68"/>
    <w:rsid w:val="00296529"/>
    <w:rsid w:val="002B27FB"/>
    <w:rsid w:val="002B685A"/>
    <w:rsid w:val="002C57D2"/>
    <w:rsid w:val="002E0D56"/>
    <w:rsid w:val="00315186"/>
    <w:rsid w:val="00332AB5"/>
    <w:rsid w:val="0033343E"/>
    <w:rsid w:val="003512C2"/>
    <w:rsid w:val="00357C1B"/>
    <w:rsid w:val="00371FB6"/>
    <w:rsid w:val="003730C1"/>
    <w:rsid w:val="003763C1"/>
    <w:rsid w:val="00376BBE"/>
    <w:rsid w:val="0039224F"/>
    <w:rsid w:val="003A19F5"/>
    <w:rsid w:val="003A43A4"/>
    <w:rsid w:val="003A7E18"/>
    <w:rsid w:val="003C4C86"/>
    <w:rsid w:val="003C6258"/>
    <w:rsid w:val="003D2CDA"/>
    <w:rsid w:val="003E2904"/>
    <w:rsid w:val="00401927"/>
    <w:rsid w:val="0041027F"/>
    <w:rsid w:val="00412475"/>
    <w:rsid w:val="00423789"/>
    <w:rsid w:val="00440F43"/>
    <w:rsid w:val="00441B6F"/>
    <w:rsid w:val="00446221"/>
    <w:rsid w:val="00450E62"/>
    <w:rsid w:val="004539DB"/>
    <w:rsid w:val="00471A80"/>
    <w:rsid w:val="004D305E"/>
    <w:rsid w:val="004D4277"/>
    <w:rsid w:val="004E1D06"/>
    <w:rsid w:val="004F1611"/>
    <w:rsid w:val="00502516"/>
    <w:rsid w:val="00505F06"/>
    <w:rsid w:val="00506828"/>
    <w:rsid w:val="0053056E"/>
    <w:rsid w:val="00554FDA"/>
    <w:rsid w:val="005809C1"/>
    <w:rsid w:val="00592FA3"/>
    <w:rsid w:val="005C06EB"/>
    <w:rsid w:val="005C784C"/>
    <w:rsid w:val="005D17F6"/>
    <w:rsid w:val="005D237B"/>
    <w:rsid w:val="005E2913"/>
    <w:rsid w:val="005E5539"/>
    <w:rsid w:val="00602BF5"/>
    <w:rsid w:val="006177A4"/>
    <w:rsid w:val="00617FDD"/>
    <w:rsid w:val="00633614"/>
    <w:rsid w:val="00633F68"/>
    <w:rsid w:val="00636EB2"/>
    <w:rsid w:val="006375B8"/>
    <w:rsid w:val="0066510A"/>
    <w:rsid w:val="00673F9F"/>
    <w:rsid w:val="00686953"/>
    <w:rsid w:val="00687DEA"/>
    <w:rsid w:val="00687E67"/>
    <w:rsid w:val="006967F7"/>
    <w:rsid w:val="006A250C"/>
    <w:rsid w:val="006B21D3"/>
    <w:rsid w:val="006B21E5"/>
    <w:rsid w:val="006B57D0"/>
    <w:rsid w:val="006C0FF4"/>
    <w:rsid w:val="006D30FF"/>
    <w:rsid w:val="006D6940"/>
    <w:rsid w:val="006F11EC"/>
    <w:rsid w:val="006F2B55"/>
    <w:rsid w:val="0070082C"/>
    <w:rsid w:val="007369E6"/>
    <w:rsid w:val="00740122"/>
    <w:rsid w:val="00746E59"/>
    <w:rsid w:val="00754C9A"/>
    <w:rsid w:val="0075599A"/>
    <w:rsid w:val="00761D52"/>
    <w:rsid w:val="0077749E"/>
    <w:rsid w:val="00787475"/>
    <w:rsid w:val="00790ADA"/>
    <w:rsid w:val="007A4DA7"/>
    <w:rsid w:val="007D2288"/>
    <w:rsid w:val="007E088F"/>
    <w:rsid w:val="007F7B32"/>
    <w:rsid w:val="00804BC2"/>
    <w:rsid w:val="0081431A"/>
    <w:rsid w:val="0083216F"/>
    <w:rsid w:val="00835D23"/>
    <w:rsid w:val="00851979"/>
    <w:rsid w:val="00860000"/>
    <w:rsid w:val="00863BD3"/>
    <w:rsid w:val="008641ED"/>
    <w:rsid w:val="00864F2B"/>
    <w:rsid w:val="008658C7"/>
    <w:rsid w:val="00866D66"/>
    <w:rsid w:val="008671C6"/>
    <w:rsid w:val="00875803"/>
    <w:rsid w:val="008A6472"/>
    <w:rsid w:val="008B459E"/>
    <w:rsid w:val="008C5393"/>
    <w:rsid w:val="008D60D0"/>
    <w:rsid w:val="008E13AE"/>
    <w:rsid w:val="008E1506"/>
    <w:rsid w:val="008E710C"/>
    <w:rsid w:val="008F69D6"/>
    <w:rsid w:val="00902823"/>
    <w:rsid w:val="00906771"/>
    <w:rsid w:val="00915CA6"/>
    <w:rsid w:val="00917412"/>
    <w:rsid w:val="00927834"/>
    <w:rsid w:val="009500A6"/>
    <w:rsid w:val="009516B6"/>
    <w:rsid w:val="00957C18"/>
    <w:rsid w:val="009659BA"/>
    <w:rsid w:val="00971534"/>
    <w:rsid w:val="00983040"/>
    <w:rsid w:val="009B3FB9"/>
    <w:rsid w:val="009C2465"/>
    <w:rsid w:val="009D35A0"/>
    <w:rsid w:val="009D7EB7"/>
    <w:rsid w:val="009E048A"/>
    <w:rsid w:val="009E08E9"/>
    <w:rsid w:val="009E3DB9"/>
    <w:rsid w:val="009E6E35"/>
    <w:rsid w:val="009F0EDA"/>
    <w:rsid w:val="00A03B96"/>
    <w:rsid w:val="00A05B19"/>
    <w:rsid w:val="00A10E2A"/>
    <w:rsid w:val="00A1134E"/>
    <w:rsid w:val="00A24E7E"/>
    <w:rsid w:val="00A258C3"/>
    <w:rsid w:val="00A347C0"/>
    <w:rsid w:val="00A51431"/>
    <w:rsid w:val="00A539AD"/>
    <w:rsid w:val="00A94063"/>
    <w:rsid w:val="00AA6219"/>
    <w:rsid w:val="00AA74E0"/>
    <w:rsid w:val="00AA7CF7"/>
    <w:rsid w:val="00AB703F"/>
    <w:rsid w:val="00AB75E8"/>
    <w:rsid w:val="00AC6BB8"/>
    <w:rsid w:val="00AE008F"/>
    <w:rsid w:val="00AF783D"/>
    <w:rsid w:val="00B01FCD"/>
    <w:rsid w:val="00B0590C"/>
    <w:rsid w:val="00B15C68"/>
    <w:rsid w:val="00B1776C"/>
    <w:rsid w:val="00B51BC6"/>
    <w:rsid w:val="00B52583"/>
    <w:rsid w:val="00B52896"/>
    <w:rsid w:val="00B73AC3"/>
    <w:rsid w:val="00B77A1A"/>
    <w:rsid w:val="00B95236"/>
    <w:rsid w:val="00B958EB"/>
    <w:rsid w:val="00B96BD9"/>
    <w:rsid w:val="00BA1B01"/>
    <w:rsid w:val="00BA2641"/>
    <w:rsid w:val="00BA3FD1"/>
    <w:rsid w:val="00BB37AA"/>
    <w:rsid w:val="00BC53A0"/>
    <w:rsid w:val="00BE60BF"/>
    <w:rsid w:val="00BE62AD"/>
    <w:rsid w:val="00BE62E9"/>
    <w:rsid w:val="00BF121F"/>
    <w:rsid w:val="00BF1F80"/>
    <w:rsid w:val="00C06BFD"/>
    <w:rsid w:val="00C166EF"/>
    <w:rsid w:val="00C17EB0"/>
    <w:rsid w:val="00C27F5F"/>
    <w:rsid w:val="00C30A0F"/>
    <w:rsid w:val="00C37E61"/>
    <w:rsid w:val="00C41D1B"/>
    <w:rsid w:val="00C633B9"/>
    <w:rsid w:val="00C6435B"/>
    <w:rsid w:val="00C70F1B"/>
    <w:rsid w:val="00C71A47"/>
    <w:rsid w:val="00C7464C"/>
    <w:rsid w:val="00C85588"/>
    <w:rsid w:val="00CB4562"/>
    <w:rsid w:val="00CD6755"/>
    <w:rsid w:val="00CD6856"/>
    <w:rsid w:val="00CE0089"/>
    <w:rsid w:val="00CE793C"/>
    <w:rsid w:val="00CF193C"/>
    <w:rsid w:val="00D173F1"/>
    <w:rsid w:val="00D456D1"/>
    <w:rsid w:val="00D74CB0"/>
    <w:rsid w:val="00D80CD3"/>
    <w:rsid w:val="00D8295D"/>
    <w:rsid w:val="00DC2A65"/>
    <w:rsid w:val="00DE15F0"/>
    <w:rsid w:val="00DE5663"/>
    <w:rsid w:val="00DE78AA"/>
    <w:rsid w:val="00E053D0"/>
    <w:rsid w:val="00E15994"/>
    <w:rsid w:val="00E3114E"/>
    <w:rsid w:val="00E31A70"/>
    <w:rsid w:val="00E35B02"/>
    <w:rsid w:val="00E65DC0"/>
    <w:rsid w:val="00E66496"/>
    <w:rsid w:val="00E66B35"/>
    <w:rsid w:val="00E66E10"/>
    <w:rsid w:val="00E769F6"/>
    <w:rsid w:val="00E8407C"/>
    <w:rsid w:val="00E84F3C"/>
    <w:rsid w:val="00EA012C"/>
    <w:rsid w:val="00EC6A55"/>
    <w:rsid w:val="00ED0288"/>
    <w:rsid w:val="00EE52CB"/>
    <w:rsid w:val="00EF43CA"/>
    <w:rsid w:val="00EF581D"/>
    <w:rsid w:val="00EF7FD8"/>
    <w:rsid w:val="00F06F59"/>
    <w:rsid w:val="00F127B0"/>
    <w:rsid w:val="00F17988"/>
    <w:rsid w:val="00F469F0"/>
    <w:rsid w:val="00F53273"/>
    <w:rsid w:val="00F755E4"/>
    <w:rsid w:val="00F75E13"/>
    <w:rsid w:val="00F77D02"/>
    <w:rsid w:val="00FB3A86"/>
    <w:rsid w:val="00FD36C8"/>
    <w:rsid w:val="00FD72F7"/>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BA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B958EB"/>
    <w:rPr>
      <w:color w:val="605E5C"/>
      <w:shd w:val="clear" w:color="auto" w:fill="E1DFDD"/>
    </w:rPr>
  </w:style>
  <w:style w:type="paragraph" w:styleId="CommentSubject">
    <w:name w:val="annotation subject"/>
    <w:basedOn w:val="CommentText"/>
    <w:next w:val="CommentText"/>
    <w:link w:val="CommentSubjectChar"/>
    <w:semiHidden/>
    <w:unhideWhenUsed/>
    <w:rsid w:val="00E65DC0"/>
    <w:rPr>
      <w:rFonts w:ascii="Helvetica" w:hAnsi="Helvetica"/>
      <w:b/>
      <w:bCs/>
      <w:lang w:val="en-US" w:eastAsia="en-US"/>
    </w:rPr>
  </w:style>
  <w:style w:type="character" w:customStyle="1" w:styleId="CommentSubjectChar">
    <w:name w:val="Comment Subject Char"/>
    <w:basedOn w:val="CommentTextChar"/>
    <w:link w:val="CommentSubject"/>
    <w:semiHidden/>
    <w:rsid w:val="00E65DC0"/>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B958EB"/>
    <w:rPr>
      <w:color w:val="605E5C"/>
      <w:shd w:val="clear" w:color="auto" w:fill="E1DFDD"/>
    </w:rPr>
  </w:style>
  <w:style w:type="paragraph" w:styleId="CommentSubject">
    <w:name w:val="annotation subject"/>
    <w:basedOn w:val="CommentText"/>
    <w:next w:val="CommentText"/>
    <w:link w:val="CommentSubjectChar"/>
    <w:semiHidden/>
    <w:unhideWhenUsed/>
    <w:rsid w:val="00E65DC0"/>
    <w:rPr>
      <w:rFonts w:ascii="Helvetica" w:hAnsi="Helvetica"/>
      <w:b/>
      <w:bCs/>
      <w:lang w:val="en-US" w:eastAsia="en-US"/>
    </w:rPr>
  </w:style>
  <w:style w:type="character" w:customStyle="1" w:styleId="CommentSubjectChar">
    <w:name w:val="Comment Subject Char"/>
    <w:basedOn w:val="CommentTextChar"/>
    <w:link w:val="CommentSubject"/>
    <w:semiHidden/>
    <w:rsid w:val="00E65DC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7E3C-578B-4F5F-B095-71C4E768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16</Pages>
  <Words>7554</Words>
  <Characters>43060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cp:lastModifiedBy>
  <cp:revision>2</cp:revision>
  <cp:lastPrinted>1999-07-06T11:00:00Z</cp:lastPrinted>
  <dcterms:created xsi:type="dcterms:W3CDTF">2025-11-23T10:18:00Z</dcterms:created>
  <dcterms:modified xsi:type="dcterms:W3CDTF">2025-11-23T10:18:00Z</dcterms:modified>
</cp:coreProperties>
</file>