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54BA" w14:textId="47E3DEBE" w:rsidR="00B63A6A" w:rsidRPr="00B63A6A" w:rsidRDefault="00B63A6A" w:rsidP="00B63A6A">
      <w:pPr>
        <w:spacing w:line="360" w:lineRule="auto"/>
        <w:jc w:val="center"/>
        <w:rPr>
          <w:b/>
          <w:bCs/>
          <w:sz w:val="36"/>
          <w:szCs w:val="36"/>
        </w:rPr>
      </w:pPr>
      <w:r w:rsidRPr="00B63A6A">
        <w:rPr>
          <w:b/>
          <w:bCs/>
          <w:sz w:val="36"/>
          <w:szCs w:val="36"/>
        </w:rPr>
        <w:t xml:space="preserve">PRE- VARSITY STUDENTS’ </w:t>
      </w:r>
      <w:commentRangeStart w:id="0"/>
      <w:r w:rsidRPr="00B63A6A">
        <w:rPr>
          <w:b/>
          <w:bCs/>
          <w:sz w:val="36"/>
          <w:szCs w:val="36"/>
        </w:rPr>
        <w:t xml:space="preserve">EASE OF USE AND </w:t>
      </w:r>
      <w:commentRangeEnd w:id="0"/>
      <w:r w:rsidR="00700C1A">
        <w:rPr>
          <w:rStyle w:val="CommentReference"/>
          <w:rFonts w:ascii="Times New Roman" w:hAnsi="Times New Roman"/>
          <w:lang w:val="nb-NO" w:eastAsia="nb-NO"/>
        </w:rPr>
        <w:commentReference w:id="0"/>
      </w:r>
      <w:r w:rsidRPr="00B63A6A">
        <w:rPr>
          <w:b/>
          <w:bCs/>
          <w:sz w:val="36"/>
          <w:szCs w:val="36"/>
        </w:rPr>
        <w:t>PERCEPTION OF ONLINE</w:t>
      </w:r>
      <w:r w:rsidR="00CD5C1A">
        <w:rPr>
          <w:b/>
          <w:bCs/>
          <w:sz w:val="36"/>
          <w:szCs w:val="36"/>
        </w:rPr>
        <w:t xml:space="preserve"> ENTRANCE</w:t>
      </w:r>
      <w:r w:rsidRPr="00B63A6A">
        <w:rPr>
          <w:b/>
          <w:bCs/>
          <w:sz w:val="36"/>
          <w:szCs w:val="36"/>
        </w:rPr>
        <w:t xml:space="preserve"> EXAMINATION AT OBAFEMI AWOLOWO UNIVERSITY, NIGERIA</w:t>
      </w:r>
    </w:p>
    <w:p w14:paraId="01CE7D52" w14:textId="11462212" w:rsidR="00790ADA" w:rsidRDefault="00790ADA" w:rsidP="00441B6F">
      <w:pPr>
        <w:pStyle w:val="Affiliation"/>
        <w:spacing w:after="0" w:line="240" w:lineRule="auto"/>
        <w:jc w:val="both"/>
        <w:rPr>
          <w:rFonts w:ascii="Arial" w:hAnsi="Arial" w:cs="Arial"/>
        </w:rPr>
      </w:pPr>
    </w:p>
    <w:p w14:paraId="4A95B9F2" w14:textId="77777777" w:rsidR="00680250" w:rsidRDefault="00680250" w:rsidP="00441B6F">
      <w:pPr>
        <w:pStyle w:val="Affiliation"/>
        <w:spacing w:after="0" w:line="240" w:lineRule="auto"/>
        <w:jc w:val="both"/>
        <w:rPr>
          <w:rFonts w:ascii="Arial" w:hAnsi="Arial" w:cs="Arial"/>
        </w:rPr>
      </w:pPr>
    </w:p>
    <w:p w14:paraId="69AA759F" w14:textId="77777777" w:rsidR="002C57D2" w:rsidRPr="00FB3A86" w:rsidRDefault="002C57D2" w:rsidP="00441B6F">
      <w:pPr>
        <w:pStyle w:val="Affiliation"/>
        <w:spacing w:after="0" w:line="240" w:lineRule="auto"/>
        <w:jc w:val="both"/>
        <w:rPr>
          <w:rFonts w:ascii="Arial" w:hAnsi="Arial" w:cs="Arial"/>
        </w:rPr>
      </w:pPr>
    </w:p>
    <w:p w14:paraId="4B6F55DD" w14:textId="7E325D69" w:rsidR="00B01FCD" w:rsidRPr="00FB3A86" w:rsidRDefault="007C2533" w:rsidP="00441B6F">
      <w:pPr>
        <w:pStyle w:val="Copyright"/>
        <w:spacing w:after="0" w:line="240" w:lineRule="auto"/>
        <w:jc w:val="both"/>
        <w:rPr>
          <w:rFonts w:ascii="Arial" w:hAnsi="Arial" w:cs="Arial"/>
        </w:rPr>
        <w:sectPr w:rsidR="00B01FCD" w:rsidRPr="00FB3A86" w:rsidSect="00680250">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437255" wp14:editId="1976D0BB">
                <wp:extent cx="5303520" cy="635"/>
                <wp:effectExtent l="11430" t="9525" r="9525" b="9525"/>
                <wp:docPr id="6965235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2F4F2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3DEEDB" w14:textId="77D681D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010C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62E8F0" w14:textId="77777777" w:rsidTr="001E44FE">
        <w:tc>
          <w:tcPr>
            <w:tcW w:w="9576" w:type="dxa"/>
            <w:shd w:val="clear" w:color="auto" w:fill="F2F2F2"/>
          </w:tcPr>
          <w:p w14:paraId="2D9F8BF2" w14:textId="09270EBC" w:rsidR="00FC5C45" w:rsidRPr="00E652C4" w:rsidRDefault="00FC5C45" w:rsidP="00FC5C45">
            <w:pPr>
              <w:spacing w:after="160" w:line="278" w:lineRule="auto"/>
              <w:jc w:val="both"/>
              <w:rPr>
                <w:rFonts w:ascii="Arial" w:hAnsi="Arial" w:cs="Arial"/>
              </w:rPr>
            </w:pPr>
            <w:r w:rsidRPr="00E652C4">
              <w:rPr>
                <w:rFonts w:ascii="Arial" w:hAnsi="Arial" w:cs="Arial"/>
              </w:rPr>
              <w:t>The</w:t>
            </w:r>
            <w:r w:rsidRPr="00A404DC">
              <w:rPr>
                <w:rFonts w:ascii="Arial" w:hAnsi="Arial" w:cs="Arial"/>
              </w:rPr>
              <w:t xml:space="preserve"> exodus</w:t>
            </w:r>
            <w:r w:rsidRPr="00E652C4">
              <w:rPr>
                <w:rFonts w:ascii="Arial" w:hAnsi="Arial" w:cs="Arial"/>
              </w:rPr>
              <w:t xml:space="preserve"> from traditional paper-based </w:t>
            </w:r>
            <w:del w:id="1" w:author="Md Khaled Chowdhury" w:date="2025-11-11T19:53:00Z" w16du:dateUtc="2025-11-11T13:53:00Z">
              <w:r w:rsidRPr="00E652C4" w:rsidDel="008626FF">
                <w:rPr>
                  <w:rFonts w:ascii="Arial" w:hAnsi="Arial" w:cs="Arial"/>
                </w:rPr>
                <w:delText>examinations</w:delText>
              </w:r>
              <w:r w:rsidRPr="00A404DC" w:rsidDel="008626FF">
                <w:rPr>
                  <w:rFonts w:ascii="Arial" w:hAnsi="Arial" w:cs="Arial"/>
                </w:rPr>
                <w:delText xml:space="preserve"> </w:delText>
              </w:r>
            </w:del>
            <w:ins w:id="2" w:author="Md Khaled Chowdhury" w:date="2025-11-11T19:53:00Z" w16du:dateUtc="2025-11-11T13:53:00Z">
              <w:r w:rsidR="008626FF">
                <w:rPr>
                  <w:rFonts w:ascii="Arial" w:hAnsi="Arial" w:cs="Arial"/>
                </w:rPr>
                <w:t>examination</w:t>
              </w:r>
              <w:r w:rsidR="008626FF" w:rsidRPr="00A404DC">
                <w:rPr>
                  <w:rFonts w:ascii="Arial" w:hAnsi="Arial" w:cs="Arial"/>
                </w:rPr>
                <w:t xml:space="preserve"> </w:t>
              </w:r>
            </w:ins>
            <w:r w:rsidRPr="00A404DC">
              <w:rPr>
                <w:rFonts w:ascii="Arial" w:hAnsi="Arial" w:cs="Arial"/>
              </w:rPr>
              <w:t>mode</w:t>
            </w:r>
            <w:r w:rsidRPr="00E652C4">
              <w:rPr>
                <w:rFonts w:ascii="Arial" w:hAnsi="Arial" w:cs="Arial"/>
              </w:rPr>
              <w:t xml:space="preserve"> to online assessments in</w:t>
            </w:r>
            <w:r w:rsidR="00324ED1">
              <w:rPr>
                <w:rFonts w:ascii="Arial" w:hAnsi="Arial" w:cs="Arial"/>
              </w:rPr>
              <w:t xml:space="preserve"> Nigeria</w:t>
            </w:r>
            <w:r w:rsidRPr="00A404DC">
              <w:rPr>
                <w:rFonts w:ascii="Arial" w:hAnsi="Arial" w:cs="Arial"/>
              </w:rPr>
              <w:t xml:space="preserve"> Higher Education Institutions (HEIs)</w:t>
            </w:r>
            <w:r w:rsidRPr="00E652C4">
              <w:rPr>
                <w:rFonts w:ascii="Arial" w:hAnsi="Arial" w:cs="Arial"/>
              </w:rPr>
              <w:t xml:space="preserve"> </w:t>
            </w:r>
            <w:commentRangeStart w:id="3"/>
            <w:r w:rsidRPr="00A404DC">
              <w:rPr>
                <w:rFonts w:ascii="Arial" w:hAnsi="Arial" w:cs="Arial"/>
              </w:rPr>
              <w:t>requests</w:t>
            </w:r>
            <w:commentRangeEnd w:id="3"/>
            <w:r w:rsidR="00630FB4">
              <w:rPr>
                <w:rStyle w:val="CommentReference"/>
                <w:rFonts w:ascii="Times New Roman" w:hAnsi="Times New Roman"/>
                <w:lang w:val="nb-NO" w:eastAsia="nb-NO"/>
              </w:rPr>
              <w:commentReference w:id="3"/>
            </w:r>
            <w:r w:rsidRPr="00E652C4">
              <w:rPr>
                <w:rFonts w:ascii="Arial" w:hAnsi="Arial" w:cs="Arial"/>
              </w:rPr>
              <w:t xml:space="preserve"> </w:t>
            </w:r>
            <w:r w:rsidRPr="00A404DC">
              <w:rPr>
                <w:rFonts w:ascii="Arial" w:hAnsi="Arial" w:cs="Arial"/>
              </w:rPr>
              <w:t>the need to evaluate</w:t>
            </w:r>
            <w:r w:rsidRPr="00E652C4">
              <w:rPr>
                <w:rFonts w:ascii="Arial" w:hAnsi="Arial" w:cs="Arial"/>
              </w:rPr>
              <w:t xml:space="preserve"> students’ experiences to ensure efficiency and satisfaction.</w:t>
            </w:r>
            <w:r w:rsidRPr="00A404DC">
              <w:rPr>
                <w:rFonts w:ascii="Arial" w:hAnsi="Arial" w:cs="Arial"/>
              </w:rPr>
              <w:t xml:space="preserve"> Thus, t</w:t>
            </w:r>
            <w:r w:rsidRPr="00E652C4">
              <w:rPr>
                <w:rFonts w:ascii="Arial" w:hAnsi="Arial" w:cs="Arial"/>
              </w:rPr>
              <w:t>his study examined pre-varsity students’ ease of use and perception of the online</w:t>
            </w:r>
            <w:r w:rsidRPr="00A404DC">
              <w:rPr>
                <w:rFonts w:ascii="Arial" w:hAnsi="Arial" w:cs="Arial"/>
              </w:rPr>
              <w:t xml:space="preserve"> entrance</w:t>
            </w:r>
            <w:r w:rsidRPr="00E652C4">
              <w:rPr>
                <w:rFonts w:ascii="Arial" w:hAnsi="Arial" w:cs="Arial"/>
              </w:rPr>
              <w:t xml:space="preserve"> examination at Obafemi Awolowo University, Ile-Ife, Nigeria.</w:t>
            </w:r>
            <w:r w:rsidRPr="00A404DC">
              <w:rPr>
                <w:rFonts w:ascii="Arial" w:hAnsi="Arial" w:cs="Arial"/>
              </w:rPr>
              <w:t xml:space="preserve"> It also </w:t>
            </w:r>
            <w:r w:rsidR="00FD78B8">
              <w:rPr>
                <w:rFonts w:ascii="Arial" w:hAnsi="Arial" w:cs="Arial"/>
              </w:rPr>
              <w:t>identified</w:t>
            </w:r>
            <w:r w:rsidRPr="00A404DC">
              <w:rPr>
                <w:rFonts w:ascii="Arial" w:hAnsi="Arial" w:cs="Arial"/>
              </w:rPr>
              <w:t xml:space="preserve"> some challenges students encountered while participating in the examination. </w:t>
            </w:r>
            <w:r w:rsidRPr="00E652C4">
              <w:rPr>
                <w:rFonts w:ascii="Arial" w:hAnsi="Arial" w:cs="Arial"/>
              </w:rPr>
              <w:t xml:space="preserve">A descriptive survey research design was adopted. Using multistage sampling techniques, 200 newly admitted undergraduates who participated in the online </w:t>
            </w:r>
            <w:r w:rsidRPr="00A404DC">
              <w:rPr>
                <w:rFonts w:ascii="Arial" w:hAnsi="Arial" w:cs="Arial"/>
              </w:rPr>
              <w:t>entrance</w:t>
            </w:r>
            <w:r w:rsidRPr="00E652C4">
              <w:rPr>
                <w:rFonts w:ascii="Arial" w:hAnsi="Arial" w:cs="Arial"/>
              </w:rPr>
              <w:t xml:space="preserve"> examination were selected across two faculties</w:t>
            </w:r>
            <w:r w:rsidRPr="00A404DC">
              <w:rPr>
                <w:rFonts w:ascii="Arial" w:hAnsi="Arial" w:cs="Arial"/>
              </w:rPr>
              <w:t xml:space="preserve"> in the University</w:t>
            </w:r>
            <w:r w:rsidRPr="00E652C4">
              <w:rPr>
                <w:rFonts w:ascii="Arial" w:hAnsi="Arial" w:cs="Arial"/>
              </w:rPr>
              <w:t>. Data were collected using a researcher-designed questionnaire</w:t>
            </w:r>
            <w:ins w:id="4" w:author="Md Khaled Chowdhury" w:date="2025-11-11T19:53:00Z" w16du:dateUtc="2025-11-11T13:53:00Z">
              <w:r w:rsidR="008626FF">
                <w:rPr>
                  <w:rFonts w:ascii="Arial" w:hAnsi="Arial" w:cs="Arial"/>
                </w:rPr>
                <w:t>,</w:t>
              </w:r>
            </w:ins>
            <w:r w:rsidRPr="00A404DC">
              <w:rPr>
                <w:rFonts w:ascii="Arial" w:hAnsi="Arial" w:cs="Arial"/>
              </w:rPr>
              <w:t xml:space="preserve"> and</w:t>
            </w:r>
            <w:r w:rsidR="00324ED1">
              <w:rPr>
                <w:rFonts w:ascii="Arial" w:hAnsi="Arial" w:cs="Arial"/>
              </w:rPr>
              <w:t xml:space="preserve"> analysis of</w:t>
            </w:r>
            <w:r w:rsidRPr="00A404DC">
              <w:rPr>
                <w:rFonts w:ascii="Arial" w:hAnsi="Arial" w:cs="Arial"/>
              </w:rPr>
              <w:t xml:space="preserve"> d</w:t>
            </w:r>
            <w:r w:rsidRPr="00E652C4">
              <w:rPr>
                <w:rFonts w:ascii="Arial" w:hAnsi="Arial" w:cs="Arial"/>
              </w:rPr>
              <w:t>ata</w:t>
            </w:r>
            <w:r w:rsidR="00324ED1">
              <w:rPr>
                <w:rFonts w:ascii="Arial" w:hAnsi="Arial" w:cs="Arial"/>
              </w:rPr>
              <w:t xml:space="preserve"> was carried out</w:t>
            </w:r>
            <w:r w:rsidRPr="00E652C4">
              <w:rPr>
                <w:rFonts w:ascii="Arial" w:hAnsi="Arial" w:cs="Arial"/>
              </w:rPr>
              <w:t xml:space="preserve"> using frequency counts, percentages, and </w:t>
            </w:r>
            <w:ins w:id="5" w:author="Md Khaled Chowdhury" w:date="2025-11-11T19:53:00Z" w16du:dateUtc="2025-11-11T13:53:00Z">
              <w:r w:rsidR="008626FF">
                <w:rPr>
                  <w:rFonts w:ascii="Arial" w:hAnsi="Arial" w:cs="Arial"/>
                </w:rPr>
                <w:t xml:space="preserve">the </w:t>
              </w:r>
            </w:ins>
            <w:r w:rsidRPr="00E652C4">
              <w:rPr>
                <w:rFonts w:ascii="Arial" w:hAnsi="Arial" w:cs="Arial"/>
              </w:rPr>
              <w:t>Relative Significance Index (RSI).</w:t>
            </w:r>
            <w:r w:rsidRPr="00A404DC">
              <w:rPr>
                <w:rFonts w:ascii="Arial" w:hAnsi="Arial" w:cs="Arial"/>
              </w:rPr>
              <w:t xml:space="preserve"> </w:t>
            </w:r>
            <w:r w:rsidRPr="00E652C4">
              <w:rPr>
                <w:rFonts w:ascii="Arial" w:hAnsi="Arial" w:cs="Arial"/>
              </w:rPr>
              <w:t>Findings revealed that 77.8% of the students found the online examination platform easy to use, while 16.7% found it very easy, showing a high level of usability and interface friendliness.</w:t>
            </w:r>
            <w:r w:rsidR="00FA33E8">
              <w:rPr>
                <w:rFonts w:ascii="Arial" w:hAnsi="Arial" w:cs="Arial"/>
              </w:rPr>
              <w:t xml:space="preserve"> Furthermore, </w:t>
            </w:r>
            <w:r w:rsidRPr="00E652C4">
              <w:rPr>
                <w:rFonts w:ascii="Arial" w:hAnsi="Arial" w:cs="Arial"/>
              </w:rPr>
              <w:t>56.6% of respondents had a positive perception, 42.4% were neutral, and only 1.0% had a negative perception of the online examination mode</w:t>
            </w:r>
            <w:r w:rsidRPr="00A404DC">
              <w:rPr>
                <w:rFonts w:ascii="Arial" w:hAnsi="Arial" w:cs="Arial"/>
              </w:rPr>
              <w:t>. The m</w:t>
            </w:r>
            <w:r w:rsidRPr="00E652C4">
              <w:rPr>
                <w:rFonts w:ascii="Arial" w:hAnsi="Arial" w:cs="Arial"/>
              </w:rPr>
              <w:t>ajor challenges identified included poor internet connectivity (RSI = 70.33%), unclear questions (RSI = 66.41%), time constraints (RSI = 62.63%), technical faults (RSI = 61.67%), and external distractions (RSI = 60.48%).</w:t>
            </w:r>
            <w:r w:rsidRPr="00A404DC">
              <w:rPr>
                <w:rFonts w:ascii="Arial" w:hAnsi="Arial" w:cs="Arial"/>
              </w:rPr>
              <w:t xml:space="preserve"> </w:t>
            </w:r>
            <w:r w:rsidRPr="00E652C4">
              <w:rPr>
                <w:rFonts w:ascii="Arial" w:hAnsi="Arial" w:cs="Arial"/>
              </w:rPr>
              <w:t xml:space="preserve">The study concluded that students generally found the online examination system easy to use and perceived it positively despite facing some technical and environmental challenges. </w:t>
            </w:r>
          </w:p>
          <w:p w14:paraId="5CC87EEF" w14:textId="0A10D1DD" w:rsidR="00FC5C45" w:rsidRPr="00E652C4" w:rsidRDefault="00FC5C45" w:rsidP="00FC5C45">
            <w:pPr>
              <w:spacing w:after="160" w:line="278" w:lineRule="auto"/>
              <w:jc w:val="both"/>
              <w:rPr>
                <w:rFonts w:ascii="Arial" w:hAnsi="Arial" w:cs="Arial"/>
                <w:i/>
                <w:iCs/>
              </w:rPr>
            </w:pPr>
            <w:r w:rsidRPr="00E652C4">
              <w:rPr>
                <w:rFonts w:ascii="Arial" w:hAnsi="Arial" w:cs="Arial"/>
                <w:b/>
                <w:bCs/>
                <w:i/>
                <w:iCs/>
              </w:rPr>
              <w:t>Keywords:</w:t>
            </w:r>
            <w:r w:rsidRPr="00E652C4">
              <w:rPr>
                <w:rFonts w:ascii="Arial" w:hAnsi="Arial" w:cs="Arial"/>
                <w:i/>
                <w:iCs/>
              </w:rPr>
              <w:t xml:space="preserve"> Online Examination, Ease of Use, Perception, Pre-Varsity Students, </w:t>
            </w:r>
            <w:r w:rsidRPr="00FA33E8">
              <w:rPr>
                <w:rFonts w:ascii="Arial" w:hAnsi="Arial" w:cs="Arial"/>
                <w:i/>
                <w:iCs/>
              </w:rPr>
              <w:t>Post UTME</w:t>
            </w:r>
          </w:p>
          <w:p w14:paraId="12BA7443" w14:textId="77777777" w:rsidR="00FC5C45" w:rsidRPr="00A404DC" w:rsidRDefault="00FC5C45" w:rsidP="00FC5C45">
            <w:pPr>
              <w:jc w:val="both"/>
              <w:rPr>
                <w:rFonts w:ascii="Arial" w:hAnsi="Arial" w:cs="Arial"/>
              </w:rPr>
            </w:pPr>
          </w:p>
          <w:p w14:paraId="06334175" w14:textId="616BE046" w:rsidR="00505F06" w:rsidRPr="00BA1B01" w:rsidRDefault="00505F06" w:rsidP="00441B6F">
            <w:pPr>
              <w:pStyle w:val="Body"/>
              <w:spacing w:after="0"/>
              <w:rPr>
                <w:rFonts w:ascii="Arial" w:eastAsia="Calibri" w:hAnsi="Arial" w:cs="Arial"/>
                <w:szCs w:val="22"/>
              </w:rPr>
            </w:pPr>
          </w:p>
        </w:tc>
      </w:tr>
    </w:tbl>
    <w:p w14:paraId="288F2B50" w14:textId="77777777" w:rsidR="00636EB2" w:rsidRDefault="00636EB2" w:rsidP="00441B6F">
      <w:pPr>
        <w:pStyle w:val="Body"/>
        <w:spacing w:after="0"/>
        <w:rPr>
          <w:rFonts w:ascii="Arial" w:hAnsi="Arial" w:cs="Arial"/>
          <w:i/>
        </w:rPr>
      </w:pPr>
    </w:p>
    <w:p w14:paraId="7EEED53D" w14:textId="77777777" w:rsidR="00505F06" w:rsidRPr="00A24E7E" w:rsidRDefault="00505F06" w:rsidP="00441B6F">
      <w:pPr>
        <w:pStyle w:val="Body"/>
        <w:spacing w:after="0"/>
        <w:rPr>
          <w:rFonts w:ascii="Arial" w:hAnsi="Arial" w:cs="Arial"/>
          <w:i/>
        </w:rPr>
      </w:pPr>
    </w:p>
    <w:p w14:paraId="2B778750" w14:textId="36715A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8ECF2C" w14:textId="77777777" w:rsidR="00790ADA" w:rsidRPr="00FB3A86" w:rsidRDefault="00790ADA" w:rsidP="00441B6F">
      <w:pPr>
        <w:pStyle w:val="AbstHead"/>
        <w:spacing w:after="0"/>
        <w:jc w:val="both"/>
        <w:rPr>
          <w:rFonts w:ascii="Arial" w:hAnsi="Arial" w:cs="Arial"/>
        </w:rPr>
      </w:pPr>
    </w:p>
    <w:p w14:paraId="41DA6E2C" w14:textId="77777777" w:rsidR="00B63A6A" w:rsidRPr="00B63A6A" w:rsidRDefault="00B63A6A" w:rsidP="00B63A6A">
      <w:pPr>
        <w:spacing w:line="360" w:lineRule="auto"/>
        <w:jc w:val="both"/>
        <w:rPr>
          <w:rFonts w:ascii="Arial" w:hAnsi="Arial" w:cs="Arial"/>
        </w:rPr>
      </w:pPr>
      <w:r w:rsidRPr="00B63A6A">
        <w:rPr>
          <w:rFonts w:ascii="Arial" w:hAnsi="Arial" w:cs="Arial"/>
        </w:rPr>
        <w:t>Examination is a major criterion and yardstick for judging the eligibility and competence of an individual for a task or position (</w:t>
      </w:r>
      <w:proofErr w:type="spellStart"/>
      <w:r w:rsidRPr="00B63A6A">
        <w:rPr>
          <w:rFonts w:ascii="Arial" w:hAnsi="Arial" w:cs="Arial"/>
        </w:rPr>
        <w:t>Salendab</w:t>
      </w:r>
      <w:proofErr w:type="spellEnd"/>
      <w:r w:rsidRPr="00B63A6A">
        <w:rPr>
          <w:rFonts w:ascii="Arial" w:hAnsi="Arial" w:cs="Arial"/>
        </w:rPr>
        <w:t xml:space="preserve"> &amp; </w:t>
      </w:r>
      <w:proofErr w:type="spellStart"/>
      <w:r w:rsidRPr="00B63A6A">
        <w:rPr>
          <w:rFonts w:ascii="Arial" w:hAnsi="Arial" w:cs="Arial"/>
        </w:rPr>
        <w:t>Dapitanb</w:t>
      </w:r>
      <w:proofErr w:type="spellEnd"/>
      <w:r w:rsidRPr="00B63A6A">
        <w:rPr>
          <w:rFonts w:ascii="Arial" w:hAnsi="Arial" w:cs="Arial"/>
        </w:rPr>
        <w:t xml:space="preserve">, 2021). In the educational context, examination is an essential instrument used for measuring the performance of students after </w:t>
      </w:r>
      <w:commentRangeStart w:id="6"/>
      <w:r w:rsidRPr="00B63A6A">
        <w:rPr>
          <w:rFonts w:ascii="Arial" w:hAnsi="Arial" w:cs="Arial"/>
        </w:rPr>
        <w:lastRenderedPageBreak/>
        <w:t>been</w:t>
      </w:r>
      <w:commentRangeEnd w:id="6"/>
      <w:r w:rsidR="00630FB4">
        <w:rPr>
          <w:rStyle w:val="CommentReference"/>
          <w:rFonts w:ascii="Times New Roman" w:hAnsi="Times New Roman"/>
          <w:lang w:val="nb-NO" w:eastAsia="nb-NO"/>
        </w:rPr>
        <w:commentReference w:id="6"/>
      </w:r>
      <w:r w:rsidRPr="00B63A6A">
        <w:rPr>
          <w:rFonts w:ascii="Arial" w:hAnsi="Arial" w:cs="Arial"/>
        </w:rPr>
        <w:t xml:space="preserve"> subjected to series of instruction over a period of time (</w:t>
      </w:r>
      <w:proofErr w:type="spellStart"/>
      <w:r w:rsidRPr="00B63A6A">
        <w:rPr>
          <w:rFonts w:ascii="Arial" w:hAnsi="Arial" w:cs="Arial"/>
        </w:rPr>
        <w:t>Oguguo</w:t>
      </w:r>
      <w:proofErr w:type="spellEnd"/>
      <w:r w:rsidRPr="00B63A6A">
        <w:rPr>
          <w:rFonts w:ascii="Arial" w:hAnsi="Arial" w:cs="Arial"/>
        </w:rPr>
        <w:t xml:space="preserve"> et al., 2021) and which is conducted for the purpose of placement to another level of academic position or acquiring a certificate. According to Suleman et al. (2015), examinations are conducted for the purpose of evaluating students’ academic achievement and measuring the standard of knowledge being acquired for a specific time interval.</w:t>
      </w:r>
    </w:p>
    <w:p w14:paraId="19102B8D" w14:textId="77777777" w:rsidR="00FA33E8" w:rsidRDefault="00FA33E8" w:rsidP="00B63A6A">
      <w:pPr>
        <w:spacing w:line="360" w:lineRule="auto"/>
        <w:jc w:val="both"/>
        <w:rPr>
          <w:rFonts w:ascii="Arial" w:hAnsi="Arial" w:cs="Arial"/>
        </w:rPr>
      </w:pPr>
    </w:p>
    <w:p w14:paraId="5C5A2B1A" w14:textId="105E9F41" w:rsidR="00B63A6A" w:rsidRPr="00B63A6A" w:rsidRDefault="00B63A6A" w:rsidP="00B63A6A">
      <w:pPr>
        <w:spacing w:line="360" w:lineRule="auto"/>
        <w:jc w:val="both"/>
        <w:rPr>
          <w:rFonts w:ascii="Arial" w:hAnsi="Arial" w:cs="Arial"/>
        </w:rPr>
      </w:pPr>
      <w:r w:rsidRPr="00B63A6A">
        <w:rPr>
          <w:rFonts w:ascii="Arial" w:hAnsi="Arial" w:cs="Arial"/>
        </w:rPr>
        <w:t xml:space="preserve">In the time past, the traditional methods of pen and paper or paper and pencil are mostly adopted for conducting examinations in Nigeria including higher institutions of learning. However, several studies conducted have faulted the traditional mode due to some irregularities such as examination malpractices, loss of answer booklets and question papers, cheating, impersonation, prolong delay in the release of results among others (Adie &amp; Oko, 2016; </w:t>
      </w:r>
      <w:proofErr w:type="spellStart"/>
      <w:r w:rsidRPr="00B63A6A">
        <w:rPr>
          <w:rFonts w:ascii="Arial" w:hAnsi="Arial" w:cs="Arial"/>
        </w:rPr>
        <w:t>Karayu</w:t>
      </w:r>
      <w:proofErr w:type="spellEnd"/>
      <w:r w:rsidRPr="00B63A6A">
        <w:rPr>
          <w:rFonts w:ascii="Arial" w:hAnsi="Arial" w:cs="Arial"/>
        </w:rPr>
        <w:t>, 2010; Mohammed et al., 2024). The resultant effect of these irregularities is the loss of confidence in the standard of examinations being conducted in Nigeria when compared with the global standards.</w:t>
      </w:r>
    </w:p>
    <w:p w14:paraId="0A3461E2" w14:textId="77777777" w:rsidR="00B63A6A" w:rsidRPr="00B63A6A" w:rsidRDefault="00B63A6A" w:rsidP="00B63A6A">
      <w:pPr>
        <w:spacing w:line="360" w:lineRule="auto"/>
        <w:jc w:val="both"/>
        <w:rPr>
          <w:rFonts w:ascii="Arial" w:hAnsi="Arial" w:cs="Arial"/>
        </w:rPr>
      </w:pPr>
    </w:p>
    <w:p w14:paraId="169BE1FD" w14:textId="0AF38FA3" w:rsidR="00B63A6A" w:rsidRPr="00B63A6A" w:rsidRDefault="00B63A6A" w:rsidP="00B63A6A">
      <w:pPr>
        <w:spacing w:line="360" w:lineRule="auto"/>
        <w:jc w:val="both"/>
        <w:rPr>
          <w:rFonts w:ascii="Arial" w:eastAsia="SimSun" w:hAnsi="Arial" w:cs="Arial"/>
          <w:lang w:eastAsia="zh-CN"/>
        </w:rPr>
      </w:pPr>
      <w:r w:rsidRPr="00B63A6A">
        <w:rPr>
          <w:rFonts w:ascii="Arial" w:eastAsia="SimSun" w:hAnsi="Arial" w:cs="Arial"/>
          <w:lang w:eastAsia="zh-CN"/>
        </w:rPr>
        <w:t xml:space="preserve">Meanwhile, </w:t>
      </w:r>
      <w:r w:rsidR="00FA33E8">
        <w:rPr>
          <w:rFonts w:ascii="Arial" w:eastAsia="SimSun" w:hAnsi="Arial" w:cs="Arial"/>
          <w:lang w:eastAsia="zh-CN"/>
        </w:rPr>
        <w:t>I</w:t>
      </w:r>
      <w:r w:rsidRPr="00B63A6A">
        <w:rPr>
          <w:rFonts w:ascii="Arial" w:eastAsia="SimSun" w:hAnsi="Arial" w:cs="Arial"/>
          <w:lang w:eastAsia="zh-CN"/>
        </w:rPr>
        <w:t xml:space="preserve">nformation and </w:t>
      </w:r>
      <w:r w:rsidR="00FA33E8">
        <w:rPr>
          <w:rFonts w:ascii="Arial" w:eastAsia="SimSun" w:hAnsi="Arial" w:cs="Arial"/>
          <w:lang w:eastAsia="zh-CN"/>
        </w:rPr>
        <w:t>C</w:t>
      </w:r>
      <w:r w:rsidRPr="00B63A6A">
        <w:rPr>
          <w:rFonts w:ascii="Arial" w:eastAsia="SimSun" w:hAnsi="Arial" w:cs="Arial"/>
          <w:lang w:eastAsia="zh-CN"/>
        </w:rPr>
        <w:t xml:space="preserve">ommunication </w:t>
      </w:r>
      <w:r w:rsidR="00FA33E8">
        <w:rPr>
          <w:rFonts w:ascii="Arial" w:eastAsia="SimSun" w:hAnsi="Arial" w:cs="Arial"/>
          <w:lang w:eastAsia="zh-CN"/>
        </w:rPr>
        <w:t>T</w:t>
      </w:r>
      <w:r w:rsidRPr="00B63A6A">
        <w:rPr>
          <w:rFonts w:ascii="Arial" w:eastAsia="SimSun" w:hAnsi="Arial" w:cs="Arial"/>
          <w:lang w:eastAsia="zh-CN"/>
        </w:rPr>
        <w:t xml:space="preserve">echnology (ICT) has brought transformation to virtually all sectors and facets of humanity without leaving education behind. According to </w:t>
      </w:r>
      <w:proofErr w:type="spellStart"/>
      <w:r w:rsidRPr="00B63A6A">
        <w:rPr>
          <w:rFonts w:ascii="Arial" w:eastAsia="SimSun" w:hAnsi="Arial" w:cs="Arial"/>
          <w:lang w:eastAsia="zh-CN"/>
        </w:rPr>
        <w:t>Nurohmah</w:t>
      </w:r>
      <w:proofErr w:type="spellEnd"/>
      <w:r w:rsidRPr="00B63A6A">
        <w:rPr>
          <w:rFonts w:ascii="Arial" w:eastAsia="SimSun" w:hAnsi="Arial" w:cs="Arial"/>
          <w:lang w:eastAsia="zh-CN"/>
        </w:rPr>
        <w:t xml:space="preserve"> and </w:t>
      </w:r>
      <w:proofErr w:type="spellStart"/>
      <w:r w:rsidRPr="00B63A6A">
        <w:rPr>
          <w:rFonts w:ascii="Arial" w:eastAsia="SimSun" w:hAnsi="Arial" w:cs="Arial"/>
          <w:lang w:eastAsia="zh-CN"/>
        </w:rPr>
        <w:t>Ma'rifah</w:t>
      </w:r>
      <w:proofErr w:type="spellEnd"/>
      <w:r w:rsidRPr="00B63A6A">
        <w:rPr>
          <w:rFonts w:ascii="Arial" w:eastAsia="SimSun" w:hAnsi="Arial" w:cs="Arial"/>
          <w:lang w:eastAsia="zh-CN"/>
        </w:rPr>
        <w:t xml:space="preserve"> (2025), the adoption of ICT in higher education has yielded reformation in teaching and learning, improved how assessments are been conducted and this has resulted into a more effective, efficient, reliable and transparent methods of assessing students. </w:t>
      </w:r>
      <w:r w:rsidRPr="00B63A6A">
        <w:rPr>
          <w:rFonts w:ascii="Arial" w:hAnsi="Arial" w:cs="Arial"/>
        </w:rPr>
        <w:t xml:space="preserve">Also, Joshi (2017) claimed that the adoption of ICT tools in the field of education has added meaning, creativity, beauty and fun to teaching-learning activities which has resulted into self-pace learning among students. </w:t>
      </w:r>
      <w:r w:rsidRPr="00B63A6A">
        <w:rPr>
          <w:rFonts w:ascii="Arial" w:eastAsia="SimSun" w:hAnsi="Arial" w:cs="Arial"/>
          <w:lang w:eastAsia="zh-CN"/>
        </w:rPr>
        <w:t xml:space="preserve">As a matter of fact, </w:t>
      </w:r>
      <w:r w:rsidRPr="00B63A6A">
        <w:rPr>
          <w:rFonts w:ascii="Arial" w:hAnsi="Arial" w:cs="Arial"/>
        </w:rPr>
        <w:t>a</w:t>
      </w:r>
      <w:r w:rsidRPr="00B63A6A">
        <w:rPr>
          <w:rFonts w:ascii="Arial" w:eastAsia="SimSun" w:hAnsi="Arial" w:cs="Arial"/>
          <w:lang w:eastAsia="zh-CN"/>
        </w:rPr>
        <w:t>ssessment practices in Education have undergone a remarkable improvement in this digital age</w:t>
      </w:r>
      <w:r w:rsidR="00FA33E8">
        <w:rPr>
          <w:rFonts w:ascii="Arial" w:eastAsia="SimSun" w:hAnsi="Arial" w:cs="Arial"/>
          <w:lang w:eastAsia="zh-CN"/>
        </w:rPr>
        <w:t>.</w:t>
      </w:r>
      <w:r w:rsidRPr="00B63A6A">
        <w:rPr>
          <w:rFonts w:ascii="Arial" w:eastAsia="SimSun" w:hAnsi="Arial" w:cs="Arial"/>
          <w:lang w:eastAsia="zh-CN"/>
        </w:rPr>
        <w:t xml:space="preserve"> This transformation has given birth to the online mode of conducting examination and the adoption of this mode has become increasingly prevalent especially in higher institutions of learning globally due to its advantages compared to the conventional paper-based mode of conducting examinations (Li, 2019). </w:t>
      </w:r>
    </w:p>
    <w:p w14:paraId="753953F0" w14:textId="77777777" w:rsidR="00B63A6A" w:rsidRPr="00B63A6A" w:rsidRDefault="00B63A6A" w:rsidP="00B63A6A">
      <w:pPr>
        <w:spacing w:line="360" w:lineRule="auto"/>
        <w:jc w:val="both"/>
        <w:rPr>
          <w:rFonts w:ascii="Arial" w:eastAsia="SimSun" w:hAnsi="Arial" w:cs="Arial"/>
          <w:lang w:eastAsia="zh-CN"/>
        </w:rPr>
      </w:pPr>
    </w:p>
    <w:p w14:paraId="335624C3" w14:textId="77777777" w:rsidR="00B63A6A" w:rsidRPr="00B63A6A" w:rsidRDefault="00B63A6A" w:rsidP="00B63A6A">
      <w:pPr>
        <w:spacing w:line="360" w:lineRule="auto"/>
        <w:jc w:val="both"/>
        <w:rPr>
          <w:rFonts w:ascii="Arial" w:hAnsi="Arial" w:cs="Arial"/>
        </w:rPr>
      </w:pPr>
      <w:r w:rsidRPr="00B63A6A">
        <w:rPr>
          <w:rFonts w:ascii="Arial" w:eastAsia="SimSun" w:hAnsi="Arial" w:cs="Arial"/>
          <w:lang w:eastAsia="zh-CN"/>
        </w:rPr>
        <w:t xml:space="preserve">The application of online examination in tertiary institutions has provided immense benefits to major stakeholders in higher education. </w:t>
      </w:r>
      <w:proofErr w:type="spellStart"/>
      <w:r w:rsidRPr="00B63A6A">
        <w:rPr>
          <w:rFonts w:ascii="Arial" w:hAnsi="Arial" w:cs="Arial"/>
        </w:rPr>
        <w:t>Makgakga</w:t>
      </w:r>
      <w:proofErr w:type="spellEnd"/>
      <w:r w:rsidRPr="00B63A6A">
        <w:rPr>
          <w:rFonts w:ascii="Arial" w:hAnsi="Arial" w:cs="Arial"/>
        </w:rPr>
        <w:t xml:space="preserve"> (2024) opines that </w:t>
      </w:r>
      <w:r w:rsidRPr="00B63A6A">
        <w:rPr>
          <w:rFonts w:ascii="Arial" w:eastAsia="SimSun" w:hAnsi="Arial" w:cs="Arial"/>
          <w:lang w:eastAsia="zh-CN"/>
        </w:rPr>
        <w:t>the online examination system has reduced the burdens and constraints attached with the traditional mode of conducting examinations. These constraints as highlighted by the author are but not limited to loss of scripts, lack of sufficient examination venues that may lead to overcrowding of students while writing examination, examination malpractices, delay and prolong period of releasing results. In Nigeria, t</w:t>
      </w:r>
      <w:r w:rsidRPr="00B63A6A">
        <w:rPr>
          <w:rFonts w:ascii="Arial" w:hAnsi="Arial" w:cs="Arial"/>
        </w:rPr>
        <w:t xml:space="preserve">he implementation of technology into teaching-learning process has brought about a paradigm shift and change in the mode of conducting examinations for </w:t>
      </w:r>
      <w:r w:rsidRPr="00B63A6A">
        <w:rPr>
          <w:rFonts w:ascii="Arial" w:hAnsi="Arial" w:cs="Arial"/>
        </w:rPr>
        <w:lastRenderedPageBreak/>
        <w:t>students at tertiary levels of education to a digitized form (</w:t>
      </w:r>
      <w:proofErr w:type="spellStart"/>
      <w:r w:rsidRPr="00B63A6A">
        <w:rPr>
          <w:rFonts w:ascii="Arial" w:hAnsi="Arial" w:cs="Arial"/>
        </w:rPr>
        <w:t>Oriji</w:t>
      </w:r>
      <w:proofErr w:type="spellEnd"/>
      <w:r w:rsidRPr="00B63A6A">
        <w:rPr>
          <w:rFonts w:ascii="Arial" w:hAnsi="Arial" w:cs="Arial"/>
        </w:rPr>
        <w:t xml:space="preserve"> &amp; </w:t>
      </w:r>
      <w:proofErr w:type="spellStart"/>
      <w:r w:rsidRPr="00B63A6A">
        <w:rPr>
          <w:rFonts w:ascii="Arial" w:hAnsi="Arial" w:cs="Arial"/>
        </w:rPr>
        <w:t>Nnadieze</w:t>
      </w:r>
      <w:proofErr w:type="spellEnd"/>
      <w:r w:rsidRPr="00B63A6A">
        <w:rPr>
          <w:rFonts w:ascii="Arial" w:hAnsi="Arial" w:cs="Arial"/>
        </w:rPr>
        <w:t xml:space="preserve">, 2023; Owo, 2025). For instance, the Joint Admission and Matriculation Board (JAMB) which is a major examination body saddled with the responsibility of conducting examination for admission into any university in Nigeria now adopts the Computer Based Test (CBT) to screen candidates seeking admission into any tertiary institution of learning in Nigeria. </w:t>
      </w:r>
    </w:p>
    <w:p w14:paraId="0ACD0903" w14:textId="77777777" w:rsidR="00B63A6A" w:rsidRPr="00B63A6A" w:rsidRDefault="00B63A6A" w:rsidP="00B63A6A">
      <w:pPr>
        <w:spacing w:line="360" w:lineRule="auto"/>
        <w:jc w:val="both"/>
        <w:rPr>
          <w:rFonts w:ascii="Arial" w:hAnsi="Arial" w:cs="Arial"/>
        </w:rPr>
      </w:pPr>
    </w:p>
    <w:p w14:paraId="76DF6618" w14:textId="3BA0649B" w:rsidR="00B63A6A" w:rsidRPr="00B63A6A" w:rsidRDefault="00B63A6A" w:rsidP="00B63A6A">
      <w:pPr>
        <w:tabs>
          <w:tab w:val="num" w:pos="720"/>
        </w:tabs>
        <w:spacing w:line="360" w:lineRule="auto"/>
        <w:jc w:val="both"/>
        <w:rPr>
          <w:rFonts w:ascii="Arial" w:eastAsia="SimSun" w:hAnsi="Arial" w:cs="Arial"/>
          <w:lang w:eastAsia="zh-CN"/>
        </w:rPr>
      </w:pPr>
      <w:r w:rsidRPr="00B63A6A">
        <w:rPr>
          <w:rFonts w:ascii="Arial" w:eastAsia="SimSun" w:hAnsi="Arial" w:cs="Arial"/>
          <w:lang w:eastAsia="zh-CN"/>
        </w:rPr>
        <w:t>Moreover, the nature of admission into tertiary institutions especially public universities in Nigeria is highly competitive (Olaleye et al., 2020). Also, it is a well-known fact that public university education in Nigeria is facing numerous challenges in which one of the most pronounced of them is the inadequacy of infrastructure facilities such as lecture halls, laboratories and hostels (</w:t>
      </w:r>
      <w:proofErr w:type="spellStart"/>
      <w:r w:rsidRPr="00B63A6A">
        <w:rPr>
          <w:rFonts w:ascii="Arial" w:hAnsi="Arial" w:cs="Arial"/>
        </w:rPr>
        <w:t>Ogunode</w:t>
      </w:r>
      <w:proofErr w:type="spellEnd"/>
      <w:r w:rsidRPr="00B63A6A">
        <w:rPr>
          <w:rFonts w:ascii="Arial" w:hAnsi="Arial" w:cs="Arial"/>
        </w:rPr>
        <w:t xml:space="preserve"> &amp; Jegede, 2021)</w:t>
      </w:r>
      <w:r w:rsidRPr="00B63A6A">
        <w:rPr>
          <w:rFonts w:ascii="Arial" w:eastAsia="SimSun" w:hAnsi="Arial" w:cs="Arial"/>
          <w:lang w:eastAsia="zh-CN"/>
        </w:rPr>
        <w:t>. It is worrisome that majority of the public universities in Nigeria are facing this challenge. As a matter of fact, many conventional universities in Nigeria are still managing the infrastructure</w:t>
      </w:r>
      <w:commentRangeStart w:id="7"/>
      <w:r w:rsidRPr="00B63A6A">
        <w:rPr>
          <w:rFonts w:ascii="Arial" w:eastAsia="SimSun" w:hAnsi="Arial" w:cs="Arial"/>
          <w:lang w:eastAsia="zh-CN"/>
        </w:rPr>
        <w:t xml:space="preserve"> been </w:t>
      </w:r>
      <w:commentRangeEnd w:id="7"/>
      <w:r w:rsidR="00630FB4">
        <w:rPr>
          <w:rStyle w:val="CommentReference"/>
          <w:rFonts w:ascii="Times New Roman" w:hAnsi="Times New Roman"/>
          <w:lang w:val="nb-NO" w:eastAsia="nb-NO"/>
        </w:rPr>
        <w:commentReference w:id="7"/>
      </w:r>
      <w:r w:rsidRPr="00B63A6A">
        <w:rPr>
          <w:rFonts w:ascii="Arial" w:eastAsia="SimSun" w:hAnsi="Arial" w:cs="Arial"/>
          <w:lang w:eastAsia="zh-CN"/>
        </w:rPr>
        <w:t xml:space="preserve">provided at inception when the population of students then was not much </w:t>
      </w:r>
      <w:r w:rsidRPr="00B63A6A">
        <w:rPr>
          <w:rFonts w:ascii="Arial" w:hAnsi="Arial" w:cs="Arial"/>
        </w:rPr>
        <w:t>(</w:t>
      </w:r>
      <w:proofErr w:type="spellStart"/>
      <w:r w:rsidRPr="00B63A6A">
        <w:rPr>
          <w:rFonts w:ascii="Arial" w:hAnsi="Arial" w:cs="Arial"/>
        </w:rPr>
        <w:t>Ayoko</w:t>
      </w:r>
      <w:proofErr w:type="spellEnd"/>
      <w:r w:rsidRPr="00B63A6A">
        <w:rPr>
          <w:rFonts w:ascii="Arial" w:hAnsi="Arial" w:cs="Arial"/>
        </w:rPr>
        <w:t xml:space="preserve"> et al.; 2023; Yusuf &amp; Ibrahim, 2024)</w:t>
      </w:r>
      <w:r w:rsidRPr="00B63A6A">
        <w:rPr>
          <w:rFonts w:ascii="Arial" w:eastAsia="SimSun" w:hAnsi="Arial" w:cs="Arial"/>
          <w:lang w:eastAsia="zh-CN"/>
        </w:rPr>
        <w:t>. In the light of this, Universities in Nigeria have resulted into conducting pre- screening admission exercises many which are in the form of</w:t>
      </w:r>
      <w:r w:rsidR="00835688">
        <w:rPr>
          <w:rFonts w:ascii="Arial" w:eastAsia="SimSun" w:hAnsi="Arial" w:cs="Arial"/>
          <w:lang w:eastAsia="zh-CN"/>
        </w:rPr>
        <w:t xml:space="preserve"> entrance</w:t>
      </w:r>
      <w:r w:rsidRPr="00B63A6A">
        <w:rPr>
          <w:rFonts w:ascii="Arial" w:eastAsia="SimSun" w:hAnsi="Arial" w:cs="Arial"/>
          <w:lang w:eastAsia="zh-CN"/>
        </w:rPr>
        <w:t xml:space="preserve"> examination for their prospective students that scored the minimum required score in the Unified Tertiary Matriculation Examination (UTME). This screening stage is introduced in order for each university to admit the number of students that the facilities on ground could cater for. This screening exercise is generally called Post-UTME (P-UTME). Notably, at the inception of P-UTME, majority of the Universities in Nigeria adopted the conventional paper-pencil mode.</w:t>
      </w:r>
    </w:p>
    <w:p w14:paraId="735C94C9" w14:textId="77777777" w:rsidR="00B63A6A" w:rsidRPr="00B63A6A" w:rsidRDefault="00B63A6A" w:rsidP="00B63A6A">
      <w:pPr>
        <w:spacing w:line="360" w:lineRule="auto"/>
        <w:jc w:val="both"/>
        <w:rPr>
          <w:rFonts w:ascii="Arial" w:eastAsia="SimSun" w:hAnsi="Arial" w:cs="Arial"/>
          <w:lang w:eastAsia="zh-CN"/>
        </w:rPr>
      </w:pPr>
    </w:p>
    <w:p w14:paraId="41C4DCC7" w14:textId="35D8273C" w:rsidR="00B63A6A" w:rsidRPr="00B63A6A" w:rsidRDefault="00B63A6A" w:rsidP="00B63A6A">
      <w:pPr>
        <w:tabs>
          <w:tab w:val="num" w:pos="720"/>
        </w:tabs>
        <w:spacing w:line="360" w:lineRule="auto"/>
        <w:jc w:val="both"/>
        <w:rPr>
          <w:rFonts w:ascii="Arial" w:eastAsia="SimSun" w:hAnsi="Arial" w:cs="Arial"/>
          <w:lang w:eastAsia="zh-CN"/>
        </w:rPr>
      </w:pPr>
      <w:r w:rsidRPr="00B63A6A">
        <w:rPr>
          <w:rFonts w:ascii="Arial" w:eastAsia="SimSun" w:hAnsi="Arial" w:cs="Arial"/>
          <w:lang w:eastAsia="zh-CN"/>
        </w:rPr>
        <w:t>Obafemi Awolowo University (OAU), one of the Nigerian prestigious public universities and citadel of learning also adopted the entrance screening strategy for its prospective admission seekers. The essence of the entrance examination is to screen the large number of admission seekers into the university to a bearable number the university could accommodate. Although, the Post Unified Tertiary Matriculation Examination (P-UTME) entrance examination was been done initially using the conventional paper-pencil mode but the institution later switched to the Computer Based Test approach and now the online</w:t>
      </w:r>
      <w:r w:rsidR="005B129D">
        <w:rPr>
          <w:rFonts w:ascii="Arial" w:eastAsia="SimSun" w:hAnsi="Arial" w:cs="Arial"/>
          <w:lang w:eastAsia="zh-CN"/>
        </w:rPr>
        <w:t xml:space="preserve"> entrance</w:t>
      </w:r>
      <w:r w:rsidRPr="00B63A6A">
        <w:rPr>
          <w:rFonts w:ascii="Arial" w:eastAsia="SimSun" w:hAnsi="Arial" w:cs="Arial"/>
          <w:lang w:eastAsia="zh-CN"/>
        </w:rPr>
        <w:t xml:space="preserve"> examination mode. The shift towards online mode for the conduct of</w:t>
      </w:r>
      <w:r w:rsidR="00B41A75">
        <w:rPr>
          <w:rFonts w:ascii="Arial" w:eastAsia="SimSun" w:hAnsi="Arial" w:cs="Arial"/>
          <w:lang w:eastAsia="zh-CN"/>
        </w:rPr>
        <w:t xml:space="preserve"> entrance examination</w:t>
      </w:r>
      <w:r w:rsidRPr="00B63A6A">
        <w:rPr>
          <w:rFonts w:ascii="Arial" w:eastAsia="SimSun" w:hAnsi="Arial" w:cs="Arial"/>
          <w:lang w:eastAsia="zh-CN"/>
        </w:rPr>
        <w:t xml:space="preserve"> at Obafemi Awolowo University is driven by several factors. Firstly, candidates can partake in the assessment process from the comfort of their own homes or any preferred location eliminating the need for physical attendance at examination venues thereby reducing the risks that may arise while travelling down to write the examination </w:t>
      </w:r>
      <w:r w:rsidRPr="00B63A6A">
        <w:rPr>
          <w:rFonts w:ascii="Arial" w:hAnsi="Arial" w:cs="Arial"/>
        </w:rPr>
        <w:t>(Jaap et al., 2021)</w:t>
      </w:r>
      <w:r w:rsidRPr="00B63A6A">
        <w:rPr>
          <w:rFonts w:ascii="Arial" w:eastAsia="SimSun" w:hAnsi="Arial" w:cs="Arial"/>
          <w:lang w:eastAsia="zh-CN"/>
        </w:rPr>
        <w:t>. This convenience factor expands the reach of candidates from diverse geo</w:t>
      </w:r>
      <w:r w:rsidR="003E7BC5" w:rsidRPr="003E7BC5">
        <w:t xml:space="preserve"> </w:t>
      </w:r>
      <w:proofErr w:type="spellStart"/>
      <w:r w:rsidR="003E7BC5" w:rsidRPr="003E7BC5">
        <w:rPr>
          <w:rFonts w:ascii="Arial" w:eastAsia="SimSun" w:hAnsi="Arial" w:cs="Arial"/>
          <w:lang w:eastAsia="zh-CN"/>
        </w:rPr>
        <w:t>pic</w:t>
      </w:r>
      <w:r w:rsidRPr="00B63A6A">
        <w:rPr>
          <w:rFonts w:ascii="Arial" w:eastAsia="SimSun" w:hAnsi="Arial" w:cs="Arial"/>
          <w:lang w:eastAsia="zh-CN"/>
        </w:rPr>
        <w:t>ic</w:t>
      </w:r>
      <w:proofErr w:type="spellEnd"/>
      <w:r w:rsidRPr="00B63A6A">
        <w:rPr>
          <w:rFonts w:ascii="Arial" w:eastAsia="SimSun" w:hAnsi="Arial" w:cs="Arial"/>
          <w:lang w:eastAsia="zh-CN"/>
        </w:rPr>
        <w:t xml:space="preserve"> locations, thereby enhancing educational access. Secondly, online examinations offer the potential for automated grading, minimizing human </w:t>
      </w:r>
      <w:r w:rsidRPr="00B63A6A">
        <w:rPr>
          <w:rFonts w:ascii="Arial" w:eastAsia="SimSun" w:hAnsi="Arial" w:cs="Arial"/>
          <w:lang w:eastAsia="zh-CN"/>
        </w:rPr>
        <w:lastRenderedPageBreak/>
        <w:t>errors, thereby fast-tracking result processing and release (Sahu et al., 2025). Lastly, the adoption of online examination systems aligns with global trends in educational technology and equips students with one of the necessary skills needed to survive in the digital age by familiarizing them with online assessment platforms.</w:t>
      </w:r>
    </w:p>
    <w:p w14:paraId="43693074" w14:textId="77777777" w:rsidR="00B63A6A" w:rsidRDefault="00B63A6A" w:rsidP="00B63A6A">
      <w:pPr>
        <w:spacing w:line="360" w:lineRule="auto"/>
        <w:jc w:val="both"/>
        <w:rPr>
          <w:rFonts w:ascii="Arial" w:eastAsia="SimSun" w:hAnsi="Arial" w:cs="Arial"/>
          <w:lang w:eastAsia="zh-CN"/>
        </w:rPr>
      </w:pPr>
    </w:p>
    <w:p w14:paraId="38569E94" w14:textId="261CE3A8" w:rsidR="00B63A6A" w:rsidRPr="00B63A6A" w:rsidRDefault="00B63A6A" w:rsidP="00B63A6A">
      <w:pPr>
        <w:spacing w:line="360" w:lineRule="auto"/>
        <w:jc w:val="both"/>
        <w:rPr>
          <w:rFonts w:ascii="Arial" w:eastAsia="SimSun" w:hAnsi="Arial" w:cs="Arial"/>
          <w:lang w:eastAsia="zh-CN"/>
        </w:rPr>
      </w:pPr>
      <w:r w:rsidRPr="00B63A6A">
        <w:rPr>
          <w:rFonts w:ascii="Arial" w:eastAsia="SimSun" w:hAnsi="Arial" w:cs="Arial"/>
          <w:lang w:eastAsia="zh-CN"/>
        </w:rPr>
        <w:t xml:space="preserve">However, the successful implementation of online examination transcends the technological aspects alone (Raman et. al., 2021; </w:t>
      </w:r>
      <w:r w:rsidRPr="00B63A6A">
        <w:rPr>
          <w:rFonts w:ascii="Arial" w:hAnsi="Arial" w:cs="Arial"/>
        </w:rPr>
        <w:t>Lee &amp; Fanguy, 2022).</w:t>
      </w:r>
      <w:r w:rsidRPr="00B63A6A">
        <w:rPr>
          <w:rFonts w:ascii="Arial" w:eastAsia="SimSun" w:hAnsi="Arial" w:cs="Arial"/>
          <w:lang w:eastAsia="zh-CN"/>
        </w:rPr>
        <w:t xml:space="preserve"> Students' perception and ease of use of this mode of assessment play pivotal role</w:t>
      </w:r>
      <w:r w:rsidR="00B41A75">
        <w:rPr>
          <w:rFonts w:ascii="Arial" w:eastAsia="SimSun" w:hAnsi="Arial" w:cs="Arial"/>
          <w:lang w:eastAsia="zh-CN"/>
        </w:rPr>
        <w:t>s</w:t>
      </w:r>
      <w:r w:rsidRPr="00B63A6A">
        <w:rPr>
          <w:rFonts w:ascii="Arial" w:eastAsia="SimSun" w:hAnsi="Arial" w:cs="Arial"/>
          <w:lang w:eastAsia="zh-CN"/>
        </w:rPr>
        <w:t xml:space="preserve"> in its effectiveness</w:t>
      </w:r>
      <w:r w:rsidR="00B41A75">
        <w:rPr>
          <w:rFonts w:ascii="Arial" w:eastAsia="SimSun" w:hAnsi="Arial" w:cs="Arial"/>
          <w:lang w:eastAsia="zh-CN"/>
        </w:rPr>
        <w:t xml:space="preserve"> and credibility</w:t>
      </w:r>
      <w:r w:rsidRPr="00B63A6A">
        <w:rPr>
          <w:rFonts w:ascii="Arial" w:eastAsia="SimSun" w:hAnsi="Arial" w:cs="Arial"/>
          <w:lang w:eastAsia="zh-CN"/>
        </w:rPr>
        <w:t>. Students' perception encompasses their attitudes, beliefs, and opinions regarding the online examination process (</w:t>
      </w:r>
      <w:proofErr w:type="spellStart"/>
      <w:r w:rsidRPr="00B63A6A">
        <w:rPr>
          <w:rFonts w:ascii="Arial" w:hAnsi="Arial" w:cs="Arial"/>
        </w:rPr>
        <w:t>Elmehdi</w:t>
      </w:r>
      <w:proofErr w:type="spellEnd"/>
      <w:r w:rsidRPr="00B63A6A">
        <w:rPr>
          <w:rFonts w:ascii="Arial" w:hAnsi="Arial" w:cs="Arial"/>
        </w:rPr>
        <w:t xml:space="preserve"> &amp; Ibrahem, 2019; Kundu &amp; Bej, 2021; </w:t>
      </w:r>
      <w:proofErr w:type="spellStart"/>
      <w:r w:rsidRPr="00B63A6A">
        <w:rPr>
          <w:rFonts w:ascii="Arial" w:hAnsi="Arial" w:cs="Arial"/>
        </w:rPr>
        <w:t>Meccawy</w:t>
      </w:r>
      <w:proofErr w:type="spellEnd"/>
      <w:r w:rsidRPr="00B63A6A">
        <w:rPr>
          <w:rFonts w:ascii="Arial" w:hAnsi="Arial" w:cs="Arial"/>
        </w:rPr>
        <w:t xml:space="preserve"> et. al., 2021).  Students’ perception</w:t>
      </w:r>
      <w:r w:rsidRPr="00B63A6A">
        <w:rPr>
          <w:rFonts w:ascii="Arial" w:eastAsia="SimSun" w:hAnsi="Arial" w:cs="Arial"/>
          <w:lang w:eastAsia="zh-CN"/>
        </w:rPr>
        <w:t xml:space="preserve"> entails factors such as satisfaction with the examination platform, confidence in the integrity of the assessment, and candidates’ overall experience throughout the examination process (</w:t>
      </w:r>
      <w:r w:rsidRPr="00B63A6A">
        <w:rPr>
          <w:rFonts w:ascii="Arial" w:hAnsi="Arial" w:cs="Arial"/>
        </w:rPr>
        <w:t>Butler-Henderson &amp; Crawford, 2020)</w:t>
      </w:r>
      <w:r w:rsidRPr="00B63A6A">
        <w:rPr>
          <w:rFonts w:ascii="Arial" w:eastAsia="SimSun" w:hAnsi="Arial" w:cs="Arial"/>
          <w:lang w:eastAsia="zh-CN"/>
        </w:rPr>
        <w:t>. Ease of use, on the other hand, refers to the user-friendliness, intuitiveness, and technical reliability of the online examination platform (Kayode et. al., 2020). Therefore, a user-friendly platform with clear instructions and easy navigation contributes to a positive examination experience, while technical difficulties and complexity can lead to frustration and hinder performance (</w:t>
      </w:r>
      <w:proofErr w:type="spellStart"/>
      <w:r w:rsidRPr="00B63A6A">
        <w:rPr>
          <w:rFonts w:ascii="Arial" w:eastAsia="SimSun" w:hAnsi="Arial" w:cs="Arial"/>
          <w:lang w:eastAsia="zh-CN"/>
        </w:rPr>
        <w:t>Omanio</w:t>
      </w:r>
      <w:proofErr w:type="spellEnd"/>
      <w:r w:rsidRPr="00B63A6A">
        <w:rPr>
          <w:rFonts w:ascii="Arial" w:eastAsia="SimSun" w:hAnsi="Arial" w:cs="Arial"/>
          <w:lang w:eastAsia="zh-CN"/>
        </w:rPr>
        <w:t xml:space="preserve"> et. al., 2024).</w:t>
      </w:r>
    </w:p>
    <w:p w14:paraId="6E0E56E6" w14:textId="77777777" w:rsidR="00B63A6A" w:rsidRPr="00B63A6A" w:rsidRDefault="00B63A6A" w:rsidP="00B63A6A">
      <w:pPr>
        <w:spacing w:line="360" w:lineRule="auto"/>
        <w:jc w:val="both"/>
        <w:rPr>
          <w:rFonts w:ascii="Arial" w:hAnsi="Arial" w:cs="Arial"/>
        </w:rPr>
      </w:pPr>
    </w:p>
    <w:p w14:paraId="3728AC2B" w14:textId="4A73878A" w:rsidR="00B63A6A" w:rsidRPr="00B63A6A" w:rsidRDefault="00B63A6A" w:rsidP="00B63A6A">
      <w:pPr>
        <w:spacing w:line="360" w:lineRule="auto"/>
        <w:jc w:val="both"/>
        <w:rPr>
          <w:rFonts w:ascii="Arial" w:eastAsia="SimSun" w:hAnsi="Arial" w:cs="Arial"/>
          <w:lang w:eastAsia="zh-CN"/>
        </w:rPr>
      </w:pPr>
      <w:r w:rsidRPr="00B63A6A">
        <w:rPr>
          <w:rFonts w:ascii="Arial" w:eastAsia="SimSun" w:hAnsi="Arial" w:cs="Arial"/>
          <w:lang w:eastAsia="zh-CN"/>
        </w:rPr>
        <w:t xml:space="preserve">Due to the uniqueness of the P-UTME online examination at Obafemi Awolowo University, it becomes imperative to delve into students' ease of use of the examination platform and perception of the mode as the university transits from the traditional paper-based examination to online modes, considering the fact that students' perception and ease of use </w:t>
      </w:r>
      <w:r w:rsidR="00B41A75">
        <w:rPr>
          <w:rFonts w:ascii="Arial" w:eastAsia="SimSun" w:hAnsi="Arial" w:cs="Arial"/>
          <w:lang w:eastAsia="zh-CN"/>
        </w:rPr>
        <w:t>are</w:t>
      </w:r>
      <w:r w:rsidRPr="00B63A6A">
        <w:rPr>
          <w:rFonts w:ascii="Arial" w:eastAsia="SimSun" w:hAnsi="Arial" w:cs="Arial"/>
          <w:lang w:eastAsia="zh-CN"/>
        </w:rPr>
        <w:t xml:space="preserve"> crucial to ensuring a smooth transition and effectiveness of the examination process. Therefore, this study seeks to investigate pre -</w:t>
      </w:r>
      <w:r w:rsidR="00885DFC">
        <w:rPr>
          <w:rFonts w:ascii="Arial" w:eastAsia="SimSun" w:hAnsi="Arial" w:cs="Arial"/>
          <w:lang w:eastAsia="zh-CN"/>
        </w:rPr>
        <w:t xml:space="preserve"> varsity</w:t>
      </w:r>
      <w:r w:rsidRPr="00B63A6A">
        <w:rPr>
          <w:rFonts w:ascii="Arial" w:eastAsia="SimSun" w:hAnsi="Arial" w:cs="Arial"/>
          <w:lang w:eastAsia="zh-CN"/>
        </w:rPr>
        <w:t xml:space="preserve"> students’ ease of use and perception of the online</w:t>
      </w:r>
      <w:r w:rsidR="00885DFC">
        <w:rPr>
          <w:rFonts w:ascii="Arial" w:eastAsia="SimSun" w:hAnsi="Arial" w:cs="Arial"/>
          <w:lang w:eastAsia="zh-CN"/>
        </w:rPr>
        <w:t xml:space="preserve"> entrance</w:t>
      </w:r>
      <w:r w:rsidRPr="00B63A6A">
        <w:rPr>
          <w:rFonts w:ascii="Arial" w:eastAsia="SimSun" w:hAnsi="Arial" w:cs="Arial"/>
          <w:lang w:eastAsia="zh-CN"/>
        </w:rPr>
        <w:t xml:space="preserve"> examination mode of pre-admission screening at Obafemi Awolowo University.</w:t>
      </w:r>
    </w:p>
    <w:p w14:paraId="071B4334" w14:textId="77777777" w:rsidR="00B63A6A" w:rsidRDefault="00B63A6A" w:rsidP="00441B6F">
      <w:pPr>
        <w:pStyle w:val="Body"/>
        <w:spacing w:after="0"/>
        <w:rPr>
          <w:rFonts w:ascii="Arial" w:hAnsi="Arial" w:cs="Arial"/>
        </w:rPr>
      </w:pPr>
    </w:p>
    <w:p w14:paraId="700967CC" w14:textId="723D5763" w:rsidR="00B63A6A" w:rsidRPr="00D80DDA" w:rsidRDefault="00B63A6A" w:rsidP="00B63A6A">
      <w:pPr>
        <w:spacing w:line="360" w:lineRule="auto"/>
        <w:jc w:val="both"/>
        <w:rPr>
          <w:rFonts w:ascii="Arial" w:eastAsia="SimSun" w:hAnsi="Arial" w:cs="Arial"/>
          <w:b/>
          <w:bCs/>
          <w:lang w:eastAsia="zh-CN"/>
        </w:rPr>
      </w:pPr>
      <w:r w:rsidRPr="00D80DDA">
        <w:rPr>
          <w:rFonts w:ascii="Arial" w:eastAsia="SimSun" w:hAnsi="Arial" w:cs="Arial"/>
          <w:b/>
          <w:bCs/>
          <w:lang w:eastAsia="zh-CN"/>
        </w:rPr>
        <w:t>O</w:t>
      </w:r>
      <w:r w:rsidR="00403EDC" w:rsidRPr="00D80DDA">
        <w:rPr>
          <w:rFonts w:ascii="Arial" w:eastAsia="SimSun" w:hAnsi="Arial" w:cs="Arial"/>
          <w:b/>
          <w:bCs/>
          <w:lang w:eastAsia="zh-CN"/>
        </w:rPr>
        <w:t>BJECTIVES OF THE STUDY</w:t>
      </w:r>
    </w:p>
    <w:p w14:paraId="33DFF12D" w14:textId="77777777" w:rsidR="00B63A6A" w:rsidRPr="00D80DDA" w:rsidRDefault="00B63A6A" w:rsidP="00B63A6A">
      <w:pPr>
        <w:spacing w:line="360" w:lineRule="auto"/>
        <w:jc w:val="both"/>
        <w:rPr>
          <w:rFonts w:ascii="Arial" w:hAnsi="Arial" w:cs="Arial"/>
        </w:rPr>
      </w:pPr>
      <w:r w:rsidRPr="00D80DDA">
        <w:rPr>
          <w:rFonts w:ascii="Arial" w:hAnsi="Arial" w:cs="Arial"/>
        </w:rPr>
        <w:t>The Objectives of the study are to:</w:t>
      </w:r>
    </w:p>
    <w:p w14:paraId="31340CC3" w14:textId="0871DDA2" w:rsidR="00B63A6A" w:rsidRPr="00D80DDA" w:rsidRDefault="00B63A6A" w:rsidP="00B63A6A">
      <w:pPr>
        <w:pStyle w:val="ListParagraph"/>
        <w:numPr>
          <w:ilvl w:val="0"/>
          <w:numId w:val="32"/>
        </w:numPr>
        <w:spacing w:after="160" w:line="360" w:lineRule="auto"/>
        <w:jc w:val="both"/>
        <w:rPr>
          <w:rFonts w:ascii="Arial" w:hAnsi="Arial" w:cs="Arial"/>
        </w:rPr>
      </w:pPr>
      <w:r w:rsidRPr="00D80DDA">
        <w:rPr>
          <w:rFonts w:ascii="Arial" w:hAnsi="Arial" w:cs="Arial"/>
        </w:rPr>
        <w:t>ascertain the pre-varsity students’ ease of use of the platform used for deploying online</w:t>
      </w:r>
      <w:r w:rsidR="00EB3AAA">
        <w:rPr>
          <w:rFonts w:ascii="Arial" w:hAnsi="Arial" w:cs="Arial"/>
        </w:rPr>
        <w:t xml:space="preserve"> entrance</w:t>
      </w:r>
      <w:r w:rsidRPr="00D80DDA">
        <w:rPr>
          <w:rFonts w:ascii="Arial" w:hAnsi="Arial" w:cs="Arial"/>
        </w:rPr>
        <w:t xml:space="preserve"> examination of Obafemi Awolowo University;</w:t>
      </w:r>
    </w:p>
    <w:p w14:paraId="34DA5E45" w14:textId="4C69FD4F" w:rsidR="00B63A6A" w:rsidRPr="00D80DDA" w:rsidRDefault="00B63A6A" w:rsidP="00B63A6A">
      <w:pPr>
        <w:pStyle w:val="ListParagraph"/>
        <w:numPr>
          <w:ilvl w:val="0"/>
          <w:numId w:val="32"/>
        </w:numPr>
        <w:spacing w:after="160" w:line="360" w:lineRule="auto"/>
        <w:jc w:val="both"/>
        <w:rPr>
          <w:rFonts w:ascii="Arial" w:hAnsi="Arial" w:cs="Arial"/>
        </w:rPr>
      </w:pPr>
      <w:r w:rsidRPr="00D80DDA">
        <w:rPr>
          <w:rFonts w:ascii="Arial" w:hAnsi="Arial" w:cs="Arial"/>
        </w:rPr>
        <w:t>assess the pre-varsity students’ perception of the online</w:t>
      </w:r>
      <w:r w:rsidR="00EB3AAA">
        <w:rPr>
          <w:rFonts w:ascii="Arial" w:hAnsi="Arial" w:cs="Arial"/>
        </w:rPr>
        <w:t xml:space="preserve"> entrance</w:t>
      </w:r>
      <w:r w:rsidRPr="00D80DDA">
        <w:rPr>
          <w:rFonts w:ascii="Arial" w:hAnsi="Arial" w:cs="Arial"/>
        </w:rPr>
        <w:t xml:space="preserve"> examination of Obafemi Awolowo University; and</w:t>
      </w:r>
    </w:p>
    <w:p w14:paraId="385F5735" w14:textId="1CCB3E44" w:rsidR="00B63A6A" w:rsidRPr="00D80DDA" w:rsidRDefault="00B63A6A" w:rsidP="00B63A6A">
      <w:pPr>
        <w:pStyle w:val="ListParagraph"/>
        <w:numPr>
          <w:ilvl w:val="0"/>
          <w:numId w:val="32"/>
        </w:numPr>
        <w:spacing w:after="160" w:line="360" w:lineRule="auto"/>
        <w:jc w:val="both"/>
        <w:rPr>
          <w:rFonts w:ascii="Arial" w:hAnsi="Arial" w:cs="Arial"/>
        </w:rPr>
      </w:pPr>
      <w:r w:rsidRPr="00D80DDA">
        <w:rPr>
          <w:rFonts w:ascii="Arial" w:hAnsi="Arial" w:cs="Arial"/>
        </w:rPr>
        <w:t>investigate the challenges faced by the pre-varsity students’ while participating in the online</w:t>
      </w:r>
      <w:r w:rsidR="00EB3AAA">
        <w:rPr>
          <w:rFonts w:ascii="Arial" w:hAnsi="Arial" w:cs="Arial"/>
        </w:rPr>
        <w:t xml:space="preserve"> entrance</w:t>
      </w:r>
      <w:r w:rsidRPr="00D80DDA">
        <w:rPr>
          <w:rFonts w:ascii="Arial" w:hAnsi="Arial" w:cs="Arial"/>
        </w:rPr>
        <w:t xml:space="preserve"> examination of Obafemi Awolowo University.</w:t>
      </w:r>
    </w:p>
    <w:p w14:paraId="3CA15370" w14:textId="77777777" w:rsidR="00B63A6A" w:rsidRPr="00D80DDA" w:rsidRDefault="00B63A6A" w:rsidP="00B63A6A">
      <w:pPr>
        <w:spacing w:after="160" w:line="360" w:lineRule="auto"/>
        <w:jc w:val="both"/>
        <w:rPr>
          <w:rFonts w:ascii="Arial" w:hAnsi="Arial" w:cs="Arial"/>
          <w:b/>
          <w:bCs/>
        </w:rPr>
      </w:pPr>
      <w:r w:rsidRPr="00D80DDA">
        <w:rPr>
          <w:rFonts w:ascii="Arial" w:hAnsi="Arial" w:cs="Arial"/>
          <w:b/>
          <w:bCs/>
        </w:rPr>
        <w:t>Research Questions</w:t>
      </w:r>
    </w:p>
    <w:p w14:paraId="140AB899" w14:textId="77777777" w:rsidR="00B63A6A" w:rsidRPr="00D80DDA" w:rsidRDefault="00B63A6A" w:rsidP="00B63A6A">
      <w:pPr>
        <w:spacing w:after="160" w:line="360" w:lineRule="auto"/>
        <w:jc w:val="both"/>
        <w:rPr>
          <w:rFonts w:ascii="Arial" w:hAnsi="Arial" w:cs="Arial"/>
        </w:rPr>
      </w:pPr>
      <w:r w:rsidRPr="00D80DDA">
        <w:rPr>
          <w:rFonts w:ascii="Arial" w:hAnsi="Arial" w:cs="Arial"/>
        </w:rPr>
        <w:lastRenderedPageBreak/>
        <w:t>The following questions were raised from the research objectives:</w:t>
      </w:r>
    </w:p>
    <w:p w14:paraId="7A586EF0" w14:textId="543E433A" w:rsidR="00B63A6A" w:rsidRPr="00D80DDA" w:rsidRDefault="00B63A6A" w:rsidP="00B63A6A">
      <w:pPr>
        <w:pStyle w:val="ListParagraph"/>
        <w:numPr>
          <w:ilvl w:val="0"/>
          <w:numId w:val="31"/>
        </w:numPr>
        <w:spacing w:after="160" w:line="360" w:lineRule="auto"/>
        <w:jc w:val="both"/>
        <w:rPr>
          <w:rFonts w:ascii="Arial" w:hAnsi="Arial" w:cs="Arial"/>
        </w:rPr>
      </w:pPr>
      <w:r w:rsidRPr="00D80DDA">
        <w:rPr>
          <w:rFonts w:ascii="Arial" w:hAnsi="Arial" w:cs="Arial"/>
        </w:rPr>
        <w:t>How easy to use do the pre-varsity students find the platform used for deploying online</w:t>
      </w:r>
      <w:r w:rsidR="00EB3AAA">
        <w:rPr>
          <w:rFonts w:ascii="Arial" w:hAnsi="Arial" w:cs="Arial"/>
        </w:rPr>
        <w:t xml:space="preserve"> entrance</w:t>
      </w:r>
      <w:r w:rsidRPr="00D80DDA">
        <w:rPr>
          <w:rFonts w:ascii="Arial" w:hAnsi="Arial" w:cs="Arial"/>
        </w:rPr>
        <w:t xml:space="preserve"> examination of Obafemi Awolowo University?</w:t>
      </w:r>
    </w:p>
    <w:p w14:paraId="2DA4F795" w14:textId="629EFF65" w:rsidR="00B63A6A" w:rsidRPr="00D80DDA" w:rsidRDefault="00B63A6A" w:rsidP="00B63A6A">
      <w:pPr>
        <w:pStyle w:val="ListParagraph"/>
        <w:numPr>
          <w:ilvl w:val="0"/>
          <w:numId w:val="31"/>
        </w:numPr>
        <w:spacing w:after="160" w:line="360" w:lineRule="auto"/>
        <w:jc w:val="both"/>
        <w:rPr>
          <w:rFonts w:ascii="Arial" w:hAnsi="Arial" w:cs="Arial"/>
        </w:rPr>
      </w:pPr>
      <w:r w:rsidRPr="00D80DDA">
        <w:rPr>
          <w:rFonts w:ascii="Arial" w:hAnsi="Arial" w:cs="Arial"/>
        </w:rPr>
        <w:t xml:space="preserve">What </w:t>
      </w:r>
      <w:r w:rsidR="00EB3AAA">
        <w:rPr>
          <w:rFonts w:ascii="Arial" w:hAnsi="Arial" w:cs="Arial"/>
        </w:rPr>
        <w:t>is</w:t>
      </w:r>
      <w:r w:rsidRPr="00D80DDA">
        <w:rPr>
          <w:rFonts w:ascii="Arial" w:hAnsi="Arial" w:cs="Arial"/>
        </w:rPr>
        <w:t xml:space="preserve"> the perception of the pre-varsity students about the online</w:t>
      </w:r>
      <w:r w:rsidR="00EB3AAA">
        <w:rPr>
          <w:rFonts w:ascii="Arial" w:hAnsi="Arial" w:cs="Arial"/>
        </w:rPr>
        <w:t xml:space="preserve"> entrance</w:t>
      </w:r>
      <w:r w:rsidRPr="00D80DDA">
        <w:rPr>
          <w:rFonts w:ascii="Arial" w:hAnsi="Arial" w:cs="Arial"/>
        </w:rPr>
        <w:t xml:space="preserve"> examination of Obafemi Awolowo University?</w:t>
      </w:r>
    </w:p>
    <w:p w14:paraId="2CBAD57D" w14:textId="47F05146" w:rsidR="00B63A6A" w:rsidRDefault="00B63A6A" w:rsidP="00B63A6A">
      <w:pPr>
        <w:pStyle w:val="ListParagraph"/>
        <w:numPr>
          <w:ilvl w:val="0"/>
          <w:numId w:val="31"/>
        </w:numPr>
        <w:spacing w:after="160" w:line="360" w:lineRule="auto"/>
        <w:jc w:val="both"/>
        <w:rPr>
          <w:rFonts w:ascii="Arial" w:hAnsi="Arial" w:cs="Arial"/>
        </w:rPr>
      </w:pPr>
      <w:r w:rsidRPr="00D80DDA">
        <w:rPr>
          <w:rFonts w:ascii="Arial" w:hAnsi="Arial" w:cs="Arial"/>
        </w:rPr>
        <w:t xml:space="preserve"> What are the challenges faced by the pre-varsity students while participating in the online</w:t>
      </w:r>
      <w:r w:rsidR="00E36868">
        <w:rPr>
          <w:rFonts w:ascii="Arial" w:hAnsi="Arial" w:cs="Arial"/>
        </w:rPr>
        <w:t xml:space="preserve"> entrance</w:t>
      </w:r>
      <w:r w:rsidRPr="00D80DDA">
        <w:rPr>
          <w:rFonts w:ascii="Arial" w:hAnsi="Arial" w:cs="Arial"/>
        </w:rPr>
        <w:t xml:space="preserve"> examination of Obafemi Awolowo University?</w:t>
      </w:r>
    </w:p>
    <w:p w14:paraId="2CE36648" w14:textId="1DA8D4B9" w:rsidR="00D80DDA" w:rsidRDefault="008C1A56" w:rsidP="00D80DDA">
      <w:pPr>
        <w:spacing w:after="160" w:line="360" w:lineRule="auto"/>
        <w:jc w:val="both"/>
        <w:rPr>
          <w:rFonts w:ascii="Arial" w:hAnsi="Arial" w:cs="Arial"/>
          <w:b/>
          <w:bCs/>
          <w:sz w:val="22"/>
          <w:szCs w:val="22"/>
        </w:rPr>
      </w:pPr>
      <w:r>
        <w:rPr>
          <w:rFonts w:ascii="Arial" w:hAnsi="Arial" w:cs="Arial"/>
          <w:b/>
          <w:bCs/>
          <w:sz w:val="22"/>
          <w:szCs w:val="22"/>
        </w:rPr>
        <w:t>2</w:t>
      </w:r>
      <w:r w:rsidR="00D80DDA" w:rsidRPr="00D80DDA">
        <w:rPr>
          <w:rFonts w:ascii="Arial" w:hAnsi="Arial" w:cs="Arial"/>
          <w:b/>
          <w:bCs/>
          <w:sz w:val="22"/>
          <w:szCs w:val="22"/>
        </w:rPr>
        <w:t>.</w:t>
      </w:r>
      <w:r w:rsidR="00D80DDA" w:rsidRPr="00D80DDA">
        <w:rPr>
          <w:rFonts w:ascii="Arial" w:hAnsi="Arial" w:cs="Arial"/>
          <w:b/>
          <w:bCs/>
          <w:sz w:val="22"/>
          <w:szCs w:val="22"/>
        </w:rPr>
        <w:tab/>
        <w:t>LITERATURE REVIEW</w:t>
      </w:r>
    </w:p>
    <w:p w14:paraId="10967024" w14:textId="20D2858D" w:rsidR="002170C2" w:rsidRPr="002170C2" w:rsidRDefault="002170C2" w:rsidP="002170C2">
      <w:pPr>
        <w:spacing w:line="360" w:lineRule="auto"/>
        <w:jc w:val="both"/>
        <w:rPr>
          <w:rFonts w:ascii="Arial" w:hAnsi="Arial" w:cs="Arial"/>
        </w:rPr>
      </w:pPr>
      <w:r w:rsidRPr="002170C2">
        <w:rPr>
          <w:rFonts w:ascii="Arial" w:hAnsi="Arial" w:cs="Arial"/>
        </w:rPr>
        <w:t xml:space="preserve">Globally, education remains a major yardstick for measuring the stability of socio-economic, cultural, and political development of any nation (Senior &amp; Sahlberg, 2025). Also, Conley (2015) submitted that assessment is adopted for determining the growth in the amount of knowledge gained, skills acquired, and the general readiness of an individual to progress into the next stage of academic or professional accomplishments. Out of the numerous forms of assessment, examination is the most commonly used and generally accepted technique for </w:t>
      </w:r>
      <w:del w:id="8" w:author="Md Khaled Chowdhury" w:date="2025-11-11T19:16:00Z" w16du:dateUtc="2025-11-11T13:16:00Z">
        <w:r w:rsidRPr="002170C2" w:rsidDel="00CD268D">
          <w:rPr>
            <w:rFonts w:ascii="Arial" w:hAnsi="Arial" w:cs="Arial"/>
          </w:rPr>
          <w:delText xml:space="preserve">proofing </w:delText>
        </w:r>
      </w:del>
      <w:ins w:id="9" w:author="Md Khaled Chowdhury" w:date="2025-11-11T19:16:00Z" w16du:dateUtc="2025-11-11T13:16:00Z">
        <w:r w:rsidR="00CD268D">
          <w:rPr>
            <w:rFonts w:ascii="Arial" w:hAnsi="Arial" w:cs="Arial"/>
          </w:rPr>
          <w:t>proving</w:t>
        </w:r>
        <w:r w:rsidR="00CD268D" w:rsidRPr="002170C2">
          <w:rPr>
            <w:rFonts w:ascii="Arial" w:hAnsi="Arial" w:cs="Arial"/>
          </w:rPr>
          <w:t xml:space="preserve"> </w:t>
        </w:r>
      </w:ins>
      <w:r w:rsidRPr="002170C2">
        <w:rPr>
          <w:rFonts w:ascii="Arial" w:hAnsi="Arial" w:cs="Arial"/>
        </w:rPr>
        <w:t xml:space="preserve">students’ performance, capability, and worthiness for academic advancements. </w:t>
      </w:r>
    </w:p>
    <w:p w14:paraId="7658D9A2" w14:textId="77777777" w:rsidR="002170C2" w:rsidRPr="002170C2" w:rsidRDefault="002170C2" w:rsidP="002170C2">
      <w:pPr>
        <w:spacing w:line="360" w:lineRule="auto"/>
        <w:jc w:val="both"/>
        <w:rPr>
          <w:rFonts w:ascii="Arial" w:eastAsia="SimSun" w:hAnsi="Arial" w:cs="Arial"/>
          <w:lang w:eastAsia="zh-CN"/>
        </w:rPr>
      </w:pPr>
    </w:p>
    <w:p w14:paraId="49A223C5" w14:textId="77777777" w:rsidR="002170C2" w:rsidRPr="002170C2" w:rsidRDefault="002170C2" w:rsidP="002170C2">
      <w:pPr>
        <w:spacing w:line="360" w:lineRule="auto"/>
        <w:jc w:val="both"/>
        <w:rPr>
          <w:rFonts w:ascii="Arial" w:hAnsi="Arial" w:cs="Arial"/>
        </w:rPr>
      </w:pPr>
      <w:commentRangeStart w:id="10"/>
      <w:r w:rsidRPr="002170C2">
        <w:rPr>
          <w:rFonts w:ascii="Arial" w:eastAsia="SimSun" w:hAnsi="Arial" w:cs="Arial"/>
          <w:lang w:eastAsia="zh-CN"/>
        </w:rPr>
        <w:t xml:space="preserve">Noteworthily, </w:t>
      </w:r>
      <w:commentRangeEnd w:id="10"/>
      <w:r w:rsidR="00CD268D">
        <w:rPr>
          <w:rStyle w:val="CommentReference"/>
          <w:rFonts w:ascii="Times New Roman" w:hAnsi="Times New Roman"/>
          <w:lang w:val="nb-NO" w:eastAsia="nb-NO"/>
        </w:rPr>
        <w:commentReference w:id="10"/>
      </w:r>
      <w:r w:rsidRPr="002170C2">
        <w:rPr>
          <w:rFonts w:ascii="Arial" w:eastAsia="SimSun" w:hAnsi="Arial" w:cs="Arial"/>
          <w:lang w:eastAsia="zh-CN"/>
        </w:rPr>
        <w:t>assessment practices in education have undergone a remarkable transformation in this digital age with the advent and sporadic development in Information and Communication Technology. This transformation has given birth to the online mode of conducting examination with multitude of advantages compared to the conventional paper-based mode (Li, 2019). While traditional examinations that involves using paper and pens result in a heavy burden for learners and instructors, online examinations provide solutions for such issues (</w:t>
      </w:r>
      <w:proofErr w:type="spellStart"/>
      <w:r w:rsidRPr="002170C2">
        <w:rPr>
          <w:rFonts w:ascii="Arial" w:eastAsia="SimSun" w:hAnsi="Arial" w:cs="Arial"/>
          <w:lang w:eastAsia="zh-CN"/>
        </w:rPr>
        <w:t>Sarrayrih</w:t>
      </w:r>
      <w:proofErr w:type="spellEnd"/>
      <w:r w:rsidRPr="002170C2">
        <w:rPr>
          <w:rFonts w:ascii="Arial" w:eastAsia="SimSun" w:hAnsi="Arial" w:cs="Arial"/>
          <w:lang w:eastAsia="zh-CN"/>
        </w:rPr>
        <w:t xml:space="preserve"> &amp; Ilyas, 2013). For instance, online examination mode saves time in grading and mark compilation by examiners, resulting in lower administrative costs. Also, students can receive immediate and detailed feedback, take their examinations at a time and in a place that works best for them (Angus &amp; Watson, 2009), and access self-assessment opportunities (Sorensen, 2013). Online examinations are effective for diagnostic, formative, and summative assessments which</w:t>
      </w:r>
      <w:commentRangeStart w:id="11"/>
      <w:r w:rsidRPr="002170C2">
        <w:rPr>
          <w:rFonts w:ascii="Arial" w:eastAsia="SimSun" w:hAnsi="Arial" w:cs="Arial"/>
          <w:lang w:eastAsia="zh-CN"/>
        </w:rPr>
        <w:t xml:space="preserve"> provides </w:t>
      </w:r>
      <w:commentRangeEnd w:id="11"/>
      <w:r w:rsidR="00CD268D">
        <w:rPr>
          <w:rStyle w:val="CommentReference"/>
          <w:rFonts w:ascii="Times New Roman" w:hAnsi="Times New Roman"/>
          <w:lang w:val="nb-NO" w:eastAsia="nb-NO"/>
        </w:rPr>
        <w:commentReference w:id="11"/>
      </w:r>
      <w:r w:rsidRPr="002170C2">
        <w:rPr>
          <w:rFonts w:ascii="Arial" w:eastAsia="SimSun" w:hAnsi="Arial" w:cs="Arial"/>
          <w:lang w:eastAsia="zh-CN"/>
        </w:rPr>
        <w:t>students with the opportunity of demonstrating competence (Laine et al., 2016). Other merits of the online examination system are; f</w:t>
      </w:r>
      <w:r w:rsidRPr="002170C2">
        <w:rPr>
          <w:rFonts w:ascii="Arial" w:hAnsi="Arial" w:cs="Arial"/>
        </w:rPr>
        <w:t>lexibility of time and location, lesser administrative burden, easier preparation, scoring and moderating of question papers, quicker evaluations and results, a friendly climate, a secure solution, easier report creation, and cost-effectiveness (StOnge et al., 2021; Kundu &amp; Bej, 2021).</w:t>
      </w:r>
    </w:p>
    <w:p w14:paraId="6C432996" w14:textId="77777777" w:rsidR="002170C2" w:rsidRPr="002170C2" w:rsidRDefault="002170C2" w:rsidP="002170C2">
      <w:pPr>
        <w:spacing w:line="360" w:lineRule="auto"/>
        <w:jc w:val="both"/>
        <w:rPr>
          <w:rFonts w:ascii="Arial" w:eastAsia="SimSun" w:hAnsi="Arial" w:cs="Arial"/>
          <w:lang w:eastAsia="zh-CN"/>
        </w:rPr>
      </w:pPr>
    </w:p>
    <w:p w14:paraId="679F4458" w14:textId="4D24FC50" w:rsidR="002170C2" w:rsidRPr="002170C2" w:rsidRDefault="002170C2" w:rsidP="002170C2">
      <w:pPr>
        <w:spacing w:after="160" w:line="360" w:lineRule="auto"/>
        <w:jc w:val="both"/>
        <w:rPr>
          <w:rFonts w:ascii="Arial" w:hAnsi="Arial" w:cs="Arial"/>
        </w:rPr>
      </w:pPr>
      <w:r w:rsidRPr="002170C2">
        <w:rPr>
          <w:rFonts w:ascii="Arial" w:hAnsi="Arial" w:cs="Arial"/>
        </w:rPr>
        <w:lastRenderedPageBreak/>
        <w:t xml:space="preserve">The </w:t>
      </w:r>
      <w:commentRangeStart w:id="12"/>
      <w:r w:rsidRPr="002170C2">
        <w:rPr>
          <w:rFonts w:ascii="Arial" w:hAnsi="Arial" w:cs="Arial"/>
        </w:rPr>
        <w:t xml:space="preserve">widespread and </w:t>
      </w:r>
      <w:commentRangeEnd w:id="12"/>
      <w:r w:rsidR="00CD268D">
        <w:rPr>
          <w:rStyle w:val="CommentReference"/>
          <w:rFonts w:ascii="Times New Roman" w:hAnsi="Times New Roman"/>
          <w:lang w:val="nb-NO" w:eastAsia="nb-NO"/>
        </w:rPr>
        <w:commentReference w:id="12"/>
      </w:r>
      <w:r w:rsidRPr="002170C2">
        <w:rPr>
          <w:rFonts w:ascii="Arial" w:hAnsi="Arial" w:cs="Arial"/>
        </w:rPr>
        <w:t xml:space="preserve">availability of mobile technology tools and internet connectivity has prompted and accelerated digital transformation to </w:t>
      </w:r>
      <w:ins w:id="13" w:author="Md Khaled Chowdhury" w:date="2025-11-11T19:19:00Z" w16du:dateUtc="2025-11-11T13:19:00Z">
        <w:r w:rsidR="00CD268D">
          <w:rPr>
            <w:rFonts w:ascii="Arial" w:hAnsi="Arial" w:cs="Arial"/>
          </w:rPr>
          <w:t xml:space="preserve">the </w:t>
        </w:r>
      </w:ins>
      <w:r w:rsidRPr="002170C2">
        <w:rPr>
          <w:rFonts w:ascii="Arial" w:hAnsi="Arial" w:cs="Arial"/>
        </w:rPr>
        <w:t xml:space="preserve">educational system globally (Wang et al., 2024).  According to </w:t>
      </w:r>
      <w:proofErr w:type="spellStart"/>
      <w:r w:rsidRPr="002170C2">
        <w:rPr>
          <w:rFonts w:ascii="Arial" w:hAnsi="Arial" w:cs="Arial"/>
        </w:rPr>
        <w:t>Grosseck</w:t>
      </w:r>
      <w:proofErr w:type="spellEnd"/>
      <w:r w:rsidRPr="002170C2">
        <w:rPr>
          <w:rFonts w:ascii="Arial" w:hAnsi="Arial" w:cs="Arial"/>
        </w:rPr>
        <w:t xml:space="preserve"> et al. (2023), one of the significant results is the change in the approach </w:t>
      </w:r>
      <w:del w:id="14" w:author="Md Khaled Chowdhury" w:date="2025-11-11T19:19:00Z" w16du:dateUtc="2025-11-11T13:19:00Z">
        <w:r w:rsidRPr="002170C2" w:rsidDel="00CD268D">
          <w:rPr>
            <w:rFonts w:ascii="Arial" w:hAnsi="Arial" w:cs="Arial"/>
          </w:rPr>
          <w:delText xml:space="preserve">been </w:delText>
        </w:r>
      </w:del>
      <w:ins w:id="15" w:author="Md Khaled Chowdhury" w:date="2025-11-11T19:19:00Z" w16du:dateUtc="2025-11-11T13:19:00Z">
        <w:r w:rsidR="00CD268D">
          <w:rPr>
            <w:rFonts w:ascii="Arial" w:hAnsi="Arial" w:cs="Arial"/>
          </w:rPr>
          <w:t>being</w:t>
        </w:r>
        <w:r w:rsidR="00CD268D" w:rsidRPr="002170C2">
          <w:rPr>
            <w:rFonts w:ascii="Arial" w:hAnsi="Arial" w:cs="Arial"/>
          </w:rPr>
          <w:t xml:space="preserve"> </w:t>
        </w:r>
      </w:ins>
      <w:r w:rsidRPr="002170C2">
        <w:rPr>
          <w:rFonts w:ascii="Arial" w:hAnsi="Arial" w:cs="Arial"/>
        </w:rPr>
        <w:t xml:space="preserve">adopted in conducting </w:t>
      </w:r>
      <w:del w:id="16" w:author="Md Khaled Chowdhury" w:date="2025-11-11T19:19:00Z" w16du:dateUtc="2025-11-11T13:19:00Z">
        <w:r w:rsidRPr="002170C2" w:rsidDel="00CD268D">
          <w:rPr>
            <w:rFonts w:ascii="Arial" w:hAnsi="Arial" w:cs="Arial"/>
          </w:rPr>
          <w:delText xml:space="preserve">assessment </w:delText>
        </w:r>
      </w:del>
      <w:ins w:id="17" w:author="Md Khaled Chowdhury" w:date="2025-11-11T19:19:00Z" w16du:dateUtc="2025-11-11T13:19:00Z">
        <w:r w:rsidR="00CD268D">
          <w:rPr>
            <w:rFonts w:ascii="Arial" w:hAnsi="Arial" w:cs="Arial"/>
          </w:rPr>
          <w:t>assessments</w:t>
        </w:r>
        <w:r w:rsidR="00CD268D" w:rsidRPr="002170C2">
          <w:rPr>
            <w:rFonts w:ascii="Arial" w:hAnsi="Arial" w:cs="Arial"/>
          </w:rPr>
          <w:t xml:space="preserve"> </w:t>
        </w:r>
      </w:ins>
      <w:r w:rsidRPr="002170C2">
        <w:rPr>
          <w:rFonts w:ascii="Arial" w:hAnsi="Arial" w:cs="Arial"/>
        </w:rPr>
        <w:t xml:space="preserve">which have been </w:t>
      </w:r>
      <w:proofErr w:type="spellStart"/>
      <w:r w:rsidRPr="002170C2">
        <w:rPr>
          <w:rFonts w:ascii="Arial" w:hAnsi="Arial" w:cs="Arial"/>
        </w:rPr>
        <w:t>digitised</w:t>
      </w:r>
      <w:proofErr w:type="spellEnd"/>
      <w:r w:rsidRPr="002170C2">
        <w:rPr>
          <w:rFonts w:ascii="Arial" w:hAnsi="Arial" w:cs="Arial"/>
        </w:rPr>
        <w:t xml:space="preserve"> in the form of online examinations</w:t>
      </w:r>
      <w:ins w:id="18" w:author="Md Khaled Chowdhury" w:date="2025-11-11T19:19:00Z" w16du:dateUtc="2025-11-11T13:19:00Z">
        <w:r w:rsidR="00CD268D">
          <w:rPr>
            <w:rFonts w:ascii="Arial" w:hAnsi="Arial" w:cs="Arial"/>
          </w:rPr>
          <w:t>,</w:t>
        </w:r>
      </w:ins>
      <w:r w:rsidRPr="002170C2">
        <w:rPr>
          <w:rFonts w:ascii="Arial" w:hAnsi="Arial" w:cs="Arial"/>
        </w:rPr>
        <w:t xml:space="preserve"> making the activity more novel, logistically efficient and scalable. In Nigeria, a significant number of tertiary institutions now conduct the pre-admission screening exercise virtually without the physical presence of the candidates and the weeding strategy is to address issues such as </w:t>
      </w:r>
      <w:ins w:id="19" w:author="Md Khaled Chowdhury" w:date="2025-11-11T19:19:00Z" w16du:dateUtc="2025-11-11T13:19:00Z">
        <w:r w:rsidR="00CD268D">
          <w:rPr>
            <w:rFonts w:ascii="Arial" w:hAnsi="Arial" w:cs="Arial"/>
          </w:rPr>
          <w:t xml:space="preserve">the </w:t>
        </w:r>
      </w:ins>
      <w:r w:rsidRPr="002170C2">
        <w:rPr>
          <w:rFonts w:ascii="Arial" w:hAnsi="Arial" w:cs="Arial"/>
        </w:rPr>
        <w:t>voluminous population of admission seekers, examination malpractices, and the need for quick result processing and release. However, factors such as poor digital literacy, inadequate digital infrastructure, digital divide and disparities, and diversity in the level of access to requisite technologies serve as some of the challenges candidates struggle with while participating in the examination (</w:t>
      </w:r>
      <w:proofErr w:type="spellStart"/>
      <w:r w:rsidRPr="002170C2">
        <w:rPr>
          <w:rFonts w:ascii="Arial" w:hAnsi="Arial" w:cs="Arial"/>
        </w:rPr>
        <w:t>Azıonya</w:t>
      </w:r>
      <w:proofErr w:type="spellEnd"/>
      <w:r w:rsidRPr="002170C2">
        <w:rPr>
          <w:rFonts w:ascii="Arial" w:hAnsi="Arial" w:cs="Arial"/>
        </w:rPr>
        <w:t xml:space="preserve"> &amp; </w:t>
      </w:r>
      <w:proofErr w:type="spellStart"/>
      <w:r w:rsidRPr="002170C2">
        <w:rPr>
          <w:rFonts w:ascii="Arial" w:hAnsi="Arial" w:cs="Arial"/>
        </w:rPr>
        <w:t>Nhedzı</w:t>
      </w:r>
      <w:proofErr w:type="spellEnd"/>
      <w:r w:rsidRPr="002170C2">
        <w:rPr>
          <w:rFonts w:ascii="Arial" w:hAnsi="Arial" w:cs="Arial"/>
        </w:rPr>
        <w:t>, 2021). These will definitely shape the experience and ultimately influence students’ perceptions of the online examination process.</w:t>
      </w:r>
    </w:p>
    <w:p w14:paraId="640DD0B0" w14:textId="77777777" w:rsidR="002170C2" w:rsidRPr="002170C2" w:rsidRDefault="002170C2" w:rsidP="002170C2">
      <w:pPr>
        <w:spacing w:line="360" w:lineRule="auto"/>
        <w:jc w:val="both"/>
        <w:rPr>
          <w:rFonts w:ascii="Arial" w:hAnsi="Arial" w:cs="Arial"/>
        </w:rPr>
      </w:pPr>
    </w:p>
    <w:p w14:paraId="010BDF49" w14:textId="2EC464F1" w:rsidR="002170C2" w:rsidRPr="002170C2" w:rsidRDefault="002170C2" w:rsidP="002170C2">
      <w:pPr>
        <w:spacing w:line="360" w:lineRule="auto"/>
        <w:jc w:val="both"/>
        <w:rPr>
          <w:rFonts w:ascii="Arial" w:hAnsi="Arial" w:cs="Arial"/>
        </w:rPr>
      </w:pPr>
      <w:r w:rsidRPr="002170C2">
        <w:rPr>
          <w:rFonts w:ascii="Arial" w:hAnsi="Arial" w:cs="Arial"/>
        </w:rPr>
        <w:t xml:space="preserve">Studies have highlighted that the successful implementation of the online examination system depends largely on some factors such as; the technology competence of users, the ease of use and </w:t>
      </w:r>
      <w:ins w:id="20" w:author="Md Khaled Chowdhury" w:date="2025-11-11T19:19:00Z" w16du:dateUtc="2025-11-11T13:19:00Z">
        <w:r w:rsidR="00CD268D">
          <w:rPr>
            <w:rFonts w:ascii="Arial" w:hAnsi="Arial" w:cs="Arial"/>
          </w:rPr>
          <w:t xml:space="preserve">the </w:t>
        </w:r>
      </w:ins>
      <w:r w:rsidRPr="002170C2">
        <w:rPr>
          <w:rFonts w:ascii="Arial" w:hAnsi="Arial" w:cs="Arial"/>
        </w:rPr>
        <w:t>perception of the recipients of the online examination (</w:t>
      </w:r>
      <w:proofErr w:type="spellStart"/>
      <w:r w:rsidRPr="002170C2">
        <w:rPr>
          <w:rFonts w:ascii="Arial" w:hAnsi="Arial" w:cs="Arial"/>
        </w:rPr>
        <w:t>Adanır</w:t>
      </w:r>
      <w:proofErr w:type="spellEnd"/>
      <w:r w:rsidRPr="002170C2">
        <w:rPr>
          <w:rFonts w:ascii="Arial" w:hAnsi="Arial" w:cs="Arial"/>
        </w:rPr>
        <w:t xml:space="preserve"> &amp; Çınar, 2021; </w:t>
      </w:r>
      <w:proofErr w:type="spellStart"/>
      <w:r w:rsidRPr="002170C2">
        <w:rPr>
          <w:rFonts w:ascii="Arial" w:hAnsi="Arial" w:cs="Arial"/>
        </w:rPr>
        <w:t>Semlambo</w:t>
      </w:r>
      <w:proofErr w:type="spellEnd"/>
      <w:r w:rsidRPr="002170C2">
        <w:rPr>
          <w:rFonts w:ascii="Arial" w:hAnsi="Arial" w:cs="Arial"/>
        </w:rPr>
        <w:t xml:space="preserve"> et al., 2022). The concept of ease of use of online examination innovation refers to the degree to which students find the innovation user-friendly, intuitive, and accessible without extensive technical knowledge which can influence students’ confidence and comfort while participating in the examination (Linus et al., 2025).  According to Rahman and Hossain (2025), the diversity in the socio-economic and technological backgrounds of students partaking in online examinations presented ease of use of the examination platform an important component. This is because students’ familiarity with digital technologies differs</w:t>
      </w:r>
      <w:ins w:id="21" w:author="Md Khaled Chowdhury" w:date="2025-11-11T19:20:00Z" w16du:dateUtc="2025-11-11T13:20:00Z">
        <w:r w:rsidR="00CD268D">
          <w:rPr>
            <w:rFonts w:ascii="Arial" w:hAnsi="Arial" w:cs="Arial"/>
          </w:rPr>
          <w:t>,</w:t>
        </w:r>
      </w:ins>
      <w:r w:rsidRPr="002170C2">
        <w:rPr>
          <w:rFonts w:ascii="Arial" w:hAnsi="Arial" w:cs="Arial"/>
        </w:rPr>
        <w:t xml:space="preserve"> as some students may be familiar with digital technologies while others may have partial exposure, and this can influence the ease of navigating the platform effectively (Mukuka &amp; Alex, 2025).</w:t>
      </w:r>
    </w:p>
    <w:p w14:paraId="3F81A3D9" w14:textId="77777777" w:rsidR="002170C2" w:rsidRPr="002170C2" w:rsidRDefault="002170C2" w:rsidP="002170C2">
      <w:pPr>
        <w:spacing w:line="360" w:lineRule="auto"/>
        <w:jc w:val="both"/>
        <w:rPr>
          <w:rFonts w:ascii="Arial" w:hAnsi="Arial" w:cs="Arial"/>
        </w:rPr>
      </w:pPr>
    </w:p>
    <w:p w14:paraId="3BF3B08D" w14:textId="3B4302DD" w:rsidR="005915BF" w:rsidRDefault="002170C2" w:rsidP="002170C2">
      <w:pPr>
        <w:spacing w:line="360" w:lineRule="auto"/>
        <w:jc w:val="both"/>
        <w:rPr>
          <w:rFonts w:ascii="Arial" w:hAnsi="Arial" w:cs="Arial"/>
        </w:rPr>
      </w:pPr>
      <w:r w:rsidRPr="002170C2">
        <w:rPr>
          <w:rFonts w:ascii="Arial" w:hAnsi="Arial" w:cs="Arial"/>
        </w:rPr>
        <w:t xml:space="preserve">Students’ perception of the online examination system is also a critical factor that determines the effectiveness of the online examination. Studies have revealed that perception influences the attitude and the tendency to accept an innovation (Lee et al., 2016). Thus, students are more likely to have </w:t>
      </w:r>
      <w:ins w:id="22" w:author="Md Khaled Chowdhury" w:date="2025-11-11T19:20:00Z" w16du:dateUtc="2025-11-11T13:20:00Z">
        <w:r w:rsidR="00CD268D">
          <w:rPr>
            <w:rFonts w:ascii="Arial" w:hAnsi="Arial" w:cs="Arial"/>
          </w:rPr>
          <w:t xml:space="preserve">a </w:t>
        </w:r>
      </w:ins>
      <w:r w:rsidRPr="002170C2">
        <w:rPr>
          <w:rFonts w:ascii="Arial" w:hAnsi="Arial" w:cs="Arial"/>
        </w:rPr>
        <w:t xml:space="preserve">positive perception towards online examination mode provided the qualities of fairness, transparency and </w:t>
      </w:r>
      <w:del w:id="23" w:author="Md Khaled Chowdhury" w:date="2025-11-11T19:20:00Z" w16du:dateUtc="2025-11-11T13:20:00Z">
        <w:r w:rsidRPr="002170C2" w:rsidDel="00CD268D">
          <w:rPr>
            <w:rFonts w:ascii="Arial" w:hAnsi="Arial" w:cs="Arial"/>
          </w:rPr>
          <w:delText xml:space="preserve">conveniency </w:delText>
        </w:r>
      </w:del>
      <w:ins w:id="24" w:author="Md Khaled Chowdhury" w:date="2025-11-11T19:20:00Z" w16du:dateUtc="2025-11-11T13:20:00Z">
        <w:r w:rsidR="00CD268D">
          <w:rPr>
            <w:rFonts w:ascii="Arial" w:hAnsi="Arial" w:cs="Arial"/>
          </w:rPr>
          <w:t>convenience</w:t>
        </w:r>
        <w:r w:rsidR="00CD268D" w:rsidRPr="002170C2">
          <w:rPr>
            <w:rFonts w:ascii="Arial" w:hAnsi="Arial" w:cs="Arial"/>
          </w:rPr>
          <w:t xml:space="preserve"> </w:t>
        </w:r>
      </w:ins>
      <w:proofErr w:type="gramStart"/>
      <w:r w:rsidRPr="002170C2">
        <w:rPr>
          <w:rFonts w:ascii="Arial" w:hAnsi="Arial" w:cs="Arial"/>
        </w:rPr>
        <w:t>are</w:t>
      </w:r>
      <w:proofErr w:type="gramEnd"/>
      <w:r w:rsidRPr="002170C2">
        <w:rPr>
          <w:rFonts w:ascii="Arial" w:hAnsi="Arial" w:cs="Arial"/>
        </w:rPr>
        <w:t xml:space="preserve"> involved in the process of development and implementation (Eltahir et al., 2023). A study carried out by </w:t>
      </w:r>
      <w:proofErr w:type="spellStart"/>
      <w:r w:rsidRPr="002170C2">
        <w:rPr>
          <w:rFonts w:ascii="Arial" w:hAnsi="Arial" w:cs="Arial"/>
        </w:rPr>
        <w:t>ALKursheh</w:t>
      </w:r>
      <w:proofErr w:type="spellEnd"/>
      <w:r w:rsidRPr="002170C2">
        <w:rPr>
          <w:rFonts w:ascii="Arial" w:hAnsi="Arial" w:cs="Arial"/>
        </w:rPr>
        <w:t xml:space="preserve"> </w:t>
      </w:r>
      <w:r w:rsidRPr="002170C2">
        <w:rPr>
          <w:rFonts w:ascii="Arial" w:hAnsi="Arial" w:cs="Arial"/>
        </w:rPr>
        <w:lastRenderedPageBreak/>
        <w:t xml:space="preserve">(2024) revealed that students had </w:t>
      </w:r>
      <w:ins w:id="25" w:author="Md Khaled Chowdhury" w:date="2025-11-11T19:20:00Z" w16du:dateUtc="2025-11-11T13:20:00Z">
        <w:r w:rsidR="00CD268D">
          <w:rPr>
            <w:rFonts w:ascii="Arial" w:hAnsi="Arial" w:cs="Arial"/>
          </w:rPr>
          <w:t xml:space="preserve">a </w:t>
        </w:r>
      </w:ins>
      <w:r w:rsidRPr="002170C2">
        <w:rPr>
          <w:rFonts w:ascii="Arial" w:hAnsi="Arial" w:cs="Arial"/>
        </w:rPr>
        <w:t xml:space="preserve">positive perception towards the electronic assessment floated on </w:t>
      </w:r>
      <w:ins w:id="26" w:author="Md Khaled Chowdhury" w:date="2025-11-11T19:20:00Z" w16du:dateUtc="2025-11-11T13:20:00Z">
        <w:r w:rsidR="00CD268D">
          <w:rPr>
            <w:rFonts w:ascii="Arial" w:hAnsi="Arial" w:cs="Arial"/>
          </w:rPr>
          <w:t xml:space="preserve">the </w:t>
        </w:r>
      </w:ins>
      <w:r w:rsidRPr="002170C2">
        <w:rPr>
          <w:rFonts w:ascii="Arial" w:hAnsi="Arial" w:cs="Arial"/>
        </w:rPr>
        <w:t>blackboard platform in the order of digital assessments which are weekly based, followed by real-time in-lecture questions</w:t>
      </w:r>
      <w:ins w:id="27" w:author="Md Khaled Chowdhury" w:date="2025-11-11T19:20:00Z" w16du:dateUtc="2025-11-11T13:20:00Z">
        <w:r w:rsidR="00CD268D">
          <w:rPr>
            <w:rFonts w:ascii="Arial" w:hAnsi="Arial" w:cs="Arial"/>
          </w:rPr>
          <w:t>,</w:t>
        </w:r>
      </w:ins>
      <w:r w:rsidRPr="002170C2">
        <w:rPr>
          <w:rFonts w:ascii="Arial" w:hAnsi="Arial" w:cs="Arial"/>
        </w:rPr>
        <w:t xml:space="preserve"> while short tests and group discussion forums, were less prevalent with the traditional final examinations as the least preferred. </w:t>
      </w:r>
    </w:p>
    <w:p w14:paraId="06E32647" w14:textId="77777777" w:rsidR="005915BF" w:rsidRDefault="005915BF" w:rsidP="002170C2">
      <w:pPr>
        <w:spacing w:line="360" w:lineRule="auto"/>
        <w:jc w:val="both"/>
        <w:rPr>
          <w:rFonts w:ascii="Arial" w:hAnsi="Arial" w:cs="Arial"/>
        </w:rPr>
      </w:pPr>
    </w:p>
    <w:p w14:paraId="6B779BBD" w14:textId="60F9FE1B" w:rsidR="002170C2" w:rsidRPr="002170C2" w:rsidRDefault="002170C2" w:rsidP="002170C2">
      <w:pPr>
        <w:spacing w:line="360" w:lineRule="auto"/>
        <w:jc w:val="both"/>
        <w:rPr>
          <w:rFonts w:ascii="Arial" w:hAnsi="Arial" w:cs="Arial"/>
        </w:rPr>
      </w:pPr>
      <w:proofErr w:type="spellStart"/>
      <w:r w:rsidRPr="002170C2">
        <w:rPr>
          <w:rFonts w:ascii="Arial" w:hAnsi="Arial" w:cs="Arial"/>
        </w:rPr>
        <w:t>Ilgaz</w:t>
      </w:r>
      <w:proofErr w:type="spellEnd"/>
      <w:r w:rsidRPr="002170C2">
        <w:rPr>
          <w:rFonts w:ascii="Arial" w:hAnsi="Arial" w:cs="Arial"/>
        </w:rPr>
        <w:t xml:space="preserve"> and </w:t>
      </w:r>
      <w:proofErr w:type="spellStart"/>
      <w:r w:rsidRPr="002170C2">
        <w:rPr>
          <w:rFonts w:ascii="Arial" w:hAnsi="Arial" w:cs="Arial"/>
        </w:rPr>
        <w:t>Afacan</w:t>
      </w:r>
      <w:proofErr w:type="spellEnd"/>
      <w:r w:rsidRPr="002170C2">
        <w:rPr>
          <w:rFonts w:ascii="Arial" w:hAnsi="Arial" w:cs="Arial"/>
        </w:rPr>
        <w:t xml:space="preserve"> </w:t>
      </w:r>
      <w:proofErr w:type="spellStart"/>
      <w:proofErr w:type="gramStart"/>
      <w:r w:rsidRPr="002170C2">
        <w:rPr>
          <w:rFonts w:ascii="Arial" w:hAnsi="Arial" w:cs="Arial"/>
        </w:rPr>
        <w:t>Adanır</w:t>
      </w:r>
      <w:proofErr w:type="spellEnd"/>
      <w:r w:rsidRPr="002170C2">
        <w:rPr>
          <w:rFonts w:ascii="Arial" w:hAnsi="Arial" w:cs="Arial"/>
        </w:rPr>
        <w:t xml:space="preserve">  (</w:t>
      </w:r>
      <w:proofErr w:type="gramEnd"/>
      <w:r w:rsidRPr="002170C2">
        <w:rPr>
          <w:rFonts w:ascii="Arial" w:hAnsi="Arial" w:cs="Arial"/>
        </w:rPr>
        <w:t xml:space="preserve">2020) conducted a mixed study that investigated the academic achievements of 163 students in online examinations at a vocational college in Turkey using the quantitative data of academic achievement and perception. The results showed that students reported </w:t>
      </w:r>
      <w:ins w:id="28" w:author="Md Khaled Chowdhury" w:date="2025-11-11T19:21:00Z" w16du:dateUtc="2025-11-11T13:21:00Z">
        <w:r w:rsidR="00CD268D">
          <w:rPr>
            <w:rFonts w:ascii="Arial" w:hAnsi="Arial" w:cs="Arial"/>
          </w:rPr>
          <w:t xml:space="preserve">a </w:t>
        </w:r>
      </w:ins>
      <w:r w:rsidRPr="002170C2">
        <w:rPr>
          <w:rFonts w:ascii="Arial" w:hAnsi="Arial" w:cs="Arial"/>
        </w:rPr>
        <w:t xml:space="preserve">positive attitude and perception of </w:t>
      </w:r>
      <w:ins w:id="29" w:author="Md Khaled Chowdhury" w:date="2025-11-11T19:21:00Z" w16du:dateUtc="2025-11-11T13:21:00Z">
        <w:r w:rsidR="00CD268D">
          <w:rPr>
            <w:rFonts w:ascii="Arial" w:hAnsi="Arial" w:cs="Arial"/>
          </w:rPr>
          <w:t xml:space="preserve">the </w:t>
        </w:r>
      </w:ins>
      <w:r w:rsidRPr="002170C2">
        <w:rPr>
          <w:rFonts w:ascii="Arial" w:hAnsi="Arial" w:cs="Arial"/>
        </w:rPr>
        <w:t xml:space="preserve">online examination system in the aspect of: efficiency, usability and reliability. However, there was no statistically significant difference in the students’ academic achievement in online and traditional examinations. </w:t>
      </w:r>
      <w:proofErr w:type="spellStart"/>
      <w:r w:rsidRPr="002170C2">
        <w:rPr>
          <w:rFonts w:ascii="Arial" w:hAnsi="Arial" w:cs="Arial"/>
        </w:rPr>
        <w:t>Shraım</w:t>
      </w:r>
      <w:proofErr w:type="spellEnd"/>
      <w:r w:rsidRPr="002170C2">
        <w:rPr>
          <w:rFonts w:ascii="Arial" w:hAnsi="Arial" w:cs="Arial"/>
        </w:rPr>
        <w:t xml:space="preserve"> (2019) examined the perception of learners of the online examination at a Technical University in Palestine. The study elicited learners’ perception in terms of pedagogy, validity, reliability, affective factors, practicality and security of the mode. The results indicated that learners had </w:t>
      </w:r>
      <w:ins w:id="30" w:author="Md Khaled Chowdhury" w:date="2025-11-11T19:21:00Z" w16du:dateUtc="2025-11-11T13:21:00Z">
        <w:r w:rsidR="00CD268D">
          <w:rPr>
            <w:rFonts w:ascii="Arial" w:hAnsi="Arial" w:cs="Arial"/>
          </w:rPr>
          <w:t xml:space="preserve">a </w:t>
        </w:r>
      </w:ins>
      <w:r w:rsidRPr="002170C2">
        <w:rPr>
          <w:rFonts w:ascii="Arial" w:hAnsi="Arial" w:cs="Arial"/>
        </w:rPr>
        <w:t xml:space="preserve">positive perception of online examinations in </w:t>
      </w:r>
      <w:del w:id="31" w:author="Md Khaled Chowdhury" w:date="2025-11-11T19:21:00Z" w16du:dateUtc="2025-11-11T13:21:00Z">
        <w:r w:rsidRPr="002170C2" w:rsidDel="00CD268D">
          <w:rPr>
            <w:rFonts w:ascii="Arial" w:hAnsi="Arial" w:cs="Arial"/>
          </w:rPr>
          <w:delText>the aspect</w:delText>
        </w:r>
      </w:del>
      <w:ins w:id="32" w:author="Md Khaled Chowdhury" w:date="2025-11-11T19:21:00Z" w16du:dateUtc="2025-11-11T13:21:00Z">
        <w:r w:rsidR="00CD268D">
          <w:rPr>
            <w:rFonts w:ascii="Arial" w:hAnsi="Arial" w:cs="Arial"/>
          </w:rPr>
          <w:t>terms</w:t>
        </w:r>
      </w:ins>
      <w:r w:rsidRPr="002170C2">
        <w:rPr>
          <w:rFonts w:ascii="Arial" w:hAnsi="Arial" w:cs="Arial"/>
        </w:rPr>
        <w:t xml:space="preserve"> of reliability of grading and efficiency in terms of time, effort and money spent on the examination procedure.</w:t>
      </w:r>
    </w:p>
    <w:p w14:paraId="669E9A25" w14:textId="77777777" w:rsidR="002170C2" w:rsidRPr="002170C2" w:rsidRDefault="002170C2" w:rsidP="002170C2">
      <w:pPr>
        <w:spacing w:line="360" w:lineRule="auto"/>
        <w:jc w:val="both"/>
        <w:rPr>
          <w:rFonts w:ascii="Arial" w:hAnsi="Arial" w:cs="Arial"/>
        </w:rPr>
      </w:pPr>
    </w:p>
    <w:p w14:paraId="6D8C5A46" w14:textId="0F1795BF" w:rsidR="002170C2" w:rsidRPr="002170C2" w:rsidRDefault="002170C2" w:rsidP="002170C2">
      <w:pPr>
        <w:spacing w:line="360" w:lineRule="auto"/>
        <w:jc w:val="both"/>
        <w:rPr>
          <w:rFonts w:ascii="Arial" w:hAnsi="Arial" w:cs="Arial"/>
        </w:rPr>
      </w:pPr>
      <w:r w:rsidRPr="002170C2">
        <w:rPr>
          <w:rFonts w:ascii="Arial" w:hAnsi="Arial" w:cs="Arial"/>
        </w:rPr>
        <w:t xml:space="preserve">Although </w:t>
      </w:r>
      <w:ins w:id="33" w:author="Md Khaled Chowdhury" w:date="2025-11-11T19:21:00Z" w16du:dateUtc="2025-11-11T13:21:00Z">
        <w:r w:rsidR="00CD268D">
          <w:rPr>
            <w:rFonts w:ascii="Arial" w:hAnsi="Arial" w:cs="Arial"/>
          </w:rPr>
          <w:t xml:space="preserve">the </w:t>
        </w:r>
      </w:ins>
      <w:r w:rsidRPr="002170C2">
        <w:rPr>
          <w:rFonts w:ascii="Arial" w:hAnsi="Arial" w:cs="Arial"/>
        </w:rPr>
        <w:t xml:space="preserve">online examination system comes with many opportunities and advantages as aforementioned above, studies revealed that the effective implementation of this mode is been faced by some challenges. The findings of Buckley et al. (2021) revealed that students found the online examination stressful as a result of some challenges like; insufficient time duration, anxiety in navigating through pages and technical problems during submission. Also, Al Khalaf et al. (2022) subjected some final year dental students to an online assessment system. Students reported that the major challenges </w:t>
      </w:r>
      <w:del w:id="34" w:author="Md Khaled Chowdhury" w:date="2025-11-11T19:21:00Z" w16du:dateUtc="2025-11-11T13:21:00Z">
        <w:r w:rsidRPr="002170C2" w:rsidDel="00CD268D">
          <w:rPr>
            <w:rFonts w:ascii="Arial" w:hAnsi="Arial" w:cs="Arial"/>
          </w:rPr>
          <w:delText xml:space="preserve">been </w:delText>
        </w:r>
      </w:del>
      <w:r w:rsidRPr="002170C2">
        <w:rPr>
          <w:rFonts w:ascii="Arial" w:hAnsi="Arial" w:cs="Arial"/>
        </w:rPr>
        <w:t xml:space="preserve">encountered are </w:t>
      </w:r>
      <w:del w:id="35" w:author="Md Khaled Chowdhury" w:date="2025-11-11T19:21:00Z" w16du:dateUtc="2025-11-11T13:21:00Z">
        <w:r w:rsidRPr="002170C2" w:rsidDel="00CD268D">
          <w:rPr>
            <w:rFonts w:ascii="Arial" w:hAnsi="Arial" w:cs="Arial"/>
          </w:rPr>
          <w:delText xml:space="preserve">constraint </w:delText>
        </w:r>
      </w:del>
      <w:ins w:id="36" w:author="Md Khaled Chowdhury" w:date="2025-11-11T19:21:00Z" w16du:dateUtc="2025-11-11T13:21:00Z">
        <w:r w:rsidR="00CD268D">
          <w:rPr>
            <w:rFonts w:ascii="Arial" w:hAnsi="Arial" w:cs="Arial"/>
          </w:rPr>
          <w:t>constraints</w:t>
        </w:r>
        <w:r w:rsidR="00CD268D" w:rsidRPr="002170C2">
          <w:rPr>
            <w:rFonts w:ascii="Arial" w:hAnsi="Arial" w:cs="Arial"/>
          </w:rPr>
          <w:t xml:space="preserve"> </w:t>
        </w:r>
      </w:ins>
      <w:r w:rsidRPr="002170C2">
        <w:rPr>
          <w:rFonts w:ascii="Arial" w:hAnsi="Arial" w:cs="Arial"/>
        </w:rPr>
        <w:t xml:space="preserve">in time allotted, navigation and technical issues while interacting with the system. Abd Elgalil et al. (2020) conducted a cross-sectional study that explored the perception of undergraduate pre-clinical medical students. Among the challenges encountered by the students are; high cost of subscription, lack of ability to focus, and restriction to the type of questions that were knowledge-based been asked. Furthermore, the study of </w:t>
      </w:r>
      <w:proofErr w:type="spellStart"/>
      <w:r w:rsidRPr="002170C2">
        <w:rPr>
          <w:rFonts w:ascii="Arial" w:hAnsi="Arial" w:cs="Arial"/>
        </w:rPr>
        <w:t>Ilgaz</w:t>
      </w:r>
      <w:proofErr w:type="spellEnd"/>
      <w:r w:rsidRPr="002170C2">
        <w:rPr>
          <w:rFonts w:ascii="Arial" w:hAnsi="Arial" w:cs="Arial"/>
        </w:rPr>
        <w:t xml:space="preserve"> and </w:t>
      </w:r>
      <w:proofErr w:type="spellStart"/>
      <w:r w:rsidRPr="002170C2">
        <w:rPr>
          <w:rFonts w:ascii="Arial" w:hAnsi="Arial" w:cs="Arial"/>
        </w:rPr>
        <w:t>Afacan</w:t>
      </w:r>
      <w:proofErr w:type="spellEnd"/>
      <w:r w:rsidRPr="002170C2">
        <w:rPr>
          <w:rFonts w:ascii="Arial" w:hAnsi="Arial" w:cs="Arial"/>
        </w:rPr>
        <w:t xml:space="preserve"> </w:t>
      </w:r>
      <w:proofErr w:type="spellStart"/>
      <w:r w:rsidRPr="002170C2">
        <w:rPr>
          <w:rFonts w:ascii="Arial" w:hAnsi="Arial" w:cs="Arial"/>
        </w:rPr>
        <w:t>Adanır</w:t>
      </w:r>
      <w:proofErr w:type="spellEnd"/>
      <w:r w:rsidRPr="002170C2">
        <w:rPr>
          <w:rFonts w:ascii="Arial" w:hAnsi="Arial" w:cs="Arial"/>
        </w:rPr>
        <w:t xml:space="preserve"> (2020) presented that students subjected to online examination in a vocational college in Turkey reported challenges related to: the length of </w:t>
      </w:r>
      <w:ins w:id="37" w:author="Md Khaled Chowdhury" w:date="2025-11-11T19:21:00Z" w16du:dateUtc="2025-11-11T13:21:00Z">
        <w:r w:rsidR="00CD268D">
          <w:rPr>
            <w:rFonts w:ascii="Arial" w:hAnsi="Arial" w:cs="Arial"/>
          </w:rPr>
          <w:t xml:space="preserve">the </w:t>
        </w:r>
      </w:ins>
      <w:r w:rsidRPr="002170C2">
        <w:rPr>
          <w:rFonts w:ascii="Arial" w:hAnsi="Arial" w:cs="Arial"/>
        </w:rPr>
        <w:t xml:space="preserve">examination and technical problems that occurred during the employment of online examinations. </w:t>
      </w:r>
    </w:p>
    <w:p w14:paraId="51775474" w14:textId="77777777" w:rsidR="00D80DDA" w:rsidRPr="002170C2" w:rsidRDefault="00D80DDA" w:rsidP="00D80DDA">
      <w:pPr>
        <w:spacing w:after="160" w:line="360" w:lineRule="auto"/>
        <w:jc w:val="both"/>
        <w:rPr>
          <w:rFonts w:ascii="Arial" w:hAnsi="Arial" w:cs="Arial"/>
          <w:b/>
          <w:bCs/>
        </w:rPr>
      </w:pPr>
    </w:p>
    <w:p w14:paraId="34AD6553" w14:textId="58584BD7" w:rsidR="007F7B32" w:rsidRDefault="007B13AB" w:rsidP="00441B6F">
      <w:pPr>
        <w:pStyle w:val="AbstHead"/>
        <w:spacing w:after="0"/>
        <w:jc w:val="both"/>
        <w:rPr>
          <w:rFonts w:ascii="Arial" w:hAnsi="Arial" w:cs="Arial"/>
        </w:rPr>
      </w:pPr>
      <w:r>
        <w:rPr>
          <w:rFonts w:ascii="Arial" w:hAnsi="Arial" w:cs="Arial"/>
        </w:rPr>
        <w:lastRenderedPageBreak/>
        <w:t xml:space="preserve">3. </w:t>
      </w:r>
      <w:r w:rsidR="00902823">
        <w:rPr>
          <w:rFonts w:ascii="Arial" w:hAnsi="Arial" w:cs="Arial"/>
        </w:rPr>
        <w:t>method</w:t>
      </w:r>
      <w:r w:rsidR="00901ACD">
        <w:rPr>
          <w:rFonts w:ascii="Arial" w:hAnsi="Arial" w:cs="Arial"/>
        </w:rPr>
        <w:t>OLOGY</w:t>
      </w:r>
    </w:p>
    <w:p w14:paraId="7B15010F" w14:textId="77777777" w:rsidR="00790ADA" w:rsidRDefault="00790ADA" w:rsidP="00441B6F">
      <w:pPr>
        <w:pStyle w:val="AbstHead"/>
        <w:spacing w:after="0"/>
        <w:jc w:val="both"/>
        <w:rPr>
          <w:rFonts w:ascii="Arial" w:hAnsi="Arial" w:cs="Arial"/>
        </w:rPr>
      </w:pPr>
    </w:p>
    <w:p w14:paraId="70B4F8ED" w14:textId="0E31C277" w:rsidR="00CC4386" w:rsidRPr="00CC4386" w:rsidRDefault="00CC4386" w:rsidP="00CC4386">
      <w:pPr>
        <w:spacing w:line="360" w:lineRule="auto"/>
        <w:ind w:firstLine="425"/>
        <w:jc w:val="both"/>
        <w:rPr>
          <w:rFonts w:ascii="Arial" w:eastAsia="SimSun" w:hAnsi="Arial" w:cs="Arial"/>
          <w:lang w:eastAsia="zh-CN"/>
        </w:rPr>
      </w:pPr>
      <w:r w:rsidRPr="00CC4386">
        <w:rPr>
          <w:rFonts w:ascii="Arial" w:eastAsia="SimSun" w:hAnsi="Arial" w:cs="Arial"/>
          <w:lang w:eastAsia="zh-CN"/>
        </w:rPr>
        <w:t xml:space="preserve">The study employed the multistage sampling technique in selecting samples for the study. All undergraduates </w:t>
      </w:r>
      <w:del w:id="38" w:author="Md Khaled Chowdhury" w:date="2025-11-11T19:22:00Z" w16du:dateUtc="2025-11-11T13:22:00Z">
        <w:r w:rsidRPr="00CC4386" w:rsidDel="00CD268D">
          <w:rPr>
            <w:rFonts w:ascii="Arial" w:eastAsia="SimSun" w:hAnsi="Arial" w:cs="Arial"/>
            <w:lang w:eastAsia="zh-CN"/>
          </w:rPr>
          <w:delText xml:space="preserve">that </w:delText>
        </w:r>
      </w:del>
      <w:ins w:id="39" w:author="Md Khaled Chowdhury" w:date="2025-11-11T19:22:00Z" w16du:dateUtc="2025-11-11T13:22:00Z">
        <w:r w:rsidR="00CD268D">
          <w:rPr>
            <w:rFonts w:ascii="Arial" w:eastAsia="SimSun" w:hAnsi="Arial" w:cs="Arial"/>
            <w:lang w:eastAsia="zh-CN"/>
          </w:rPr>
          <w:t>who</w:t>
        </w:r>
        <w:r w:rsidR="00CD268D" w:rsidRPr="00CC4386">
          <w:rPr>
            <w:rFonts w:ascii="Arial" w:eastAsia="SimSun" w:hAnsi="Arial" w:cs="Arial"/>
            <w:lang w:eastAsia="zh-CN"/>
          </w:rPr>
          <w:t xml:space="preserve"> </w:t>
        </w:r>
      </w:ins>
      <w:r w:rsidRPr="00CC4386">
        <w:rPr>
          <w:rFonts w:ascii="Arial" w:eastAsia="SimSun" w:hAnsi="Arial" w:cs="Arial"/>
          <w:lang w:eastAsia="zh-CN"/>
        </w:rPr>
        <w:t>were just admitted into the first year (100 level) across the thirteen faculties in</w:t>
      </w:r>
      <w:r w:rsidR="00551409">
        <w:rPr>
          <w:rFonts w:ascii="Arial" w:eastAsia="SimSun" w:hAnsi="Arial" w:cs="Arial"/>
          <w:lang w:eastAsia="zh-CN"/>
        </w:rPr>
        <w:t xml:space="preserve"> Obafemi Awolowo</w:t>
      </w:r>
      <w:r w:rsidRPr="00CC4386">
        <w:rPr>
          <w:rFonts w:ascii="Arial" w:eastAsia="SimSun" w:hAnsi="Arial" w:cs="Arial"/>
          <w:lang w:eastAsia="zh-CN"/>
        </w:rPr>
        <w:t xml:space="preserve"> University constituted the population. </w:t>
      </w:r>
      <w:del w:id="40" w:author="Md Khaled Chowdhury" w:date="2025-11-11T19:22:00Z" w16du:dateUtc="2025-11-11T13:22:00Z">
        <w:r w:rsidRPr="00CC4386" w:rsidDel="00CD268D">
          <w:rPr>
            <w:rFonts w:ascii="Arial" w:eastAsia="SimSun" w:hAnsi="Arial" w:cs="Arial"/>
            <w:lang w:eastAsia="zh-CN"/>
          </w:rPr>
          <w:delText xml:space="preserve">These </w:delText>
        </w:r>
      </w:del>
      <w:ins w:id="41" w:author="Md Khaled Chowdhury" w:date="2025-11-11T19:22:00Z" w16du:dateUtc="2025-11-11T13:22:00Z">
        <w:r w:rsidR="00CD268D">
          <w:rPr>
            <w:rFonts w:ascii="Arial" w:eastAsia="SimSun" w:hAnsi="Arial" w:cs="Arial"/>
            <w:lang w:eastAsia="zh-CN"/>
          </w:rPr>
          <w:t>This</w:t>
        </w:r>
        <w:r w:rsidR="00CD268D" w:rsidRPr="00CC4386">
          <w:rPr>
            <w:rFonts w:ascii="Arial" w:eastAsia="SimSun" w:hAnsi="Arial" w:cs="Arial"/>
            <w:lang w:eastAsia="zh-CN"/>
          </w:rPr>
          <w:t xml:space="preserve"> </w:t>
        </w:r>
      </w:ins>
      <w:r w:rsidRPr="00CC4386">
        <w:rPr>
          <w:rFonts w:ascii="Arial" w:eastAsia="SimSun" w:hAnsi="Arial" w:cs="Arial"/>
          <w:lang w:eastAsia="zh-CN"/>
        </w:rPr>
        <w:t xml:space="preserve">set of students </w:t>
      </w:r>
      <w:del w:id="42" w:author="Md Khaled Chowdhury" w:date="2025-11-11T19:22:00Z" w16du:dateUtc="2025-11-11T13:22:00Z">
        <w:r w:rsidRPr="00CC4386" w:rsidDel="00CD268D">
          <w:rPr>
            <w:rFonts w:ascii="Arial" w:eastAsia="SimSun" w:hAnsi="Arial" w:cs="Arial"/>
            <w:lang w:eastAsia="zh-CN"/>
          </w:rPr>
          <w:delText xml:space="preserve">were </w:delText>
        </w:r>
      </w:del>
      <w:ins w:id="43" w:author="Md Khaled Chowdhury" w:date="2025-11-11T19:22:00Z" w16du:dateUtc="2025-11-11T13:22:00Z">
        <w:r w:rsidR="00CD268D">
          <w:rPr>
            <w:rFonts w:ascii="Arial" w:eastAsia="SimSun" w:hAnsi="Arial" w:cs="Arial"/>
            <w:lang w:eastAsia="zh-CN"/>
          </w:rPr>
          <w:t>was</w:t>
        </w:r>
        <w:r w:rsidR="00CD268D" w:rsidRPr="00CC4386">
          <w:rPr>
            <w:rFonts w:ascii="Arial" w:eastAsia="SimSun" w:hAnsi="Arial" w:cs="Arial"/>
            <w:lang w:eastAsia="zh-CN"/>
          </w:rPr>
          <w:t xml:space="preserve"> </w:t>
        </w:r>
      </w:ins>
      <w:r w:rsidRPr="00CC4386">
        <w:rPr>
          <w:rFonts w:ascii="Arial" w:eastAsia="SimSun" w:hAnsi="Arial" w:cs="Arial"/>
          <w:lang w:eastAsia="zh-CN"/>
        </w:rPr>
        <w:t>purposively selected based on their participation in the online</w:t>
      </w:r>
      <w:r w:rsidR="00551409">
        <w:rPr>
          <w:rFonts w:ascii="Arial" w:eastAsia="SimSun" w:hAnsi="Arial" w:cs="Arial"/>
          <w:lang w:eastAsia="zh-CN"/>
        </w:rPr>
        <w:t xml:space="preserve"> entrance</w:t>
      </w:r>
      <w:r w:rsidRPr="00CC4386">
        <w:rPr>
          <w:rFonts w:ascii="Arial" w:eastAsia="SimSun" w:hAnsi="Arial" w:cs="Arial"/>
          <w:lang w:eastAsia="zh-CN"/>
        </w:rPr>
        <w:t xml:space="preserve"> examination conducted by the University. The students’ age range falls between 15 and 18 years. Two faculties were randomly selected from the thirteen faculties in the University. One hundred students from each of the selected faculties were chosen using the accidental sampling procedure. A self-developed questionnaire on the ease of use and perception of </w:t>
      </w:r>
      <w:ins w:id="44" w:author="Md Khaled Chowdhury" w:date="2025-11-11T19:22:00Z" w16du:dateUtc="2025-11-11T13:22:00Z">
        <w:r w:rsidR="004772C0">
          <w:rPr>
            <w:rFonts w:ascii="Arial" w:eastAsia="SimSun" w:hAnsi="Arial" w:cs="Arial"/>
            <w:lang w:eastAsia="zh-CN"/>
          </w:rPr>
          <w:t xml:space="preserve">the </w:t>
        </w:r>
      </w:ins>
      <w:r w:rsidRPr="00CC4386">
        <w:rPr>
          <w:rFonts w:ascii="Arial" w:eastAsia="SimSun" w:hAnsi="Arial" w:cs="Arial"/>
          <w:lang w:eastAsia="zh-CN"/>
        </w:rPr>
        <w:t xml:space="preserve">P-UTME online examination was the research instrument used for data collection. </w:t>
      </w:r>
      <w:r w:rsidRPr="00CC4386">
        <w:rPr>
          <w:rFonts w:ascii="Arial" w:hAnsi="Arial" w:cs="Arial"/>
          <w:color w:val="000000"/>
        </w:rPr>
        <w:t>The questionnaire contained four sections.</w:t>
      </w:r>
      <w:r w:rsidRPr="00CC4386">
        <w:rPr>
          <w:rFonts w:ascii="Arial" w:hAnsi="Arial" w:cs="Arial"/>
        </w:rPr>
        <w:t xml:space="preserve"> </w:t>
      </w:r>
      <w:r w:rsidRPr="00CC4386">
        <w:rPr>
          <w:rFonts w:ascii="Arial" w:hAnsi="Arial" w:cs="Arial"/>
          <w:color w:val="000000"/>
        </w:rPr>
        <w:t xml:space="preserve">Section A requested </w:t>
      </w:r>
      <w:del w:id="45" w:author="Md Khaled Chowdhury" w:date="2025-11-11T19:22:00Z" w16du:dateUtc="2025-11-11T13:22:00Z">
        <w:r w:rsidRPr="00CC4386" w:rsidDel="004772C0">
          <w:rPr>
            <w:rFonts w:ascii="Arial" w:hAnsi="Arial" w:cs="Arial"/>
            <w:color w:val="000000"/>
          </w:rPr>
          <w:delText xml:space="preserve">for </w:delText>
        </w:r>
      </w:del>
      <w:r w:rsidRPr="00CC4386">
        <w:rPr>
          <w:rFonts w:ascii="Arial" w:hAnsi="Arial" w:cs="Arial"/>
          <w:color w:val="000000"/>
        </w:rPr>
        <w:t>the demographic information of the respondents;</w:t>
      </w:r>
      <w:r w:rsidRPr="00CC4386">
        <w:rPr>
          <w:rFonts w:ascii="Arial" w:hAnsi="Arial" w:cs="Arial"/>
        </w:rPr>
        <w:t xml:space="preserve"> </w:t>
      </w:r>
      <w:del w:id="46" w:author="Md Khaled Chowdhury" w:date="2025-11-11T19:23:00Z" w16du:dateUtc="2025-11-11T13:23:00Z">
        <w:r w:rsidRPr="00CC4386" w:rsidDel="004772C0">
          <w:rPr>
            <w:rFonts w:ascii="Arial" w:hAnsi="Arial" w:cs="Arial"/>
          </w:rPr>
          <w:delText>s</w:delText>
        </w:r>
        <w:r w:rsidRPr="00CC4386" w:rsidDel="004772C0">
          <w:rPr>
            <w:rFonts w:ascii="Arial" w:hAnsi="Arial" w:cs="Arial"/>
            <w:color w:val="000000"/>
          </w:rPr>
          <w:delText xml:space="preserve">ection </w:delText>
        </w:r>
      </w:del>
      <w:ins w:id="47" w:author="Md Khaled Chowdhury" w:date="2025-11-11T19:23:00Z" w16du:dateUtc="2025-11-11T13:23:00Z">
        <w:r w:rsidR="004772C0">
          <w:rPr>
            <w:rFonts w:ascii="Arial" w:hAnsi="Arial" w:cs="Arial"/>
          </w:rPr>
          <w:t>Section</w:t>
        </w:r>
        <w:r w:rsidR="004772C0" w:rsidRPr="00CC4386">
          <w:rPr>
            <w:rFonts w:ascii="Arial" w:hAnsi="Arial" w:cs="Arial"/>
            <w:color w:val="000000"/>
          </w:rPr>
          <w:t xml:space="preserve"> </w:t>
        </w:r>
      </w:ins>
      <w:r w:rsidRPr="00CC4386">
        <w:rPr>
          <w:rFonts w:ascii="Arial" w:hAnsi="Arial" w:cs="Arial"/>
          <w:color w:val="000000"/>
        </w:rPr>
        <w:t xml:space="preserve">B assessed the ease of use of the online examination platform, </w:t>
      </w:r>
      <w:del w:id="48" w:author="Md Khaled Chowdhury" w:date="2025-11-11T19:22:00Z" w16du:dateUtc="2025-11-11T13:22:00Z">
        <w:r w:rsidRPr="00CC4386" w:rsidDel="004772C0">
          <w:rPr>
            <w:rFonts w:ascii="Arial" w:hAnsi="Arial" w:cs="Arial"/>
            <w:color w:val="000000"/>
          </w:rPr>
          <w:delText xml:space="preserve">section </w:delText>
        </w:r>
      </w:del>
      <w:ins w:id="49" w:author="Md Khaled Chowdhury" w:date="2025-11-11T19:22:00Z" w16du:dateUtc="2025-11-11T13:22:00Z">
        <w:r w:rsidR="004772C0">
          <w:rPr>
            <w:rFonts w:ascii="Arial" w:hAnsi="Arial" w:cs="Arial"/>
            <w:color w:val="000000"/>
          </w:rPr>
          <w:t>Section</w:t>
        </w:r>
        <w:r w:rsidR="004772C0" w:rsidRPr="00CC4386">
          <w:rPr>
            <w:rFonts w:ascii="Arial" w:hAnsi="Arial" w:cs="Arial"/>
            <w:color w:val="000000"/>
          </w:rPr>
          <w:t xml:space="preserve"> </w:t>
        </w:r>
      </w:ins>
      <w:r w:rsidRPr="00CC4386">
        <w:rPr>
          <w:rFonts w:ascii="Arial" w:hAnsi="Arial" w:cs="Arial"/>
          <w:color w:val="000000"/>
        </w:rPr>
        <w:t>C elicited information on students’ perception of the online examination</w:t>
      </w:r>
      <w:ins w:id="50" w:author="Md Khaled Chowdhury" w:date="2025-11-11T19:23:00Z" w16du:dateUtc="2025-11-11T13:23:00Z">
        <w:r w:rsidR="004772C0">
          <w:rPr>
            <w:rFonts w:ascii="Arial" w:hAnsi="Arial" w:cs="Arial"/>
            <w:color w:val="000000"/>
          </w:rPr>
          <w:t>,</w:t>
        </w:r>
      </w:ins>
      <w:r w:rsidRPr="00CC4386">
        <w:rPr>
          <w:rFonts w:ascii="Arial" w:hAnsi="Arial" w:cs="Arial"/>
          <w:color w:val="000000"/>
        </w:rPr>
        <w:t xml:space="preserve"> while </w:t>
      </w:r>
      <w:del w:id="51" w:author="Md Khaled Chowdhury" w:date="2025-11-11T19:23:00Z" w16du:dateUtc="2025-11-11T13:23:00Z">
        <w:r w:rsidRPr="00CC4386" w:rsidDel="004772C0">
          <w:rPr>
            <w:rFonts w:ascii="Arial" w:hAnsi="Arial" w:cs="Arial"/>
            <w:color w:val="000000"/>
          </w:rPr>
          <w:delText xml:space="preserve">section </w:delText>
        </w:r>
      </w:del>
      <w:ins w:id="52" w:author="Md Khaled Chowdhury" w:date="2025-11-11T19:23:00Z" w16du:dateUtc="2025-11-11T13:23:00Z">
        <w:r w:rsidR="004772C0">
          <w:rPr>
            <w:rFonts w:ascii="Arial" w:hAnsi="Arial" w:cs="Arial"/>
            <w:color w:val="000000"/>
          </w:rPr>
          <w:t>Section</w:t>
        </w:r>
        <w:r w:rsidR="004772C0" w:rsidRPr="00CC4386">
          <w:rPr>
            <w:rFonts w:ascii="Arial" w:hAnsi="Arial" w:cs="Arial"/>
            <w:color w:val="000000"/>
          </w:rPr>
          <w:t xml:space="preserve"> </w:t>
        </w:r>
      </w:ins>
      <w:r w:rsidRPr="00CC4386">
        <w:rPr>
          <w:rFonts w:ascii="Arial" w:hAnsi="Arial" w:cs="Arial"/>
          <w:color w:val="000000"/>
        </w:rPr>
        <w:t xml:space="preserve">D gathered information on the challenges faced by the students while participating in the online examination. </w:t>
      </w:r>
      <w:r w:rsidRPr="00CC4386">
        <w:rPr>
          <w:rFonts w:ascii="Arial" w:eastAsia="SimSun" w:hAnsi="Arial" w:cs="Arial"/>
          <w:lang w:eastAsia="zh-CN"/>
        </w:rPr>
        <w:t xml:space="preserve">To establish the validity of the questionnaire, the face validity of the instrument was ensured through scrutinizing of the readability, language of construction of items, and clarity of items in the instrument. The content validity was ensured through expert review and consultation with faculty members specializing in educational assessment and technology-enhanced learning. Their valuable feedback was incorporated to enhance the questionnaire's content and construct validity. Also, to ascertain the reliability of the instrument, the questionnaires were administered </w:t>
      </w:r>
      <w:del w:id="53" w:author="Md Khaled Chowdhury" w:date="2025-11-11T19:23:00Z" w16du:dateUtc="2025-11-11T13:23:00Z">
        <w:r w:rsidRPr="00CC4386" w:rsidDel="004772C0">
          <w:rPr>
            <w:rFonts w:ascii="Arial" w:eastAsia="SimSun" w:hAnsi="Arial" w:cs="Arial"/>
            <w:lang w:eastAsia="zh-CN"/>
          </w:rPr>
          <w:delText xml:space="preserve">on </w:delText>
        </w:r>
      </w:del>
      <w:ins w:id="54" w:author="Md Khaled Chowdhury" w:date="2025-11-11T19:23:00Z" w16du:dateUtc="2025-11-11T13:23:00Z">
        <w:r w:rsidR="004772C0">
          <w:rPr>
            <w:rFonts w:ascii="Arial" w:eastAsia="SimSun" w:hAnsi="Arial" w:cs="Arial"/>
            <w:lang w:eastAsia="zh-CN"/>
          </w:rPr>
          <w:t>to</w:t>
        </w:r>
        <w:r w:rsidR="004772C0" w:rsidRPr="00CC4386">
          <w:rPr>
            <w:rFonts w:ascii="Arial" w:eastAsia="SimSun" w:hAnsi="Arial" w:cs="Arial"/>
            <w:lang w:eastAsia="zh-CN"/>
          </w:rPr>
          <w:t xml:space="preserve"> </w:t>
        </w:r>
      </w:ins>
      <w:r w:rsidRPr="00CC4386">
        <w:rPr>
          <w:rFonts w:ascii="Arial" w:eastAsia="SimSun" w:hAnsi="Arial" w:cs="Arial"/>
          <w:lang w:eastAsia="zh-CN"/>
        </w:rPr>
        <w:t xml:space="preserve">20 students </w:t>
      </w:r>
      <w:del w:id="55" w:author="Md Khaled Chowdhury" w:date="2025-11-11T19:23:00Z" w16du:dateUtc="2025-11-11T13:23:00Z">
        <w:r w:rsidRPr="00CC4386" w:rsidDel="004772C0">
          <w:rPr>
            <w:rFonts w:ascii="Arial" w:eastAsia="SimSun" w:hAnsi="Arial" w:cs="Arial"/>
            <w:lang w:eastAsia="zh-CN"/>
          </w:rPr>
          <w:delText xml:space="preserve">that </w:delText>
        </w:r>
      </w:del>
      <w:ins w:id="56" w:author="Md Khaled Chowdhury" w:date="2025-11-11T19:23:00Z" w16du:dateUtc="2025-11-11T13:23:00Z">
        <w:r w:rsidR="004772C0">
          <w:rPr>
            <w:rFonts w:ascii="Arial" w:eastAsia="SimSun" w:hAnsi="Arial" w:cs="Arial"/>
            <w:lang w:eastAsia="zh-CN"/>
          </w:rPr>
          <w:t>who</w:t>
        </w:r>
        <w:r w:rsidR="004772C0" w:rsidRPr="00CC4386">
          <w:rPr>
            <w:rFonts w:ascii="Arial" w:eastAsia="SimSun" w:hAnsi="Arial" w:cs="Arial"/>
            <w:lang w:eastAsia="zh-CN"/>
          </w:rPr>
          <w:t xml:space="preserve"> </w:t>
        </w:r>
      </w:ins>
      <w:r w:rsidRPr="00CC4386">
        <w:rPr>
          <w:rFonts w:ascii="Arial" w:eastAsia="SimSun" w:hAnsi="Arial" w:cs="Arial"/>
          <w:lang w:eastAsia="zh-CN"/>
        </w:rPr>
        <w:t xml:space="preserve">were not part of the sample selected prior to the administration of the instrument on the selected sample using </w:t>
      </w:r>
      <w:ins w:id="57" w:author="Md Khaled Chowdhury" w:date="2025-11-11T19:24:00Z" w16du:dateUtc="2025-11-11T13:24:00Z">
        <w:r w:rsidR="004772C0">
          <w:rPr>
            <w:rFonts w:ascii="Arial" w:eastAsia="SimSun" w:hAnsi="Arial" w:cs="Arial"/>
            <w:lang w:eastAsia="zh-CN"/>
          </w:rPr>
          <w:t xml:space="preserve">the </w:t>
        </w:r>
      </w:ins>
      <w:r w:rsidRPr="00CC4386">
        <w:rPr>
          <w:rFonts w:ascii="Arial" w:eastAsia="SimSun" w:hAnsi="Arial" w:cs="Arial"/>
          <w:lang w:eastAsia="zh-CN"/>
        </w:rPr>
        <w:t>split-half method. The Cronbach-Alpha gave a value of 0.89. This value</w:t>
      </w:r>
      <w:ins w:id="58" w:author="Md Khaled Chowdhury" w:date="2025-11-11T19:25:00Z" w16du:dateUtc="2025-11-11T13:25:00Z">
        <w:r w:rsidR="004772C0">
          <w:rPr>
            <w:rFonts w:ascii="Arial" w:eastAsia="SimSun" w:hAnsi="Arial" w:cs="Arial"/>
            <w:lang w:eastAsia="zh-CN"/>
          </w:rPr>
          <w:t>,</w:t>
        </w:r>
      </w:ins>
      <w:r w:rsidRPr="00CC4386">
        <w:rPr>
          <w:rFonts w:ascii="Arial" w:eastAsia="SimSun" w:hAnsi="Arial" w:cs="Arial"/>
          <w:lang w:eastAsia="zh-CN"/>
        </w:rPr>
        <w:t xml:space="preserve"> therefore</w:t>
      </w:r>
      <w:ins w:id="59" w:author="Md Khaled Chowdhury" w:date="2025-11-11T19:24:00Z" w16du:dateUtc="2025-11-11T13:24:00Z">
        <w:r w:rsidR="004772C0">
          <w:rPr>
            <w:rFonts w:ascii="Arial" w:eastAsia="SimSun" w:hAnsi="Arial" w:cs="Arial"/>
            <w:lang w:eastAsia="zh-CN"/>
          </w:rPr>
          <w:t>,</w:t>
        </w:r>
      </w:ins>
      <w:r w:rsidRPr="00CC4386">
        <w:rPr>
          <w:rFonts w:ascii="Arial" w:eastAsia="SimSun" w:hAnsi="Arial" w:cs="Arial"/>
          <w:lang w:eastAsia="zh-CN"/>
        </w:rPr>
        <w:t xml:space="preserve"> adjudged that the instrument was reliable.</w:t>
      </w:r>
    </w:p>
    <w:p w14:paraId="09473887" w14:textId="77777777" w:rsidR="005915BF" w:rsidRDefault="005915BF" w:rsidP="00441B6F">
      <w:pPr>
        <w:pStyle w:val="Head1"/>
        <w:spacing w:after="0"/>
        <w:jc w:val="both"/>
        <w:rPr>
          <w:rFonts w:ascii="Arial" w:hAnsi="Arial" w:cs="Arial"/>
        </w:rPr>
      </w:pPr>
    </w:p>
    <w:p w14:paraId="6BD18756" w14:textId="08C1AE45" w:rsidR="00902823" w:rsidRDefault="00B20D6A"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5B7633F" w14:textId="77777777" w:rsidR="005915BF" w:rsidRDefault="005915BF" w:rsidP="00F873B2">
      <w:pPr>
        <w:spacing w:after="160" w:line="360" w:lineRule="auto"/>
        <w:jc w:val="both"/>
        <w:rPr>
          <w:rFonts w:ascii="Arial" w:hAnsi="Arial" w:cs="Arial"/>
          <w:b/>
          <w:bCs/>
        </w:rPr>
      </w:pPr>
    </w:p>
    <w:p w14:paraId="316F35F0" w14:textId="416C8D84" w:rsidR="00F873B2" w:rsidRPr="00F873B2" w:rsidRDefault="00F873B2" w:rsidP="00F873B2">
      <w:pPr>
        <w:spacing w:after="160" w:line="360" w:lineRule="auto"/>
        <w:jc w:val="both"/>
        <w:rPr>
          <w:rFonts w:ascii="Arial" w:hAnsi="Arial" w:cs="Arial"/>
        </w:rPr>
      </w:pPr>
      <w:r w:rsidRPr="00F873B2">
        <w:rPr>
          <w:rFonts w:ascii="Arial" w:hAnsi="Arial" w:cs="Arial"/>
          <w:b/>
          <w:bCs/>
        </w:rPr>
        <w:t>Research Question One:</w:t>
      </w:r>
      <w:r w:rsidRPr="00F873B2">
        <w:rPr>
          <w:rFonts w:ascii="Arial" w:hAnsi="Arial" w:cs="Arial"/>
        </w:rPr>
        <w:t xml:space="preserve"> How </w:t>
      </w:r>
      <w:del w:id="60" w:author="Md Khaled Chowdhury" w:date="2025-11-11T19:43:00Z" w16du:dateUtc="2025-11-11T13:43:00Z">
        <w:r w:rsidRPr="00F873B2" w:rsidDel="00F863EB">
          <w:rPr>
            <w:rFonts w:ascii="Arial" w:hAnsi="Arial" w:cs="Arial"/>
          </w:rPr>
          <w:delText>easy to use do</w:delText>
        </w:r>
      </w:del>
      <w:ins w:id="61" w:author="Md Khaled Chowdhury" w:date="2025-11-11T19:43:00Z" w16du:dateUtc="2025-11-11T13:43:00Z">
        <w:r w:rsidR="00F863EB">
          <w:rPr>
            <w:rFonts w:ascii="Arial" w:hAnsi="Arial" w:cs="Arial"/>
          </w:rPr>
          <w:t>easy-to-use does</w:t>
        </w:r>
      </w:ins>
      <w:r w:rsidRPr="00F873B2">
        <w:rPr>
          <w:rFonts w:ascii="Arial" w:hAnsi="Arial" w:cs="Arial"/>
        </w:rPr>
        <w:t xml:space="preserve"> the pre-varsity students find the online</w:t>
      </w:r>
      <w:r>
        <w:rPr>
          <w:rFonts w:ascii="Arial" w:hAnsi="Arial" w:cs="Arial"/>
        </w:rPr>
        <w:t xml:space="preserve"> entrance</w:t>
      </w:r>
      <w:r w:rsidRPr="00F873B2">
        <w:rPr>
          <w:rFonts w:ascii="Arial" w:hAnsi="Arial" w:cs="Arial"/>
        </w:rPr>
        <w:t xml:space="preserve"> examination of Obafemi Awolowo University?</w:t>
      </w:r>
    </w:p>
    <w:p w14:paraId="1274FA5A" w14:textId="61DE12BC" w:rsidR="00F873B2" w:rsidRPr="00F873B2" w:rsidRDefault="00F873B2" w:rsidP="00F873B2">
      <w:pPr>
        <w:spacing w:line="360" w:lineRule="auto"/>
        <w:jc w:val="both"/>
        <w:rPr>
          <w:rFonts w:ascii="Arial" w:hAnsi="Arial" w:cs="Arial"/>
        </w:rPr>
      </w:pPr>
      <w:r w:rsidRPr="00F873B2">
        <w:rPr>
          <w:rFonts w:ascii="Arial" w:hAnsi="Arial" w:cs="Arial"/>
        </w:rPr>
        <w:t xml:space="preserve">This research question was raised to investigate the ease of use of </w:t>
      </w:r>
      <w:ins w:id="62" w:author="Md Khaled Chowdhury" w:date="2025-11-11T19:43:00Z" w16du:dateUtc="2025-11-11T13:43:00Z">
        <w:r w:rsidR="00F863EB">
          <w:rPr>
            <w:rFonts w:ascii="Arial" w:hAnsi="Arial" w:cs="Arial"/>
          </w:rPr>
          <w:t xml:space="preserve">the </w:t>
        </w:r>
      </w:ins>
      <w:r w:rsidRPr="00F873B2">
        <w:rPr>
          <w:rFonts w:ascii="Arial" w:hAnsi="Arial" w:cs="Arial"/>
        </w:rPr>
        <w:t>online</w:t>
      </w:r>
      <w:r>
        <w:rPr>
          <w:rFonts w:ascii="Arial" w:hAnsi="Arial" w:cs="Arial"/>
        </w:rPr>
        <w:t xml:space="preserve"> entrance</w:t>
      </w:r>
      <w:r w:rsidRPr="00F873B2">
        <w:rPr>
          <w:rFonts w:ascii="Arial" w:hAnsi="Arial" w:cs="Arial"/>
        </w:rPr>
        <w:t xml:space="preserve"> examination by the students. Items 1 – 11 in </w:t>
      </w:r>
      <w:del w:id="63" w:author="Md Khaled Chowdhury" w:date="2025-11-11T19:48:00Z" w16du:dateUtc="2025-11-11T13:48:00Z">
        <w:r w:rsidRPr="00F873B2" w:rsidDel="00F863EB">
          <w:rPr>
            <w:rFonts w:ascii="Arial" w:hAnsi="Arial" w:cs="Arial"/>
          </w:rPr>
          <w:delText xml:space="preserve">the </w:delText>
        </w:r>
      </w:del>
      <w:r w:rsidRPr="00F873B2">
        <w:rPr>
          <w:rFonts w:ascii="Arial" w:hAnsi="Arial" w:cs="Arial"/>
        </w:rPr>
        <w:t xml:space="preserve">section B of the questionnaire gathered information on the ease of use by the students on a 4 Likert-type scale of strongly agree, agree, disagree and strongly disagree. Strongly agree on the scale was scored 4, agree was 3, disagree was 2 and strongly disagree </w:t>
      </w:r>
      <w:del w:id="64" w:author="Md Khaled Chowdhury" w:date="2025-11-11T19:48:00Z" w16du:dateUtc="2025-11-11T13:48:00Z">
        <w:r w:rsidRPr="00F873B2" w:rsidDel="00F863EB">
          <w:rPr>
            <w:rFonts w:ascii="Arial" w:hAnsi="Arial" w:cs="Arial"/>
          </w:rPr>
          <w:delText xml:space="preserve">has </w:delText>
        </w:r>
      </w:del>
      <w:ins w:id="65" w:author="Md Khaled Chowdhury" w:date="2025-11-11T19:48:00Z" w16du:dateUtc="2025-11-11T13:48:00Z">
        <w:r w:rsidR="00F863EB">
          <w:rPr>
            <w:rFonts w:ascii="Arial" w:hAnsi="Arial" w:cs="Arial"/>
          </w:rPr>
          <w:t>had</w:t>
        </w:r>
        <w:r w:rsidR="00F863EB" w:rsidRPr="00F873B2">
          <w:rPr>
            <w:rFonts w:ascii="Arial" w:hAnsi="Arial" w:cs="Arial"/>
          </w:rPr>
          <w:t xml:space="preserve"> </w:t>
        </w:r>
      </w:ins>
      <w:r w:rsidRPr="00F873B2">
        <w:rPr>
          <w:rFonts w:ascii="Arial" w:hAnsi="Arial" w:cs="Arial"/>
        </w:rPr>
        <w:t xml:space="preserve">a score of 1. Items not responded to were scored 0. The total score of each respondent on the ease of use was determined. the maximum score </w:t>
      </w:r>
      <w:r w:rsidRPr="00F873B2">
        <w:rPr>
          <w:rFonts w:ascii="Arial" w:hAnsi="Arial" w:cs="Arial"/>
        </w:rPr>
        <w:lastRenderedPageBreak/>
        <w:t xml:space="preserve">obtainable was 44. Respondents with </w:t>
      </w:r>
      <w:del w:id="66" w:author="Md Khaled Chowdhury" w:date="2025-11-11T19:43:00Z" w16du:dateUtc="2025-11-11T13:43:00Z">
        <w:r w:rsidRPr="00F873B2" w:rsidDel="00F863EB">
          <w:rPr>
            <w:rFonts w:ascii="Arial" w:hAnsi="Arial" w:cs="Arial"/>
          </w:rPr>
          <w:delText xml:space="preserve">the </w:delText>
        </w:r>
      </w:del>
      <w:ins w:id="67" w:author="Md Khaled Chowdhury" w:date="2025-11-11T19:43:00Z" w16du:dateUtc="2025-11-11T13:43:00Z">
        <w:r w:rsidR="00F863EB">
          <w:rPr>
            <w:rFonts w:ascii="Arial" w:hAnsi="Arial" w:cs="Arial"/>
          </w:rPr>
          <w:t>a</w:t>
        </w:r>
        <w:r w:rsidR="00F863EB" w:rsidRPr="00F873B2">
          <w:rPr>
            <w:rFonts w:ascii="Arial" w:hAnsi="Arial" w:cs="Arial"/>
          </w:rPr>
          <w:t xml:space="preserve"> </w:t>
        </w:r>
      </w:ins>
      <w:r w:rsidRPr="00F873B2">
        <w:rPr>
          <w:rFonts w:ascii="Arial" w:hAnsi="Arial" w:cs="Arial"/>
        </w:rPr>
        <w:t>score of 14.67 and below were categorized as not easy</w:t>
      </w:r>
      <w:r>
        <w:rPr>
          <w:rFonts w:ascii="Arial" w:hAnsi="Arial" w:cs="Arial"/>
        </w:rPr>
        <w:t xml:space="preserve"> to use</w:t>
      </w:r>
      <w:r w:rsidRPr="00F873B2">
        <w:rPr>
          <w:rFonts w:ascii="Arial" w:hAnsi="Arial" w:cs="Arial"/>
        </w:rPr>
        <w:t xml:space="preserve">, those with </w:t>
      </w:r>
      <w:ins w:id="68" w:author="Md Khaled Chowdhury" w:date="2025-11-11T19:43:00Z" w16du:dateUtc="2025-11-11T13:43:00Z">
        <w:r w:rsidR="00F863EB">
          <w:rPr>
            <w:rFonts w:ascii="Arial" w:hAnsi="Arial" w:cs="Arial"/>
          </w:rPr>
          <w:t xml:space="preserve">a </w:t>
        </w:r>
      </w:ins>
      <w:r w:rsidRPr="00F873B2">
        <w:rPr>
          <w:rFonts w:ascii="Arial" w:hAnsi="Arial" w:cs="Arial"/>
        </w:rPr>
        <w:t xml:space="preserve">score above 29.33 were categorized as very easy to use while others were categorized as easy to use. Frequency and percentage were used in </w:t>
      </w:r>
      <w:proofErr w:type="spellStart"/>
      <w:r w:rsidRPr="00F873B2">
        <w:rPr>
          <w:rFonts w:ascii="Arial" w:hAnsi="Arial" w:cs="Arial"/>
        </w:rPr>
        <w:t>analysing</w:t>
      </w:r>
      <w:proofErr w:type="spellEnd"/>
      <w:r w:rsidRPr="00F873B2">
        <w:rPr>
          <w:rFonts w:ascii="Arial" w:hAnsi="Arial" w:cs="Arial"/>
        </w:rPr>
        <w:t xml:space="preserve"> the data.</w:t>
      </w:r>
    </w:p>
    <w:p w14:paraId="2CB51115" w14:textId="77777777" w:rsidR="00F873B2" w:rsidRPr="00F873B2" w:rsidRDefault="00F873B2" w:rsidP="00F873B2">
      <w:pPr>
        <w:spacing w:line="360" w:lineRule="auto"/>
        <w:ind w:firstLine="720"/>
        <w:jc w:val="both"/>
        <w:rPr>
          <w:rFonts w:ascii="Arial" w:hAnsi="Arial" w:cs="Arial"/>
        </w:rPr>
      </w:pPr>
    </w:p>
    <w:p w14:paraId="395D29EC" w14:textId="77777777" w:rsidR="00F873B2" w:rsidRPr="00F873B2" w:rsidRDefault="00F873B2" w:rsidP="00F873B2">
      <w:pPr>
        <w:spacing w:line="360" w:lineRule="auto"/>
        <w:jc w:val="both"/>
        <w:rPr>
          <w:rFonts w:ascii="Arial" w:hAnsi="Arial" w:cs="Arial"/>
          <w:b/>
          <w:bCs/>
          <w:i/>
          <w:iCs/>
        </w:rPr>
      </w:pPr>
      <w:r w:rsidRPr="00F873B2">
        <w:rPr>
          <w:rFonts w:ascii="Arial" w:hAnsi="Arial" w:cs="Arial"/>
          <w:b/>
          <w:bCs/>
        </w:rPr>
        <w:t>Table 1:</w:t>
      </w:r>
      <w:r w:rsidRPr="00F873B2">
        <w:rPr>
          <w:rFonts w:ascii="Arial" w:hAnsi="Arial" w:cs="Arial"/>
          <w:b/>
          <w:bCs/>
          <w:i/>
          <w:iCs/>
        </w:rPr>
        <w:t xml:space="preserve"> </w:t>
      </w:r>
      <w:r w:rsidRPr="00713A86">
        <w:rPr>
          <w:rFonts w:ascii="Arial" w:hAnsi="Arial" w:cs="Arial"/>
          <w:b/>
          <w:bCs/>
          <w:i/>
          <w:iCs/>
        </w:rPr>
        <w:t>Frequency and percentage of ease of use of post-UTME online examination at Obafemi Awolowo University, Ile Ife</w:t>
      </w:r>
    </w:p>
    <w:p w14:paraId="461E0DAA" w14:textId="77777777" w:rsidR="00F873B2" w:rsidRPr="00F873B2" w:rsidRDefault="00F873B2" w:rsidP="00F873B2">
      <w:pPr>
        <w:spacing w:line="360" w:lineRule="auto"/>
        <w:ind w:left="1440" w:firstLine="720"/>
        <w:rPr>
          <w:rFonts w:ascii="Arial" w:hAnsi="Arial" w:cs="Arial"/>
          <w:b/>
          <w:bCs/>
        </w:rPr>
      </w:pPr>
      <w:r w:rsidRPr="00F873B2">
        <w:rPr>
          <w:rFonts w:ascii="Arial" w:hAnsi="Arial" w:cs="Arial"/>
          <w:b/>
          <w:bCs/>
        </w:rPr>
        <w:t>N = 198</w:t>
      </w:r>
    </w:p>
    <w:tbl>
      <w:tblPr>
        <w:tblW w:w="4230" w:type="dxa"/>
        <w:jc w:val="center"/>
        <w:tblLayout w:type="fixed"/>
        <w:tblCellMar>
          <w:left w:w="0" w:type="dxa"/>
          <w:right w:w="0" w:type="dxa"/>
        </w:tblCellMar>
        <w:tblLook w:val="0000" w:firstRow="0" w:lastRow="0" w:firstColumn="0" w:lastColumn="0" w:noHBand="0" w:noVBand="0"/>
      </w:tblPr>
      <w:tblGrid>
        <w:gridCol w:w="736"/>
        <w:gridCol w:w="1424"/>
        <w:gridCol w:w="1170"/>
        <w:gridCol w:w="900"/>
      </w:tblGrid>
      <w:tr w:rsidR="00F873B2" w:rsidRPr="00F873B2" w14:paraId="79415D47" w14:textId="77777777" w:rsidTr="00FA7396">
        <w:trPr>
          <w:cantSplit/>
          <w:jc w:val="center"/>
        </w:trPr>
        <w:tc>
          <w:tcPr>
            <w:tcW w:w="2160" w:type="dxa"/>
            <w:gridSpan w:val="2"/>
            <w:tcBorders>
              <w:top w:val="single" w:sz="4" w:space="0" w:color="auto"/>
              <w:bottom w:val="single" w:sz="4" w:space="0" w:color="auto"/>
            </w:tcBorders>
            <w:vAlign w:val="bottom"/>
          </w:tcPr>
          <w:p w14:paraId="09FEFED0" w14:textId="77777777" w:rsidR="00F873B2" w:rsidRPr="00F873B2" w:rsidRDefault="00F873B2" w:rsidP="00FA7396">
            <w:pPr>
              <w:autoSpaceDE w:val="0"/>
              <w:autoSpaceDN w:val="0"/>
              <w:adjustRightInd w:val="0"/>
              <w:spacing w:line="360" w:lineRule="auto"/>
              <w:rPr>
                <w:rFonts w:ascii="Arial" w:hAnsi="Arial" w:cs="Arial"/>
                <w:b/>
                <w:bCs/>
                <w14:ligatures w14:val="standardContextual"/>
              </w:rPr>
            </w:pPr>
            <w:r w:rsidRPr="00F873B2">
              <w:rPr>
                <w:rFonts w:ascii="Arial" w:hAnsi="Arial" w:cs="Arial"/>
                <w:b/>
                <w:bCs/>
                <w14:ligatures w14:val="standardContextual"/>
              </w:rPr>
              <w:t xml:space="preserve">             Items</w:t>
            </w:r>
          </w:p>
        </w:tc>
        <w:tc>
          <w:tcPr>
            <w:tcW w:w="1170" w:type="dxa"/>
            <w:tcBorders>
              <w:top w:val="single" w:sz="4" w:space="0" w:color="auto"/>
              <w:bottom w:val="single" w:sz="4" w:space="0" w:color="auto"/>
            </w:tcBorders>
            <w:vAlign w:val="bottom"/>
          </w:tcPr>
          <w:p w14:paraId="1682330D" w14:textId="77777777" w:rsidR="00F873B2" w:rsidRPr="00F873B2" w:rsidRDefault="00F873B2" w:rsidP="00FA7396">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Frequency</w:t>
            </w:r>
          </w:p>
        </w:tc>
        <w:tc>
          <w:tcPr>
            <w:tcW w:w="900" w:type="dxa"/>
            <w:tcBorders>
              <w:top w:val="single" w:sz="4" w:space="0" w:color="auto"/>
              <w:bottom w:val="single" w:sz="4" w:space="0" w:color="auto"/>
            </w:tcBorders>
            <w:vAlign w:val="bottom"/>
          </w:tcPr>
          <w:p w14:paraId="1BED4A20" w14:textId="77777777" w:rsidR="00F873B2" w:rsidRPr="00F873B2" w:rsidRDefault="00F873B2" w:rsidP="00FA7396">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Percent</w:t>
            </w:r>
          </w:p>
        </w:tc>
      </w:tr>
      <w:tr w:rsidR="00F873B2" w:rsidRPr="00F873B2" w14:paraId="52CAEE0C" w14:textId="77777777" w:rsidTr="00FA7396">
        <w:trPr>
          <w:cantSplit/>
          <w:jc w:val="center"/>
        </w:trPr>
        <w:tc>
          <w:tcPr>
            <w:tcW w:w="736" w:type="dxa"/>
            <w:vMerge w:val="restart"/>
            <w:tcBorders>
              <w:top w:val="single" w:sz="4" w:space="0" w:color="auto"/>
            </w:tcBorders>
          </w:tcPr>
          <w:p w14:paraId="5BA45AB6"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p>
        </w:tc>
        <w:tc>
          <w:tcPr>
            <w:tcW w:w="1424" w:type="dxa"/>
            <w:tcBorders>
              <w:top w:val="single" w:sz="4" w:space="0" w:color="auto"/>
            </w:tcBorders>
          </w:tcPr>
          <w:p w14:paraId="4B38E3F0"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Not Easy</w:t>
            </w:r>
          </w:p>
        </w:tc>
        <w:tc>
          <w:tcPr>
            <w:tcW w:w="1170" w:type="dxa"/>
            <w:tcBorders>
              <w:top w:val="single" w:sz="4" w:space="0" w:color="auto"/>
            </w:tcBorders>
          </w:tcPr>
          <w:p w14:paraId="608D56A3"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11</w:t>
            </w:r>
          </w:p>
        </w:tc>
        <w:tc>
          <w:tcPr>
            <w:tcW w:w="900" w:type="dxa"/>
            <w:tcBorders>
              <w:top w:val="single" w:sz="4" w:space="0" w:color="auto"/>
            </w:tcBorders>
          </w:tcPr>
          <w:p w14:paraId="29418CFF"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5.6</w:t>
            </w:r>
          </w:p>
        </w:tc>
      </w:tr>
      <w:tr w:rsidR="00F873B2" w:rsidRPr="00F873B2" w14:paraId="2E31F6FD" w14:textId="77777777" w:rsidTr="00FA7396">
        <w:trPr>
          <w:cantSplit/>
          <w:jc w:val="center"/>
        </w:trPr>
        <w:tc>
          <w:tcPr>
            <w:tcW w:w="736" w:type="dxa"/>
            <w:vMerge/>
          </w:tcPr>
          <w:p w14:paraId="4E1B3347" w14:textId="77777777" w:rsidR="00F873B2" w:rsidRPr="00F873B2" w:rsidRDefault="00F873B2" w:rsidP="00FA7396">
            <w:pPr>
              <w:autoSpaceDE w:val="0"/>
              <w:autoSpaceDN w:val="0"/>
              <w:adjustRightInd w:val="0"/>
              <w:spacing w:line="360" w:lineRule="auto"/>
              <w:rPr>
                <w:rFonts w:ascii="Arial" w:hAnsi="Arial" w:cs="Arial"/>
                <w14:ligatures w14:val="standardContextual"/>
              </w:rPr>
            </w:pPr>
          </w:p>
        </w:tc>
        <w:tc>
          <w:tcPr>
            <w:tcW w:w="1424" w:type="dxa"/>
          </w:tcPr>
          <w:p w14:paraId="048AFA5F"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Easy</w:t>
            </w:r>
          </w:p>
        </w:tc>
        <w:tc>
          <w:tcPr>
            <w:tcW w:w="1170" w:type="dxa"/>
          </w:tcPr>
          <w:p w14:paraId="62B3BE3D"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154</w:t>
            </w:r>
          </w:p>
        </w:tc>
        <w:tc>
          <w:tcPr>
            <w:tcW w:w="900" w:type="dxa"/>
          </w:tcPr>
          <w:p w14:paraId="24961F0D"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77.8</w:t>
            </w:r>
          </w:p>
        </w:tc>
      </w:tr>
      <w:tr w:rsidR="00F873B2" w:rsidRPr="00F873B2" w14:paraId="45FC6401" w14:textId="77777777" w:rsidTr="00FA7396">
        <w:trPr>
          <w:cantSplit/>
          <w:jc w:val="center"/>
        </w:trPr>
        <w:tc>
          <w:tcPr>
            <w:tcW w:w="736" w:type="dxa"/>
            <w:vMerge/>
            <w:tcBorders>
              <w:bottom w:val="single" w:sz="4" w:space="0" w:color="auto"/>
            </w:tcBorders>
          </w:tcPr>
          <w:p w14:paraId="4DDD0367" w14:textId="77777777" w:rsidR="00F873B2" w:rsidRPr="00F873B2" w:rsidRDefault="00F873B2" w:rsidP="00FA7396">
            <w:pPr>
              <w:autoSpaceDE w:val="0"/>
              <w:autoSpaceDN w:val="0"/>
              <w:adjustRightInd w:val="0"/>
              <w:spacing w:line="360" w:lineRule="auto"/>
              <w:rPr>
                <w:rFonts w:ascii="Arial" w:hAnsi="Arial" w:cs="Arial"/>
                <w14:ligatures w14:val="standardContextual"/>
              </w:rPr>
            </w:pPr>
          </w:p>
        </w:tc>
        <w:tc>
          <w:tcPr>
            <w:tcW w:w="1424" w:type="dxa"/>
            <w:tcBorders>
              <w:bottom w:val="single" w:sz="4" w:space="0" w:color="auto"/>
            </w:tcBorders>
          </w:tcPr>
          <w:p w14:paraId="32D868CD"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Very Easy</w:t>
            </w:r>
          </w:p>
        </w:tc>
        <w:tc>
          <w:tcPr>
            <w:tcW w:w="1170" w:type="dxa"/>
            <w:tcBorders>
              <w:bottom w:val="single" w:sz="4" w:space="0" w:color="auto"/>
            </w:tcBorders>
          </w:tcPr>
          <w:p w14:paraId="333946E8"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33</w:t>
            </w:r>
          </w:p>
        </w:tc>
        <w:tc>
          <w:tcPr>
            <w:tcW w:w="900" w:type="dxa"/>
            <w:tcBorders>
              <w:bottom w:val="single" w:sz="4" w:space="0" w:color="auto"/>
            </w:tcBorders>
          </w:tcPr>
          <w:p w14:paraId="3762023B" w14:textId="77777777" w:rsidR="00F873B2" w:rsidRPr="00F873B2" w:rsidRDefault="00F873B2" w:rsidP="00FA7396">
            <w:pPr>
              <w:autoSpaceDE w:val="0"/>
              <w:autoSpaceDN w:val="0"/>
              <w:adjustRightInd w:val="0"/>
              <w:spacing w:line="360" w:lineRule="auto"/>
              <w:ind w:left="60" w:right="60"/>
              <w:jc w:val="right"/>
              <w:rPr>
                <w:rFonts w:ascii="Arial" w:hAnsi="Arial" w:cs="Arial"/>
                <w14:ligatures w14:val="standardContextual"/>
              </w:rPr>
            </w:pPr>
            <w:r w:rsidRPr="00F873B2">
              <w:rPr>
                <w:rFonts w:ascii="Arial" w:hAnsi="Arial" w:cs="Arial"/>
                <w14:ligatures w14:val="standardContextual"/>
              </w:rPr>
              <w:t>16.7</w:t>
            </w:r>
          </w:p>
        </w:tc>
      </w:tr>
    </w:tbl>
    <w:p w14:paraId="7E955AA5" w14:textId="77777777" w:rsidR="00F873B2" w:rsidRPr="00F873B2" w:rsidRDefault="00F873B2" w:rsidP="00F873B2">
      <w:pPr>
        <w:spacing w:line="360" w:lineRule="auto"/>
        <w:rPr>
          <w:rFonts w:ascii="Arial" w:hAnsi="Arial" w:cs="Arial"/>
        </w:rPr>
      </w:pPr>
      <w:r w:rsidRPr="00F873B2">
        <w:rPr>
          <w:rFonts w:ascii="Arial" w:hAnsi="Arial" w:cs="Arial"/>
        </w:rPr>
        <w:t xml:space="preserve">    </w:t>
      </w:r>
    </w:p>
    <w:p w14:paraId="42C35571" w14:textId="43D3C961" w:rsidR="00F873B2" w:rsidRPr="00F873B2" w:rsidRDefault="00F873B2" w:rsidP="00F873B2">
      <w:pPr>
        <w:spacing w:line="360" w:lineRule="auto"/>
        <w:jc w:val="both"/>
        <w:rPr>
          <w:rFonts w:ascii="Arial" w:hAnsi="Arial" w:cs="Arial"/>
        </w:rPr>
      </w:pPr>
      <w:r w:rsidRPr="00F873B2">
        <w:rPr>
          <w:rFonts w:ascii="Arial" w:hAnsi="Arial" w:cs="Arial"/>
        </w:rPr>
        <w:t xml:space="preserve">Table 1 presents the ease of use of </w:t>
      </w:r>
      <w:ins w:id="69" w:author="Md Khaled Chowdhury" w:date="2025-11-11T19:43:00Z" w16du:dateUtc="2025-11-11T13:43:00Z">
        <w:r w:rsidR="00F863EB">
          <w:rPr>
            <w:rFonts w:ascii="Arial" w:hAnsi="Arial" w:cs="Arial"/>
          </w:rPr>
          <w:t xml:space="preserve">the </w:t>
        </w:r>
      </w:ins>
      <w:r w:rsidRPr="00F873B2">
        <w:rPr>
          <w:rFonts w:ascii="Arial" w:hAnsi="Arial" w:cs="Arial"/>
        </w:rPr>
        <w:t>online</w:t>
      </w:r>
      <w:r>
        <w:rPr>
          <w:rFonts w:ascii="Arial" w:hAnsi="Arial" w:cs="Arial"/>
        </w:rPr>
        <w:t xml:space="preserve"> entrance</w:t>
      </w:r>
      <w:r w:rsidRPr="00F873B2">
        <w:rPr>
          <w:rFonts w:ascii="Arial" w:hAnsi="Arial" w:cs="Arial"/>
        </w:rPr>
        <w:t xml:space="preserve"> examination by the students. Eleven (5.6%) found</w:t>
      </w:r>
      <w:r>
        <w:rPr>
          <w:rFonts w:ascii="Arial" w:hAnsi="Arial" w:cs="Arial"/>
        </w:rPr>
        <w:t xml:space="preserve"> the</w:t>
      </w:r>
      <w:r w:rsidRPr="00F873B2">
        <w:rPr>
          <w:rFonts w:ascii="Arial" w:hAnsi="Arial" w:cs="Arial"/>
        </w:rPr>
        <w:t xml:space="preserve"> online</w:t>
      </w:r>
      <w:r>
        <w:rPr>
          <w:rFonts w:ascii="Arial" w:hAnsi="Arial" w:cs="Arial"/>
        </w:rPr>
        <w:t xml:space="preserve"> entrance</w:t>
      </w:r>
      <w:r w:rsidRPr="00F873B2">
        <w:rPr>
          <w:rFonts w:ascii="Arial" w:hAnsi="Arial" w:cs="Arial"/>
        </w:rPr>
        <w:t xml:space="preserve"> examination not easy, 154 (77.8%) found it easy while 33 (16.7%) </w:t>
      </w:r>
      <w:del w:id="70" w:author="Md Khaled Chowdhury" w:date="2025-11-11T19:43:00Z" w16du:dateUtc="2025-11-11T13:43:00Z">
        <w:r w:rsidRPr="00F873B2" w:rsidDel="00F863EB">
          <w:rPr>
            <w:rFonts w:ascii="Arial" w:hAnsi="Arial" w:cs="Arial"/>
          </w:rPr>
          <w:delText xml:space="preserve">find </w:delText>
        </w:r>
      </w:del>
      <w:ins w:id="71" w:author="Md Khaled Chowdhury" w:date="2025-11-11T19:43:00Z" w16du:dateUtc="2025-11-11T13:43:00Z">
        <w:r w:rsidR="00F863EB">
          <w:rPr>
            <w:rFonts w:ascii="Arial" w:hAnsi="Arial" w:cs="Arial"/>
          </w:rPr>
          <w:t>found</w:t>
        </w:r>
        <w:r w:rsidR="00F863EB" w:rsidRPr="00F873B2">
          <w:rPr>
            <w:rFonts w:ascii="Arial" w:hAnsi="Arial" w:cs="Arial"/>
          </w:rPr>
          <w:t xml:space="preserve"> </w:t>
        </w:r>
      </w:ins>
      <w:ins w:id="72" w:author="Md Khaled Chowdhury" w:date="2025-11-11T19:48:00Z" w16du:dateUtc="2025-11-11T13:48:00Z">
        <w:r w:rsidR="00F863EB">
          <w:rPr>
            <w:rFonts w:ascii="Arial" w:hAnsi="Arial" w:cs="Arial"/>
          </w:rPr>
          <w:t xml:space="preserve">the </w:t>
        </w:r>
      </w:ins>
      <w:r w:rsidRPr="00F873B2">
        <w:rPr>
          <w:rFonts w:ascii="Arial" w:hAnsi="Arial" w:cs="Arial"/>
        </w:rPr>
        <w:t>online examination very easy. Using majority rule, it can therefore be deduced that the students found the online</w:t>
      </w:r>
      <w:r>
        <w:rPr>
          <w:rFonts w:ascii="Arial" w:hAnsi="Arial" w:cs="Arial"/>
        </w:rPr>
        <w:t xml:space="preserve"> entrance</w:t>
      </w:r>
      <w:r w:rsidRPr="00F873B2">
        <w:rPr>
          <w:rFonts w:ascii="Arial" w:hAnsi="Arial" w:cs="Arial"/>
        </w:rPr>
        <w:t xml:space="preserve"> examination easy. The finding is in agreement with </w:t>
      </w:r>
      <w:proofErr w:type="spellStart"/>
      <w:r w:rsidRPr="00F873B2">
        <w:rPr>
          <w:rFonts w:ascii="Arial" w:hAnsi="Arial" w:cs="Arial"/>
        </w:rPr>
        <w:t>Makgakga</w:t>
      </w:r>
      <w:proofErr w:type="spellEnd"/>
      <w:r w:rsidRPr="00F873B2">
        <w:rPr>
          <w:rFonts w:ascii="Arial" w:hAnsi="Arial" w:cs="Arial"/>
        </w:rPr>
        <w:t xml:space="preserve"> (2024) and </w:t>
      </w:r>
      <w:proofErr w:type="spellStart"/>
      <w:r w:rsidRPr="00F873B2">
        <w:rPr>
          <w:rFonts w:ascii="Arial" w:hAnsi="Arial" w:cs="Arial"/>
        </w:rPr>
        <w:t>Eurboonyanum</w:t>
      </w:r>
      <w:proofErr w:type="spellEnd"/>
      <w:r w:rsidRPr="00F873B2">
        <w:rPr>
          <w:rFonts w:ascii="Arial" w:hAnsi="Arial" w:cs="Arial"/>
        </w:rPr>
        <w:t xml:space="preserve"> et al. (2020) </w:t>
      </w:r>
      <w:del w:id="73" w:author="Md Khaled Chowdhury" w:date="2025-11-11T19:43:00Z" w16du:dateUtc="2025-11-11T13:43:00Z">
        <w:r w:rsidRPr="00F873B2" w:rsidDel="00F863EB">
          <w:rPr>
            <w:rFonts w:ascii="Arial" w:hAnsi="Arial" w:cs="Arial"/>
          </w:rPr>
          <w:delText xml:space="preserve">that </w:delText>
        </w:r>
      </w:del>
      <w:ins w:id="74" w:author="Md Khaled Chowdhury" w:date="2025-11-11T19:43:00Z" w16du:dateUtc="2025-11-11T13:43:00Z">
        <w:r w:rsidR="00F863EB">
          <w:rPr>
            <w:rFonts w:ascii="Arial" w:hAnsi="Arial" w:cs="Arial"/>
          </w:rPr>
          <w:t>who</w:t>
        </w:r>
        <w:r w:rsidR="00F863EB" w:rsidRPr="00F873B2">
          <w:rPr>
            <w:rFonts w:ascii="Arial" w:hAnsi="Arial" w:cs="Arial"/>
          </w:rPr>
          <w:t xml:space="preserve"> </w:t>
        </w:r>
      </w:ins>
      <w:r w:rsidRPr="00F873B2">
        <w:rPr>
          <w:rFonts w:ascii="Arial" w:hAnsi="Arial" w:cs="Arial"/>
        </w:rPr>
        <w:t xml:space="preserve">revealed students’ acknowledgement of the online examination mode as useful, easy to use and positive. The finding also concurs with that of </w:t>
      </w:r>
      <w:proofErr w:type="spellStart"/>
      <w:r w:rsidRPr="00F873B2">
        <w:rPr>
          <w:rFonts w:ascii="Arial" w:hAnsi="Arial" w:cs="Arial"/>
        </w:rPr>
        <w:t>Ilgaz</w:t>
      </w:r>
      <w:proofErr w:type="spellEnd"/>
      <w:r w:rsidRPr="00F873B2">
        <w:rPr>
          <w:rFonts w:ascii="Arial" w:hAnsi="Arial" w:cs="Arial"/>
        </w:rPr>
        <w:t xml:space="preserve"> and </w:t>
      </w:r>
      <w:proofErr w:type="spellStart"/>
      <w:r w:rsidRPr="00F873B2">
        <w:rPr>
          <w:rFonts w:ascii="Arial" w:hAnsi="Arial" w:cs="Arial"/>
        </w:rPr>
        <w:t>Adanir</w:t>
      </w:r>
      <w:proofErr w:type="spellEnd"/>
      <w:r w:rsidRPr="00F873B2">
        <w:rPr>
          <w:rFonts w:ascii="Arial" w:hAnsi="Arial" w:cs="Arial"/>
        </w:rPr>
        <w:t xml:space="preserve"> (2020) which presented that </w:t>
      </w:r>
      <w:ins w:id="75" w:author="Md Khaled Chowdhury" w:date="2025-11-11T19:47:00Z" w16du:dateUtc="2025-11-11T13:47:00Z">
        <w:r w:rsidR="00F863EB">
          <w:rPr>
            <w:rFonts w:ascii="Arial" w:hAnsi="Arial" w:cs="Arial"/>
          </w:rPr>
          <w:t xml:space="preserve">the </w:t>
        </w:r>
      </w:ins>
      <w:r w:rsidRPr="00F873B2">
        <w:rPr>
          <w:rFonts w:ascii="Arial" w:hAnsi="Arial" w:cs="Arial"/>
        </w:rPr>
        <w:t xml:space="preserve">majority of the learners subjected to </w:t>
      </w:r>
      <w:ins w:id="76" w:author="Md Khaled Chowdhury" w:date="2025-11-11T19:48:00Z" w16du:dateUtc="2025-11-11T13:48:00Z">
        <w:r w:rsidR="00F863EB">
          <w:rPr>
            <w:rFonts w:ascii="Arial" w:hAnsi="Arial" w:cs="Arial"/>
          </w:rPr>
          <w:t xml:space="preserve">the </w:t>
        </w:r>
      </w:ins>
      <w:r w:rsidRPr="00F873B2">
        <w:rPr>
          <w:rFonts w:ascii="Arial" w:hAnsi="Arial" w:cs="Arial"/>
        </w:rPr>
        <w:t>online examination system in a state university in Turkey submitted that the online examination modes are efficient, usable, and reliable. </w:t>
      </w:r>
    </w:p>
    <w:p w14:paraId="150D6BAB" w14:textId="77777777" w:rsidR="00F873B2" w:rsidRDefault="00F873B2" w:rsidP="00F873B2">
      <w:pPr>
        <w:spacing w:line="360" w:lineRule="auto"/>
        <w:jc w:val="both"/>
        <w:rPr>
          <w:rFonts w:ascii="Arial" w:hAnsi="Arial" w:cs="Arial"/>
        </w:rPr>
      </w:pPr>
      <w:r w:rsidRPr="00F873B2">
        <w:rPr>
          <w:rFonts w:ascii="Arial" w:hAnsi="Arial" w:cs="Arial"/>
        </w:rPr>
        <w:t xml:space="preserve"> </w:t>
      </w:r>
    </w:p>
    <w:p w14:paraId="6B5F720D" w14:textId="0EAE050C" w:rsidR="00F873B2" w:rsidRPr="00F873B2" w:rsidRDefault="00F873B2" w:rsidP="00F873B2">
      <w:pPr>
        <w:spacing w:line="360" w:lineRule="auto"/>
        <w:jc w:val="both"/>
        <w:rPr>
          <w:rFonts w:ascii="Arial" w:hAnsi="Arial" w:cs="Arial"/>
        </w:rPr>
      </w:pPr>
      <w:r w:rsidRPr="00F873B2">
        <w:rPr>
          <w:rFonts w:ascii="Arial" w:hAnsi="Arial" w:cs="Arial"/>
          <w:b/>
          <w:bCs/>
        </w:rPr>
        <w:t>Research Question Two:</w:t>
      </w:r>
      <w:r w:rsidRPr="00F873B2">
        <w:rPr>
          <w:rFonts w:ascii="Arial" w:hAnsi="Arial" w:cs="Arial"/>
        </w:rPr>
        <w:t xml:space="preserve"> </w:t>
      </w:r>
      <w:del w:id="77" w:author="Md Khaled Chowdhury" w:date="2025-11-11T19:43:00Z" w16du:dateUtc="2025-11-11T13:43:00Z">
        <w:r w:rsidRPr="00F873B2" w:rsidDel="00F863EB">
          <w:rPr>
            <w:rFonts w:ascii="Arial" w:hAnsi="Arial" w:cs="Arial"/>
          </w:rPr>
          <w:delText xml:space="preserve">what </w:delText>
        </w:r>
      </w:del>
      <w:ins w:id="78" w:author="Md Khaled Chowdhury" w:date="2025-11-11T19:43:00Z" w16du:dateUtc="2025-11-11T13:43:00Z">
        <w:r w:rsidR="00F863EB">
          <w:rPr>
            <w:rFonts w:ascii="Arial" w:hAnsi="Arial" w:cs="Arial"/>
          </w:rPr>
          <w:t>What</w:t>
        </w:r>
        <w:r w:rsidR="00F863EB" w:rsidRPr="00F873B2">
          <w:rPr>
            <w:rFonts w:ascii="Arial" w:hAnsi="Arial" w:cs="Arial"/>
          </w:rPr>
          <w:t xml:space="preserve"> </w:t>
        </w:r>
      </w:ins>
      <w:r w:rsidRPr="00F873B2">
        <w:rPr>
          <w:rFonts w:ascii="Arial" w:hAnsi="Arial" w:cs="Arial"/>
        </w:rPr>
        <w:t xml:space="preserve">is the students’ perception of </w:t>
      </w:r>
      <w:ins w:id="79" w:author="Md Khaled Chowdhury" w:date="2025-11-11T19:49:00Z" w16du:dateUtc="2025-11-11T13:49:00Z">
        <w:r w:rsidR="00F863EB">
          <w:rPr>
            <w:rFonts w:ascii="Arial" w:hAnsi="Arial" w:cs="Arial"/>
          </w:rPr>
          <w:t xml:space="preserve">the </w:t>
        </w:r>
      </w:ins>
      <w:r w:rsidRPr="00F873B2">
        <w:rPr>
          <w:rFonts w:ascii="Arial" w:hAnsi="Arial" w:cs="Arial"/>
        </w:rPr>
        <w:t>online</w:t>
      </w:r>
      <w:r>
        <w:rPr>
          <w:rFonts w:ascii="Arial" w:hAnsi="Arial" w:cs="Arial"/>
        </w:rPr>
        <w:t xml:space="preserve"> entrance </w:t>
      </w:r>
      <w:r w:rsidRPr="00F873B2">
        <w:rPr>
          <w:rFonts w:ascii="Arial" w:hAnsi="Arial" w:cs="Arial"/>
        </w:rPr>
        <w:t>examination at Obafemi Awolowo University?</w:t>
      </w:r>
    </w:p>
    <w:p w14:paraId="47A752E2" w14:textId="153B6788" w:rsidR="00F873B2" w:rsidRPr="00F873B2" w:rsidRDefault="00F873B2" w:rsidP="00F873B2">
      <w:pPr>
        <w:spacing w:line="360" w:lineRule="auto"/>
        <w:jc w:val="both"/>
        <w:rPr>
          <w:rFonts w:ascii="Arial" w:hAnsi="Arial" w:cs="Arial"/>
        </w:rPr>
      </w:pPr>
      <w:r w:rsidRPr="00F873B2">
        <w:rPr>
          <w:rFonts w:ascii="Arial" w:hAnsi="Arial" w:cs="Arial"/>
        </w:rPr>
        <w:t xml:space="preserve">This question was raised to determine the students’ perception of </w:t>
      </w:r>
      <w:ins w:id="80" w:author="Md Khaled Chowdhury" w:date="2025-11-11T19:44:00Z" w16du:dateUtc="2025-11-11T13:44:00Z">
        <w:r w:rsidR="00F863EB">
          <w:rPr>
            <w:rFonts w:ascii="Arial" w:hAnsi="Arial" w:cs="Arial"/>
          </w:rPr>
          <w:t xml:space="preserve">the </w:t>
        </w:r>
      </w:ins>
      <w:r w:rsidRPr="00F873B2">
        <w:rPr>
          <w:rFonts w:ascii="Arial" w:hAnsi="Arial" w:cs="Arial"/>
        </w:rPr>
        <w:t>online</w:t>
      </w:r>
      <w:r>
        <w:rPr>
          <w:rFonts w:ascii="Arial" w:hAnsi="Arial" w:cs="Arial"/>
        </w:rPr>
        <w:t xml:space="preserve"> entrance</w:t>
      </w:r>
      <w:r w:rsidRPr="00F873B2">
        <w:rPr>
          <w:rFonts w:ascii="Arial" w:hAnsi="Arial" w:cs="Arial"/>
        </w:rPr>
        <w:t xml:space="preserve"> examination. Items 1 – 20 in </w:t>
      </w:r>
      <w:del w:id="81" w:author="Md Khaled Chowdhury" w:date="2025-11-11T19:43:00Z" w16du:dateUtc="2025-11-11T13:43:00Z">
        <w:r w:rsidRPr="00F873B2" w:rsidDel="00F863EB">
          <w:rPr>
            <w:rFonts w:ascii="Arial" w:hAnsi="Arial" w:cs="Arial"/>
          </w:rPr>
          <w:delText xml:space="preserve">the </w:delText>
        </w:r>
      </w:del>
      <w:r w:rsidRPr="00F873B2">
        <w:rPr>
          <w:rFonts w:ascii="Arial" w:hAnsi="Arial" w:cs="Arial"/>
        </w:rPr>
        <w:t>section C of the questionnaire gathered information on the students’ perception of online</w:t>
      </w:r>
      <w:r>
        <w:rPr>
          <w:rFonts w:ascii="Arial" w:hAnsi="Arial" w:cs="Arial"/>
        </w:rPr>
        <w:t xml:space="preserve"> entrance</w:t>
      </w:r>
      <w:r w:rsidRPr="00F873B2">
        <w:rPr>
          <w:rFonts w:ascii="Arial" w:hAnsi="Arial" w:cs="Arial"/>
        </w:rPr>
        <w:t xml:space="preserve"> examination on a 4-point </w:t>
      </w:r>
      <w:del w:id="82" w:author="Md Khaled Chowdhury" w:date="2025-11-11T19:44:00Z" w16du:dateUtc="2025-11-11T13:44:00Z">
        <w:r w:rsidRPr="00F873B2" w:rsidDel="00F863EB">
          <w:rPr>
            <w:rFonts w:ascii="Arial" w:hAnsi="Arial" w:cs="Arial"/>
          </w:rPr>
          <w:delText xml:space="preserve">likert </w:delText>
        </w:r>
      </w:del>
      <w:ins w:id="83" w:author="Md Khaled Chowdhury" w:date="2025-11-11T19:44:00Z" w16du:dateUtc="2025-11-11T13:44:00Z">
        <w:r w:rsidR="00F863EB">
          <w:rPr>
            <w:rFonts w:ascii="Arial" w:hAnsi="Arial" w:cs="Arial"/>
          </w:rPr>
          <w:t>Likert</w:t>
        </w:r>
        <w:r w:rsidR="00F863EB" w:rsidRPr="00F873B2">
          <w:rPr>
            <w:rFonts w:ascii="Arial" w:hAnsi="Arial" w:cs="Arial"/>
          </w:rPr>
          <w:t xml:space="preserve"> </w:t>
        </w:r>
      </w:ins>
      <w:r w:rsidRPr="00F873B2">
        <w:rPr>
          <w:rFonts w:ascii="Arial" w:hAnsi="Arial" w:cs="Arial"/>
        </w:rPr>
        <w:t xml:space="preserve">scale of strongly agree, agree, disagree and strongly disagree. Strongly agree on the scale was </w:t>
      </w:r>
      <w:del w:id="84" w:author="Md Khaled Chowdhury" w:date="2025-11-11T19:44:00Z" w16du:dateUtc="2025-11-11T13:44:00Z">
        <w:r w:rsidRPr="00F873B2" w:rsidDel="00F863EB">
          <w:rPr>
            <w:rFonts w:ascii="Arial" w:hAnsi="Arial" w:cs="Arial"/>
          </w:rPr>
          <w:delText xml:space="preserve">score </w:delText>
        </w:r>
      </w:del>
      <w:ins w:id="85" w:author="Md Khaled Chowdhury" w:date="2025-11-11T19:44:00Z" w16du:dateUtc="2025-11-11T13:44:00Z">
        <w:r w:rsidR="00F863EB">
          <w:rPr>
            <w:rFonts w:ascii="Arial" w:hAnsi="Arial" w:cs="Arial"/>
          </w:rPr>
          <w:t>scored</w:t>
        </w:r>
        <w:r w:rsidR="00F863EB" w:rsidRPr="00F873B2">
          <w:rPr>
            <w:rFonts w:ascii="Arial" w:hAnsi="Arial" w:cs="Arial"/>
          </w:rPr>
          <w:t xml:space="preserve"> </w:t>
        </w:r>
      </w:ins>
      <w:r w:rsidRPr="00F873B2">
        <w:rPr>
          <w:rFonts w:ascii="Arial" w:hAnsi="Arial" w:cs="Arial"/>
        </w:rPr>
        <w:t xml:space="preserve">4, agree was 3, disagree was 2 and strongly disagree was </w:t>
      </w:r>
      <w:del w:id="86" w:author="Md Khaled Chowdhury" w:date="2025-11-11T19:44:00Z" w16du:dateUtc="2025-11-11T13:44:00Z">
        <w:r w:rsidRPr="00F873B2" w:rsidDel="00F863EB">
          <w:rPr>
            <w:rFonts w:ascii="Arial" w:hAnsi="Arial" w:cs="Arial"/>
          </w:rPr>
          <w:delText xml:space="preserve">score </w:delText>
        </w:r>
      </w:del>
      <w:ins w:id="87" w:author="Md Khaled Chowdhury" w:date="2025-11-11T19:44:00Z" w16du:dateUtc="2025-11-11T13:44:00Z">
        <w:r w:rsidR="00F863EB">
          <w:rPr>
            <w:rFonts w:ascii="Arial" w:hAnsi="Arial" w:cs="Arial"/>
          </w:rPr>
          <w:t>scored</w:t>
        </w:r>
        <w:r w:rsidR="00F863EB" w:rsidRPr="00F873B2">
          <w:rPr>
            <w:rFonts w:ascii="Arial" w:hAnsi="Arial" w:cs="Arial"/>
          </w:rPr>
          <w:t xml:space="preserve"> </w:t>
        </w:r>
      </w:ins>
      <w:r w:rsidRPr="00F873B2">
        <w:rPr>
          <w:rFonts w:ascii="Arial" w:hAnsi="Arial" w:cs="Arial"/>
        </w:rPr>
        <w:t xml:space="preserve">1. Items not responded to were </w:t>
      </w:r>
      <w:del w:id="88" w:author="Md Khaled Chowdhury" w:date="2025-11-11T19:44:00Z" w16du:dateUtc="2025-11-11T13:44:00Z">
        <w:r w:rsidRPr="00F873B2" w:rsidDel="00F863EB">
          <w:rPr>
            <w:rFonts w:ascii="Arial" w:hAnsi="Arial" w:cs="Arial"/>
          </w:rPr>
          <w:delText xml:space="preserve">score </w:delText>
        </w:r>
      </w:del>
      <w:ins w:id="89" w:author="Md Khaled Chowdhury" w:date="2025-11-11T19:44:00Z" w16du:dateUtc="2025-11-11T13:44:00Z">
        <w:r w:rsidR="00F863EB">
          <w:rPr>
            <w:rFonts w:ascii="Arial" w:hAnsi="Arial" w:cs="Arial"/>
          </w:rPr>
          <w:t>scored</w:t>
        </w:r>
        <w:r w:rsidR="00F863EB" w:rsidRPr="00F873B2">
          <w:rPr>
            <w:rFonts w:ascii="Arial" w:hAnsi="Arial" w:cs="Arial"/>
          </w:rPr>
          <w:t xml:space="preserve"> </w:t>
        </w:r>
      </w:ins>
      <w:r w:rsidRPr="00F873B2">
        <w:rPr>
          <w:rFonts w:ascii="Arial" w:hAnsi="Arial" w:cs="Arial"/>
        </w:rPr>
        <w:t xml:space="preserve">0. The total score of each respondent on the perception was determined. the maximum score obtainable was 80. Respondents with </w:t>
      </w:r>
      <w:del w:id="90" w:author="Md Khaled Chowdhury" w:date="2025-11-11T19:44:00Z" w16du:dateUtc="2025-11-11T13:44:00Z">
        <w:r w:rsidRPr="00F873B2" w:rsidDel="00F863EB">
          <w:rPr>
            <w:rFonts w:ascii="Arial" w:hAnsi="Arial" w:cs="Arial"/>
          </w:rPr>
          <w:delText xml:space="preserve">the </w:delText>
        </w:r>
      </w:del>
      <w:ins w:id="91" w:author="Md Khaled Chowdhury" w:date="2025-11-11T19:44:00Z" w16du:dateUtc="2025-11-11T13:44:00Z">
        <w:r w:rsidR="00F863EB">
          <w:rPr>
            <w:rFonts w:ascii="Arial" w:hAnsi="Arial" w:cs="Arial"/>
          </w:rPr>
          <w:t>a</w:t>
        </w:r>
        <w:r w:rsidR="00F863EB" w:rsidRPr="00F873B2">
          <w:rPr>
            <w:rFonts w:ascii="Arial" w:hAnsi="Arial" w:cs="Arial"/>
          </w:rPr>
          <w:t xml:space="preserve"> </w:t>
        </w:r>
      </w:ins>
      <w:r w:rsidRPr="00F873B2">
        <w:rPr>
          <w:rFonts w:ascii="Arial" w:hAnsi="Arial" w:cs="Arial"/>
        </w:rPr>
        <w:t xml:space="preserve">score of 26.67 and below were categorized as negative perception, those with </w:t>
      </w:r>
      <w:ins w:id="92" w:author="Md Khaled Chowdhury" w:date="2025-11-11T19:44:00Z" w16du:dateUtc="2025-11-11T13:44:00Z">
        <w:r w:rsidR="00F863EB">
          <w:rPr>
            <w:rFonts w:ascii="Arial" w:hAnsi="Arial" w:cs="Arial"/>
          </w:rPr>
          <w:t xml:space="preserve">a </w:t>
        </w:r>
      </w:ins>
      <w:r w:rsidRPr="00F873B2">
        <w:rPr>
          <w:rFonts w:ascii="Arial" w:hAnsi="Arial" w:cs="Arial"/>
        </w:rPr>
        <w:t xml:space="preserve">score above 53.33 were categorized as positive perception while others </w:t>
      </w:r>
      <w:del w:id="93" w:author="Md Khaled Chowdhury" w:date="2025-11-11T19:44:00Z" w16du:dateUtc="2025-11-11T13:44:00Z">
        <w:r w:rsidRPr="00F873B2" w:rsidDel="00F863EB">
          <w:rPr>
            <w:rFonts w:ascii="Arial" w:hAnsi="Arial" w:cs="Arial"/>
          </w:rPr>
          <w:delText xml:space="preserve">perception </w:delText>
        </w:r>
      </w:del>
      <w:ins w:id="94" w:author="Md Khaled Chowdhury" w:date="2025-11-11T19:44:00Z" w16du:dateUtc="2025-11-11T13:44:00Z">
        <w:r w:rsidR="00F863EB">
          <w:rPr>
            <w:rFonts w:ascii="Arial" w:hAnsi="Arial" w:cs="Arial"/>
          </w:rPr>
          <w:t>perceptions</w:t>
        </w:r>
        <w:r w:rsidR="00F863EB" w:rsidRPr="00F873B2">
          <w:rPr>
            <w:rFonts w:ascii="Arial" w:hAnsi="Arial" w:cs="Arial"/>
          </w:rPr>
          <w:t xml:space="preserve"> </w:t>
        </w:r>
      </w:ins>
      <w:r w:rsidRPr="00F873B2">
        <w:rPr>
          <w:rFonts w:ascii="Arial" w:hAnsi="Arial" w:cs="Arial"/>
        </w:rPr>
        <w:t xml:space="preserve">were categorized as neutral. Frequency and percentage were used in </w:t>
      </w:r>
      <w:proofErr w:type="spellStart"/>
      <w:r w:rsidRPr="00F873B2">
        <w:rPr>
          <w:rFonts w:ascii="Arial" w:hAnsi="Arial" w:cs="Arial"/>
        </w:rPr>
        <w:t>analysing</w:t>
      </w:r>
      <w:proofErr w:type="spellEnd"/>
      <w:r w:rsidRPr="00F873B2">
        <w:rPr>
          <w:rFonts w:ascii="Arial" w:hAnsi="Arial" w:cs="Arial"/>
        </w:rPr>
        <w:t xml:space="preserve"> the data.</w:t>
      </w:r>
    </w:p>
    <w:p w14:paraId="7923932C" w14:textId="77777777" w:rsidR="00F873B2" w:rsidRPr="00F873B2" w:rsidRDefault="00F873B2" w:rsidP="00F873B2">
      <w:pPr>
        <w:spacing w:line="360" w:lineRule="auto"/>
        <w:jc w:val="both"/>
        <w:rPr>
          <w:rFonts w:ascii="Arial" w:hAnsi="Arial" w:cs="Arial"/>
          <w:b/>
          <w:bCs/>
        </w:rPr>
      </w:pPr>
    </w:p>
    <w:p w14:paraId="64D1EE7A" w14:textId="77777777" w:rsidR="00F873B2" w:rsidRPr="00F873B2" w:rsidRDefault="00F873B2" w:rsidP="00F873B2">
      <w:pPr>
        <w:spacing w:line="360" w:lineRule="auto"/>
        <w:jc w:val="both"/>
        <w:rPr>
          <w:rFonts w:ascii="Arial" w:hAnsi="Arial" w:cs="Arial"/>
          <w:b/>
          <w:bCs/>
          <w:i/>
          <w:iCs/>
        </w:rPr>
      </w:pPr>
      <w:r w:rsidRPr="00F873B2">
        <w:rPr>
          <w:rFonts w:ascii="Arial" w:hAnsi="Arial" w:cs="Arial"/>
          <w:b/>
          <w:bCs/>
        </w:rPr>
        <w:lastRenderedPageBreak/>
        <w:t>Table 2:</w:t>
      </w:r>
      <w:r w:rsidRPr="00F873B2">
        <w:rPr>
          <w:rFonts w:ascii="Arial" w:hAnsi="Arial" w:cs="Arial"/>
          <w:b/>
          <w:bCs/>
          <w:i/>
          <w:iCs/>
        </w:rPr>
        <w:t xml:space="preserve"> Frequency and percentage of students’ perception of </w:t>
      </w:r>
      <w:proofErr w:type="spellStart"/>
      <w:r w:rsidRPr="00F873B2">
        <w:rPr>
          <w:rFonts w:ascii="Arial" w:hAnsi="Arial" w:cs="Arial"/>
          <w:b/>
          <w:bCs/>
          <w:i/>
          <w:iCs/>
        </w:rPr>
        <w:t>PostUTME</w:t>
      </w:r>
      <w:proofErr w:type="spellEnd"/>
      <w:r w:rsidRPr="00F873B2">
        <w:rPr>
          <w:rFonts w:ascii="Arial" w:hAnsi="Arial" w:cs="Arial"/>
          <w:b/>
          <w:bCs/>
          <w:i/>
          <w:iCs/>
        </w:rPr>
        <w:t xml:space="preserve"> online examination at Obafemi Awolowo University, Ile Ife, Nigeria</w:t>
      </w:r>
    </w:p>
    <w:p w14:paraId="64B6A2F2" w14:textId="77777777" w:rsidR="00F873B2" w:rsidRPr="00F873B2" w:rsidRDefault="00F873B2" w:rsidP="00F873B2">
      <w:pPr>
        <w:spacing w:line="360" w:lineRule="auto"/>
        <w:jc w:val="center"/>
        <w:rPr>
          <w:rFonts w:ascii="Arial" w:hAnsi="Arial" w:cs="Arial"/>
          <w:b/>
          <w:bCs/>
        </w:rPr>
      </w:pPr>
      <w:r w:rsidRPr="00F873B2">
        <w:rPr>
          <w:rFonts w:ascii="Arial" w:hAnsi="Arial" w:cs="Arial"/>
          <w:b/>
          <w:bCs/>
        </w:rPr>
        <w:t>N = 198</w:t>
      </w:r>
    </w:p>
    <w:tbl>
      <w:tblPr>
        <w:tblW w:w="4842" w:type="dxa"/>
        <w:jc w:val="center"/>
        <w:tblLayout w:type="fixed"/>
        <w:tblCellMar>
          <w:left w:w="0" w:type="dxa"/>
          <w:right w:w="0" w:type="dxa"/>
        </w:tblCellMar>
        <w:tblLook w:val="0000" w:firstRow="0" w:lastRow="0" w:firstColumn="0" w:lastColumn="0" w:noHBand="0" w:noVBand="0"/>
      </w:tblPr>
      <w:tblGrid>
        <w:gridCol w:w="736"/>
        <w:gridCol w:w="2054"/>
        <w:gridCol w:w="1170"/>
        <w:gridCol w:w="882"/>
      </w:tblGrid>
      <w:tr w:rsidR="00F873B2" w:rsidRPr="00F873B2" w14:paraId="7CB82C4D" w14:textId="77777777" w:rsidTr="00FA7396">
        <w:trPr>
          <w:cantSplit/>
          <w:jc w:val="center"/>
        </w:trPr>
        <w:tc>
          <w:tcPr>
            <w:tcW w:w="2790" w:type="dxa"/>
            <w:gridSpan w:val="2"/>
            <w:tcBorders>
              <w:top w:val="single" w:sz="4" w:space="0" w:color="auto"/>
              <w:bottom w:val="single" w:sz="4" w:space="0" w:color="auto"/>
            </w:tcBorders>
            <w:vAlign w:val="bottom"/>
          </w:tcPr>
          <w:p w14:paraId="4D961BF1" w14:textId="77777777" w:rsidR="00F873B2" w:rsidRPr="00F873B2" w:rsidRDefault="00F873B2" w:rsidP="00FA7396">
            <w:pPr>
              <w:autoSpaceDE w:val="0"/>
              <w:autoSpaceDN w:val="0"/>
              <w:adjustRightInd w:val="0"/>
              <w:spacing w:line="360" w:lineRule="auto"/>
              <w:rPr>
                <w:rFonts w:ascii="Arial" w:hAnsi="Arial" w:cs="Arial"/>
                <w:b/>
                <w:bCs/>
                <w14:ligatures w14:val="standardContextual"/>
              </w:rPr>
            </w:pPr>
          </w:p>
        </w:tc>
        <w:tc>
          <w:tcPr>
            <w:tcW w:w="1170" w:type="dxa"/>
            <w:tcBorders>
              <w:top w:val="single" w:sz="4" w:space="0" w:color="auto"/>
              <w:bottom w:val="single" w:sz="4" w:space="0" w:color="auto"/>
            </w:tcBorders>
            <w:vAlign w:val="bottom"/>
          </w:tcPr>
          <w:p w14:paraId="12BADA53" w14:textId="77777777" w:rsidR="00F873B2" w:rsidRPr="00F873B2" w:rsidRDefault="00F873B2" w:rsidP="00FA7396">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Frequency</w:t>
            </w:r>
          </w:p>
        </w:tc>
        <w:tc>
          <w:tcPr>
            <w:tcW w:w="882" w:type="dxa"/>
            <w:tcBorders>
              <w:top w:val="single" w:sz="4" w:space="0" w:color="auto"/>
              <w:bottom w:val="single" w:sz="4" w:space="0" w:color="auto"/>
            </w:tcBorders>
            <w:vAlign w:val="bottom"/>
          </w:tcPr>
          <w:p w14:paraId="2556599A" w14:textId="77777777" w:rsidR="00F873B2" w:rsidRPr="00F873B2" w:rsidRDefault="00F873B2" w:rsidP="00FA7396">
            <w:pPr>
              <w:autoSpaceDE w:val="0"/>
              <w:autoSpaceDN w:val="0"/>
              <w:adjustRightInd w:val="0"/>
              <w:spacing w:line="360" w:lineRule="auto"/>
              <w:ind w:left="60" w:right="60"/>
              <w:jc w:val="center"/>
              <w:rPr>
                <w:rFonts w:ascii="Arial" w:hAnsi="Arial" w:cs="Arial"/>
                <w:b/>
                <w:bCs/>
                <w14:ligatures w14:val="standardContextual"/>
              </w:rPr>
            </w:pPr>
            <w:r w:rsidRPr="00F873B2">
              <w:rPr>
                <w:rFonts w:ascii="Arial" w:hAnsi="Arial" w:cs="Arial"/>
                <w:b/>
                <w:bCs/>
                <w14:ligatures w14:val="standardContextual"/>
              </w:rPr>
              <w:t>Percent</w:t>
            </w:r>
          </w:p>
        </w:tc>
      </w:tr>
      <w:tr w:rsidR="00F873B2" w:rsidRPr="00F873B2" w14:paraId="435224E1" w14:textId="77777777" w:rsidTr="00FA7396">
        <w:trPr>
          <w:cantSplit/>
          <w:jc w:val="center"/>
        </w:trPr>
        <w:tc>
          <w:tcPr>
            <w:tcW w:w="2790" w:type="dxa"/>
            <w:gridSpan w:val="2"/>
            <w:tcBorders>
              <w:top w:val="single" w:sz="4" w:space="0" w:color="auto"/>
            </w:tcBorders>
            <w:vAlign w:val="bottom"/>
          </w:tcPr>
          <w:p w14:paraId="4088917D" w14:textId="77777777" w:rsidR="00F873B2" w:rsidRPr="00F873B2" w:rsidRDefault="00F873B2" w:rsidP="00FA7396">
            <w:pPr>
              <w:autoSpaceDE w:val="0"/>
              <w:autoSpaceDN w:val="0"/>
              <w:adjustRightInd w:val="0"/>
              <w:spacing w:line="360" w:lineRule="auto"/>
              <w:jc w:val="right"/>
              <w:rPr>
                <w:rFonts w:ascii="Arial" w:hAnsi="Arial" w:cs="Arial"/>
                <w14:ligatures w14:val="standardContextual"/>
              </w:rPr>
            </w:pPr>
            <w:r w:rsidRPr="00F873B2">
              <w:rPr>
                <w:rFonts w:ascii="Arial" w:hAnsi="Arial" w:cs="Arial"/>
                <w14:ligatures w14:val="standardContextual"/>
              </w:rPr>
              <w:t>Negative Perception</w:t>
            </w:r>
          </w:p>
        </w:tc>
        <w:tc>
          <w:tcPr>
            <w:tcW w:w="1170" w:type="dxa"/>
            <w:tcBorders>
              <w:top w:val="single" w:sz="4" w:space="0" w:color="auto"/>
            </w:tcBorders>
            <w:vAlign w:val="bottom"/>
          </w:tcPr>
          <w:p w14:paraId="52424AA4"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2</w:t>
            </w:r>
          </w:p>
        </w:tc>
        <w:tc>
          <w:tcPr>
            <w:tcW w:w="882" w:type="dxa"/>
            <w:tcBorders>
              <w:top w:val="single" w:sz="4" w:space="0" w:color="auto"/>
            </w:tcBorders>
            <w:vAlign w:val="bottom"/>
          </w:tcPr>
          <w:p w14:paraId="54365470"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1.0</w:t>
            </w:r>
          </w:p>
        </w:tc>
      </w:tr>
      <w:tr w:rsidR="00F873B2" w:rsidRPr="00F873B2" w14:paraId="42AD040B" w14:textId="77777777" w:rsidTr="00FA7396">
        <w:trPr>
          <w:cantSplit/>
          <w:jc w:val="center"/>
        </w:trPr>
        <w:tc>
          <w:tcPr>
            <w:tcW w:w="736" w:type="dxa"/>
            <w:vMerge w:val="restart"/>
          </w:tcPr>
          <w:p w14:paraId="415D9D8F"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p>
        </w:tc>
        <w:tc>
          <w:tcPr>
            <w:tcW w:w="2054" w:type="dxa"/>
          </w:tcPr>
          <w:p w14:paraId="3F725E47"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Neutral Perception</w:t>
            </w:r>
          </w:p>
        </w:tc>
        <w:tc>
          <w:tcPr>
            <w:tcW w:w="1170" w:type="dxa"/>
          </w:tcPr>
          <w:p w14:paraId="21978FC7"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84</w:t>
            </w:r>
          </w:p>
        </w:tc>
        <w:tc>
          <w:tcPr>
            <w:tcW w:w="882" w:type="dxa"/>
          </w:tcPr>
          <w:p w14:paraId="4E7391CB"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42.4</w:t>
            </w:r>
          </w:p>
        </w:tc>
      </w:tr>
      <w:tr w:rsidR="00F873B2" w:rsidRPr="00F873B2" w14:paraId="7A180F5E" w14:textId="77777777" w:rsidTr="00FA7396">
        <w:trPr>
          <w:cantSplit/>
          <w:jc w:val="center"/>
        </w:trPr>
        <w:tc>
          <w:tcPr>
            <w:tcW w:w="736" w:type="dxa"/>
            <w:vMerge/>
          </w:tcPr>
          <w:p w14:paraId="0280F809" w14:textId="77777777" w:rsidR="00F873B2" w:rsidRPr="00F873B2" w:rsidRDefault="00F873B2" w:rsidP="00FA7396">
            <w:pPr>
              <w:autoSpaceDE w:val="0"/>
              <w:autoSpaceDN w:val="0"/>
              <w:adjustRightInd w:val="0"/>
              <w:spacing w:line="360" w:lineRule="auto"/>
              <w:rPr>
                <w:rFonts w:ascii="Arial" w:hAnsi="Arial" w:cs="Arial"/>
                <w14:ligatures w14:val="standardContextual"/>
              </w:rPr>
            </w:pPr>
          </w:p>
        </w:tc>
        <w:tc>
          <w:tcPr>
            <w:tcW w:w="2054" w:type="dxa"/>
            <w:tcBorders>
              <w:bottom w:val="single" w:sz="4" w:space="0" w:color="auto"/>
            </w:tcBorders>
          </w:tcPr>
          <w:p w14:paraId="28B8232C" w14:textId="77777777" w:rsidR="00F873B2" w:rsidRPr="00F873B2" w:rsidRDefault="00F873B2" w:rsidP="00FA7396">
            <w:pPr>
              <w:autoSpaceDE w:val="0"/>
              <w:autoSpaceDN w:val="0"/>
              <w:adjustRightInd w:val="0"/>
              <w:spacing w:line="360" w:lineRule="auto"/>
              <w:ind w:left="60" w:right="60"/>
              <w:rPr>
                <w:rFonts w:ascii="Arial" w:hAnsi="Arial" w:cs="Arial"/>
                <w14:ligatures w14:val="standardContextual"/>
              </w:rPr>
            </w:pPr>
            <w:r w:rsidRPr="00F873B2">
              <w:rPr>
                <w:rFonts w:ascii="Arial" w:hAnsi="Arial" w:cs="Arial"/>
                <w14:ligatures w14:val="standardContextual"/>
              </w:rPr>
              <w:t>Positive Perception</w:t>
            </w:r>
          </w:p>
        </w:tc>
        <w:tc>
          <w:tcPr>
            <w:tcW w:w="1170" w:type="dxa"/>
            <w:tcBorders>
              <w:bottom w:val="single" w:sz="4" w:space="0" w:color="auto"/>
            </w:tcBorders>
          </w:tcPr>
          <w:p w14:paraId="3B2A27C7"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112</w:t>
            </w:r>
          </w:p>
        </w:tc>
        <w:tc>
          <w:tcPr>
            <w:tcW w:w="882" w:type="dxa"/>
            <w:tcBorders>
              <w:bottom w:val="single" w:sz="4" w:space="0" w:color="auto"/>
            </w:tcBorders>
          </w:tcPr>
          <w:p w14:paraId="5B44D123" w14:textId="77777777" w:rsidR="00F873B2" w:rsidRPr="00F873B2" w:rsidRDefault="00F873B2" w:rsidP="00FA7396">
            <w:pPr>
              <w:autoSpaceDE w:val="0"/>
              <w:autoSpaceDN w:val="0"/>
              <w:adjustRightInd w:val="0"/>
              <w:spacing w:line="360" w:lineRule="auto"/>
              <w:ind w:left="60" w:right="60"/>
              <w:jc w:val="center"/>
              <w:rPr>
                <w:rFonts w:ascii="Arial" w:hAnsi="Arial" w:cs="Arial"/>
                <w14:ligatures w14:val="standardContextual"/>
              </w:rPr>
            </w:pPr>
            <w:r w:rsidRPr="00F873B2">
              <w:rPr>
                <w:rFonts w:ascii="Arial" w:hAnsi="Arial" w:cs="Arial"/>
                <w14:ligatures w14:val="standardContextual"/>
              </w:rPr>
              <w:t>56.6</w:t>
            </w:r>
          </w:p>
        </w:tc>
      </w:tr>
    </w:tbl>
    <w:p w14:paraId="08127952" w14:textId="77777777" w:rsidR="00F873B2" w:rsidRPr="00F873B2" w:rsidRDefault="00F873B2" w:rsidP="00F873B2">
      <w:pPr>
        <w:spacing w:line="360" w:lineRule="auto"/>
        <w:rPr>
          <w:rFonts w:ascii="Arial" w:hAnsi="Arial" w:cs="Arial"/>
        </w:rPr>
      </w:pPr>
    </w:p>
    <w:p w14:paraId="691631CE" w14:textId="33C96C61" w:rsidR="00F873B2" w:rsidRPr="00F873B2" w:rsidRDefault="00F873B2" w:rsidP="00F873B2">
      <w:pPr>
        <w:spacing w:line="360" w:lineRule="auto"/>
        <w:jc w:val="both"/>
        <w:rPr>
          <w:rFonts w:ascii="Arial" w:hAnsi="Arial" w:cs="Arial"/>
        </w:rPr>
      </w:pPr>
      <w:r w:rsidRPr="00F873B2">
        <w:rPr>
          <w:rFonts w:ascii="Arial" w:hAnsi="Arial" w:cs="Arial"/>
        </w:rPr>
        <w:t>Table 2 presents the students’ perception of online</w:t>
      </w:r>
      <w:r>
        <w:rPr>
          <w:rFonts w:ascii="Arial" w:hAnsi="Arial" w:cs="Arial"/>
        </w:rPr>
        <w:t xml:space="preserve"> entrance</w:t>
      </w:r>
      <w:r w:rsidRPr="00F873B2">
        <w:rPr>
          <w:rFonts w:ascii="Arial" w:hAnsi="Arial" w:cs="Arial"/>
        </w:rPr>
        <w:t xml:space="preserve"> examination at Obafemi Awolowo University, </w:t>
      </w:r>
      <w:del w:id="95" w:author="Md Khaled Chowdhury" w:date="2025-11-11T19:45:00Z" w16du:dateUtc="2025-11-11T13:45:00Z">
        <w:r w:rsidRPr="00F873B2" w:rsidDel="00F863EB">
          <w:rPr>
            <w:rFonts w:ascii="Arial" w:hAnsi="Arial" w:cs="Arial"/>
          </w:rPr>
          <w:delText>Ile Ife</w:delText>
        </w:r>
      </w:del>
      <w:ins w:id="96" w:author="Md Khaled Chowdhury" w:date="2025-11-11T19:45:00Z" w16du:dateUtc="2025-11-11T13:45:00Z">
        <w:r w:rsidR="00F863EB">
          <w:rPr>
            <w:rFonts w:ascii="Arial" w:hAnsi="Arial" w:cs="Arial"/>
          </w:rPr>
          <w:t>Ile-Ife</w:t>
        </w:r>
      </w:ins>
      <w:r w:rsidRPr="00F873B2">
        <w:rPr>
          <w:rFonts w:ascii="Arial" w:hAnsi="Arial" w:cs="Arial"/>
        </w:rPr>
        <w:t xml:space="preserve">, Nigeria. Two (1.0%) respondents had </w:t>
      </w:r>
      <w:ins w:id="97" w:author="Md Khaled Chowdhury" w:date="2025-11-11T19:44:00Z" w16du:dateUtc="2025-11-11T13:44:00Z">
        <w:r w:rsidR="00F863EB">
          <w:rPr>
            <w:rFonts w:ascii="Arial" w:hAnsi="Arial" w:cs="Arial"/>
          </w:rPr>
          <w:t xml:space="preserve">a </w:t>
        </w:r>
      </w:ins>
      <w:r w:rsidRPr="00F873B2">
        <w:rPr>
          <w:rFonts w:ascii="Arial" w:hAnsi="Arial" w:cs="Arial"/>
        </w:rPr>
        <w:t xml:space="preserve">negative perception of the online examination, 84 (42.4%) of the respondents are neutral in their perception while 112 (56.6%) have positive perception. Using majority rule, it can therefore be deduced that the students’ perception of online </w:t>
      </w:r>
      <w:r>
        <w:rPr>
          <w:rFonts w:ascii="Arial" w:hAnsi="Arial" w:cs="Arial"/>
        </w:rPr>
        <w:t>entrance</w:t>
      </w:r>
      <w:r w:rsidRPr="00F873B2">
        <w:rPr>
          <w:rFonts w:ascii="Arial" w:hAnsi="Arial" w:cs="Arial"/>
        </w:rPr>
        <w:t xml:space="preserve"> examination at Obafemi Awolowo University, </w:t>
      </w:r>
      <w:del w:id="98" w:author="Md Khaled Chowdhury" w:date="2025-11-11T19:44:00Z" w16du:dateUtc="2025-11-11T13:44:00Z">
        <w:r w:rsidRPr="00F873B2" w:rsidDel="00F863EB">
          <w:rPr>
            <w:rFonts w:ascii="Arial" w:hAnsi="Arial" w:cs="Arial"/>
          </w:rPr>
          <w:delText>Ile Ife</w:delText>
        </w:r>
      </w:del>
      <w:ins w:id="99" w:author="Md Khaled Chowdhury" w:date="2025-11-11T19:44:00Z" w16du:dateUtc="2025-11-11T13:44:00Z">
        <w:r w:rsidR="00F863EB">
          <w:rPr>
            <w:rFonts w:ascii="Arial" w:hAnsi="Arial" w:cs="Arial"/>
          </w:rPr>
          <w:t>Ile-Ife</w:t>
        </w:r>
      </w:ins>
      <w:r w:rsidRPr="00F873B2">
        <w:rPr>
          <w:rFonts w:ascii="Arial" w:hAnsi="Arial" w:cs="Arial"/>
        </w:rPr>
        <w:t xml:space="preserve">, Nigeria is positive. This result corroborates the findings of Osabutey et al. (2022) which found that students had </w:t>
      </w:r>
      <w:ins w:id="100" w:author="Md Khaled Chowdhury" w:date="2025-11-11T19:45:00Z" w16du:dateUtc="2025-11-11T13:45:00Z">
        <w:r w:rsidR="00F863EB">
          <w:rPr>
            <w:rFonts w:ascii="Arial" w:hAnsi="Arial" w:cs="Arial"/>
          </w:rPr>
          <w:t xml:space="preserve">a </w:t>
        </w:r>
      </w:ins>
      <w:r w:rsidRPr="00F873B2">
        <w:rPr>
          <w:rFonts w:ascii="Arial" w:hAnsi="Arial" w:cs="Arial"/>
        </w:rPr>
        <w:t xml:space="preserve">positive perception that the adoption of online examination </w:t>
      </w:r>
      <w:del w:id="101" w:author="Md Khaled Chowdhury" w:date="2025-11-11T19:51:00Z" w16du:dateUtc="2025-11-11T13:51:00Z">
        <w:r w:rsidRPr="00F873B2" w:rsidDel="00F863EB">
          <w:rPr>
            <w:rFonts w:ascii="Arial" w:hAnsi="Arial" w:cs="Arial"/>
          </w:rPr>
          <w:delText xml:space="preserve">to </w:delText>
        </w:r>
      </w:del>
      <w:r w:rsidRPr="00F873B2">
        <w:rPr>
          <w:rFonts w:ascii="Arial" w:hAnsi="Arial" w:cs="Arial"/>
        </w:rPr>
        <w:t>improved their academic performance. The findings</w:t>
      </w:r>
      <w:r>
        <w:rPr>
          <w:rFonts w:ascii="Arial" w:hAnsi="Arial" w:cs="Arial"/>
        </w:rPr>
        <w:t xml:space="preserve"> of</w:t>
      </w:r>
      <w:r w:rsidRPr="00F873B2">
        <w:rPr>
          <w:rFonts w:ascii="Arial" w:hAnsi="Arial" w:cs="Arial"/>
        </w:rPr>
        <w:t xml:space="preserve"> Omran et al. (2022) that nursing students </w:t>
      </w:r>
      <w:del w:id="102" w:author="Md Khaled Chowdhury" w:date="2025-11-11T19:45:00Z" w16du:dateUtc="2025-11-11T13:45:00Z">
        <w:r w:rsidRPr="00F873B2" w:rsidDel="00F863EB">
          <w:rPr>
            <w:rFonts w:ascii="Arial" w:hAnsi="Arial" w:cs="Arial"/>
          </w:rPr>
          <w:delText xml:space="preserve">has </w:delText>
        </w:r>
      </w:del>
      <w:ins w:id="103" w:author="Md Khaled Chowdhury" w:date="2025-11-11T19:45:00Z" w16du:dateUtc="2025-11-11T13:45:00Z">
        <w:r w:rsidR="00F863EB">
          <w:rPr>
            <w:rFonts w:ascii="Arial" w:hAnsi="Arial" w:cs="Arial"/>
          </w:rPr>
          <w:t>have</w:t>
        </w:r>
        <w:r w:rsidR="00F863EB" w:rsidRPr="00F873B2">
          <w:rPr>
            <w:rFonts w:ascii="Arial" w:hAnsi="Arial" w:cs="Arial"/>
          </w:rPr>
          <w:t xml:space="preserve"> </w:t>
        </w:r>
      </w:ins>
      <w:r w:rsidRPr="00F873B2">
        <w:rPr>
          <w:rFonts w:ascii="Arial" w:hAnsi="Arial" w:cs="Arial"/>
        </w:rPr>
        <w:t xml:space="preserve">a high-level perception of online examination also </w:t>
      </w:r>
      <w:del w:id="104" w:author="Md Khaled Chowdhury" w:date="2025-11-11T19:45:00Z" w16du:dateUtc="2025-11-11T13:45:00Z">
        <w:r w:rsidRPr="00F873B2" w:rsidDel="00F863EB">
          <w:rPr>
            <w:rFonts w:ascii="Arial" w:hAnsi="Arial" w:cs="Arial"/>
          </w:rPr>
          <w:delText xml:space="preserve">supports </w:delText>
        </w:r>
      </w:del>
      <w:ins w:id="105" w:author="Md Khaled Chowdhury" w:date="2025-11-11T19:45:00Z" w16du:dateUtc="2025-11-11T13:45:00Z">
        <w:r w:rsidR="00F863EB">
          <w:rPr>
            <w:rFonts w:ascii="Arial" w:hAnsi="Arial" w:cs="Arial"/>
          </w:rPr>
          <w:t>support</w:t>
        </w:r>
        <w:r w:rsidR="00F863EB" w:rsidRPr="00F873B2">
          <w:rPr>
            <w:rFonts w:ascii="Arial" w:hAnsi="Arial" w:cs="Arial"/>
          </w:rPr>
          <w:t xml:space="preserve"> </w:t>
        </w:r>
      </w:ins>
      <w:r w:rsidRPr="00F873B2">
        <w:rPr>
          <w:rFonts w:ascii="Arial" w:hAnsi="Arial" w:cs="Arial"/>
        </w:rPr>
        <w:t>this finding.</w:t>
      </w:r>
    </w:p>
    <w:p w14:paraId="20C36BED" w14:textId="77777777" w:rsidR="00F873B2" w:rsidRDefault="00F873B2" w:rsidP="00F873B2">
      <w:pPr>
        <w:spacing w:line="360" w:lineRule="auto"/>
        <w:jc w:val="both"/>
        <w:rPr>
          <w:rFonts w:ascii="Arial" w:hAnsi="Arial" w:cs="Arial"/>
          <w:b/>
          <w:bCs/>
        </w:rPr>
      </w:pPr>
    </w:p>
    <w:p w14:paraId="6DD1EE69" w14:textId="00ECAD0B" w:rsidR="00F873B2" w:rsidRPr="00F873B2" w:rsidRDefault="00F873B2" w:rsidP="00F873B2">
      <w:pPr>
        <w:spacing w:line="360" w:lineRule="auto"/>
        <w:jc w:val="both"/>
        <w:rPr>
          <w:rFonts w:ascii="Arial" w:hAnsi="Arial" w:cs="Arial"/>
        </w:rPr>
      </w:pPr>
      <w:r w:rsidRPr="00F873B2">
        <w:rPr>
          <w:rFonts w:ascii="Arial" w:hAnsi="Arial" w:cs="Arial"/>
          <w:b/>
          <w:bCs/>
        </w:rPr>
        <w:t>Research Question Three:</w:t>
      </w:r>
      <w:r w:rsidRPr="00F873B2">
        <w:rPr>
          <w:rFonts w:ascii="Arial" w:hAnsi="Arial" w:cs="Arial"/>
        </w:rPr>
        <w:t xml:space="preserve"> </w:t>
      </w:r>
      <w:del w:id="106" w:author="Md Khaled Chowdhury" w:date="2025-11-11T19:45:00Z" w16du:dateUtc="2025-11-11T13:45:00Z">
        <w:r w:rsidRPr="00F873B2" w:rsidDel="00F863EB">
          <w:rPr>
            <w:rFonts w:ascii="Arial" w:hAnsi="Arial" w:cs="Arial"/>
          </w:rPr>
          <w:delText xml:space="preserve">what </w:delText>
        </w:r>
      </w:del>
      <w:ins w:id="107" w:author="Md Khaled Chowdhury" w:date="2025-11-11T19:45:00Z" w16du:dateUtc="2025-11-11T13:45:00Z">
        <w:r w:rsidR="00F863EB">
          <w:rPr>
            <w:rFonts w:ascii="Arial" w:hAnsi="Arial" w:cs="Arial"/>
          </w:rPr>
          <w:t>What</w:t>
        </w:r>
        <w:r w:rsidR="00F863EB" w:rsidRPr="00F873B2">
          <w:rPr>
            <w:rFonts w:ascii="Arial" w:hAnsi="Arial" w:cs="Arial"/>
          </w:rPr>
          <w:t xml:space="preserve"> </w:t>
        </w:r>
      </w:ins>
      <w:r w:rsidRPr="00F873B2">
        <w:rPr>
          <w:rFonts w:ascii="Arial" w:hAnsi="Arial" w:cs="Arial"/>
        </w:rPr>
        <w:t>are the challenges faced by the students during the online examination?</w:t>
      </w:r>
    </w:p>
    <w:p w14:paraId="29B41EB8" w14:textId="2B16165B" w:rsidR="00F873B2" w:rsidRDefault="00F873B2" w:rsidP="00F873B2">
      <w:pPr>
        <w:spacing w:line="360" w:lineRule="auto"/>
        <w:jc w:val="both"/>
        <w:rPr>
          <w:rFonts w:ascii="Arial" w:hAnsi="Arial" w:cs="Arial"/>
        </w:rPr>
      </w:pPr>
      <w:r w:rsidRPr="00F873B2">
        <w:rPr>
          <w:rFonts w:ascii="Arial" w:hAnsi="Arial" w:cs="Arial"/>
        </w:rPr>
        <w:t xml:space="preserve">Items 1 – 13 in </w:t>
      </w:r>
      <w:del w:id="108" w:author="Md Khaled Chowdhury" w:date="2025-11-11T19:45:00Z" w16du:dateUtc="2025-11-11T13:45:00Z">
        <w:r w:rsidRPr="00F873B2" w:rsidDel="00F863EB">
          <w:rPr>
            <w:rFonts w:ascii="Arial" w:hAnsi="Arial" w:cs="Arial"/>
          </w:rPr>
          <w:delText xml:space="preserve">the </w:delText>
        </w:r>
      </w:del>
      <w:r w:rsidRPr="00F873B2">
        <w:rPr>
          <w:rFonts w:ascii="Arial" w:hAnsi="Arial" w:cs="Arial"/>
        </w:rPr>
        <w:t>section D of the questionnaire gathered information on the challenges encountered by the students during the online</w:t>
      </w:r>
      <w:r w:rsidR="00B36B93">
        <w:rPr>
          <w:rFonts w:ascii="Arial" w:hAnsi="Arial" w:cs="Arial"/>
        </w:rPr>
        <w:t xml:space="preserve"> entrance</w:t>
      </w:r>
      <w:r w:rsidRPr="00F873B2">
        <w:rPr>
          <w:rFonts w:ascii="Arial" w:hAnsi="Arial" w:cs="Arial"/>
        </w:rPr>
        <w:t xml:space="preserve"> examination at Obafemi Awolowo University, Ile Ife. The items were scored on a 4-point </w:t>
      </w:r>
      <w:del w:id="109" w:author="Md Khaled Chowdhury" w:date="2025-11-11T19:45:00Z" w16du:dateUtc="2025-11-11T13:45:00Z">
        <w:r w:rsidRPr="00F873B2" w:rsidDel="00F863EB">
          <w:rPr>
            <w:rFonts w:ascii="Arial" w:hAnsi="Arial" w:cs="Arial"/>
          </w:rPr>
          <w:delText xml:space="preserve">likert </w:delText>
        </w:r>
      </w:del>
      <w:ins w:id="110" w:author="Md Khaled Chowdhury" w:date="2025-11-11T19:45:00Z" w16du:dateUtc="2025-11-11T13:45:00Z">
        <w:r w:rsidR="00F863EB">
          <w:rPr>
            <w:rFonts w:ascii="Arial" w:hAnsi="Arial" w:cs="Arial"/>
          </w:rPr>
          <w:t>Likert</w:t>
        </w:r>
        <w:r w:rsidR="00F863EB" w:rsidRPr="00F873B2">
          <w:rPr>
            <w:rFonts w:ascii="Arial" w:hAnsi="Arial" w:cs="Arial"/>
          </w:rPr>
          <w:t xml:space="preserve"> </w:t>
        </w:r>
      </w:ins>
      <w:r w:rsidRPr="00F873B2">
        <w:rPr>
          <w:rFonts w:ascii="Arial" w:hAnsi="Arial" w:cs="Arial"/>
        </w:rPr>
        <w:t xml:space="preserve">scale of strongly agree, agree, disagree and strongly disagree. Strongly agree on the scale was scored 4, agree was scored 3, disagree was 2 and strongly disagree was </w:t>
      </w:r>
      <w:del w:id="111" w:author="Md Khaled Chowdhury" w:date="2025-11-11T19:45:00Z" w16du:dateUtc="2025-11-11T13:45:00Z">
        <w:r w:rsidRPr="00F873B2" w:rsidDel="00F863EB">
          <w:rPr>
            <w:rFonts w:ascii="Arial" w:hAnsi="Arial" w:cs="Arial"/>
          </w:rPr>
          <w:delText xml:space="preserve">score </w:delText>
        </w:r>
      </w:del>
      <w:ins w:id="112" w:author="Md Khaled Chowdhury" w:date="2025-11-11T19:45:00Z" w16du:dateUtc="2025-11-11T13:45:00Z">
        <w:r w:rsidR="00F863EB">
          <w:rPr>
            <w:rFonts w:ascii="Arial" w:hAnsi="Arial" w:cs="Arial"/>
          </w:rPr>
          <w:t>scored</w:t>
        </w:r>
        <w:r w:rsidR="00F863EB" w:rsidRPr="00F873B2">
          <w:rPr>
            <w:rFonts w:ascii="Arial" w:hAnsi="Arial" w:cs="Arial"/>
          </w:rPr>
          <w:t xml:space="preserve"> </w:t>
        </w:r>
      </w:ins>
      <w:r w:rsidRPr="00F873B2">
        <w:rPr>
          <w:rFonts w:ascii="Arial" w:hAnsi="Arial" w:cs="Arial"/>
        </w:rPr>
        <w:t xml:space="preserve">1. Items not responded to were considered missing and were scored 0. Frequency, percentage and relative </w:t>
      </w:r>
      <w:del w:id="113" w:author="Md Khaled Chowdhury" w:date="2025-11-11T19:45:00Z" w16du:dateUtc="2025-11-11T13:45:00Z">
        <w:r w:rsidRPr="00F873B2" w:rsidDel="00F863EB">
          <w:rPr>
            <w:rFonts w:ascii="Arial" w:hAnsi="Arial" w:cs="Arial"/>
          </w:rPr>
          <w:delText xml:space="preserve">significant </w:delText>
        </w:r>
      </w:del>
      <w:ins w:id="114" w:author="Md Khaled Chowdhury" w:date="2025-11-11T19:45:00Z" w16du:dateUtc="2025-11-11T13:45:00Z">
        <w:r w:rsidR="00F863EB">
          <w:rPr>
            <w:rFonts w:ascii="Arial" w:hAnsi="Arial" w:cs="Arial"/>
          </w:rPr>
          <w:t>significance</w:t>
        </w:r>
        <w:r w:rsidR="00F863EB" w:rsidRPr="00F873B2">
          <w:rPr>
            <w:rFonts w:ascii="Arial" w:hAnsi="Arial" w:cs="Arial"/>
          </w:rPr>
          <w:t xml:space="preserve"> </w:t>
        </w:r>
      </w:ins>
      <w:r w:rsidRPr="00F873B2">
        <w:rPr>
          <w:rFonts w:ascii="Arial" w:hAnsi="Arial" w:cs="Arial"/>
        </w:rPr>
        <w:t xml:space="preserve">index (RSI) </w:t>
      </w:r>
      <w:proofErr w:type="gramStart"/>
      <w:r w:rsidRPr="00F873B2">
        <w:rPr>
          <w:rFonts w:ascii="Arial" w:hAnsi="Arial" w:cs="Arial"/>
        </w:rPr>
        <w:t>w</w:t>
      </w:r>
      <w:r w:rsidR="00B36B93">
        <w:rPr>
          <w:rFonts w:ascii="Arial" w:hAnsi="Arial" w:cs="Arial"/>
        </w:rPr>
        <w:t>ere</w:t>
      </w:r>
      <w:proofErr w:type="gramEnd"/>
      <w:r w:rsidRPr="00F873B2">
        <w:rPr>
          <w:rFonts w:ascii="Arial" w:hAnsi="Arial" w:cs="Arial"/>
        </w:rPr>
        <w:t xml:space="preserve"> used in analyzing the data. As a rule of thumb, item with RSI less than 60.0% was considered not significant.</w:t>
      </w:r>
    </w:p>
    <w:p w14:paraId="03DEA29D" w14:textId="77777777" w:rsidR="006E69DE" w:rsidRDefault="006E69DE" w:rsidP="00F873B2">
      <w:pPr>
        <w:spacing w:line="360" w:lineRule="auto"/>
        <w:jc w:val="both"/>
        <w:rPr>
          <w:rFonts w:ascii="Arial" w:hAnsi="Arial" w:cs="Arial"/>
        </w:rPr>
      </w:pPr>
    </w:p>
    <w:p w14:paraId="5026D8D6" w14:textId="77777777" w:rsidR="006E69DE" w:rsidRPr="00F873B2" w:rsidRDefault="006E69DE" w:rsidP="00F873B2">
      <w:pPr>
        <w:spacing w:line="360" w:lineRule="auto"/>
        <w:jc w:val="both"/>
        <w:rPr>
          <w:rFonts w:ascii="Arial" w:hAnsi="Arial" w:cs="Arial"/>
        </w:rPr>
      </w:pPr>
    </w:p>
    <w:p w14:paraId="7E0B33F5" w14:textId="77777777" w:rsidR="00F873B2" w:rsidRPr="00F873B2" w:rsidRDefault="00F873B2" w:rsidP="00F873B2">
      <w:pPr>
        <w:spacing w:line="360" w:lineRule="auto"/>
        <w:ind w:firstLine="720"/>
        <w:jc w:val="both"/>
        <w:rPr>
          <w:rFonts w:ascii="Arial" w:hAnsi="Arial" w:cs="Arial"/>
        </w:rPr>
      </w:pPr>
    </w:p>
    <w:p w14:paraId="0ED54A46" w14:textId="77777777" w:rsidR="00F873B2" w:rsidRPr="00F873B2" w:rsidRDefault="00F873B2" w:rsidP="00F873B2">
      <w:pPr>
        <w:tabs>
          <w:tab w:val="left" w:pos="630"/>
        </w:tabs>
        <w:spacing w:line="360" w:lineRule="auto"/>
        <w:rPr>
          <w:rFonts w:ascii="Arial" w:hAnsi="Arial" w:cs="Arial"/>
          <w:b/>
          <w:bCs/>
          <w:i/>
          <w:iCs/>
        </w:rPr>
      </w:pPr>
      <w:r w:rsidRPr="00F873B2">
        <w:rPr>
          <w:rFonts w:ascii="Arial" w:hAnsi="Arial" w:cs="Arial"/>
          <w:b/>
          <w:bCs/>
        </w:rPr>
        <w:t>Table 3:</w:t>
      </w:r>
      <w:r w:rsidRPr="00F873B2">
        <w:rPr>
          <w:rFonts w:ascii="Arial" w:hAnsi="Arial" w:cs="Arial"/>
          <w:b/>
          <w:bCs/>
          <w:i/>
          <w:iCs/>
        </w:rPr>
        <w:t xml:space="preserve"> Frequency, percentage and RSI of challenges encountered by the students during the online </w:t>
      </w:r>
      <w:proofErr w:type="spellStart"/>
      <w:r w:rsidRPr="00F873B2">
        <w:rPr>
          <w:rFonts w:ascii="Arial" w:hAnsi="Arial" w:cs="Arial"/>
          <w:b/>
          <w:bCs/>
          <w:i/>
          <w:iCs/>
        </w:rPr>
        <w:t>postUTME</w:t>
      </w:r>
      <w:proofErr w:type="spellEnd"/>
      <w:r w:rsidRPr="00F873B2">
        <w:rPr>
          <w:rFonts w:ascii="Arial" w:hAnsi="Arial" w:cs="Arial"/>
          <w:b/>
          <w:bCs/>
          <w:i/>
          <w:iCs/>
        </w:rPr>
        <w:t xml:space="preserve"> examination at Obafemi Awolowo University, Ile Ife, Nigeria.</w:t>
      </w:r>
    </w:p>
    <w:p w14:paraId="278F141B" w14:textId="77777777" w:rsidR="00F873B2" w:rsidRPr="00F873B2" w:rsidRDefault="00F873B2" w:rsidP="00F873B2">
      <w:pPr>
        <w:tabs>
          <w:tab w:val="left" w:pos="630"/>
        </w:tabs>
        <w:spacing w:line="360" w:lineRule="auto"/>
        <w:rPr>
          <w:rFonts w:ascii="Arial" w:hAnsi="Arial" w:cs="Arial"/>
        </w:rPr>
      </w:pPr>
      <w:r w:rsidRPr="00F873B2">
        <w:rPr>
          <w:rFonts w:ascii="Arial" w:hAnsi="Arial" w:cs="Arial"/>
        </w:rPr>
        <w:t>N = 198</w:t>
      </w:r>
    </w:p>
    <w:tbl>
      <w:tblPr>
        <w:tblStyle w:val="TableGrid"/>
        <w:tblW w:w="99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2555"/>
        <w:gridCol w:w="1170"/>
        <w:gridCol w:w="1209"/>
        <w:gridCol w:w="1134"/>
        <w:gridCol w:w="1134"/>
        <w:gridCol w:w="992"/>
        <w:gridCol w:w="1134"/>
      </w:tblGrid>
      <w:tr w:rsidR="00F873B2" w:rsidRPr="00F873B2" w14:paraId="5C81B7F8" w14:textId="77777777" w:rsidTr="00FA7396">
        <w:tc>
          <w:tcPr>
            <w:tcW w:w="590" w:type="dxa"/>
            <w:tcBorders>
              <w:top w:val="single" w:sz="4" w:space="0" w:color="auto"/>
              <w:bottom w:val="single" w:sz="4" w:space="0" w:color="auto"/>
            </w:tcBorders>
          </w:tcPr>
          <w:p w14:paraId="37031DE2"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lastRenderedPageBreak/>
              <w:t>S/N</w:t>
            </w:r>
          </w:p>
        </w:tc>
        <w:tc>
          <w:tcPr>
            <w:tcW w:w="2555" w:type="dxa"/>
            <w:tcBorders>
              <w:top w:val="single" w:sz="4" w:space="0" w:color="auto"/>
              <w:bottom w:val="single" w:sz="4" w:space="0" w:color="auto"/>
            </w:tcBorders>
          </w:tcPr>
          <w:p w14:paraId="0D9E4B49"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Items</w:t>
            </w:r>
          </w:p>
        </w:tc>
        <w:tc>
          <w:tcPr>
            <w:tcW w:w="1170" w:type="dxa"/>
            <w:tcBorders>
              <w:top w:val="single" w:sz="4" w:space="0" w:color="auto"/>
              <w:bottom w:val="single" w:sz="4" w:space="0" w:color="auto"/>
            </w:tcBorders>
          </w:tcPr>
          <w:p w14:paraId="0CBADD61"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SA (%)</w:t>
            </w:r>
          </w:p>
        </w:tc>
        <w:tc>
          <w:tcPr>
            <w:tcW w:w="1209" w:type="dxa"/>
            <w:tcBorders>
              <w:top w:val="single" w:sz="4" w:space="0" w:color="auto"/>
              <w:bottom w:val="single" w:sz="4" w:space="0" w:color="auto"/>
            </w:tcBorders>
          </w:tcPr>
          <w:p w14:paraId="77CB8C01"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A (%)</w:t>
            </w:r>
          </w:p>
        </w:tc>
        <w:tc>
          <w:tcPr>
            <w:tcW w:w="1134" w:type="dxa"/>
            <w:tcBorders>
              <w:top w:val="single" w:sz="4" w:space="0" w:color="auto"/>
              <w:bottom w:val="single" w:sz="4" w:space="0" w:color="auto"/>
            </w:tcBorders>
          </w:tcPr>
          <w:p w14:paraId="56C7044A"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D (%)</w:t>
            </w:r>
          </w:p>
        </w:tc>
        <w:tc>
          <w:tcPr>
            <w:tcW w:w="1134" w:type="dxa"/>
            <w:tcBorders>
              <w:top w:val="single" w:sz="4" w:space="0" w:color="auto"/>
              <w:bottom w:val="single" w:sz="4" w:space="0" w:color="auto"/>
            </w:tcBorders>
          </w:tcPr>
          <w:p w14:paraId="2BFC6386"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SD (%)</w:t>
            </w:r>
          </w:p>
        </w:tc>
        <w:tc>
          <w:tcPr>
            <w:tcW w:w="992" w:type="dxa"/>
            <w:tcBorders>
              <w:top w:val="single" w:sz="4" w:space="0" w:color="auto"/>
              <w:bottom w:val="single" w:sz="4" w:space="0" w:color="auto"/>
            </w:tcBorders>
          </w:tcPr>
          <w:p w14:paraId="0C82E0F4"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RSI (%)</w:t>
            </w:r>
          </w:p>
        </w:tc>
        <w:tc>
          <w:tcPr>
            <w:tcW w:w="1134" w:type="dxa"/>
            <w:tcBorders>
              <w:top w:val="single" w:sz="4" w:space="0" w:color="auto"/>
              <w:bottom w:val="single" w:sz="4" w:space="0" w:color="auto"/>
            </w:tcBorders>
          </w:tcPr>
          <w:p w14:paraId="13FC98E1" w14:textId="77777777" w:rsidR="00F873B2" w:rsidRPr="00F873B2" w:rsidRDefault="00F873B2" w:rsidP="00FA7396">
            <w:pPr>
              <w:tabs>
                <w:tab w:val="left" w:pos="630"/>
              </w:tabs>
              <w:spacing w:line="360" w:lineRule="auto"/>
              <w:rPr>
                <w:rFonts w:ascii="Arial" w:hAnsi="Arial" w:cs="Arial"/>
                <w:b/>
                <w:bCs/>
                <w:sz w:val="20"/>
                <w:szCs w:val="20"/>
              </w:rPr>
            </w:pPr>
            <w:r w:rsidRPr="00F873B2">
              <w:rPr>
                <w:rFonts w:ascii="Arial" w:hAnsi="Arial" w:cs="Arial"/>
                <w:b/>
                <w:bCs/>
                <w:sz w:val="20"/>
                <w:szCs w:val="20"/>
              </w:rPr>
              <w:t xml:space="preserve">Remark </w:t>
            </w:r>
          </w:p>
        </w:tc>
      </w:tr>
      <w:tr w:rsidR="00F873B2" w:rsidRPr="00F873B2" w14:paraId="161319F2" w14:textId="77777777" w:rsidTr="00FA7396">
        <w:trPr>
          <w:trHeight w:val="440"/>
        </w:trPr>
        <w:tc>
          <w:tcPr>
            <w:tcW w:w="590" w:type="dxa"/>
            <w:tcBorders>
              <w:top w:val="single" w:sz="4" w:space="0" w:color="auto"/>
            </w:tcBorders>
          </w:tcPr>
          <w:p w14:paraId="777B82D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w:t>
            </w:r>
          </w:p>
        </w:tc>
        <w:tc>
          <w:tcPr>
            <w:tcW w:w="2555" w:type="dxa"/>
            <w:tcBorders>
              <w:top w:val="single" w:sz="4" w:space="0" w:color="auto"/>
            </w:tcBorders>
          </w:tcPr>
          <w:p w14:paraId="5856E1C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Poor Internet Network</w:t>
            </w:r>
          </w:p>
        </w:tc>
        <w:tc>
          <w:tcPr>
            <w:tcW w:w="1170" w:type="dxa"/>
            <w:tcBorders>
              <w:top w:val="single" w:sz="4" w:space="0" w:color="auto"/>
            </w:tcBorders>
          </w:tcPr>
          <w:p w14:paraId="18202BF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60 (30.9)</w:t>
            </w:r>
          </w:p>
        </w:tc>
        <w:tc>
          <w:tcPr>
            <w:tcW w:w="1209" w:type="dxa"/>
            <w:tcBorders>
              <w:top w:val="single" w:sz="4" w:space="0" w:color="auto"/>
            </w:tcBorders>
          </w:tcPr>
          <w:p w14:paraId="2544788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70 (36.1)</w:t>
            </w:r>
          </w:p>
        </w:tc>
        <w:tc>
          <w:tcPr>
            <w:tcW w:w="1134" w:type="dxa"/>
            <w:tcBorders>
              <w:top w:val="single" w:sz="4" w:space="0" w:color="auto"/>
            </w:tcBorders>
          </w:tcPr>
          <w:p w14:paraId="4ED1ABC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43 (22.2)</w:t>
            </w:r>
          </w:p>
        </w:tc>
        <w:tc>
          <w:tcPr>
            <w:tcW w:w="1134" w:type="dxa"/>
            <w:tcBorders>
              <w:top w:val="single" w:sz="4" w:space="0" w:color="auto"/>
            </w:tcBorders>
          </w:tcPr>
          <w:p w14:paraId="5CB833C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21(10.8)</w:t>
            </w:r>
          </w:p>
        </w:tc>
        <w:tc>
          <w:tcPr>
            <w:tcW w:w="992" w:type="dxa"/>
            <w:tcBorders>
              <w:top w:val="single" w:sz="4" w:space="0" w:color="auto"/>
            </w:tcBorders>
            <w:vAlign w:val="bottom"/>
          </w:tcPr>
          <w:p w14:paraId="21A8545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70.33</w:t>
            </w:r>
          </w:p>
        </w:tc>
        <w:tc>
          <w:tcPr>
            <w:tcW w:w="1134" w:type="dxa"/>
            <w:tcBorders>
              <w:top w:val="single" w:sz="4" w:space="0" w:color="auto"/>
            </w:tcBorders>
          </w:tcPr>
          <w:p w14:paraId="51B8FDD3" w14:textId="77777777" w:rsidR="00F873B2" w:rsidRPr="00F873B2" w:rsidRDefault="00F873B2" w:rsidP="00FA7396">
            <w:pPr>
              <w:tabs>
                <w:tab w:val="left" w:pos="630"/>
              </w:tabs>
              <w:spacing w:line="360" w:lineRule="auto"/>
              <w:rPr>
                <w:rFonts w:ascii="Arial" w:hAnsi="Arial" w:cs="Arial"/>
                <w:sz w:val="20"/>
                <w:szCs w:val="20"/>
              </w:rPr>
            </w:pPr>
          </w:p>
          <w:p w14:paraId="40EE6E8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1st </w:t>
            </w:r>
          </w:p>
        </w:tc>
      </w:tr>
      <w:tr w:rsidR="00F873B2" w:rsidRPr="00F873B2" w14:paraId="1751A7D7" w14:textId="77777777" w:rsidTr="00FA7396">
        <w:tc>
          <w:tcPr>
            <w:tcW w:w="590" w:type="dxa"/>
          </w:tcPr>
          <w:p w14:paraId="75D717C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w:t>
            </w:r>
          </w:p>
        </w:tc>
        <w:tc>
          <w:tcPr>
            <w:tcW w:w="2555" w:type="dxa"/>
          </w:tcPr>
          <w:p w14:paraId="57B81657" w14:textId="600447A5"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External Distraction </w:t>
            </w:r>
            <w:proofErr w:type="spellStart"/>
            <w:proofErr w:type="gramStart"/>
            <w:r w:rsidRPr="00F873B2">
              <w:rPr>
                <w:rFonts w:ascii="Arial" w:hAnsi="Arial" w:cs="Arial"/>
                <w:sz w:val="20"/>
                <w:szCs w:val="20"/>
              </w:rPr>
              <w:t>e.g</w:t>
            </w:r>
            <w:proofErr w:type="spellEnd"/>
            <w:r w:rsidRPr="00F873B2">
              <w:rPr>
                <w:rFonts w:ascii="Arial" w:hAnsi="Arial" w:cs="Arial"/>
                <w:sz w:val="20"/>
                <w:szCs w:val="20"/>
              </w:rPr>
              <w:t>,,</w:t>
            </w:r>
            <w:proofErr w:type="gramEnd"/>
            <w:r w:rsidRPr="00F873B2">
              <w:rPr>
                <w:rFonts w:ascii="Arial" w:hAnsi="Arial" w:cs="Arial"/>
                <w:sz w:val="20"/>
                <w:szCs w:val="20"/>
              </w:rPr>
              <w:t xml:space="preserve"> noise from the </w:t>
            </w:r>
            <w:del w:id="115" w:author="Md Khaled Chowdhury" w:date="2025-11-11T19:52:00Z" w16du:dateUtc="2025-11-11T13:52:00Z">
              <w:r w:rsidRPr="00F873B2" w:rsidDel="00F863EB">
                <w:rPr>
                  <w:rFonts w:ascii="Arial" w:hAnsi="Arial" w:cs="Arial"/>
                  <w:sz w:val="20"/>
                  <w:szCs w:val="20"/>
                </w:rPr>
                <w:delText xml:space="preserve">surrounding </w:delText>
              </w:r>
            </w:del>
            <w:ins w:id="116" w:author="Md Khaled Chowdhury" w:date="2025-11-11T19:52:00Z" w16du:dateUtc="2025-11-11T13:52:00Z">
              <w:r w:rsidR="00F863EB">
                <w:rPr>
                  <w:rFonts w:ascii="Arial" w:hAnsi="Arial" w:cs="Arial"/>
                  <w:sz w:val="20"/>
                  <w:szCs w:val="20"/>
                </w:rPr>
                <w:t>surroundings</w:t>
              </w:r>
              <w:r w:rsidR="00F863EB" w:rsidRPr="00F873B2">
                <w:rPr>
                  <w:rFonts w:ascii="Arial" w:hAnsi="Arial" w:cs="Arial"/>
                  <w:sz w:val="20"/>
                  <w:szCs w:val="20"/>
                </w:rPr>
                <w:t xml:space="preserve"> </w:t>
              </w:r>
            </w:ins>
          </w:p>
        </w:tc>
        <w:tc>
          <w:tcPr>
            <w:tcW w:w="1170" w:type="dxa"/>
          </w:tcPr>
          <w:p w14:paraId="4C3DFAE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38 (19.4)</w:t>
            </w:r>
          </w:p>
        </w:tc>
        <w:tc>
          <w:tcPr>
            <w:tcW w:w="1209" w:type="dxa"/>
          </w:tcPr>
          <w:p w14:paraId="00CFF81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49 (25.0)</w:t>
            </w:r>
          </w:p>
        </w:tc>
        <w:tc>
          <w:tcPr>
            <w:tcW w:w="1134" w:type="dxa"/>
          </w:tcPr>
          <w:p w14:paraId="456E5C3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71 (36.2)</w:t>
            </w:r>
          </w:p>
        </w:tc>
        <w:tc>
          <w:tcPr>
            <w:tcW w:w="1134" w:type="dxa"/>
          </w:tcPr>
          <w:p w14:paraId="35D437C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38 (19.4)</w:t>
            </w:r>
          </w:p>
        </w:tc>
        <w:tc>
          <w:tcPr>
            <w:tcW w:w="992" w:type="dxa"/>
            <w:vAlign w:val="bottom"/>
          </w:tcPr>
          <w:p w14:paraId="296C4FB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60.48</w:t>
            </w:r>
          </w:p>
        </w:tc>
        <w:tc>
          <w:tcPr>
            <w:tcW w:w="1134" w:type="dxa"/>
          </w:tcPr>
          <w:p w14:paraId="3B3A0BF3" w14:textId="77777777" w:rsidR="00F873B2" w:rsidRPr="00F873B2" w:rsidRDefault="00F873B2" w:rsidP="00FA7396">
            <w:pPr>
              <w:tabs>
                <w:tab w:val="left" w:pos="630"/>
              </w:tabs>
              <w:spacing w:line="360" w:lineRule="auto"/>
              <w:rPr>
                <w:rFonts w:ascii="Arial" w:hAnsi="Arial" w:cs="Arial"/>
                <w:sz w:val="20"/>
                <w:szCs w:val="20"/>
              </w:rPr>
            </w:pPr>
          </w:p>
          <w:p w14:paraId="3CE92A2A" w14:textId="77777777" w:rsidR="00F873B2" w:rsidRPr="00F873B2" w:rsidRDefault="00F873B2" w:rsidP="00FA7396">
            <w:pPr>
              <w:tabs>
                <w:tab w:val="left" w:pos="630"/>
              </w:tabs>
              <w:spacing w:line="360" w:lineRule="auto"/>
              <w:rPr>
                <w:rFonts w:ascii="Arial" w:hAnsi="Arial" w:cs="Arial"/>
                <w:sz w:val="20"/>
                <w:szCs w:val="20"/>
              </w:rPr>
            </w:pPr>
          </w:p>
          <w:p w14:paraId="580372A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5th </w:t>
            </w:r>
          </w:p>
        </w:tc>
      </w:tr>
      <w:tr w:rsidR="00F873B2" w:rsidRPr="00F873B2" w14:paraId="44D96FD3" w14:textId="77777777" w:rsidTr="00FA7396">
        <w:trPr>
          <w:trHeight w:val="282"/>
        </w:trPr>
        <w:tc>
          <w:tcPr>
            <w:tcW w:w="590" w:type="dxa"/>
          </w:tcPr>
          <w:p w14:paraId="32A0A7A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w:t>
            </w:r>
          </w:p>
        </w:tc>
        <w:tc>
          <w:tcPr>
            <w:tcW w:w="2555" w:type="dxa"/>
          </w:tcPr>
          <w:p w14:paraId="584D065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Technical / Computer fault</w:t>
            </w:r>
          </w:p>
        </w:tc>
        <w:tc>
          <w:tcPr>
            <w:tcW w:w="1170" w:type="dxa"/>
          </w:tcPr>
          <w:p w14:paraId="1DF817F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35 (17.8)</w:t>
            </w:r>
          </w:p>
        </w:tc>
        <w:tc>
          <w:tcPr>
            <w:tcW w:w="1209" w:type="dxa"/>
          </w:tcPr>
          <w:p w14:paraId="51BB02B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59 (29.9)</w:t>
            </w:r>
          </w:p>
        </w:tc>
        <w:tc>
          <w:tcPr>
            <w:tcW w:w="1134" w:type="dxa"/>
          </w:tcPr>
          <w:p w14:paraId="0E65017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68 (34.5)</w:t>
            </w:r>
          </w:p>
        </w:tc>
        <w:tc>
          <w:tcPr>
            <w:tcW w:w="1134" w:type="dxa"/>
          </w:tcPr>
          <w:p w14:paraId="53F65F9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35 (17.8)</w:t>
            </w:r>
          </w:p>
        </w:tc>
        <w:tc>
          <w:tcPr>
            <w:tcW w:w="992" w:type="dxa"/>
            <w:vAlign w:val="bottom"/>
          </w:tcPr>
          <w:p w14:paraId="2DBEF004"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61.67</w:t>
            </w:r>
          </w:p>
        </w:tc>
        <w:tc>
          <w:tcPr>
            <w:tcW w:w="1134" w:type="dxa"/>
          </w:tcPr>
          <w:p w14:paraId="110A8519" w14:textId="77777777" w:rsidR="00F873B2" w:rsidRPr="00F873B2" w:rsidRDefault="00F873B2" w:rsidP="00FA7396">
            <w:pPr>
              <w:tabs>
                <w:tab w:val="left" w:pos="630"/>
              </w:tabs>
              <w:spacing w:line="360" w:lineRule="auto"/>
              <w:rPr>
                <w:rFonts w:ascii="Arial" w:hAnsi="Arial" w:cs="Arial"/>
                <w:sz w:val="20"/>
                <w:szCs w:val="20"/>
              </w:rPr>
            </w:pPr>
          </w:p>
          <w:p w14:paraId="5BA0DA0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4th </w:t>
            </w:r>
          </w:p>
        </w:tc>
      </w:tr>
      <w:tr w:rsidR="00F873B2" w:rsidRPr="00F873B2" w14:paraId="7203D9F7" w14:textId="77777777" w:rsidTr="00FA7396">
        <w:trPr>
          <w:trHeight w:val="477"/>
        </w:trPr>
        <w:tc>
          <w:tcPr>
            <w:tcW w:w="590" w:type="dxa"/>
          </w:tcPr>
          <w:p w14:paraId="64A3C25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w:t>
            </w:r>
          </w:p>
        </w:tc>
        <w:tc>
          <w:tcPr>
            <w:tcW w:w="2555" w:type="dxa"/>
          </w:tcPr>
          <w:p w14:paraId="7963C238" w14:textId="5947783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Inability to </w:t>
            </w:r>
            <w:del w:id="117" w:author="Md Khaled Chowdhury" w:date="2025-11-11T19:46:00Z" w16du:dateUtc="2025-11-11T13:46:00Z">
              <w:r w:rsidRPr="00F873B2" w:rsidDel="00F863EB">
                <w:rPr>
                  <w:rFonts w:ascii="Arial" w:hAnsi="Arial" w:cs="Arial"/>
                  <w:sz w:val="20"/>
                  <w:szCs w:val="20"/>
                </w:rPr>
                <w:delText xml:space="preserve">interprete </w:delText>
              </w:r>
            </w:del>
            <w:ins w:id="118" w:author="Md Khaled Chowdhury" w:date="2025-11-11T19:46:00Z" w16du:dateUtc="2025-11-11T13:46:00Z">
              <w:r w:rsidR="00F863EB">
                <w:rPr>
                  <w:rFonts w:ascii="Arial" w:hAnsi="Arial" w:cs="Arial"/>
                  <w:sz w:val="20"/>
                  <w:szCs w:val="20"/>
                </w:rPr>
                <w:t>interpret</w:t>
              </w:r>
              <w:r w:rsidR="00F863EB" w:rsidRPr="00F873B2">
                <w:rPr>
                  <w:rFonts w:ascii="Arial" w:hAnsi="Arial" w:cs="Arial"/>
                  <w:sz w:val="20"/>
                  <w:szCs w:val="20"/>
                </w:rPr>
                <w:t xml:space="preserve"> </w:t>
              </w:r>
            </w:ins>
            <w:r w:rsidRPr="00F873B2">
              <w:rPr>
                <w:rFonts w:ascii="Arial" w:hAnsi="Arial" w:cs="Arial"/>
                <w:sz w:val="20"/>
                <w:szCs w:val="20"/>
              </w:rPr>
              <w:t>the operational instructions</w:t>
            </w:r>
          </w:p>
        </w:tc>
        <w:tc>
          <w:tcPr>
            <w:tcW w:w="1170" w:type="dxa"/>
          </w:tcPr>
          <w:p w14:paraId="031EE22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15 (7.7)</w:t>
            </w:r>
          </w:p>
        </w:tc>
        <w:tc>
          <w:tcPr>
            <w:tcW w:w="1209" w:type="dxa"/>
          </w:tcPr>
          <w:p w14:paraId="52D66C6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36 (18.4)</w:t>
            </w:r>
          </w:p>
        </w:tc>
        <w:tc>
          <w:tcPr>
            <w:tcW w:w="1134" w:type="dxa"/>
          </w:tcPr>
          <w:p w14:paraId="07095F6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104 (53.1)</w:t>
            </w:r>
          </w:p>
        </w:tc>
        <w:tc>
          <w:tcPr>
            <w:tcW w:w="1134" w:type="dxa"/>
          </w:tcPr>
          <w:p w14:paraId="0D9E7EF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41 (20.9)</w:t>
            </w:r>
          </w:p>
        </w:tc>
        <w:tc>
          <w:tcPr>
            <w:tcW w:w="992" w:type="dxa"/>
            <w:vAlign w:val="bottom"/>
          </w:tcPr>
          <w:p w14:paraId="14797D3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52.65</w:t>
            </w:r>
          </w:p>
        </w:tc>
        <w:tc>
          <w:tcPr>
            <w:tcW w:w="1134" w:type="dxa"/>
          </w:tcPr>
          <w:p w14:paraId="13C52BEE" w14:textId="77777777" w:rsidR="00F873B2" w:rsidRPr="00F873B2" w:rsidRDefault="00F873B2" w:rsidP="00FA7396">
            <w:pPr>
              <w:tabs>
                <w:tab w:val="left" w:pos="630"/>
              </w:tabs>
              <w:spacing w:line="360" w:lineRule="auto"/>
              <w:rPr>
                <w:rFonts w:ascii="Arial" w:hAnsi="Arial" w:cs="Arial"/>
                <w:sz w:val="20"/>
                <w:szCs w:val="20"/>
              </w:rPr>
            </w:pPr>
          </w:p>
          <w:p w14:paraId="0E32FC7E" w14:textId="77777777" w:rsidR="00F873B2" w:rsidRPr="00F873B2" w:rsidRDefault="00F873B2" w:rsidP="00FA7396">
            <w:pPr>
              <w:tabs>
                <w:tab w:val="left" w:pos="630"/>
              </w:tabs>
              <w:spacing w:line="360" w:lineRule="auto"/>
              <w:rPr>
                <w:rFonts w:ascii="Arial" w:hAnsi="Arial" w:cs="Arial"/>
                <w:sz w:val="20"/>
                <w:szCs w:val="20"/>
              </w:rPr>
            </w:pPr>
          </w:p>
          <w:p w14:paraId="550D15A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11th </w:t>
            </w:r>
          </w:p>
        </w:tc>
      </w:tr>
      <w:tr w:rsidR="00F873B2" w:rsidRPr="00F873B2" w14:paraId="0F21400D" w14:textId="77777777" w:rsidTr="00FA7396">
        <w:tc>
          <w:tcPr>
            <w:tcW w:w="590" w:type="dxa"/>
          </w:tcPr>
          <w:p w14:paraId="18CDCB1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5</w:t>
            </w:r>
          </w:p>
        </w:tc>
        <w:tc>
          <w:tcPr>
            <w:tcW w:w="2555" w:type="dxa"/>
          </w:tcPr>
          <w:p w14:paraId="29F45293" w14:textId="43E7AC85"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Fear of </w:t>
            </w:r>
            <w:del w:id="119" w:author="Md Khaled Chowdhury" w:date="2025-11-11T19:52:00Z" w16du:dateUtc="2025-11-11T13:52:00Z">
              <w:r w:rsidRPr="00F873B2" w:rsidDel="00F863EB">
                <w:rPr>
                  <w:rFonts w:ascii="Arial" w:hAnsi="Arial" w:cs="Arial"/>
                  <w:sz w:val="20"/>
                  <w:szCs w:val="20"/>
                </w:rPr>
                <w:delText xml:space="preserve">been </w:delText>
              </w:r>
            </w:del>
            <w:ins w:id="120" w:author="Md Khaled Chowdhury" w:date="2025-11-11T19:52:00Z" w16du:dateUtc="2025-11-11T13:52:00Z">
              <w:r w:rsidR="00F863EB">
                <w:rPr>
                  <w:rFonts w:ascii="Arial" w:hAnsi="Arial" w:cs="Arial"/>
                  <w:sz w:val="20"/>
                  <w:szCs w:val="20"/>
                </w:rPr>
                <w:t>being</w:t>
              </w:r>
              <w:r w:rsidR="00F863EB" w:rsidRPr="00F873B2">
                <w:rPr>
                  <w:rFonts w:ascii="Arial" w:hAnsi="Arial" w:cs="Arial"/>
                  <w:sz w:val="20"/>
                  <w:szCs w:val="20"/>
                </w:rPr>
                <w:t xml:space="preserve"> </w:t>
              </w:r>
            </w:ins>
            <w:r w:rsidRPr="00F873B2">
              <w:rPr>
                <w:rFonts w:ascii="Arial" w:hAnsi="Arial" w:cs="Arial"/>
                <w:sz w:val="20"/>
                <w:szCs w:val="20"/>
              </w:rPr>
              <w:t xml:space="preserve">monitored by invisible </w:t>
            </w:r>
            <w:del w:id="121" w:author="Md Khaled Chowdhury" w:date="2025-11-11T19:46:00Z" w16du:dateUtc="2025-11-11T13:46:00Z">
              <w:r w:rsidRPr="00F873B2" w:rsidDel="00F863EB">
                <w:rPr>
                  <w:rFonts w:ascii="Arial" w:hAnsi="Arial" w:cs="Arial"/>
                  <w:sz w:val="20"/>
                  <w:szCs w:val="20"/>
                </w:rPr>
                <w:delText>invigilators / proctors</w:delText>
              </w:r>
            </w:del>
            <w:ins w:id="122" w:author="Md Khaled Chowdhury" w:date="2025-11-11T19:46:00Z" w16du:dateUtc="2025-11-11T13:46:00Z">
              <w:r w:rsidR="00F863EB">
                <w:rPr>
                  <w:rFonts w:ascii="Arial" w:hAnsi="Arial" w:cs="Arial"/>
                  <w:sz w:val="20"/>
                  <w:szCs w:val="20"/>
                </w:rPr>
                <w:t>invigilators/proctors</w:t>
              </w:r>
            </w:ins>
          </w:p>
        </w:tc>
        <w:tc>
          <w:tcPr>
            <w:tcW w:w="1170" w:type="dxa"/>
          </w:tcPr>
          <w:p w14:paraId="1D108D7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28 (14.2)</w:t>
            </w:r>
          </w:p>
        </w:tc>
        <w:tc>
          <w:tcPr>
            <w:tcW w:w="1209" w:type="dxa"/>
          </w:tcPr>
          <w:p w14:paraId="1F110E8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54 (27.4)</w:t>
            </w:r>
          </w:p>
        </w:tc>
        <w:tc>
          <w:tcPr>
            <w:tcW w:w="1134" w:type="dxa"/>
          </w:tcPr>
          <w:p w14:paraId="6C678FF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80 (40.6)</w:t>
            </w:r>
          </w:p>
        </w:tc>
        <w:tc>
          <w:tcPr>
            <w:tcW w:w="1134" w:type="dxa"/>
          </w:tcPr>
          <w:p w14:paraId="5C0AA35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35 (17.8)</w:t>
            </w:r>
          </w:p>
        </w:tc>
        <w:tc>
          <w:tcPr>
            <w:tcW w:w="992" w:type="dxa"/>
            <w:vAlign w:val="bottom"/>
          </w:tcPr>
          <w:p w14:paraId="1F2810E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59.22</w:t>
            </w:r>
          </w:p>
        </w:tc>
        <w:tc>
          <w:tcPr>
            <w:tcW w:w="1134" w:type="dxa"/>
          </w:tcPr>
          <w:p w14:paraId="5F1D236A" w14:textId="77777777" w:rsidR="00F873B2" w:rsidRPr="00F873B2" w:rsidRDefault="00F873B2" w:rsidP="00FA7396">
            <w:pPr>
              <w:tabs>
                <w:tab w:val="left" w:pos="630"/>
              </w:tabs>
              <w:spacing w:line="360" w:lineRule="auto"/>
              <w:rPr>
                <w:rFonts w:ascii="Arial" w:hAnsi="Arial" w:cs="Arial"/>
                <w:sz w:val="20"/>
                <w:szCs w:val="20"/>
              </w:rPr>
            </w:pPr>
          </w:p>
          <w:p w14:paraId="7BE48DDE" w14:textId="77777777" w:rsidR="00F873B2" w:rsidRPr="00F873B2" w:rsidRDefault="00F873B2" w:rsidP="00FA7396">
            <w:pPr>
              <w:tabs>
                <w:tab w:val="left" w:pos="630"/>
              </w:tabs>
              <w:spacing w:line="360" w:lineRule="auto"/>
              <w:rPr>
                <w:rFonts w:ascii="Arial" w:hAnsi="Arial" w:cs="Arial"/>
                <w:sz w:val="20"/>
                <w:szCs w:val="20"/>
              </w:rPr>
            </w:pPr>
          </w:p>
          <w:p w14:paraId="0A23813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6th </w:t>
            </w:r>
          </w:p>
        </w:tc>
      </w:tr>
      <w:tr w:rsidR="00F873B2" w:rsidRPr="00F873B2" w14:paraId="60A33769" w14:textId="77777777" w:rsidTr="00FA7396">
        <w:tc>
          <w:tcPr>
            <w:tcW w:w="590" w:type="dxa"/>
          </w:tcPr>
          <w:p w14:paraId="09A2EC1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6</w:t>
            </w:r>
          </w:p>
        </w:tc>
        <w:tc>
          <w:tcPr>
            <w:tcW w:w="2555" w:type="dxa"/>
          </w:tcPr>
          <w:p w14:paraId="4A4919F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Failed camera webcam</w:t>
            </w:r>
          </w:p>
        </w:tc>
        <w:tc>
          <w:tcPr>
            <w:tcW w:w="1170" w:type="dxa"/>
          </w:tcPr>
          <w:p w14:paraId="71769F4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23 (11.7)</w:t>
            </w:r>
          </w:p>
        </w:tc>
        <w:tc>
          <w:tcPr>
            <w:tcW w:w="1209" w:type="dxa"/>
          </w:tcPr>
          <w:p w14:paraId="6EC9529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32 (16.2)</w:t>
            </w:r>
          </w:p>
        </w:tc>
        <w:tc>
          <w:tcPr>
            <w:tcW w:w="1134" w:type="dxa"/>
          </w:tcPr>
          <w:p w14:paraId="3C73399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100 (50.8)</w:t>
            </w:r>
          </w:p>
        </w:tc>
        <w:tc>
          <w:tcPr>
            <w:tcW w:w="1134" w:type="dxa"/>
          </w:tcPr>
          <w:p w14:paraId="2B740BC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42 (21.3)</w:t>
            </w:r>
          </w:p>
        </w:tc>
        <w:tc>
          <w:tcPr>
            <w:tcW w:w="992" w:type="dxa"/>
            <w:vAlign w:val="bottom"/>
          </w:tcPr>
          <w:p w14:paraId="1DF4893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54.29</w:t>
            </w:r>
          </w:p>
        </w:tc>
        <w:tc>
          <w:tcPr>
            <w:tcW w:w="1134" w:type="dxa"/>
          </w:tcPr>
          <w:p w14:paraId="493FE39C" w14:textId="77777777" w:rsidR="00F873B2" w:rsidRPr="00F873B2" w:rsidRDefault="00F873B2" w:rsidP="00FA7396">
            <w:pPr>
              <w:tabs>
                <w:tab w:val="left" w:pos="630"/>
              </w:tabs>
              <w:spacing w:line="360" w:lineRule="auto"/>
              <w:rPr>
                <w:rFonts w:ascii="Arial" w:hAnsi="Arial" w:cs="Arial"/>
                <w:sz w:val="20"/>
                <w:szCs w:val="20"/>
              </w:rPr>
            </w:pPr>
          </w:p>
          <w:p w14:paraId="330BA41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9th </w:t>
            </w:r>
          </w:p>
        </w:tc>
      </w:tr>
      <w:tr w:rsidR="00F873B2" w:rsidRPr="00F873B2" w14:paraId="56BFDA0F" w14:textId="77777777" w:rsidTr="00FA7396">
        <w:tc>
          <w:tcPr>
            <w:tcW w:w="590" w:type="dxa"/>
          </w:tcPr>
          <w:p w14:paraId="7091994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7</w:t>
            </w:r>
          </w:p>
        </w:tc>
        <w:tc>
          <w:tcPr>
            <w:tcW w:w="2555" w:type="dxa"/>
          </w:tcPr>
          <w:p w14:paraId="1CB2F6D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Login problem</w:t>
            </w:r>
          </w:p>
        </w:tc>
        <w:tc>
          <w:tcPr>
            <w:tcW w:w="1170" w:type="dxa"/>
          </w:tcPr>
          <w:p w14:paraId="18B558A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26 (13.3)</w:t>
            </w:r>
          </w:p>
        </w:tc>
        <w:tc>
          <w:tcPr>
            <w:tcW w:w="1209" w:type="dxa"/>
          </w:tcPr>
          <w:p w14:paraId="001796E7"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41 (21.0)</w:t>
            </w:r>
          </w:p>
        </w:tc>
        <w:tc>
          <w:tcPr>
            <w:tcW w:w="1134" w:type="dxa"/>
          </w:tcPr>
          <w:p w14:paraId="2404DC4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97 (49.7)</w:t>
            </w:r>
          </w:p>
        </w:tc>
        <w:tc>
          <w:tcPr>
            <w:tcW w:w="1134" w:type="dxa"/>
          </w:tcPr>
          <w:p w14:paraId="6983911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31 (15.9)</w:t>
            </w:r>
          </w:p>
        </w:tc>
        <w:tc>
          <w:tcPr>
            <w:tcW w:w="992" w:type="dxa"/>
            <w:vAlign w:val="bottom"/>
          </w:tcPr>
          <w:p w14:paraId="7763270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57.07</w:t>
            </w:r>
          </w:p>
        </w:tc>
        <w:tc>
          <w:tcPr>
            <w:tcW w:w="1134" w:type="dxa"/>
          </w:tcPr>
          <w:p w14:paraId="31DC3BEA" w14:textId="77777777" w:rsidR="00F873B2" w:rsidRPr="00F873B2" w:rsidRDefault="00F873B2" w:rsidP="00FA7396">
            <w:pPr>
              <w:tabs>
                <w:tab w:val="left" w:pos="630"/>
              </w:tabs>
              <w:spacing w:line="360" w:lineRule="auto"/>
              <w:rPr>
                <w:rFonts w:ascii="Arial" w:hAnsi="Arial" w:cs="Arial"/>
                <w:sz w:val="20"/>
                <w:szCs w:val="20"/>
              </w:rPr>
            </w:pPr>
          </w:p>
          <w:p w14:paraId="68F33ED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7th </w:t>
            </w:r>
          </w:p>
        </w:tc>
      </w:tr>
      <w:tr w:rsidR="00F873B2" w:rsidRPr="00F873B2" w14:paraId="53D9EE43" w14:textId="77777777" w:rsidTr="00FA7396">
        <w:tc>
          <w:tcPr>
            <w:tcW w:w="590" w:type="dxa"/>
          </w:tcPr>
          <w:p w14:paraId="191D649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8</w:t>
            </w:r>
          </w:p>
        </w:tc>
        <w:tc>
          <w:tcPr>
            <w:tcW w:w="2555" w:type="dxa"/>
          </w:tcPr>
          <w:p w14:paraId="17A9BBD8" w14:textId="0B329518" w:rsidR="00F873B2" w:rsidRPr="00F873B2" w:rsidRDefault="00F873B2" w:rsidP="00FA7396">
            <w:pPr>
              <w:tabs>
                <w:tab w:val="left" w:pos="630"/>
              </w:tabs>
              <w:spacing w:line="360" w:lineRule="auto"/>
              <w:rPr>
                <w:rFonts w:ascii="Arial" w:hAnsi="Arial" w:cs="Arial"/>
                <w:sz w:val="20"/>
                <w:szCs w:val="20"/>
              </w:rPr>
            </w:pPr>
            <w:del w:id="123" w:author="Md Khaled Chowdhury" w:date="2025-11-11T19:52:00Z" w16du:dateUtc="2025-11-11T13:52:00Z">
              <w:r w:rsidRPr="00F873B2" w:rsidDel="00F863EB">
                <w:rPr>
                  <w:rFonts w:ascii="Arial" w:hAnsi="Arial" w:cs="Arial"/>
                  <w:sz w:val="20"/>
                  <w:szCs w:val="20"/>
                </w:rPr>
                <w:delText>Inability / difficulty</w:delText>
              </w:r>
            </w:del>
            <w:ins w:id="124" w:author="Md Khaled Chowdhury" w:date="2025-11-11T19:52:00Z" w16du:dateUtc="2025-11-11T13:52:00Z">
              <w:r w:rsidR="00F863EB">
                <w:rPr>
                  <w:rFonts w:ascii="Arial" w:hAnsi="Arial" w:cs="Arial"/>
                  <w:sz w:val="20"/>
                  <w:szCs w:val="20"/>
                </w:rPr>
                <w:t>Inability/difficulty</w:t>
              </w:r>
            </w:ins>
            <w:r w:rsidRPr="00F873B2">
              <w:rPr>
                <w:rFonts w:ascii="Arial" w:hAnsi="Arial" w:cs="Arial"/>
                <w:sz w:val="20"/>
                <w:szCs w:val="20"/>
              </w:rPr>
              <w:t xml:space="preserve"> in submitting answered questions</w:t>
            </w:r>
          </w:p>
        </w:tc>
        <w:tc>
          <w:tcPr>
            <w:tcW w:w="1170" w:type="dxa"/>
          </w:tcPr>
          <w:p w14:paraId="65981B04"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15 (7.7)</w:t>
            </w:r>
          </w:p>
        </w:tc>
        <w:tc>
          <w:tcPr>
            <w:tcW w:w="1209" w:type="dxa"/>
          </w:tcPr>
          <w:p w14:paraId="17516895"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31 (15.9)</w:t>
            </w:r>
          </w:p>
        </w:tc>
        <w:tc>
          <w:tcPr>
            <w:tcW w:w="1134" w:type="dxa"/>
          </w:tcPr>
          <w:p w14:paraId="2925E6D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106 (54.4)</w:t>
            </w:r>
          </w:p>
        </w:tc>
        <w:tc>
          <w:tcPr>
            <w:tcW w:w="1134" w:type="dxa"/>
          </w:tcPr>
          <w:p w14:paraId="2E1556E4"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43 (22.1)</w:t>
            </w:r>
          </w:p>
        </w:tc>
        <w:tc>
          <w:tcPr>
            <w:tcW w:w="992" w:type="dxa"/>
            <w:vAlign w:val="bottom"/>
          </w:tcPr>
          <w:p w14:paraId="03B336A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51.52</w:t>
            </w:r>
          </w:p>
        </w:tc>
        <w:tc>
          <w:tcPr>
            <w:tcW w:w="1134" w:type="dxa"/>
          </w:tcPr>
          <w:p w14:paraId="0D45807D" w14:textId="77777777" w:rsidR="00F873B2" w:rsidRPr="00F873B2" w:rsidRDefault="00F873B2" w:rsidP="00FA7396">
            <w:pPr>
              <w:tabs>
                <w:tab w:val="left" w:pos="630"/>
              </w:tabs>
              <w:spacing w:line="360" w:lineRule="auto"/>
              <w:rPr>
                <w:rFonts w:ascii="Arial" w:hAnsi="Arial" w:cs="Arial"/>
                <w:sz w:val="20"/>
                <w:szCs w:val="20"/>
              </w:rPr>
            </w:pPr>
          </w:p>
          <w:p w14:paraId="3E5EF5A1" w14:textId="77777777" w:rsidR="00F873B2" w:rsidRPr="00F873B2" w:rsidRDefault="00F873B2" w:rsidP="00FA7396">
            <w:pPr>
              <w:tabs>
                <w:tab w:val="left" w:pos="630"/>
              </w:tabs>
              <w:spacing w:line="360" w:lineRule="auto"/>
              <w:rPr>
                <w:rFonts w:ascii="Arial" w:hAnsi="Arial" w:cs="Arial"/>
                <w:sz w:val="20"/>
                <w:szCs w:val="20"/>
              </w:rPr>
            </w:pPr>
          </w:p>
          <w:p w14:paraId="5C02007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13th </w:t>
            </w:r>
          </w:p>
        </w:tc>
      </w:tr>
      <w:tr w:rsidR="00F873B2" w:rsidRPr="00F873B2" w14:paraId="15229DAA" w14:textId="77777777" w:rsidTr="00FA7396">
        <w:tc>
          <w:tcPr>
            <w:tcW w:w="590" w:type="dxa"/>
          </w:tcPr>
          <w:p w14:paraId="6A967048"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9</w:t>
            </w:r>
          </w:p>
        </w:tc>
        <w:tc>
          <w:tcPr>
            <w:tcW w:w="2555" w:type="dxa"/>
          </w:tcPr>
          <w:p w14:paraId="285E623C" w14:textId="1F3E3DD4"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Incessant logout from the </w:t>
            </w:r>
            <w:del w:id="125" w:author="Md Khaled Chowdhury" w:date="2025-11-11T19:46:00Z" w16du:dateUtc="2025-11-11T13:46:00Z">
              <w:r w:rsidRPr="00F873B2" w:rsidDel="00F863EB">
                <w:rPr>
                  <w:rFonts w:ascii="Arial" w:hAnsi="Arial" w:cs="Arial"/>
                  <w:sz w:val="20"/>
                  <w:szCs w:val="20"/>
                </w:rPr>
                <w:delText>platform / interface</w:delText>
              </w:r>
            </w:del>
            <w:ins w:id="126" w:author="Md Khaled Chowdhury" w:date="2025-11-11T19:46:00Z" w16du:dateUtc="2025-11-11T13:46:00Z">
              <w:r w:rsidR="00F863EB">
                <w:rPr>
                  <w:rFonts w:ascii="Arial" w:hAnsi="Arial" w:cs="Arial"/>
                  <w:sz w:val="20"/>
                  <w:szCs w:val="20"/>
                </w:rPr>
                <w:t>platform/interface</w:t>
              </w:r>
            </w:ins>
          </w:p>
        </w:tc>
        <w:tc>
          <w:tcPr>
            <w:tcW w:w="1170" w:type="dxa"/>
          </w:tcPr>
          <w:p w14:paraId="47EB56B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24 (12.3)</w:t>
            </w:r>
          </w:p>
        </w:tc>
        <w:tc>
          <w:tcPr>
            <w:tcW w:w="1209" w:type="dxa"/>
          </w:tcPr>
          <w:p w14:paraId="2A6B5A5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48 (24.6)</w:t>
            </w:r>
          </w:p>
        </w:tc>
        <w:tc>
          <w:tcPr>
            <w:tcW w:w="1134" w:type="dxa"/>
          </w:tcPr>
          <w:p w14:paraId="73749E1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83 (42.6)</w:t>
            </w:r>
          </w:p>
        </w:tc>
        <w:tc>
          <w:tcPr>
            <w:tcW w:w="1134" w:type="dxa"/>
          </w:tcPr>
          <w:p w14:paraId="5BE252F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40 (20.5)</w:t>
            </w:r>
          </w:p>
        </w:tc>
        <w:tc>
          <w:tcPr>
            <w:tcW w:w="992" w:type="dxa"/>
            <w:vAlign w:val="bottom"/>
          </w:tcPr>
          <w:p w14:paraId="1496A46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56.31</w:t>
            </w:r>
          </w:p>
        </w:tc>
        <w:tc>
          <w:tcPr>
            <w:tcW w:w="1134" w:type="dxa"/>
          </w:tcPr>
          <w:p w14:paraId="722CE95D" w14:textId="77777777" w:rsidR="00F873B2" w:rsidRPr="00F873B2" w:rsidRDefault="00F873B2" w:rsidP="00FA7396">
            <w:pPr>
              <w:tabs>
                <w:tab w:val="left" w:pos="630"/>
              </w:tabs>
              <w:spacing w:line="360" w:lineRule="auto"/>
              <w:rPr>
                <w:rFonts w:ascii="Arial" w:hAnsi="Arial" w:cs="Arial"/>
                <w:sz w:val="20"/>
                <w:szCs w:val="20"/>
              </w:rPr>
            </w:pPr>
          </w:p>
          <w:p w14:paraId="4001839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8th </w:t>
            </w:r>
          </w:p>
        </w:tc>
      </w:tr>
      <w:tr w:rsidR="00F873B2" w:rsidRPr="00F873B2" w14:paraId="70A3A381" w14:textId="77777777" w:rsidTr="00FA7396">
        <w:tc>
          <w:tcPr>
            <w:tcW w:w="590" w:type="dxa"/>
          </w:tcPr>
          <w:p w14:paraId="6C0739C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w:t>
            </w:r>
          </w:p>
        </w:tc>
        <w:tc>
          <w:tcPr>
            <w:tcW w:w="2555" w:type="dxa"/>
          </w:tcPr>
          <w:p w14:paraId="6C3F876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Power outage</w:t>
            </w:r>
          </w:p>
        </w:tc>
        <w:tc>
          <w:tcPr>
            <w:tcW w:w="1170" w:type="dxa"/>
          </w:tcPr>
          <w:p w14:paraId="5C39DEE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15 (7.1)</w:t>
            </w:r>
          </w:p>
        </w:tc>
        <w:tc>
          <w:tcPr>
            <w:tcW w:w="1209" w:type="dxa"/>
          </w:tcPr>
          <w:p w14:paraId="3329C44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41 (20.9)</w:t>
            </w:r>
          </w:p>
        </w:tc>
        <w:tc>
          <w:tcPr>
            <w:tcW w:w="1134" w:type="dxa"/>
          </w:tcPr>
          <w:p w14:paraId="645A8DC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95 (48.5)</w:t>
            </w:r>
          </w:p>
        </w:tc>
        <w:tc>
          <w:tcPr>
            <w:tcW w:w="1134" w:type="dxa"/>
          </w:tcPr>
          <w:p w14:paraId="00FE3D4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45 (23.0)</w:t>
            </w:r>
          </w:p>
        </w:tc>
        <w:tc>
          <w:tcPr>
            <w:tcW w:w="992" w:type="dxa"/>
            <w:vAlign w:val="bottom"/>
          </w:tcPr>
          <w:p w14:paraId="348082F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52.78</w:t>
            </w:r>
          </w:p>
        </w:tc>
        <w:tc>
          <w:tcPr>
            <w:tcW w:w="1134" w:type="dxa"/>
          </w:tcPr>
          <w:p w14:paraId="412BFDFE" w14:textId="77777777" w:rsidR="00F873B2" w:rsidRPr="00F873B2" w:rsidRDefault="00F873B2" w:rsidP="00FA7396">
            <w:pPr>
              <w:tabs>
                <w:tab w:val="left" w:pos="630"/>
              </w:tabs>
              <w:spacing w:line="360" w:lineRule="auto"/>
              <w:rPr>
                <w:rFonts w:ascii="Arial" w:hAnsi="Arial" w:cs="Arial"/>
                <w:sz w:val="20"/>
                <w:szCs w:val="20"/>
              </w:rPr>
            </w:pPr>
          </w:p>
          <w:p w14:paraId="4FBBBF38"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w:t>
            </w:r>
            <w:r w:rsidRPr="00F873B2">
              <w:rPr>
                <w:rFonts w:ascii="Arial" w:hAnsi="Arial" w:cs="Arial"/>
                <w:sz w:val="20"/>
                <w:szCs w:val="20"/>
                <w:vertAlign w:val="superscript"/>
              </w:rPr>
              <w:t>th</w:t>
            </w:r>
          </w:p>
        </w:tc>
      </w:tr>
      <w:tr w:rsidR="00F873B2" w:rsidRPr="00F873B2" w14:paraId="0D2E490D" w14:textId="77777777" w:rsidTr="00FA7396">
        <w:tc>
          <w:tcPr>
            <w:tcW w:w="590" w:type="dxa"/>
          </w:tcPr>
          <w:p w14:paraId="50C475B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11</w:t>
            </w:r>
          </w:p>
        </w:tc>
        <w:tc>
          <w:tcPr>
            <w:tcW w:w="2555" w:type="dxa"/>
          </w:tcPr>
          <w:p w14:paraId="1BE5A077" w14:textId="42232D73"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Uncleared </w:t>
            </w:r>
            <w:del w:id="127" w:author="Md Khaled Chowdhury" w:date="2025-11-11T19:46:00Z" w16du:dateUtc="2025-11-11T13:46:00Z">
              <w:r w:rsidRPr="00F873B2" w:rsidDel="00F863EB">
                <w:rPr>
                  <w:rFonts w:ascii="Arial" w:hAnsi="Arial" w:cs="Arial"/>
                  <w:sz w:val="20"/>
                  <w:szCs w:val="20"/>
                </w:rPr>
                <w:delText xml:space="preserve">instruction </w:delText>
              </w:r>
            </w:del>
            <w:ins w:id="128" w:author="Md Khaled Chowdhury" w:date="2025-11-11T19:46:00Z" w16du:dateUtc="2025-11-11T13:46:00Z">
              <w:r w:rsidR="00F863EB">
                <w:rPr>
                  <w:rFonts w:ascii="Arial" w:hAnsi="Arial" w:cs="Arial"/>
                  <w:sz w:val="20"/>
                  <w:szCs w:val="20"/>
                </w:rPr>
                <w:t>instructions</w:t>
              </w:r>
              <w:r w:rsidR="00F863EB" w:rsidRPr="00F873B2">
                <w:rPr>
                  <w:rFonts w:ascii="Arial" w:hAnsi="Arial" w:cs="Arial"/>
                  <w:sz w:val="20"/>
                  <w:szCs w:val="20"/>
                </w:rPr>
                <w:t xml:space="preserve"> </w:t>
              </w:r>
            </w:ins>
            <w:r w:rsidRPr="00F873B2">
              <w:rPr>
                <w:rFonts w:ascii="Arial" w:hAnsi="Arial" w:cs="Arial"/>
                <w:sz w:val="20"/>
                <w:szCs w:val="20"/>
              </w:rPr>
              <w:t>and insufficient support for navigating the questions</w:t>
            </w:r>
          </w:p>
        </w:tc>
        <w:tc>
          <w:tcPr>
            <w:tcW w:w="1170" w:type="dxa"/>
          </w:tcPr>
          <w:p w14:paraId="5349AFA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13 (6.6)</w:t>
            </w:r>
          </w:p>
        </w:tc>
        <w:tc>
          <w:tcPr>
            <w:tcW w:w="1209" w:type="dxa"/>
          </w:tcPr>
          <w:p w14:paraId="4CE54D6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34 (17.2)</w:t>
            </w:r>
          </w:p>
        </w:tc>
        <w:tc>
          <w:tcPr>
            <w:tcW w:w="1134" w:type="dxa"/>
          </w:tcPr>
          <w:p w14:paraId="13D71BD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106 (54.1)</w:t>
            </w:r>
          </w:p>
        </w:tc>
        <w:tc>
          <w:tcPr>
            <w:tcW w:w="1134" w:type="dxa"/>
          </w:tcPr>
          <w:p w14:paraId="3E5311FE"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43 (21.9)</w:t>
            </w:r>
          </w:p>
        </w:tc>
        <w:tc>
          <w:tcPr>
            <w:tcW w:w="992" w:type="dxa"/>
            <w:vAlign w:val="bottom"/>
          </w:tcPr>
          <w:p w14:paraId="13E61AC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51.64</w:t>
            </w:r>
          </w:p>
        </w:tc>
        <w:tc>
          <w:tcPr>
            <w:tcW w:w="1134" w:type="dxa"/>
          </w:tcPr>
          <w:p w14:paraId="7D9E5EDE" w14:textId="77777777" w:rsidR="00F873B2" w:rsidRPr="00F873B2" w:rsidRDefault="00F873B2" w:rsidP="00FA7396">
            <w:pPr>
              <w:tabs>
                <w:tab w:val="left" w:pos="630"/>
              </w:tabs>
              <w:spacing w:line="360" w:lineRule="auto"/>
              <w:rPr>
                <w:rFonts w:ascii="Arial" w:hAnsi="Arial" w:cs="Arial"/>
                <w:sz w:val="20"/>
                <w:szCs w:val="20"/>
              </w:rPr>
            </w:pPr>
          </w:p>
          <w:p w14:paraId="3FAA6049" w14:textId="77777777" w:rsidR="00F873B2" w:rsidRPr="00F873B2" w:rsidRDefault="00F873B2" w:rsidP="00FA7396">
            <w:pPr>
              <w:tabs>
                <w:tab w:val="left" w:pos="630"/>
              </w:tabs>
              <w:spacing w:line="360" w:lineRule="auto"/>
              <w:rPr>
                <w:rFonts w:ascii="Arial" w:hAnsi="Arial" w:cs="Arial"/>
                <w:sz w:val="20"/>
                <w:szCs w:val="20"/>
              </w:rPr>
            </w:pPr>
          </w:p>
          <w:p w14:paraId="063CB141" w14:textId="77777777" w:rsidR="00F873B2" w:rsidRPr="00F873B2" w:rsidRDefault="00F873B2" w:rsidP="00FA7396">
            <w:pPr>
              <w:tabs>
                <w:tab w:val="left" w:pos="630"/>
              </w:tabs>
              <w:spacing w:line="360" w:lineRule="auto"/>
              <w:rPr>
                <w:rFonts w:ascii="Arial" w:hAnsi="Arial" w:cs="Arial"/>
                <w:sz w:val="20"/>
                <w:szCs w:val="20"/>
              </w:rPr>
            </w:pPr>
          </w:p>
          <w:p w14:paraId="6168D13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12th </w:t>
            </w:r>
          </w:p>
        </w:tc>
      </w:tr>
      <w:tr w:rsidR="00F873B2" w:rsidRPr="00F873B2" w14:paraId="27D6A1C9" w14:textId="77777777" w:rsidTr="00FA7396">
        <w:tc>
          <w:tcPr>
            <w:tcW w:w="590" w:type="dxa"/>
          </w:tcPr>
          <w:p w14:paraId="43B5420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12</w:t>
            </w:r>
          </w:p>
        </w:tc>
        <w:tc>
          <w:tcPr>
            <w:tcW w:w="2555" w:type="dxa"/>
          </w:tcPr>
          <w:p w14:paraId="1BB3CDC2"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Time constraints</w:t>
            </w:r>
          </w:p>
        </w:tc>
        <w:tc>
          <w:tcPr>
            <w:tcW w:w="1170" w:type="dxa"/>
          </w:tcPr>
          <w:p w14:paraId="5BE9479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26 (13.3)</w:t>
            </w:r>
          </w:p>
        </w:tc>
        <w:tc>
          <w:tcPr>
            <w:tcW w:w="1209" w:type="dxa"/>
          </w:tcPr>
          <w:p w14:paraId="1F6B7971"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79 (40.5)</w:t>
            </w:r>
          </w:p>
        </w:tc>
        <w:tc>
          <w:tcPr>
            <w:tcW w:w="1134" w:type="dxa"/>
          </w:tcPr>
          <w:p w14:paraId="791EAFE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65 (33.3)</w:t>
            </w:r>
          </w:p>
        </w:tc>
        <w:tc>
          <w:tcPr>
            <w:tcW w:w="1134" w:type="dxa"/>
          </w:tcPr>
          <w:p w14:paraId="294E1DB0"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25 (12.8)</w:t>
            </w:r>
          </w:p>
        </w:tc>
        <w:tc>
          <w:tcPr>
            <w:tcW w:w="992" w:type="dxa"/>
            <w:vAlign w:val="bottom"/>
          </w:tcPr>
          <w:p w14:paraId="34D59F69"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62.63</w:t>
            </w:r>
          </w:p>
        </w:tc>
        <w:tc>
          <w:tcPr>
            <w:tcW w:w="1134" w:type="dxa"/>
          </w:tcPr>
          <w:p w14:paraId="02515B03" w14:textId="77777777" w:rsidR="00F873B2" w:rsidRPr="00F873B2" w:rsidRDefault="00F873B2" w:rsidP="00FA7396">
            <w:pPr>
              <w:tabs>
                <w:tab w:val="left" w:pos="630"/>
              </w:tabs>
              <w:spacing w:line="360" w:lineRule="auto"/>
              <w:rPr>
                <w:rFonts w:ascii="Arial" w:hAnsi="Arial" w:cs="Arial"/>
                <w:sz w:val="20"/>
                <w:szCs w:val="20"/>
              </w:rPr>
            </w:pPr>
          </w:p>
          <w:p w14:paraId="061D29BB"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3rd </w:t>
            </w:r>
          </w:p>
        </w:tc>
      </w:tr>
      <w:tr w:rsidR="00F873B2" w:rsidRPr="00F873B2" w14:paraId="4085C031" w14:textId="77777777" w:rsidTr="00FA7396">
        <w:tc>
          <w:tcPr>
            <w:tcW w:w="590" w:type="dxa"/>
          </w:tcPr>
          <w:p w14:paraId="700964FD"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13</w:t>
            </w:r>
          </w:p>
        </w:tc>
        <w:tc>
          <w:tcPr>
            <w:tcW w:w="2555" w:type="dxa"/>
          </w:tcPr>
          <w:p w14:paraId="33742BB8"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Uncleared examination question item</w:t>
            </w:r>
          </w:p>
        </w:tc>
        <w:tc>
          <w:tcPr>
            <w:tcW w:w="1170" w:type="dxa"/>
          </w:tcPr>
          <w:p w14:paraId="0ABDFFFF"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32 (16.3)</w:t>
            </w:r>
          </w:p>
        </w:tc>
        <w:tc>
          <w:tcPr>
            <w:tcW w:w="1209" w:type="dxa"/>
          </w:tcPr>
          <w:p w14:paraId="36129E6C"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95 (48.5)</w:t>
            </w:r>
          </w:p>
        </w:tc>
        <w:tc>
          <w:tcPr>
            <w:tcW w:w="1134" w:type="dxa"/>
          </w:tcPr>
          <w:p w14:paraId="03546556"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44 (22.4)</w:t>
            </w:r>
          </w:p>
        </w:tc>
        <w:tc>
          <w:tcPr>
            <w:tcW w:w="1134" w:type="dxa"/>
          </w:tcPr>
          <w:p w14:paraId="57C04E6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25 (12.8)</w:t>
            </w:r>
          </w:p>
        </w:tc>
        <w:tc>
          <w:tcPr>
            <w:tcW w:w="992" w:type="dxa"/>
            <w:vAlign w:val="bottom"/>
          </w:tcPr>
          <w:p w14:paraId="078C0403"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color w:val="000000"/>
                <w:sz w:val="20"/>
                <w:szCs w:val="20"/>
              </w:rPr>
              <w:t>66.41</w:t>
            </w:r>
          </w:p>
        </w:tc>
        <w:tc>
          <w:tcPr>
            <w:tcW w:w="1134" w:type="dxa"/>
          </w:tcPr>
          <w:p w14:paraId="21829B9E" w14:textId="77777777" w:rsidR="00F873B2" w:rsidRPr="00F873B2" w:rsidRDefault="00F873B2" w:rsidP="00FA7396">
            <w:pPr>
              <w:tabs>
                <w:tab w:val="left" w:pos="630"/>
              </w:tabs>
              <w:spacing w:line="360" w:lineRule="auto"/>
              <w:rPr>
                <w:rFonts w:ascii="Arial" w:hAnsi="Arial" w:cs="Arial"/>
                <w:sz w:val="20"/>
                <w:szCs w:val="20"/>
              </w:rPr>
            </w:pPr>
          </w:p>
          <w:p w14:paraId="2A98BC8A" w14:textId="77777777" w:rsidR="00F873B2" w:rsidRPr="00F873B2" w:rsidRDefault="00F873B2" w:rsidP="00FA7396">
            <w:pPr>
              <w:tabs>
                <w:tab w:val="left" w:pos="630"/>
              </w:tabs>
              <w:spacing w:line="360" w:lineRule="auto"/>
              <w:rPr>
                <w:rFonts w:ascii="Arial" w:hAnsi="Arial" w:cs="Arial"/>
                <w:sz w:val="20"/>
                <w:szCs w:val="20"/>
              </w:rPr>
            </w:pPr>
            <w:r w:rsidRPr="00F873B2">
              <w:rPr>
                <w:rFonts w:ascii="Arial" w:hAnsi="Arial" w:cs="Arial"/>
                <w:sz w:val="20"/>
                <w:szCs w:val="20"/>
              </w:rPr>
              <w:t xml:space="preserve">2nd </w:t>
            </w:r>
          </w:p>
        </w:tc>
      </w:tr>
    </w:tbl>
    <w:p w14:paraId="662AEB45" w14:textId="77777777" w:rsidR="00F873B2" w:rsidRPr="00F873B2" w:rsidRDefault="00F873B2" w:rsidP="00F873B2">
      <w:pPr>
        <w:tabs>
          <w:tab w:val="left" w:pos="630"/>
        </w:tabs>
        <w:spacing w:line="360" w:lineRule="auto"/>
        <w:rPr>
          <w:rFonts w:ascii="Arial" w:hAnsi="Arial" w:cs="Arial"/>
        </w:rPr>
      </w:pPr>
      <w:r w:rsidRPr="00F873B2">
        <w:rPr>
          <w:rFonts w:ascii="Arial" w:hAnsi="Arial" w:cs="Arial"/>
        </w:rPr>
        <w:t xml:space="preserve">  </w:t>
      </w:r>
    </w:p>
    <w:p w14:paraId="17909D3F" w14:textId="16009731" w:rsidR="00F873B2" w:rsidRPr="00F873B2" w:rsidRDefault="00F873B2" w:rsidP="00093D36">
      <w:pPr>
        <w:tabs>
          <w:tab w:val="left" w:pos="630"/>
        </w:tabs>
        <w:spacing w:line="360" w:lineRule="auto"/>
        <w:jc w:val="both"/>
        <w:rPr>
          <w:rFonts w:ascii="Arial" w:hAnsi="Arial" w:cs="Arial"/>
        </w:rPr>
      </w:pPr>
      <w:r w:rsidRPr="00F873B2">
        <w:rPr>
          <w:rFonts w:ascii="Arial" w:hAnsi="Arial" w:cs="Arial"/>
        </w:rPr>
        <w:t>Table 3 presents the frequency, percentage</w:t>
      </w:r>
      <w:ins w:id="129" w:author="Md Khaled Chowdhury" w:date="2025-11-11T19:52:00Z" w16du:dateUtc="2025-11-11T13:52:00Z">
        <w:r w:rsidR="00F863EB">
          <w:rPr>
            <w:rFonts w:ascii="Arial" w:hAnsi="Arial" w:cs="Arial"/>
          </w:rPr>
          <w:t>,</w:t>
        </w:r>
      </w:ins>
      <w:r w:rsidRPr="00F873B2">
        <w:rPr>
          <w:rFonts w:ascii="Arial" w:hAnsi="Arial" w:cs="Arial"/>
        </w:rPr>
        <w:t xml:space="preserve"> and RSI of the challenges encountered by the students during the online</w:t>
      </w:r>
      <w:r w:rsidR="00093D36">
        <w:rPr>
          <w:rFonts w:ascii="Arial" w:hAnsi="Arial" w:cs="Arial"/>
        </w:rPr>
        <w:t xml:space="preserve"> entrance</w:t>
      </w:r>
      <w:r w:rsidRPr="00F873B2">
        <w:rPr>
          <w:rFonts w:ascii="Arial" w:hAnsi="Arial" w:cs="Arial"/>
        </w:rPr>
        <w:t xml:space="preserve"> examination at Obafemi Awolowo University, </w:t>
      </w:r>
      <w:del w:id="130" w:author="Md Khaled Chowdhury" w:date="2025-11-11T19:52:00Z" w16du:dateUtc="2025-11-11T13:52:00Z">
        <w:r w:rsidRPr="00F873B2" w:rsidDel="00F863EB">
          <w:rPr>
            <w:rFonts w:ascii="Arial" w:hAnsi="Arial" w:cs="Arial"/>
          </w:rPr>
          <w:delText>Ile Ife</w:delText>
        </w:r>
      </w:del>
      <w:ins w:id="131" w:author="Md Khaled Chowdhury" w:date="2025-11-11T19:52:00Z" w16du:dateUtc="2025-11-11T13:52:00Z">
        <w:r w:rsidR="00F863EB">
          <w:rPr>
            <w:rFonts w:ascii="Arial" w:hAnsi="Arial" w:cs="Arial"/>
          </w:rPr>
          <w:t>Ile-Ife</w:t>
        </w:r>
      </w:ins>
      <w:r w:rsidRPr="00F873B2">
        <w:rPr>
          <w:rFonts w:ascii="Arial" w:hAnsi="Arial" w:cs="Arial"/>
        </w:rPr>
        <w:t xml:space="preserve">. Poor </w:t>
      </w:r>
      <w:r w:rsidRPr="00F873B2">
        <w:rPr>
          <w:rFonts w:ascii="Arial" w:hAnsi="Arial" w:cs="Arial"/>
        </w:rPr>
        <w:lastRenderedPageBreak/>
        <w:t xml:space="preserve">internet network ranked first with (RSI = 70.33%), uncleared examination question item ranked 2nd (RSI = 66.41%), time constraint ranked 3rd (RSI = 62.63), technical / computer fault ranked 4th (RSI = 61.67), external distraction e.g. noise from the surrounding ranked 5th (RSI = 60.48%), fear of been monitored by invisible </w:t>
      </w:r>
      <w:del w:id="132" w:author="Md Khaled Chowdhury" w:date="2025-11-11T19:46:00Z" w16du:dateUtc="2025-11-11T13:46:00Z">
        <w:r w:rsidRPr="00F873B2" w:rsidDel="00F863EB">
          <w:rPr>
            <w:rFonts w:ascii="Arial" w:hAnsi="Arial" w:cs="Arial"/>
          </w:rPr>
          <w:delText>invigilators / proctors</w:delText>
        </w:r>
      </w:del>
      <w:ins w:id="133" w:author="Md Khaled Chowdhury" w:date="2025-11-11T19:46:00Z" w16du:dateUtc="2025-11-11T13:46:00Z">
        <w:r w:rsidR="00F863EB">
          <w:rPr>
            <w:rFonts w:ascii="Arial" w:hAnsi="Arial" w:cs="Arial"/>
          </w:rPr>
          <w:t>invigilators/proctors</w:t>
        </w:r>
      </w:ins>
      <w:r w:rsidRPr="00F873B2">
        <w:rPr>
          <w:rFonts w:ascii="Arial" w:hAnsi="Arial" w:cs="Arial"/>
        </w:rPr>
        <w:t xml:space="preserve"> has RSI = 59.22%,</w:t>
      </w:r>
      <w:ins w:id="134" w:author="Md Khaled Chowdhury" w:date="2025-11-11T19:55:00Z" w16du:dateUtc="2025-11-11T13:55:00Z">
        <w:r w:rsidR="008626FF">
          <w:rPr>
            <w:rFonts w:ascii="Arial" w:hAnsi="Arial" w:cs="Arial"/>
          </w:rPr>
          <w:t xml:space="preserve"> </w:t>
        </w:r>
      </w:ins>
      <w:r w:rsidRPr="00F873B2">
        <w:rPr>
          <w:rFonts w:ascii="Arial" w:hAnsi="Arial" w:cs="Arial"/>
        </w:rPr>
        <w:t>login problem with RSI = 57.07%, incessant logout from the platform with RSI = 56.31, failed camera webcam RSI = 54.29%,</w:t>
      </w:r>
      <w:ins w:id="135" w:author="Md Khaled Chowdhury" w:date="2025-11-11T19:47:00Z" w16du:dateUtc="2025-11-11T13:47:00Z">
        <w:r w:rsidR="00F863EB">
          <w:rPr>
            <w:rFonts w:ascii="Arial" w:hAnsi="Arial" w:cs="Arial"/>
          </w:rPr>
          <w:t xml:space="preserve"> </w:t>
        </w:r>
      </w:ins>
      <w:r w:rsidRPr="00F873B2">
        <w:rPr>
          <w:rFonts w:ascii="Arial" w:hAnsi="Arial" w:cs="Arial"/>
        </w:rPr>
        <w:t xml:space="preserve">uncleared instruction and insufficient support for navigating the questions RSI = 51.64%, and </w:t>
      </w:r>
      <w:del w:id="136" w:author="Md Khaled Chowdhury" w:date="2025-11-11T19:47:00Z" w16du:dateUtc="2025-11-11T13:47:00Z">
        <w:r w:rsidRPr="00F873B2" w:rsidDel="00F863EB">
          <w:rPr>
            <w:rFonts w:ascii="Arial" w:hAnsi="Arial" w:cs="Arial"/>
          </w:rPr>
          <w:delText>inability / difficulty</w:delText>
        </w:r>
      </w:del>
      <w:ins w:id="137" w:author="Md Khaled Chowdhury" w:date="2025-11-11T19:47:00Z" w16du:dateUtc="2025-11-11T13:47:00Z">
        <w:r w:rsidR="00F863EB">
          <w:rPr>
            <w:rFonts w:ascii="Arial" w:hAnsi="Arial" w:cs="Arial"/>
          </w:rPr>
          <w:t>inability/difficulty</w:t>
        </w:r>
      </w:ins>
      <w:r w:rsidRPr="00F873B2">
        <w:rPr>
          <w:rFonts w:ascii="Arial" w:hAnsi="Arial" w:cs="Arial"/>
        </w:rPr>
        <w:t xml:space="preserve"> in submitting answered questions RSI = 51.52. </w:t>
      </w:r>
      <w:del w:id="138" w:author="Md Khaled Chowdhury" w:date="2025-11-11T19:46:00Z" w16du:dateUtc="2025-11-11T13:46:00Z">
        <w:r w:rsidRPr="00F873B2" w:rsidDel="00F863EB">
          <w:rPr>
            <w:rFonts w:ascii="Arial" w:hAnsi="Arial" w:cs="Arial"/>
          </w:rPr>
          <w:delText xml:space="preserve">applying </w:delText>
        </w:r>
      </w:del>
      <w:ins w:id="139" w:author="Md Khaled Chowdhury" w:date="2025-11-11T19:46:00Z" w16du:dateUtc="2025-11-11T13:46:00Z">
        <w:r w:rsidR="00F863EB">
          <w:rPr>
            <w:rFonts w:ascii="Arial" w:hAnsi="Arial" w:cs="Arial"/>
          </w:rPr>
          <w:t>Applying</w:t>
        </w:r>
        <w:r w:rsidR="00F863EB" w:rsidRPr="00F873B2">
          <w:rPr>
            <w:rFonts w:ascii="Arial" w:hAnsi="Arial" w:cs="Arial"/>
          </w:rPr>
          <w:t xml:space="preserve"> </w:t>
        </w:r>
      </w:ins>
      <w:r w:rsidRPr="00F873B2">
        <w:rPr>
          <w:rFonts w:ascii="Arial" w:hAnsi="Arial" w:cs="Arial"/>
        </w:rPr>
        <w:t xml:space="preserve">the rule of thumb, Poor internet network, </w:t>
      </w:r>
      <w:del w:id="140" w:author="Md Khaled Chowdhury" w:date="2025-11-11T19:55:00Z" w16du:dateUtc="2025-11-11T13:55:00Z">
        <w:r w:rsidRPr="00F873B2" w:rsidDel="008626FF">
          <w:rPr>
            <w:rFonts w:ascii="Arial" w:hAnsi="Arial" w:cs="Arial"/>
          </w:rPr>
          <w:delText xml:space="preserve">uncleared </w:delText>
        </w:r>
      </w:del>
      <w:ins w:id="141" w:author="Md Khaled Chowdhury" w:date="2025-11-11T19:55:00Z" w16du:dateUtc="2025-11-11T13:55:00Z">
        <w:r w:rsidR="008626FF">
          <w:rPr>
            <w:rFonts w:ascii="Arial" w:hAnsi="Arial" w:cs="Arial"/>
          </w:rPr>
          <w:t>unclear</w:t>
        </w:r>
        <w:r w:rsidR="008626FF" w:rsidRPr="00F873B2">
          <w:rPr>
            <w:rFonts w:ascii="Arial" w:hAnsi="Arial" w:cs="Arial"/>
          </w:rPr>
          <w:t xml:space="preserve"> </w:t>
        </w:r>
      </w:ins>
      <w:r w:rsidRPr="00F873B2">
        <w:rPr>
          <w:rFonts w:ascii="Arial" w:hAnsi="Arial" w:cs="Arial"/>
        </w:rPr>
        <w:t>examination questions, time constraint, technical / computer fault and external distraction</w:t>
      </w:r>
      <w:ins w:id="142" w:author="Md Khaled Chowdhury" w:date="2025-11-11T19:55:00Z" w16du:dateUtc="2025-11-11T13:55:00Z">
        <w:r w:rsidR="008626FF">
          <w:rPr>
            <w:rFonts w:ascii="Arial" w:hAnsi="Arial" w:cs="Arial"/>
          </w:rPr>
          <w:t>,</w:t>
        </w:r>
      </w:ins>
      <w:r w:rsidRPr="00F873B2">
        <w:rPr>
          <w:rFonts w:ascii="Arial" w:hAnsi="Arial" w:cs="Arial"/>
        </w:rPr>
        <w:t xml:space="preserve"> e.g. noise from the </w:t>
      </w:r>
      <w:del w:id="143" w:author="Md Khaled Chowdhury" w:date="2025-11-11T19:46:00Z" w16du:dateUtc="2025-11-11T13:46:00Z">
        <w:r w:rsidRPr="00F873B2" w:rsidDel="00F863EB">
          <w:rPr>
            <w:rFonts w:ascii="Arial" w:hAnsi="Arial" w:cs="Arial"/>
          </w:rPr>
          <w:delText xml:space="preserve">surrounding </w:delText>
        </w:r>
      </w:del>
      <w:ins w:id="144" w:author="Md Khaled Chowdhury" w:date="2025-11-11T19:46:00Z" w16du:dateUtc="2025-11-11T13:46:00Z">
        <w:r w:rsidR="00F863EB">
          <w:rPr>
            <w:rFonts w:ascii="Arial" w:hAnsi="Arial" w:cs="Arial"/>
          </w:rPr>
          <w:t>surroundings</w:t>
        </w:r>
      </w:ins>
      <w:ins w:id="145" w:author="Md Khaled Chowdhury" w:date="2025-11-11T19:55:00Z" w16du:dateUtc="2025-11-11T13:55:00Z">
        <w:r w:rsidR="008626FF">
          <w:rPr>
            <w:rFonts w:ascii="Arial" w:hAnsi="Arial" w:cs="Arial"/>
          </w:rPr>
          <w:t>,</w:t>
        </w:r>
      </w:ins>
      <w:ins w:id="146" w:author="Md Khaled Chowdhury" w:date="2025-11-11T19:46:00Z" w16du:dateUtc="2025-11-11T13:46:00Z">
        <w:r w:rsidR="00F863EB" w:rsidRPr="00F873B2">
          <w:rPr>
            <w:rFonts w:ascii="Arial" w:hAnsi="Arial" w:cs="Arial"/>
          </w:rPr>
          <w:t xml:space="preserve"> </w:t>
        </w:r>
      </w:ins>
      <w:r w:rsidRPr="00F873B2">
        <w:rPr>
          <w:rFonts w:ascii="Arial" w:hAnsi="Arial" w:cs="Arial"/>
        </w:rPr>
        <w:t xml:space="preserve">are the major challenges of </w:t>
      </w:r>
      <w:ins w:id="147" w:author="Md Khaled Chowdhury" w:date="2025-11-11T19:46:00Z" w16du:dateUtc="2025-11-11T13:46:00Z">
        <w:r w:rsidR="00F863EB">
          <w:rPr>
            <w:rFonts w:ascii="Arial" w:hAnsi="Arial" w:cs="Arial"/>
          </w:rPr>
          <w:t xml:space="preserve">the </w:t>
        </w:r>
      </w:ins>
      <w:r w:rsidRPr="00F873B2">
        <w:rPr>
          <w:rFonts w:ascii="Arial" w:hAnsi="Arial" w:cs="Arial"/>
        </w:rPr>
        <w:t>online</w:t>
      </w:r>
      <w:r w:rsidR="00093D36">
        <w:rPr>
          <w:rFonts w:ascii="Arial" w:hAnsi="Arial" w:cs="Arial"/>
        </w:rPr>
        <w:t xml:space="preserve"> entrance</w:t>
      </w:r>
      <w:r w:rsidRPr="00F873B2">
        <w:rPr>
          <w:rFonts w:ascii="Arial" w:hAnsi="Arial" w:cs="Arial"/>
        </w:rPr>
        <w:t xml:space="preserve"> examination at Obafemi Awolowo University, Ile Ife, Nigeria. The findings of (Buckley et al., 2021; Al Khalaf et al., 2022; Abd Elgalil et al., 2020; </w:t>
      </w:r>
      <w:proofErr w:type="spellStart"/>
      <w:r w:rsidRPr="00F873B2">
        <w:rPr>
          <w:rFonts w:ascii="Arial" w:hAnsi="Arial" w:cs="Arial"/>
        </w:rPr>
        <w:t>Ilgaz</w:t>
      </w:r>
      <w:proofErr w:type="spellEnd"/>
      <w:r w:rsidRPr="00F873B2">
        <w:rPr>
          <w:rFonts w:ascii="Arial" w:hAnsi="Arial" w:cs="Arial"/>
        </w:rPr>
        <w:t xml:space="preserve"> &amp; </w:t>
      </w:r>
      <w:proofErr w:type="spellStart"/>
      <w:r w:rsidRPr="00F873B2">
        <w:rPr>
          <w:rFonts w:ascii="Arial" w:hAnsi="Arial" w:cs="Arial"/>
        </w:rPr>
        <w:t>Afacan</w:t>
      </w:r>
      <w:proofErr w:type="spellEnd"/>
      <w:r w:rsidRPr="00F873B2">
        <w:rPr>
          <w:rFonts w:ascii="Arial" w:hAnsi="Arial" w:cs="Arial"/>
        </w:rPr>
        <w:t xml:space="preserve"> </w:t>
      </w:r>
      <w:proofErr w:type="spellStart"/>
      <w:r w:rsidRPr="00F873B2">
        <w:rPr>
          <w:rFonts w:ascii="Arial" w:hAnsi="Arial" w:cs="Arial"/>
        </w:rPr>
        <w:t>Adanır</w:t>
      </w:r>
      <w:proofErr w:type="spellEnd"/>
      <w:r w:rsidRPr="00F873B2">
        <w:rPr>
          <w:rFonts w:ascii="Arial" w:hAnsi="Arial" w:cs="Arial"/>
        </w:rPr>
        <w:t>, 2020) all presented similar challenges students encountered during online examinations in different contexts.</w:t>
      </w:r>
    </w:p>
    <w:p w14:paraId="16957F2E" w14:textId="77777777" w:rsidR="00790ADA" w:rsidRPr="00FB3A86" w:rsidRDefault="00790ADA" w:rsidP="00441B6F">
      <w:pPr>
        <w:pStyle w:val="Body"/>
        <w:spacing w:after="0"/>
        <w:rPr>
          <w:rFonts w:ascii="Arial" w:hAnsi="Arial" w:cs="Arial"/>
        </w:rPr>
      </w:pPr>
    </w:p>
    <w:p w14:paraId="003CD75D" w14:textId="440E4B05" w:rsidR="00B01FCD" w:rsidRDefault="00093D36"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commentRangeStart w:id="148"/>
      <w:r w:rsidR="00B01FCD" w:rsidRPr="00FB3A86">
        <w:rPr>
          <w:rFonts w:ascii="Arial" w:hAnsi="Arial" w:cs="Arial"/>
        </w:rPr>
        <w:t>Conclusion</w:t>
      </w:r>
      <w:commentRangeEnd w:id="148"/>
      <w:r w:rsidR="008626FF">
        <w:rPr>
          <w:rStyle w:val="CommentReference"/>
          <w:rFonts w:ascii="Times New Roman" w:hAnsi="Times New Roman"/>
          <w:b w:val="0"/>
          <w:caps w:val="0"/>
          <w:lang w:val="nb-NO" w:eastAsia="nb-NO"/>
        </w:rPr>
        <w:commentReference w:id="148"/>
      </w:r>
    </w:p>
    <w:p w14:paraId="666D33C0" w14:textId="6E9AFEB0" w:rsidR="00093D36" w:rsidRPr="00093D36" w:rsidRDefault="00093D36" w:rsidP="00441B6F">
      <w:pPr>
        <w:pStyle w:val="ConcHead"/>
        <w:spacing w:after="0"/>
        <w:jc w:val="both"/>
        <w:rPr>
          <w:rFonts w:ascii="Arial" w:hAnsi="Arial" w:cs="Arial"/>
          <w:b w:val="0"/>
          <w:bCs/>
          <w:sz w:val="20"/>
          <w:szCs w:val="18"/>
        </w:rPr>
      </w:pPr>
    </w:p>
    <w:p w14:paraId="6DAAB899" w14:textId="2DF9CA79" w:rsidR="00B01FCD" w:rsidRDefault="00093D36" w:rsidP="00093D36">
      <w:pPr>
        <w:pStyle w:val="Body"/>
        <w:spacing w:after="0"/>
        <w:rPr>
          <w:rFonts w:ascii="Arial" w:hAnsi="Arial" w:cs="Arial"/>
        </w:rPr>
      </w:pPr>
      <w:r>
        <w:rPr>
          <w:rFonts w:ascii="Arial" w:hAnsi="Arial" w:cs="Arial"/>
        </w:rPr>
        <w:t xml:space="preserve">Based on the findings of this study, </w:t>
      </w:r>
      <w:ins w:id="149" w:author="Md Khaled Chowdhury" w:date="2025-11-11T19:56:00Z" w16du:dateUtc="2025-11-11T13:56:00Z">
        <w:r w:rsidR="008626FF">
          <w:rPr>
            <w:rFonts w:ascii="Arial" w:hAnsi="Arial" w:cs="Arial"/>
          </w:rPr>
          <w:t xml:space="preserve">a </w:t>
        </w:r>
      </w:ins>
      <w:r>
        <w:rPr>
          <w:rFonts w:ascii="Arial" w:hAnsi="Arial" w:cs="Arial"/>
        </w:rPr>
        <w:t xml:space="preserve">conclusion could be made that </w:t>
      </w:r>
      <w:ins w:id="150" w:author="Md Khaled Chowdhury" w:date="2025-11-11T19:56:00Z" w16du:dateUtc="2025-11-11T13:56:00Z">
        <w:r w:rsidR="008626FF">
          <w:rPr>
            <w:rFonts w:ascii="Arial" w:hAnsi="Arial" w:cs="Arial"/>
          </w:rPr>
          <w:t xml:space="preserve">the </w:t>
        </w:r>
      </w:ins>
      <w:r w:rsidRPr="00F873B2">
        <w:rPr>
          <w:rFonts w:ascii="Arial" w:hAnsi="Arial" w:cs="Arial"/>
        </w:rPr>
        <w:t>online</w:t>
      </w:r>
      <w:r>
        <w:rPr>
          <w:rFonts w:ascii="Arial" w:hAnsi="Arial" w:cs="Arial"/>
        </w:rPr>
        <w:t xml:space="preserve"> entrance</w:t>
      </w:r>
      <w:r w:rsidRPr="00F873B2">
        <w:rPr>
          <w:rFonts w:ascii="Arial" w:hAnsi="Arial" w:cs="Arial"/>
        </w:rPr>
        <w:t xml:space="preserve"> examination</w:t>
      </w:r>
      <w:r>
        <w:rPr>
          <w:rFonts w:ascii="Arial" w:hAnsi="Arial" w:cs="Arial"/>
        </w:rPr>
        <w:t xml:space="preserve"> was</w:t>
      </w:r>
      <w:r w:rsidRPr="00F873B2">
        <w:rPr>
          <w:rFonts w:ascii="Arial" w:hAnsi="Arial" w:cs="Arial"/>
        </w:rPr>
        <w:t xml:space="preserve"> easy</w:t>
      </w:r>
      <w:r>
        <w:rPr>
          <w:rFonts w:ascii="Arial" w:hAnsi="Arial" w:cs="Arial"/>
        </w:rPr>
        <w:t xml:space="preserve"> to use by the </w:t>
      </w:r>
      <w:del w:id="151" w:author="Md Khaled Chowdhury" w:date="2025-11-11T19:56:00Z" w16du:dateUtc="2025-11-11T13:56:00Z">
        <w:r w:rsidDel="008626FF">
          <w:rPr>
            <w:rFonts w:ascii="Arial" w:hAnsi="Arial" w:cs="Arial"/>
          </w:rPr>
          <w:delText>pre-varsity</w:delText>
        </w:r>
      </w:del>
      <w:ins w:id="152" w:author="Md Khaled Chowdhury" w:date="2025-11-11T19:56:00Z" w16du:dateUtc="2025-11-11T13:56:00Z">
        <w:r w:rsidR="008626FF">
          <w:rPr>
            <w:rFonts w:ascii="Arial" w:hAnsi="Arial" w:cs="Arial"/>
          </w:rPr>
          <w:t>pre-university</w:t>
        </w:r>
      </w:ins>
      <w:r>
        <w:rPr>
          <w:rFonts w:ascii="Arial" w:hAnsi="Arial" w:cs="Arial"/>
        </w:rPr>
        <w:t xml:space="preserve"> students</w:t>
      </w:r>
      <w:r w:rsidRPr="00F873B2">
        <w:rPr>
          <w:rFonts w:ascii="Arial" w:hAnsi="Arial" w:cs="Arial"/>
        </w:rPr>
        <w:t>.</w:t>
      </w:r>
      <w:r>
        <w:rPr>
          <w:rFonts w:ascii="Arial" w:hAnsi="Arial" w:cs="Arial"/>
        </w:rPr>
        <w:t xml:space="preserve"> Furthermore, students had a positive perception of the online entrance examination and that students encountered some major challenges in the course of participating in the online entrance examination of Obafemi Awolowo University.</w:t>
      </w:r>
    </w:p>
    <w:p w14:paraId="4978BC58" w14:textId="77777777" w:rsidR="00790ADA" w:rsidRPr="00FB3A86" w:rsidRDefault="00790ADA" w:rsidP="00441B6F">
      <w:pPr>
        <w:pStyle w:val="Body"/>
        <w:spacing w:after="0"/>
        <w:rPr>
          <w:rFonts w:ascii="Arial" w:hAnsi="Arial" w:cs="Arial"/>
        </w:rPr>
      </w:pPr>
    </w:p>
    <w:p w14:paraId="33D2A84A" w14:textId="6D0B5599" w:rsidR="00901ACD" w:rsidRDefault="00901ACD" w:rsidP="00441B6F">
      <w:pPr>
        <w:pStyle w:val="ReferHead"/>
        <w:spacing w:after="0"/>
        <w:jc w:val="both"/>
        <w:rPr>
          <w:rFonts w:ascii="Arial" w:hAnsi="Arial" w:cs="Arial"/>
          <w:b w:val="0"/>
          <w:caps w:val="0"/>
          <w:sz w:val="20"/>
        </w:rPr>
      </w:pPr>
    </w:p>
    <w:p w14:paraId="66DFC2DE" w14:textId="77777777" w:rsidR="00680250" w:rsidRDefault="00680250" w:rsidP="00441B6F">
      <w:pPr>
        <w:pStyle w:val="ReferHead"/>
        <w:spacing w:after="0"/>
        <w:jc w:val="both"/>
        <w:rPr>
          <w:rFonts w:ascii="Arial" w:hAnsi="Arial" w:cs="Arial"/>
          <w:b w:val="0"/>
          <w:caps w:val="0"/>
          <w:sz w:val="20"/>
        </w:rPr>
      </w:pPr>
    </w:p>
    <w:p w14:paraId="5E320AD4" w14:textId="77777777" w:rsidR="00901ACD" w:rsidRPr="00901ACD" w:rsidRDefault="00901ACD" w:rsidP="00901ACD">
      <w:pPr>
        <w:spacing w:after="200" w:line="276" w:lineRule="auto"/>
        <w:jc w:val="both"/>
        <w:outlineLvl w:val="0"/>
        <w:rPr>
          <w:rFonts w:ascii="Arial" w:eastAsiaTheme="minorEastAsia" w:hAnsi="Arial" w:cs="Arial"/>
          <w:sz w:val="22"/>
          <w:szCs w:val="22"/>
          <w:lang w:val="en-GB" w:eastAsia="en-GB"/>
        </w:rPr>
      </w:pPr>
      <w:r w:rsidRPr="00901ACD">
        <w:rPr>
          <w:rFonts w:ascii="Arial" w:eastAsiaTheme="minorEastAsia" w:hAnsi="Arial" w:cs="Arial"/>
          <w:b/>
          <w:bCs/>
          <w:sz w:val="22"/>
          <w:szCs w:val="22"/>
          <w:lang w:val="en-GB" w:eastAsia="en-GB"/>
        </w:rPr>
        <w:t>COMPETING INTERESTS DISCLAIMER:</w:t>
      </w:r>
    </w:p>
    <w:p w14:paraId="40D6455A" w14:textId="77777777" w:rsidR="00901ACD" w:rsidRPr="00901ACD" w:rsidRDefault="00901ACD" w:rsidP="00901ACD">
      <w:pPr>
        <w:spacing w:after="200" w:line="276" w:lineRule="auto"/>
        <w:rPr>
          <w:rFonts w:asciiTheme="minorHAnsi" w:eastAsiaTheme="minorEastAsia" w:hAnsiTheme="minorHAnsi" w:cstheme="minorBidi"/>
          <w:sz w:val="22"/>
          <w:szCs w:val="22"/>
          <w:lang w:val="en-GB" w:eastAsia="en-GB"/>
        </w:rPr>
      </w:pPr>
      <w:r w:rsidRPr="00901AC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61F13A1" w14:textId="77777777" w:rsidR="00901ACD" w:rsidRDefault="00901ACD" w:rsidP="00441B6F">
      <w:pPr>
        <w:pStyle w:val="ReferHead"/>
        <w:spacing w:after="0"/>
        <w:jc w:val="both"/>
        <w:rPr>
          <w:rFonts w:ascii="Arial" w:hAnsi="Arial" w:cs="Arial"/>
          <w:b w:val="0"/>
          <w:caps w:val="0"/>
          <w:sz w:val="20"/>
        </w:rPr>
      </w:pPr>
    </w:p>
    <w:p w14:paraId="2831ABC1" w14:textId="77777777" w:rsidR="00860000" w:rsidRDefault="00860000" w:rsidP="00441B6F">
      <w:pPr>
        <w:pStyle w:val="ReferHead"/>
        <w:spacing w:after="0"/>
        <w:jc w:val="both"/>
        <w:rPr>
          <w:rFonts w:ascii="Arial" w:hAnsi="Arial" w:cs="Arial"/>
        </w:rPr>
      </w:pPr>
    </w:p>
    <w:p w14:paraId="1496DB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08A0C6" w14:textId="77777777" w:rsidR="0007427F" w:rsidRPr="0007427F" w:rsidRDefault="0007427F" w:rsidP="0007427F">
      <w:pPr>
        <w:spacing w:line="360" w:lineRule="auto"/>
        <w:ind w:left="709" w:hanging="709"/>
        <w:jc w:val="both"/>
        <w:rPr>
          <w:rFonts w:ascii="Arial" w:hAnsi="Arial" w:cs="Arial"/>
        </w:rPr>
      </w:pPr>
      <w:proofErr w:type="spellStart"/>
      <w:r w:rsidRPr="0007427F">
        <w:rPr>
          <w:rFonts w:ascii="Arial" w:hAnsi="Arial" w:cs="Arial"/>
        </w:rPr>
        <w:t>Adanır</w:t>
      </w:r>
      <w:proofErr w:type="spellEnd"/>
      <w:r w:rsidRPr="0007427F">
        <w:rPr>
          <w:rFonts w:ascii="Arial" w:hAnsi="Arial" w:cs="Arial"/>
        </w:rPr>
        <w:t>, G. A., &amp; Çınar, M. (2021). The acceptance and use of an online exam system by online learners: Implementation of the UTAUT model. </w:t>
      </w:r>
      <w:r w:rsidRPr="0007427F">
        <w:rPr>
          <w:rFonts w:ascii="Arial" w:hAnsi="Arial" w:cs="Arial"/>
          <w:i/>
          <w:iCs/>
        </w:rPr>
        <w:t>Sakarya University Journal of Education</w:t>
      </w:r>
      <w:r w:rsidRPr="0007427F">
        <w:rPr>
          <w:rFonts w:ascii="Arial" w:hAnsi="Arial" w:cs="Arial"/>
        </w:rPr>
        <w:t>, </w:t>
      </w:r>
      <w:r w:rsidRPr="0007427F">
        <w:rPr>
          <w:rFonts w:ascii="Arial" w:hAnsi="Arial" w:cs="Arial"/>
          <w:i/>
          <w:iCs/>
        </w:rPr>
        <w:t>11</w:t>
      </w:r>
      <w:r w:rsidRPr="0007427F">
        <w:rPr>
          <w:rFonts w:ascii="Arial" w:hAnsi="Arial" w:cs="Arial"/>
        </w:rPr>
        <w:t>(3), 412-430.</w:t>
      </w:r>
    </w:p>
    <w:p w14:paraId="760CA910" w14:textId="77777777" w:rsidR="0007427F" w:rsidRPr="0007427F" w:rsidRDefault="0007427F" w:rsidP="0007427F">
      <w:pPr>
        <w:spacing w:line="360" w:lineRule="auto"/>
        <w:ind w:left="709" w:hanging="709"/>
        <w:jc w:val="both"/>
        <w:rPr>
          <w:rFonts w:ascii="Arial" w:hAnsi="Arial" w:cs="Arial"/>
        </w:rPr>
      </w:pPr>
      <w:r w:rsidRPr="0007427F">
        <w:rPr>
          <w:rFonts w:ascii="Arial" w:hAnsi="Arial" w:cs="Arial"/>
        </w:rPr>
        <w:t>Adie, R. I., &amp; Oko, S. U. (2016). Examination malpractice: Causes, effects and possible ways of curbing the menace. A study of Cross River University of Technology. </w:t>
      </w:r>
      <w:r w:rsidRPr="0007427F">
        <w:rPr>
          <w:rFonts w:ascii="Arial" w:hAnsi="Arial" w:cs="Arial"/>
          <w:i/>
          <w:iCs/>
        </w:rPr>
        <w:t>International Journal of Managerial Studies and Research</w:t>
      </w:r>
      <w:r w:rsidRPr="0007427F">
        <w:rPr>
          <w:rFonts w:ascii="Arial" w:hAnsi="Arial" w:cs="Arial"/>
        </w:rPr>
        <w:t>, </w:t>
      </w:r>
      <w:r w:rsidRPr="0007427F">
        <w:rPr>
          <w:rFonts w:ascii="Arial" w:hAnsi="Arial" w:cs="Arial"/>
          <w:i/>
          <w:iCs/>
        </w:rPr>
        <w:t>4</w:t>
      </w:r>
      <w:r w:rsidRPr="0007427F">
        <w:rPr>
          <w:rFonts w:ascii="Arial" w:hAnsi="Arial" w:cs="Arial"/>
        </w:rPr>
        <w:t>(1), 59-65.</w:t>
      </w:r>
    </w:p>
    <w:p w14:paraId="5EBEC28C" w14:textId="77777777" w:rsidR="0007427F" w:rsidRPr="0007427F" w:rsidRDefault="0007427F" w:rsidP="0007427F">
      <w:pPr>
        <w:spacing w:line="360" w:lineRule="auto"/>
        <w:ind w:left="709" w:hanging="709"/>
        <w:jc w:val="both"/>
        <w:rPr>
          <w:rFonts w:ascii="Arial" w:hAnsi="Arial" w:cs="Arial"/>
        </w:rPr>
      </w:pPr>
      <w:proofErr w:type="spellStart"/>
      <w:r w:rsidRPr="0007427F">
        <w:rPr>
          <w:rFonts w:ascii="Arial" w:hAnsi="Arial" w:cs="Arial"/>
        </w:rPr>
        <w:t>ALKursheh</w:t>
      </w:r>
      <w:proofErr w:type="spellEnd"/>
      <w:r w:rsidRPr="0007427F">
        <w:rPr>
          <w:rFonts w:ascii="Arial" w:hAnsi="Arial" w:cs="Arial"/>
        </w:rPr>
        <w:t xml:space="preserve">, T. (2024). Higher tertiary education perspectives: evaluating the electronic assessment techniques of the blackboard platform for fairness and </w:t>
      </w:r>
      <w:r w:rsidRPr="0007427F">
        <w:rPr>
          <w:rFonts w:ascii="Arial" w:hAnsi="Arial" w:cs="Arial"/>
        </w:rPr>
        <w:lastRenderedPageBreak/>
        <w:t>reliability. </w:t>
      </w:r>
      <w:proofErr w:type="spellStart"/>
      <w:r w:rsidRPr="0007427F">
        <w:rPr>
          <w:rFonts w:ascii="Arial" w:hAnsi="Arial" w:cs="Arial"/>
          <w:i/>
          <w:iCs/>
        </w:rPr>
        <w:t>Innoeduca</w:t>
      </w:r>
      <w:proofErr w:type="spellEnd"/>
      <w:r w:rsidRPr="0007427F">
        <w:rPr>
          <w:rFonts w:ascii="Arial" w:hAnsi="Arial" w:cs="Arial"/>
          <w:i/>
          <w:iCs/>
        </w:rPr>
        <w:t>: international journal of technology and educational innovation</w:t>
      </w:r>
      <w:r w:rsidRPr="0007427F">
        <w:rPr>
          <w:rFonts w:ascii="Arial" w:hAnsi="Arial" w:cs="Arial"/>
        </w:rPr>
        <w:t>, </w:t>
      </w:r>
      <w:r w:rsidRPr="0007427F">
        <w:rPr>
          <w:rFonts w:ascii="Arial" w:hAnsi="Arial" w:cs="Arial"/>
          <w:i/>
          <w:iCs/>
        </w:rPr>
        <w:t>10</w:t>
      </w:r>
      <w:r w:rsidRPr="0007427F">
        <w:rPr>
          <w:rFonts w:ascii="Arial" w:hAnsi="Arial" w:cs="Arial"/>
        </w:rPr>
        <w:t>(1), 144-165.</w:t>
      </w:r>
    </w:p>
    <w:p w14:paraId="573A58E3" w14:textId="77777777" w:rsidR="0007427F" w:rsidRPr="0007427F" w:rsidRDefault="0007427F" w:rsidP="0007427F">
      <w:pPr>
        <w:spacing w:line="360" w:lineRule="auto"/>
        <w:ind w:left="709" w:hanging="709"/>
        <w:jc w:val="both"/>
        <w:rPr>
          <w:rFonts w:ascii="Arial" w:hAnsi="Arial" w:cs="Arial"/>
        </w:rPr>
      </w:pPr>
      <w:proofErr w:type="spellStart"/>
      <w:r w:rsidRPr="0007427F">
        <w:rPr>
          <w:rFonts w:ascii="Arial" w:hAnsi="Arial" w:cs="Arial"/>
        </w:rPr>
        <w:t>Ayoko</w:t>
      </w:r>
      <w:proofErr w:type="spellEnd"/>
      <w:r w:rsidRPr="0007427F">
        <w:rPr>
          <w:rFonts w:ascii="Arial" w:hAnsi="Arial" w:cs="Arial"/>
        </w:rPr>
        <w:t>, V. O., Peter, T., &amp; Jegede, D. O. (2023). Inadequacy of infrastructural facilities in public universities in Nigeria: Causes, effects and solutions. </w:t>
      </w:r>
      <w:r w:rsidRPr="0007427F">
        <w:rPr>
          <w:rFonts w:ascii="Arial" w:hAnsi="Arial" w:cs="Arial"/>
          <w:i/>
          <w:iCs/>
        </w:rPr>
        <w:t>International Journal on Integrated Education</w:t>
      </w:r>
      <w:r w:rsidRPr="0007427F">
        <w:rPr>
          <w:rFonts w:ascii="Arial" w:hAnsi="Arial" w:cs="Arial"/>
        </w:rPr>
        <w:t>, </w:t>
      </w:r>
      <w:r w:rsidRPr="0007427F">
        <w:rPr>
          <w:rFonts w:ascii="Arial" w:hAnsi="Arial" w:cs="Arial"/>
          <w:i/>
          <w:iCs/>
        </w:rPr>
        <w:t>6</w:t>
      </w:r>
      <w:r w:rsidRPr="0007427F">
        <w:rPr>
          <w:rFonts w:ascii="Arial" w:hAnsi="Arial" w:cs="Arial"/>
        </w:rPr>
        <w:t>(3), 36.</w:t>
      </w:r>
    </w:p>
    <w:p w14:paraId="7470E91C" w14:textId="77777777" w:rsidR="0007427F" w:rsidRPr="0007427F" w:rsidRDefault="0007427F" w:rsidP="0007427F">
      <w:pPr>
        <w:spacing w:line="360" w:lineRule="auto"/>
        <w:ind w:left="709" w:hanging="709"/>
        <w:jc w:val="both"/>
        <w:rPr>
          <w:rFonts w:ascii="Arial" w:hAnsi="Arial" w:cs="Arial"/>
        </w:rPr>
      </w:pPr>
      <w:proofErr w:type="spellStart"/>
      <w:r w:rsidRPr="0007427F">
        <w:rPr>
          <w:rFonts w:ascii="Arial" w:hAnsi="Arial" w:cs="Arial"/>
        </w:rPr>
        <w:t>Azıonya</w:t>
      </w:r>
      <w:proofErr w:type="spellEnd"/>
      <w:r w:rsidRPr="0007427F">
        <w:rPr>
          <w:rFonts w:ascii="Arial" w:hAnsi="Arial" w:cs="Arial"/>
        </w:rPr>
        <w:t xml:space="preserve">, C. M., &amp; </w:t>
      </w:r>
      <w:proofErr w:type="spellStart"/>
      <w:r w:rsidRPr="0007427F">
        <w:rPr>
          <w:rFonts w:ascii="Arial" w:hAnsi="Arial" w:cs="Arial"/>
        </w:rPr>
        <w:t>Nhedzı</w:t>
      </w:r>
      <w:proofErr w:type="spellEnd"/>
      <w:r w:rsidRPr="0007427F">
        <w:rPr>
          <w:rFonts w:ascii="Arial" w:hAnsi="Arial" w:cs="Arial"/>
        </w:rPr>
        <w:t>, A. (2021). The digital divide and higher education challenge with emergency online learning: Analysis of tweets in the wake of the COVID-19 lockdown. </w:t>
      </w:r>
      <w:r w:rsidRPr="0007427F">
        <w:rPr>
          <w:rFonts w:ascii="Arial" w:hAnsi="Arial" w:cs="Arial"/>
          <w:i/>
          <w:iCs/>
        </w:rPr>
        <w:t>Turkish Online Journal of Distance Education</w:t>
      </w:r>
      <w:r w:rsidRPr="0007427F">
        <w:rPr>
          <w:rFonts w:ascii="Arial" w:hAnsi="Arial" w:cs="Arial"/>
        </w:rPr>
        <w:t>, </w:t>
      </w:r>
      <w:r w:rsidRPr="0007427F">
        <w:rPr>
          <w:rFonts w:ascii="Arial" w:hAnsi="Arial" w:cs="Arial"/>
          <w:i/>
          <w:iCs/>
        </w:rPr>
        <w:t>22</w:t>
      </w:r>
      <w:r w:rsidRPr="0007427F">
        <w:rPr>
          <w:rFonts w:ascii="Arial" w:hAnsi="Arial" w:cs="Arial"/>
        </w:rPr>
        <w:t>(4), 164-182.</w:t>
      </w:r>
    </w:p>
    <w:p w14:paraId="2AABBF8C"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Bengtsson, L. (2019). “Take-home Exams in Higher Education: A Systematic Review.” Education Sciences 9 (267): 1–16. </w:t>
      </w:r>
      <w:hyperlink r:id="rId18" w:history="1">
        <w:r w:rsidRPr="0007427F">
          <w:rPr>
            <w:rStyle w:val="Hyperlink"/>
            <w:rFonts w:ascii="Arial" w:eastAsiaTheme="majorEastAsia" w:hAnsi="Arial" w:cs="Arial"/>
          </w:rPr>
          <w:t>https://doi.org/10.3390/educsci9040267</w:t>
        </w:r>
      </w:hyperlink>
      <w:r w:rsidRPr="0007427F">
        <w:rPr>
          <w:rFonts w:ascii="Arial" w:hAnsi="Arial" w:cs="Arial"/>
        </w:rPr>
        <w:t>.</w:t>
      </w:r>
    </w:p>
    <w:p w14:paraId="19E038C0"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Butler-Henderson, K., &amp; Crawford, J. (2020). A systematic review of online examinations: A pedagogical innovation for scalable authentication and integrity. </w:t>
      </w:r>
      <w:r w:rsidRPr="0007427F">
        <w:rPr>
          <w:rFonts w:ascii="Arial" w:hAnsi="Arial" w:cs="Arial"/>
          <w:i/>
          <w:iCs/>
        </w:rPr>
        <w:t>Computers &amp; Education</w:t>
      </w:r>
      <w:r w:rsidRPr="0007427F">
        <w:rPr>
          <w:rFonts w:ascii="Arial" w:hAnsi="Arial" w:cs="Arial"/>
        </w:rPr>
        <w:t>, </w:t>
      </w:r>
      <w:r w:rsidRPr="0007427F">
        <w:rPr>
          <w:rFonts w:ascii="Arial" w:hAnsi="Arial" w:cs="Arial"/>
          <w:i/>
          <w:iCs/>
        </w:rPr>
        <w:t>159</w:t>
      </w:r>
      <w:r w:rsidRPr="0007427F">
        <w:rPr>
          <w:rFonts w:ascii="Arial" w:hAnsi="Arial" w:cs="Arial"/>
        </w:rPr>
        <w:t>, 104024.</w:t>
      </w:r>
    </w:p>
    <w:p w14:paraId="49EDDDE3"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Conley, D. (2015). A new era for educational assessment. </w:t>
      </w:r>
      <w:r w:rsidRPr="0007427F">
        <w:rPr>
          <w:rFonts w:ascii="Arial" w:hAnsi="Arial" w:cs="Arial"/>
          <w:i/>
          <w:iCs/>
        </w:rPr>
        <w:t>Education policy analysis archives</w:t>
      </w:r>
      <w:r w:rsidRPr="0007427F">
        <w:rPr>
          <w:rFonts w:ascii="Arial" w:hAnsi="Arial" w:cs="Arial"/>
        </w:rPr>
        <w:t>, </w:t>
      </w:r>
      <w:r w:rsidRPr="0007427F">
        <w:rPr>
          <w:rFonts w:ascii="Arial" w:hAnsi="Arial" w:cs="Arial"/>
          <w:i/>
          <w:iCs/>
        </w:rPr>
        <w:t>23</w:t>
      </w:r>
      <w:r w:rsidRPr="0007427F">
        <w:rPr>
          <w:rFonts w:ascii="Arial" w:hAnsi="Arial" w:cs="Arial"/>
        </w:rPr>
        <w:t>, 8-8.</w:t>
      </w:r>
    </w:p>
    <w:p w14:paraId="456639E3"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Elmehdi</w:t>
      </w:r>
      <w:proofErr w:type="spellEnd"/>
      <w:r w:rsidRPr="0007427F">
        <w:rPr>
          <w:rFonts w:ascii="Arial" w:hAnsi="Arial" w:cs="Arial"/>
        </w:rPr>
        <w:t>, H. M., &amp; Ibrahem, A. M. (2019). Online summative assessment and its impact on students’ academic performance, perception and attitude towards online exams: University of Sharjah Study Case. In </w:t>
      </w:r>
      <w:r w:rsidRPr="0007427F">
        <w:rPr>
          <w:rFonts w:ascii="Arial" w:hAnsi="Arial" w:cs="Arial"/>
          <w:i/>
          <w:iCs/>
        </w:rPr>
        <w:t>Creative Business and Social Innovations for a Sustainable Future: Proceedings of the 1st American University in the Emirates International Research Conference—Dubai, UAE 2017</w:t>
      </w:r>
      <w:r w:rsidRPr="0007427F">
        <w:rPr>
          <w:rFonts w:ascii="Arial" w:hAnsi="Arial" w:cs="Arial"/>
        </w:rPr>
        <w:t> (pp. 211-218). Springer International Publishing.</w:t>
      </w:r>
    </w:p>
    <w:p w14:paraId="7DC78CEE"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Eltahir, M. E., Annamalai, N., </w:t>
      </w:r>
      <w:proofErr w:type="spellStart"/>
      <w:r w:rsidRPr="0007427F">
        <w:rPr>
          <w:rFonts w:ascii="Arial" w:hAnsi="Arial" w:cs="Arial"/>
        </w:rPr>
        <w:t>Uthayakumaran</w:t>
      </w:r>
      <w:proofErr w:type="spellEnd"/>
      <w:r w:rsidRPr="0007427F">
        <w:rPr>
          <w:rFonts w:ascii="Arial" w:hAnsi="Arial" w:cs="Arial"/>
        </w:rPr>
        <w:t xml:space="preserve">, A., </w:t>
      </w:r>
      <w:proofErr w:type="spellStart"/>
      <w:r w:rsidRPr="0007427F">
        <w:rPr>
          <w:rFonts w:ascii="Arial" w:hAnsi="Arial" w:cs="Arial"/>
        </w:rPr>
        <w:t>Zyoud</w:t>
      </w:r>
      <w:proofErr w:type="spellEnd"/>
      <w:r w:rsidRPr="0007427F">
        <w:rPr>
          <w:rFonts w:ascii="Arial" w:hAnsi="Arial" w:cs="Arial"/>
        </w:rPr>
        <w:t xml:space="preserve">, S. H., Ramirez Garcia, A., </w:t>
      </w:r>
      <w:proofErr w:type="spellStart"/>
      <w:r w:rsidRPr="0007427F">
        <w:rPr>
          <w:rFonts w:ascii="Arial" w:hAnsi="Arial" w:cs="Arial"/>
        </w:rPr>
        <w:t>Mažeikienė</w:t>
      </w:r>
      <w:proofErr w:type="spellEnd"/>
      <w:r w:rsidRPr="0007427F">
        <w:rPr>
          <w:rFonts w:ascii="Arial" w:hAnsi="Arial" w:cs="Arial"/>
        </w:rPr>
        <w:t>, V., ... &amp; Al Salhi, N. R. (2023). Students’ experiences of fairness in online assessment: A phenomenological study in a higher education institution context. </w:t>
      </w:r>
      <w:r w:rsidRPr="0007427F">
        <w:rPr>
          <w:rFonts w:ascii="Arial" w:hAnsi="Arial" w:cs="Arial"/>
          <w:i/>
          <w:iCs/>
        </w:rPr>
        <w:t>SAGE open</w:t>
      </w:r>
      <w:r w:rsidRPr="0007427F">
        <w:rPr>
          <w:rFonts w:ascii="Arial" w:hAnsi="Arial" w:cs="Arial"/>
        </w:rPr>
        <w:t>, </w:t>
      </w:r>
      <w:r w:rsidRPr="0007427F">
        <w:rPr>
          <w:rFonts w:ascii="Arial" w:hAnsi="Arial" w:cs="Arial"/>
          <w:i/>
          <w:iCs/>
        </w:rPr>
        <w:t>13</w:t>
      </w:r>
      <w:r w:rsidRPr="0007427F">
        <w:rPr>
          <w:rFonts w:ascii="Arial" w:hAnsi="Arial" w:cs="Arial"/>
        </w:rPr>
        <w:t>(4), 21582440231209816.</w:t>
      </w:r>
    </w:p>
    <w:p w14:paraId="6B769400"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Eurboonyanun</w:t>
      </w:r>
      <w:proofErr w:type="spellEnd"/>
      <w:r w:rsidRPr="0007427F">
        <w:rPr>
          <w:rFonts w:ascii="Arial" w:hAnsi="Arial" w:cs="Arial"/>
        </w:rPr>
        <w:t xml:space="preserve">, C., </w:t>
      </w:r>
      <w:proofErr w:type="spellStart"/>
      <w:r w:rsidRPr="0007427F">
        <w:rPr>
          <w:rFonts w:ascii="Arial" w:hAnsi="Arial" w:cs="Arial"/>
        </w:rPr>
        <w:t>Wittayapairoch</w:t>
      </w:r>
      <w:proofErr w:type="spellEnd"/>
      <w:r w:rsidRPr="0007427F">
        <w:rPr>
          <w:rFonts w:ascii="Arial" w:hAnsi="Arial" w:cs="Arial"/>
        </w:rPr>
        <w:t xml:space="preserve">, J., </w:t>
      </w:r>
      <w:proofErr w:type="spellStart"/>
      <w:r w:rsidRPr="0007427F">
        <w:rPr>
          <w:rFonts w:ascii="Arial" w:hAnsi="Arial" w:cs="Arial"/>
        </w:rPr>
        <w:t>Aphinives</w:t>
      </w:r>
      <w:proofErr w:type="spellEnd"/>
      <w:r w:rsidRPr="0007427F">
        <w:rPr>
          <w:rFonts w:ascii="Arial" w:hAnsi="Arial" w:cs="Arial"/>
        </w:rPr>
        <w:t xml:space="preserve">, P., </w:t>
      </w:r>
      <w:proofErr w:type="spellStart"/>
      <w:r w:rsidRPr="0007427F">
        <w:rPr>
          <w:rFonts w:ascii="Arial" w:hAnsi="Arial" w:cs="Arial"/>
        </w:rPr>
        <w:t>Petrusa</w:t>
      </w:r>
      <w:proofErr w:type="spellEnd"/>
      <w:r w:rsidRPr="0007427F">
        <w:rPr>
          <w:rFonts w:ascii="Arial" w:hAnsi="Arial" w:cs="Arial"/>
        </w:rPr>
        <w:t xml:space="preserve">, E., Gee, D. W., &amp; </w:t>
      </w:r>
      <w:proofErr w:type="spellStart"/>
      <w:r w:rsidRPr="0007427F">
        <w:rPr>
          <w:rFonts w:ascii="Arial" w:hAnsi="Arial" w:cs="Arial"/>
        </w:rPr>
        <w:t>Phitayakorn</w:t>
      </w:r>
      <w:proofErr w:type="spellEnd"/>
      <w:r w:rsidRPr="0007427F">
        <w:rPr>
          <w:rFonts w:ascii="Arial" w:hAnsi="Arial" w:cs="Arial"/>
        </w:rPr>
        <w:t>, R. (2021). Adaptation to open-book online examination during the COVID-19 pandemic. </w:t>
      </w:r>
      <w:r w:rsidRPr="0007427F">
        <w:rPr>
          <w:rFonts w:ascii="Arial" w:hAnsi="Arial" w:cs="Arial"/>
          <w:i/>
          <w:iCs/>
        </w:rPr>
        <w:t>Journal of surgical education</w:t>
      </w:r>
      <w:r w:rsidRPr="0007427F">
        <w:rPr>
          <w:rFonts w:ascii="Arial" w:hAnsi="Arial" w:cs="Arial"/>
        </w:rPr>
        <w:t>, </w:t>
      </w:r>
      <w:r w:rsidRPr="0007427F">
        <w:rPr>
          <w:rFonts w:ascii="Arial" w:hAnsi="Arial" w:cs="Arial"/>
          <w:i/>
          <w:iCs/>
        </w:rPr>
        <w:t>78</w:t>
      </w:r>
      <w:r w:rsidRPr="0007427F">
        <w:rPr>
          <w:rFonts w:ascii="Arial" w:hAnsi="Arial" w:cs="Arial"/>
        </w:rPr>
        <w:t>(3), 737-739.</w:t>
      </w:r>
    </w:p>
    <w:p w14:paraId="3F18A27C"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Grosseck</w:t>
      </w:r>
      <w:proofErr w:type="spellEnd"/>
      <w:r w:rsidRPr="0007427F">
        <w:rPr>
          <w:rFonts w:ascii="Arial" w:hAnsi="Arial" w:cs="Arial"/>
        </w:rPr>
        <w:t xml:space="preserve">, G., Bran, R. A., &amp; </w:t>
      </w:r>
      <w:proofErr w:type="spellStart"/>
      <w:r w:rsidRPr="0007427F">
        <w:rPr>
          <w:rFonts w:ascii="Arial" w:hAnsi="Arial" w:cs="Arial"/>
        </w:rPr>
        <w:t>Țîru</w:t>
      </w:r>
      <w:proofErr w:type="spellEnd"/>
      <w:r w:rsidRPr="0007427F">
        <w:rPr>
          <w:rFonts w:ascii="Arial" w:hAnsi="Arial" w:cs="Arial"/>
        </w:rPr>
        <w:t>, L. G. (2023). Digital assessment: A survey of Romanian higher education teachers’ practices and needs. </w:t>
      </w:r>
      <w:r w:rsidRPr="0007427F">
        <w:rPr>
          <w:rFonts w:ascii="Arial" w:hAnsi="Arial" w:cs="Arial"/>
          <w:i/>
          <w:iCs/>
        </w:rPr>
        <w:t>Education Sciences</w:t>
      </w:r>
      <w:r w:rsidRPr="0007427F">
        <w:rPr>
          <w:rFonts w:ascii="Arial" w:hAnsi="Arial" w:cs="Arial"/>
        </w:rPr>
        <w:t>, </w:t>
      </w:r>
      <w:r w:rsidRPr="0007427F">
        <w:rPr>
          <w:rFonts w:ascii="Arial" w:hAnsi="Arial" w:cs="Arial"/>
          <w:i/>
          <w:iCs/>
        </w:rPr>
        <w:t>14</w:t>
      </w:r>
      <w:r w:rsidRPr="0007427F">
        <w:rPr>
          <w:rFonts w:ascii="Arial" w:hAnsi="Arial" w:cs="Arial"/>
        </w:rPr>
        <w:t>(1), 32.</w:t>
      </w:r>
    </w:p>
    <w:p w14:paraId="2F1E4AD6"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Ilgaz</w:t>
      </w:r>
      <w:proofErr w:type="spellEnd"/>
      <w:r w:rsidRPr="0007427F">
        <w:rPr>
          <w:rFonts w:ascii="Arial" w:hAnsi="Arial" w:cs="Arial"/>
        </w:rPr>
        <w:t xml:space="preserve">, H., &amp; </w:t>
      </w:r>
      <w:proofErr w:type="spellStart"/>
      <w:r w:rsidRPr="0007427F">
        <w:rPr>
          <w:rFonts w:ascii="Arial" w:hAnsi="Arial" w:cs="Arial"/>
        </w:rPr>
        <w:t>Afacan</w:t>
      </w:r>
      <w:proofErr w:type="spellEnd"/>
      <w:r w:rsidRPr="0007427F">
        <w:rPr>
          <w:rFonts w:ascii="Arial" w:hAnsi="Arial" w:cs="Arial"/>
        </w:rPr>
        <w:t xml:space="preserve"> </w:t>
      </w:r>
      <w:proofErr w:type="spellStart"/>
      <w:r w:rsidRPr="0007427F">
        <w:rPr>
          <w:rFonts w:ascii="Arial" w:hAnsi="Arial" w:cs="Arial"/>
        </w:rPr>
        <w:t>Adanır</w:t>
      </w:r>
      <w:proofErr w:type="spellEnd"/>
      <w:r w:rsidRPr="0007427F">
        <w:rPr>
          <w:rFonts w:ascii="Arial" w:hAnsi="Arial" w:cs="Arial"/>
        </w:rPr>
        <w:t xml:space="preserve">, G. (2020). Providing online exams for online learners: Does it really matter for </w:t>
      </w:r>
      <w:proofErr w:type="gramStart"/>
      <w:r w:rsidRPr="0007427F">
        <w:rPr>
          <w:rFonts w:ascii="Arial" w:hAnsi="Arial" w:cs="Arial"/>
        </w:rPr>
        <w:t>them?.</w:t>
      </w:r>
      <w:proofErr w:type="gramEnd"/>
      <w:r w:rsidRPr="0007427F">
        <w:rPr>
          <w:rFonts w:ascii="Arial" w:hAnsi="Arial" w:cs="Arial"/>
        </w:rPr>
        <w:t>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25</w:t>
      </w:r>
      <w:r w:rsidRPr="0007427F">
        <w:rPr>
          <w:rFonts w:ascii="Arial" w:hAnsi="Arial" w:cs="Arial"/>
        </w:rPr>
        <w:t>(2), 1255-1269.</w:t>
      </w:r>
    </w:p>
    <w:p w14:paraId="3829BAC6"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lastRenderedPageBreak/>
        <w:t>Jaap, A., Dewar, A., Duncan, C., Fairhurst, K., Hope, D., &amp; Kluth, D. (2021). Effect of remote online exam delivery on student experience and performance in applied knowledge tests. </w:t>
      </w:r>
      <w:r w:rsidRPr="0007427F">
        <w:rPr>
          <w:rFonts w:ascii="Arial" w:hAnsi="Arial" w:cs="Arial"/>
          <w:i/>
          <w:iCs/>
        </w:rPr>
        <w:t>BMC Medical Education</w:t>
      </w:r>
      <w:r w:rsidRPr="0007427F">
        <w:rPr>
          <w:rFonts w:ascii="Arial" w:hAnsi="Arial" w:cs="Arial"/>
        </w:rPr>
        <w:t>, </w:t>
      </w:r>
      <w:r w:rsidRPr="0007427F">
        <w:rPr>
          <w:rFonts w:ascii="Arial" w:hAnsi="Arial" w:cs="Arial"/>
          <w:i/>
          <w:iCs/>
        </w:rPr>
        <w:t>21</w:t>
      </w:r>
      <w:r w:rsidRPr="0007427F">
        <w:rPr>
          <w:rFonts w:ascii="Arial" w:hAnsi="Arial" w:cs="Arial"/>
        </w:rPr>
        <w:t>(1), 86.</w:t>
      </w:r>
    </w:p>
    <w:p w14:paraId="33EF1F43"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Joshi, D. R. (2017). Policies, practices and barriers of ICT utilization in school education in Nepal. </w:t>
      </w:r>
      <w:r w:rsidRPr="0007427F">
        <w:rPr>
          <w:rFonts w:ascii="Arial" w:hAnsi="Arial" w:cs="Arial"/>
          <w:i/>
          <w:iCs/>
        </w:rPr>
        <w:t>International Journal of Research in Social Sciences</w:t>
      </w:r>
      <w:r w:rsidRPr="0007427F">
        <w:rPr>
          <w:rFonts w:ascii="Arial" w:hAnsi="Arial" w:cs="Arial"/>
        </w:rPr>
        <w:t>, </w:t>
      </w:r>
      <w:r w:rsidRPr="0007427F">
        <w:rPr>
          <w:rFonts w:ascii="Arial" w:hAnsi="Arial" w:cs="Arial"/>
          <w:i/>
          <w:iCs/>
        </w:rPr>
        <w:t>7</w:t>
      </w:r>
      <w:r w:rsidRPr="0007427F">
        <w:rPr>
          <w:rFonts w:ascii="Arial" w:hAnsi="Arial" w:cs="Arial"/>
        </w:rPr>
        <w:t>(2), 408-417.</w:t>
      </w:r>
    </w:p>
    <w:p w14:paraId="778F254D"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Karayu</w:t>
      </w:r>
      <w:proofErr w:type="spellEnd"/>
      <w:r w:rsidRPr="0007427F">
        <w:rPr>
          <w:rFonts w:ascii="Arial" w:hAnsi="Arial" w:cs="Arial"/>
        </w:rPr>
        <w:t xml:space="preserve">, M. (2010). </w:t>
      </w:r>
      <w:commentRangeStart w:id="153"/>
      <w:r w:rsidRPr="0007427F">
        <w:rPr>
          <w:rFonts w:ascii="Arial" w:hAnsi="Arial" w:cs="Arial"/>
        </w:rPr>
        <w:t>The impact of examination malpractices on the academic performance of pupils in Masinga Division</w:t>
      </w:r>
      <w:commentRangeEnd w:id="153"/>
      <w:r w:rsidR="008626FF">
        <w:rPr>
          <w:rStyle w:val="CommentReference"/>
          <w:rFonts w:ascii="Times New Roman" w:hAnsi="Times New Roman"/>
          <w:lang w:val="nb-NO" w:eastAsia="nb-NO"/>
        </w:rPr>
        <w:commentReference w:id="153"/>
      </w:r>
      <w:r w:rsidRPr="0007427F">
        <w:rPr>
          <w:rFonts w:ascii="Arial" w:hAnsi="Arial" w:cs="Arial"/>
        </w:rPr>
        <w:t>, Yatta District-Kenya.</w:t>
      </w:r>
    </w:p>
    <w:p w14:paraId="4997049E"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Kayode, A. I., Tella, A., &amp; Akande, S. O. (2020). Ease-of-use and user-friendliness of cloud computing adoption for web-based services in academic libraries in Kwara State, Nigeria. </w:t>
      </w:r>
      <w:r w:rsidRPr="0007427F">
        <w:rPr>
          <w:rFonts w:ascii="Arial" w:hAnsi="Arial" w:cs="Arial"/>
          <w:i/>
          <w:iCs/>
        </w:rPr>
        <w:t>Internet Reference Services Quarterly</w:t>
      </w:r>
      <w:r w:rsidRPr="0007427F">
        <w:rPr>
          <w:rFonts w:ascii="Arial" w:hAnsi="Arial" w:cs="Arial"/>
        </w:rPr>
        <w:t>, </w:t>
      </w:r>
      <w:r w:rsidRPr="0007427F">
        <w:rPr>
          <w:rFonts w:ascii="Arial" w:hAnsi="Arial" w:cs="Arial"/>
          <w:i/>
          <w:iCs/>
        </w:rPr>
        <w:t>23</w:t>
      </w:r>
      <w:r w:rsidRPr="0007427F">
        <w:rPr>
          <w:rFonts w:ascii="Arial" w:hAnsi="Arial" w:cs="Arial"/>
        </w:rPr>
        <w:t>(3-4), 89-117.</w:t>
      </w:r>
    </w:p>
    <w:p w14:paraId="4198EECD"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Kundu, A., &amp; Bej, T. (2021). Experiencing e-assessment during COVID-19: an analysis of Indian students' perception. </w:t>
      </w:r>
      <w:r w:rsidRPr="0007427F">
        <w:rPr>
          <w:rFonts w:ascii="Arial" w:hAnsi="Arial" w:cs="Arial"/>
          <w:i/>
          <w:iCs/>
        </w:rPr>
        <w:t>Higher Education Evaluation and Development</w:t>
      </w:r>
      <w:r w:rsidRPr="0007427F">
        <w:rPr>
          <w:rFonts w:ascii="Arial" w:hAnsi="Arial" w:cs="Arial"/>
        </w:rPr>
        <w:t>, </w:t>
      </w:r>
      <w:r w:rsidRPr="0007427F">
        <w:rPr>
          <w:rFonts w:ascii="Arial" w:hAnsi="Arial" w:cs="Arial"/>
          <w:i/>
          <w:iCs/>
        </w:rPr>
        <w:t>15</w:t>
      </w:r>
      <w:r w:rsidRPr="0007427F">
        <w:rPr>
          <w:rFonts w:ascii="Arial" w:hAnsi="Arial" w:cs="Arial"/>
        </w:rPr>
        <w:t>(2), 114-134.</w:t>
      </w:r>
    </w:p>
    <w:p w14:paraId="230DFA4D"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Lee, K., &amp; Fanguy, M. (2022). Online exam proctoring technologies: Educational innovation or </w:t>
      </w:r>
      <w:proofErr w:type="gramStart"/>
      <w:r w:rsidRPr="0007427F">
        <w:rPr>
          <w:rFonts w:ascii="Arial" w:hAnsi="Arial" w:cs="Arial"/>
        </w:rPr>
        <w:t>deterioration?.</w:t>
      </w:r>
      <w:proofErr w:type="gramEnd"/>
      <w:r w:rsidRPr="0007427F">
        <w:rPr>
          <w:rFonts w:ascii="Arial" w:hAnsi="Arial" w:cs="Arial"/>
        </w:rPr>
        <w:t> </w:t>
      </w:r>
      <w:r w:rsidRPr="0007427F">
        <w:rPr>
          <w:rFonts w:ascii="Arial" w:hAnsi="Arial" w:cs="Arial"/>
          <w:i/>
          <w:iCs/>
        </w:rPr>
        <w:t>British Journal of Educational Technology</w:t>
      </w:r>
      <w:r w:rsidRPr="0007427F">
        <w:rPr>
          <w:rFonts w:ascii="Arial" w:hAnsi="Arial" w:cs="Arial"/>
        </w:rPr>
        <w:t>, </w:t>
      </w:r>
      <w:r w:rsidRPr="0007427F">
        <w:rPr>
          <w:rFonts w:ascii="Arial" w:hAnsi="Arial" w:cs="Arial"/>
          <w:i/>
          <w:iCs/>
        </w:rPr>
        <w:t>53</w:t>
      </w:r>
      <w:r w:rsidRPr="0007427F">
        <w:rPr>
          <w:rFonts w:ascii="Arial" w:hAnsi="Arial" w:cs="Arial"/>
        </w:rPr>
        <w:t>(3), 475-490.</w:t>
      </w:r>
    </w:p>
    <w:p w14:paraId="6A482EEB"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Lee, S. H., Workman, J., &amp; Jung, K. (2016). Perception of time, creative attitudes, and adoption of innovations: A cross-cultural study from Chinese and US college students. </w:t>
      </w:r>
      <w:r w:rsidRPr="0007427F">
        <w:rPr>
          <w:rFonts w:ascii="Arial" w:hAnsi="Arial" w:cs="Arial"/>
          <w:i/>
          <w:iCs/>
        </w:rPr>
        <w:t>Sustainability</w:t>
      </w:r>
      <w:r w:rsidRPr="0007427F">
        <w:rPr>
          <w:rFonts w:ascii="Arial" w:hAnsi="Arial" w:cs="Arial"/>
        </w:rPr>
        <w:t>, </w:t>
      </w:r>
      <w:r w:rsidRPr="0007427F">
        <w:rPr>
          <w:rFonts w:ascii="Arial" w:hAnsi="Arial" w:cs="Arial"/>
          <w:i/>
          <w:iCs/>
        </w:rPr>
        <w:t>8</w:t>
      </w:r>
      <w:r w:rsidRPr="0007427F">
        <w:rPr>
          <w:rFonts w:ascii="Arial" w:hAnsi="Arial" w:cs="Arial"/>
        </w:rPr>
        <w:t>(11), 1193.</w:t>
      </w:r>
    </w:p>
    <w:p w14:paraId="6E3CCA21"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Li, Y. (2019). Online examination modes: Characteristics and external factors. In 2019 International Conference on Education Technology Management (ICETM 2019) (pp. 1-5). Atlantis Press.</w:t>
      </w:r>
    </w:p>
    <w:p w14:paraId="2D234F3F"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Linus, A. A., </w:t>
      </w:r>
      <w:proofErr w:type="spellStart"/>
      <w:r w:rsidRPr="0007427F">
        <w:rPr>
          <w:rFonts w:ascii="Arial" w:hAnsi="Arial" w:cs="Arial"/>
        </w:rPr>
        <w:t>Aladesusi</w:t>
      </w:r>
      <w:proofErr w:type="spellEnd"/>
      <w:r w:rsidRPr="0007427F">
        <w:rPr>
          <w:rFonts w:ascii="Arial" w:hAnsi="Arial" w:cs="Arial"/>
        </w:rPr>
        <w:t xml:space="preserve">, G. A., </w:t>
      </w:r>
      <w:proofErr w:type="spellStart"/>
      <w:r w:rsidRPr="0007427F">
        <w:rPr>
          <w:rFonts w:ascii="Arial" w:hAnsi="Arial" w:cs="Arial"/>
        </w:rPr>
        <w:t>Monsur</w:t>
      </w:r>
      <w:proofErr w:type="spellEnd"/>
      <w:r w:rsidRPr="0007427F">
        <w:rPr>
          <w:rFonts w:ascii="Arial" w:hAnsi="Arial" w:cs="Arial"/>
        </w:rPr>
        <w:t>, I. A., &amp; Elizabeth, F. J. (2025). Perceived usefulness, ease of use, and intention to utilize online tools for learning among college of education students. </w:t>
      </w:r>
      <w:r w:rsidRPr="0007427F">
        <w:rPr>
          <w:rFonts w:ascii="Arial" w:hAnsi="Arial" w:cs="Arial"/>
          <w:i/>
          <w:iCs/>
        </w:rPr>
        <w:t xml:space="preserve">Indonesian Journal of </w:t>
      </w:r>
      <w:proofErr w:type="spellStart"/>
      <w:r w:rsidRPr="0007427F">
        <w:rPr>
          <w:rFonts w:ascii="Arial" w:hAnsi="Arial" w:cs="Arial"/>
          <w:i/>
          <w:iCs/>
        </w:rPr>
        <w:t>Multidiciplinary</w:t>
      </w:r>
      <w:proofErr w:type="spellEnd"/>
      <w:r w:rsidRPr="0007427F">
        <w:rPr>
          <w:rFonts w:ascii="Arial" w:hAnsi="Arial" w:cs="Arial"/>
          <w:i/>
          <w:iCs/>
        </w:rPr>
        <w:t xml:space="preserve"> Research</w:t>
      </w:r>
      <w:r w:rsidRPr="0007427F">
        <w:rPr>
          <w:rFonts w:ascii="Arial" w:hAnsi="Arial" w:cs="Arial"/>
        </w:rPr>
        <w:t>, </w:t>
      </w:r>
      <w:r w:rsidRPr="0007427F">
        <w:rPr>
          <w:rFonts w:ascii="Arial" w:hAnsi="Arial" w:cs="Arial"/>
          <w:i/>
          <w:iCs/>
        </w:rPr>
        <w:t>5</w:t>
      </w:r>
      <w:r w:rsidRPr="0007427F">
        <w:rPr>
          <w:rFonts w:ascii="Arial" w:hAnsi="Arial" w:cs="Arial"/>
        </w:rPr>
        <w:t>(1), 41-52.</w:t>
      </w:r>
    </w:p>
    <w:p w14:paraId="3EA3F615"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Makgakga</w:t>
      </w:r>
      <w:proofErr w:type="spellEnd"/>
      <w:r w:rsidRPr="0007427F">
        <w:rPr>
          <w:rFonts w:ascii="Arial" w:hAnsi="Arial" w:cs="Arial"/>
        </w:rPr>
        <w:t>, T. P. (2024). Undergraduate Students’ Perceptions of the Use of Online Examinations in an Open and Distance Learning Environment: Teacher Education and Interdisciplinary Research. </w:t>
      </w:r>
      <w:proofErr w:type="spellStart"/>
      <w:r w:rsidRPr="0007427F">
        <w:rPr>
          <w:rFonts w:ascii="Arial" w:hAnsi="Arial" w:cs="Arial"/>
          <w:i/>
          <w:iCs/>
        </w:rPr>
        <w:t>Progressio</w:t>
      </w:r>
      <w:proofErr w:type="spellEnd"/>
      <w:r w:rsidRPr="0007427F">
        <w:rPr>
          <w:rFonts w:ascii="Arial" w:hAnsi="Arial" w:cs="Arial"/>
        </w:rPr>
        <w:t>, </w:t>
      </w:r>
      <w:r w:rsidRPr="0007427F">
        <w:rPr>
          <w:rFonts w:ascii="Arial" w:hAnsi="Arial" w:cs="Arial"/>
          <w:i/>
          <w:iCs/>
        </w:rPr>
        <w:t>45</w:t>
      </w:r>
      <w:r w:rsidRPr="0007427F">
        <w:rPr>
          <w:rFonts w:ascii="Arial" w:hAnsi="Arial" w:cs="Arial"/>
        </w:rPr>
        <w:t>, 14-pages.</w:t>
      </w:r>
    </w:p>
    <w:p w14:paraId="3324676F"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Meccawy</w:t>
      </w:r>
      <w:proofErr w:type="spellEnd"/>
      <w:r w:rsidRPr="0007427F">
        <w:rPr>
          <w:rFonts w:ascii="Arial" w:hAnsi="Arial" w:cs="Arial"/>
        </w:rPr>
        <w:t xml:space="preserve">, Z., </w:t>
      </w:r>
      <w:proofErr w:type="spellStart"/>
      <w:r w:rsidRPr="0007427F">
        <w:rPr>
          <w:rFonts w:ascii="Arial" w:hAnsi="Arial" w:cs="Arial"/>
        </w:rPr>
        <w:t>Meccawy</w:t>
      </w:r>
      <w:proofErr w:type="spellEnd"/>
      <w:r w:rsidRPr="0007427F">
        <w:rPr>
          <w:rFonts w:ascii="Arial" w:hAnsi="Arial" w:cs="Arial"/>
        </w:rPr>
        <w:t xml:space="preserve">, M., &amp; </w:t>
      </w:r>
      <w:proofErr w:type="spellStart"/>
      <w:r w:rsidRPr="0007427F">
        <w:rPr>
          <w:rFonts w:ascii="Arial" w:hAnsi="Arial" w:cs="Arial"/>
        </w:rPr>
        <w:t>Alsobhi</w:t>
      </w:r>
      <w:proofErr w:type="spellEnd"/>
      <w:r w:rsidRPr="0007427F">
        <w:rPr>
          <w:rFonts w:ascii="Arial" w:hAnsi="Arial" w:cs="Arial"/>
        </w:rPr>
        <w:t>, A. (2021). Assessment in ‘survival mode’: student and faculty perceptions of online assessment practices in HE during COVID-19 pandemic. </w:t>
      </w:r>
      <w:r w:rsidRPr="0007427F">
        <w:rPr>
          <w:rFonts w:ascii="Arial" w:hAnsi="Arial" w:cs="Arial"/>
          <w:i/>
          <w:iCs/>
        </w:rPr>
        <w:t>International Journal for Educational Integrity</w:t>
      </w:r>
      <w:r w:rsidRPr="0007427F">
        <w:rPr>
          <w:rFonts w:ascii="Arial" w:hAnsi="Arial" w:cs="Arial"/>
        </w:rPr>
        <w:t>, </w:t>
      </w:r>
      <w:r w:rsidRPr="0007427F">
        <w:rPr>
          <w:rFonts w:ascii="Arial" w:hAnsi="Arial" w:cs="Arial"/>
          <w:i/>
          <w:iCs/>
        </w:rPr>
        <w:t>17</w:t>
      </w:r>
      <w:r w:rsidRPr="0007427F">
        <w:rPr>
          <w:rFonts w:ascii="Arial" w:hAnsi="Arial" w:cs="Arial"/>
        </w:rPr>
        <w:t>, 1-24.</w:t>
      </w:r>
    </w:p>
    <w:p w14:paraId="16A0E511"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Mohammed, B., Kareem, W., &amp; Hassan, A. (2024, August). Examination malpractice: Methods, motivation, effects, interventions and solutions for educational integrity, </w:t>
      </w:r>
      <w:r w:rsidRPr="0007427F">
        <w:rPr>
          <w:rFonts w:ascii="Arial" w:hAnsi="Arial" w:cs="Arial"/>
        </w:rPr>
        <w:lastRenderedPageBreak/>
        <w:t>positive industrial and economic growth in Nigeria. International Cappadocia Scientific Research Congress.</w:t>
      </w:r>
    </w:p>
    <w:p w14:paraId="35808B8D"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Mukuka, A., &amp; Alex, J. K. (2025). Profiling mathematics teacher educators' readiness for digital technology integration: evidence from Zambia. </w:t>
      </w:r>
      <w:r w:rsidRPr="0007427F">
        <w:rPr>
          <w:rFonts w:ascii="Arial" w:hAnsi="Arial" w:cs="Arial"/>
          <w:i/>
          <w:iCs/>
        </w:rPr>
        <w:t>Journal of Mathematics Teacher Education</w:t>
      </w:r>
      <w:r w:rsidRPr="0007427F">
        <w:rPr>
          <w:rFonts w:ascii="Arial" w:hAnsi="Arial" w:cs="Arial"/>
        </w:rPr>
        <w:t>, </w:t>
      </w:r>
      <w:r w:rsidRPr="0007427F">
        <w:rPr>
          <w:rFonts w:ascii="Arial" w:hAnsi="Arial" w:cs="Arial"/>
          <w:i/>
          <w:iCs/>
        </w:rPr>
        <w:t>28</w:t>
      </w:r>
      <w:r w:rsidRPr="0007427F">
        <w:rPr>
          <w:rFonts w:ascii="Arial" w:hAnsi="Arial" w:cs="Arial"/>
        </w:rPr>
        <w:t>(2), 315-339.</w:t>
      </w:r>
    </w:p>
    <w:p w14:paraId="1F7679EA"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eastAsia="SimSun" w:hAnsi="Arial" w:cs="Arial"/>
          <w:lang w:eastAsia="zh-CN"/>
        </w:rPr>
        <w:t>Nurohmah</w:t>
      </w:r>
      <w:proofErr w:type="spellEnd"/>
      <w:r w:rsidRPr="0007427F">
        <w:rPr>
          <w:rFonts w:ascii="Arial" w:eastAsia="SimSun" w:hAnsi="Arial" w:cs="Arial"/>
          <w:lang w:eastAsia="zh-CN"/>
        </w:rPr>
        <w:t xml:space="preserve">, E. Y., &amp; </w:t>
      </w:r>
      <w:proofErr w:type="spellStart"/>
      <w:r w:rsidRPr="0007427F">
        <w:rPr>
          <w:rFonts w:ascii="Arial" w:eastAsia="SimSun" w:hAnsi="Arial" w:cs="Arial"/>
          <w:lang w:eastAsia="zh-CN"/>
        </w:rPr>
        <w:t>Ma'rifah</w:t>
      </w:r>
      <w:proofErr w:type="spellEnd"/>
      <w:r w:rsidRPr="0007427F">
        <w:rPr>
          <w:rFonts w:ascii="Arial" w:eastAsia="SimSun" w:hAnsi="Arial" w:cs="Arial"/>
          <w:lang w:eastAsia="zh-CN"/>
        </w:rPr>
        <w:t>, S. (2025). From Paper-Based to Digital Assessment: Adoption and Challenges of Learning Evaluation Applications in Islamic Education. </w:t>
      </w:r>
      <w:r w:rsidRPr="0007427F">
        <w:rPr>
          <w:rFonts w:ascii="Arial" w:eastAsia="SimSun" w:hAnsi="Arial" w:cs="Arial"/>
          <w:i/>
          <w:iCs/>
          <w:lang w:eastAsia="zh-CN"/>
        </w:rPr>
        <w:t>Journal of Educational Research and Practice</w:t>
      </w:r>
      <w:r w:rsidRPr="0007427F">
        <w:rPr>
          <w:rFonts w:ascii="Arial" w:eastAsia="SimSun" w:hAnsi="Arial" w:cs="Arial"/>
          <w:lang w:eastAsia="zh-CN"/>
        </w:rPr>
        <w:t>, </w:t>
      </w:r>
      <w:r w:rsidRPr="0007427F">
        <w:rPr>
          <w:rFonts w:ascii="Arial" w:eastAsia="SimSun" w:hAnsi="Arial" w:cs="Arial"/>
          <w:i/>
          <w:iCs/>
          <w:lang w:eastAsia="zh-CN"/>
        </w:rPr>
        <w:t>3</w:t>
      </w:r>
      <w:r w:rsidRPr="0007427F">
        <w:rPr>
          <w:rFonts w:ascii="Arial" w:eastAsia="SimSun" w:hAnsi="Arial" w:cs="Arial"/>
          <w:lang w:eastAsia="zh-CN"/>
        </w:rPr>
        <w:t>(1), 107-122.</w:t>
      </w:r>
    </w:p>
    <w:p w14:paraId="1F2FC9BF"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Oguguo</w:t>
      </w:r>
      <w:proofErr w:type="spellEnd"/>
      <w:r w:rsidRPr="0007427F">
        <w:rPr>
          <w:rFonts w:ascii="Arial" w:hAnsi="Arial" w:cs="Arial"/>
        </w:rPr>
        <w:t xml:space="preserve">, B. C., </w:t>
      </w:r>
      <w:proofErr w:type="spellStart"/>
      <w:r w:rsidRPr="0007427F">
        <w:rPr>
          <w:rFonts w:ascii="Arial" w:hAnsi="Arial" w:cs="Arial"/>
        </w:rPr>
        <w:t>Nannim</w:t>
      </w:r>
      <w:proofErr w:type="spellEnd"/>
      <w:r w:rsidRPr="0007427F">
        <w:rPr>
          <w:rFonts w:ascii="Arial" w:hAnsi="Arial" w:cs="Arial"/>
        </w:rPr>
        <w:t xml:space="preserve">, F. A., Agah, J. J., Ugwuanyi, C. S., Ene, C. U., &amp; </w:t>
      </w:r>
      <w:proofErr w:type="spellStart"/>
      <w:r w:rsidRPr="0007427F">
        <w:rPr>
          <w:rFonts w:ascii="Arial" w:hAnsi="Arial" w:cs="Arial"/>
        </w:rPr>
        <w:t>Nzeadibe</w:t>
      </w:r>
      <w:proofErr w:type="spellEnd"/>
      <w:r w:rsidRPr="0007427F">
        <w:rPr>
          <w:rFonts w:ascii="Arial" w:hAnsi="Arial" w:cs="Arial"/>
        </w:rPr>
        <w:t>, A. C. (2021). Effect of learning management system on Student’s performance in educational measurement and evaluation.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26</w:t>
      </w:r>
      <w:r w:rsidRPr="0007427F">
        <w:rPr>
          <w:rFonts w:ascii="Arial" w:hAnsi="Arial" w:cs="Arial"/>
        </w:rPr>
        <w:t>, 1471-1483.</w:t>
      </w:r>
      <w:bookmarkStart w:id="154" w:name="_Hlk207835860"/>
    </w:p>
    <w:p w14:paraId="075B5FA9"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Ogunode</w:t>
      </w:r>
      <w:proofErr w:type="spellEnd"/>
      <w:r w:rsidRPr="0007427F">
        <w:rPr>
          <w:rFonts w:ascii="Arial" w:hAnsi="Arial" w:cs="Arial"/>
        </w:rPr>
        <w:t>, N. J., &amp; Jegede, D. (2021)</w:t>
      </w:r>
      <w:bookmarkEnd w:id="154"/>
      <w:r w:rsidRPr="0007427F">
        <w:rPr>
          <w:rFonts w:ascii="Arial" w:hAnsi="Arial" w:cs="Arial"/>
        </w:rPr>
        <w:t>. Evaluation of Factors Responsible for inadequate Infrastructural Facilities in Public Universities in North Central Nigeria. </w:t>
      </w:r>
      <w:proofErr w:type="spellStart"/>
      <w:r w:rsidRPr="0007427F">
        <w:rPr>
          <w:rFonts w:ascii="Arial" w:hAnsi="Arial" w:cs="Arial"/>
          <w:i/>
          <w:iCs/>
        </w:rPr>
        <w:t>Intercathedra</w:t>
      </w:r>
      <w:proofErr w:type="spellEnd"/>
      <w:r w:rsidRPr="0007427F">
        <w:rPr>
          <w:rFonts w:ascii="Arial" w:hAnsi="Arial" w:cs="Arial"/>
        </w:rPr>
        <w:t>, </w:t>
      </w:r>
      <w:r w:rsidRPr="0007427F">
        <w:rPr>
          <w:rFonts w:ascii="Arial" w:hAnsi="Arial" w:cs="Arial"/>
          <w:i/>
          <w:iCs/>
        </w:rPr>
        <w:t>46</w:t>
      </w:r>
      <w:r w:rsidRPr="0007427F">
        <w:rPr>
          <w:rFonts w:ascii="Arial" w:hAnsi="Arial" w:cs="Arial"/>
        </w:rPr>
        <w:t>(1).</w:t>
      </w:r>
    </w:p>
    <w:p w14:paraId="57717D82"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Olaleye, S., </w:t>
      </w:r>
      <w:proofErr w:type="spellStart"/>
      <w:r w:rsidRPr="0007427F">
        <w:rPr>
          <w:rFonts w:ascii="Arial" w:hAnsi="Arial" w:cs="Arial"/>
        </w:rPr>
        <w:t>Ukpabi</w:t>
      </w:r>
      <w:proofErr w:type="spellEnd"/>
      <w:r w:rsidRPr="0007427F">
        <w:rPr>
          <w:rFonts w:ascii="Arial" w:hAnsi="Arial" w:cs="Arial"/>
        </w:rPr>
        <w:t xml:space="preserve">, D., &amp; </w:t>
      </w:r>
      <w:proofErr w:type="spellStart"/>
      <w:r w:rsidRPr="0007427F">
        <w:rPr>
          <w:rFonts w:ascii="Arial" w:hAnsi="Arial" w:cs="Arial"/>
        </w:rPr>
        <w:t>Mogaji</w:t>
      </w:r>
      <w:proofErr w:type="spellEnd"/>
      <w:r w:rsidRPr="0007427F">
        <w:rPr>
          <w:rFonts w:ascii="Arial" w:hAnsi="Arial" w:cs="Arial"/>
        </w:rPr>
        <w:t>, E. (2020). Public vs private universities in Nigeria: Market dynamics perspective. In </w:t>
      </w:r>
      <w:r w:rsidRPr="0007427F">
        <w:rPr>
          <w:rFonts w:ascii="Arial" w:hAnsi="Arial" w:cs="Arial"/>
          <w:i/>
          <w:iCs/>
        </w:rPr>
        <w:t>Understanding the higher education market in Africa</w:t>
      </w:r>
      <w:r w:rsidRPr="0007427F">
        <w:rPr>
          <w:rFonts w:ascii="Arial" w:hAnsi="Arial" w:cs="Arial"/>
        </w:rPr>
        <w:t> (pp. 19-36). Routledge.</w:t>
      </w:r>
    </w:p>
    <w:p w14:paraId="37E8B706"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Omanio</w:t>
      </w:r>
      <w:proofErr w:type="spellEnd"/>
      <w:r w:rsidRPr="0007427F">
        <w:rPr>
          <w:rFonts w:ascii="Arial" w:hAnsi="Arial" w:cs="Arial"/>
        </w:rPr>
        <w:t>, D. R. X., Tubio, R., Cedie, E. G., &amp; Reginald, S. P. (2024). Evaluating the Impact of User Interface Design on the Effectiveness of the Entrance Exam System: A Design Analysis Approach for the Entrance Exam System. </w:t>
      </w:r>
      <w:r w:rsidRPr="0007427F">
        <w:rPr>
          <w:rFonts w:ascii="Arial" w:hAnsi="Arial" w:cs="Arial"/>
          <w:i/>
          <w:iCs/>
        </w:rPr>
        <w:t xml:space="preserve">International Journal of Scientific and Applied Research (IJSAR), </w:t>
      </w:r>
      <w:proofErr w:type="spellStart"/>
      <w:r w:rsidRPr="0007427F">
        <w:rPr>
          <w:rFonts w:ascii="Arial" w:hAnsi="Arial" w:cs="Arial"/>
          <w:i/>
          <w:iCs/>
        </w:rPr>
        <w:t>eISSN</w:t>
      </w:r>
      <w:proofErr w:type="spellEnd"/>
      <w:r w:rsidRPr="0007427F">
        <w:rPr>
          <w:rFonts w:ascii="Arial" w:hAnsi="Arial" w:cs="Arial"/>
          <w:i/>
          <w:iCs/>
        </w:rPr>
        <w:t>: 2583-0279</w:t>
      </w:r>
      <w:r w:rsidRPr="0007427F">
        <w:rPr>
          <w:rFonts w:ascii="Arial" w:hAnsi="Arial" w:cs="Arial"/>
        </w:rPr>
        <w:t>, </w:t>
      </w:r>
      <w:r w:rsidRPr="0007427F">
        <w:rPr>
          <w:rFonts w:ascii="Arial" w:hAnsi="Arial" w:cs="Arial"/>
          <w:i/>
          <w:iCs/>
        </w:rPr>
        <w:t>4</w:t>
      </w:r>
      <w:r w:rsidRPr="0007427F">
        <w:rPr>
          <w:rFonts w:ascii="Arial" w:hAnsi="Arial" w:cs="Arial"/>
        </w:rPr>
        <w:t>(9), 48-57.</w:t>
      </w:r>
    </w:p>
    <w:p w14:paraId="75C23000"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Omran, E., Fathy, A., </w:t>
      </w:r>
      <w:proofErr w:type="spellStart"/>
      <w:r w:rsidRPr="0007427F">
        <w:rPr>
          <w:rFonts w:ascii="Arial" w:hAnsi="Arial" w:cs="Arial"/>
        </w:rPr>
        <w:t>Elsaiad</w:t>
      </w:r>
      <w:proofErr w:type="spellEnd"/>
      <w:r w:rsidRPr="0007427F">
        <w:rPr>
          <w:rFonts w:ascii="Arial" w:hAnsi="Arial" w:cs="Arial"/>
        </w:rPr>
        <w:t>, H., &amp; Abd-</w:t>
      </w:r>
      <w:proofErr w:type="spellStart"/>
      <w:r w:rsidRPr="0007427F">
        <w:rPr>
          <w:rFonts w:ascii="Arial" w:hAnsi="Arial" w:cs="Arial"/>
        </w:rPr>
        <w:t>elmonem</w:t>
      </w:r>
      <w:proofErr w:type="spellEnd"/>
      <w:r w:rsidRPr="0007427F">
        <w:rPr>
          <w:rFonts w:ascii="Arial" w:hAnsi="Arial" w:cs="Arial"/>
        </w:rPr>
        <w:t>, A. (2022). Facilitators and barriers of employing electronic exams as perceived by nursing students and the relation to their satisfaction. </w:t>
      </w:r>
      <w:r w:rsidRPr="0007427F">
        <w:rPr>
          <w:rFonts w:ascii="Arial" w:hAnsi="Arial" w:cs="Arial"/>
          <w:i/>
          <w:iCs/>
        </w:rPr>
        <w:t>Evidence-Based Nursing Research</w:t>
      </w:r>
      <w:r w:rsidRPr="0007427F">
        <w:rPr>
          <w:rFonts w:ascii="Arial" w:hAnsi="Arial" w:cs="Arial"/>
        </w:rPr>
        <w:t>, </w:t>
      </w:r>
      <w:r w:rsidRPr="0007427F">
        <w:rPr>
          <w:rFonts w:ascii="Arial" w:hAnsi="Arial" w:cs="Arial"/>
          <w:i/>
          <w:iCs/>
        </w:rPr>
        <w:t>4</w:t>
      </w:r>
      <w:r w:rsidRPr="0007427F">
        <w:rPr>
          <w:rFonts w:ascii="Arial" w:hAnsi="Arial" w:cs="Arial"/>
        </w:rPr>
        <w:t>(4), 33-43.</w:t>
      </w:r>
    </w:p>
    <w:p w14:paraId="35B87380"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Oriji</w:t>
      </w:r>
      <w:proofErr w:type="spellEnd"/>
      <w:r w:rsidRPr="0007427F">
        <w:rPr>
          <w:rFonts w:ascii="Arial" w:hAnsi="Arial" w:cs="Arial"/>
        </w:rPr>
        <w:t xml:space="preserve">, A., &amp; </w:t>
      </w:r>
      <w:proofErr w:type="spellStart"/>
      <w:r w:rsidRPr="0007427F">
        <w:rPr>
          <w:rFonts w:ascii="Arial" w:hAnsi="Arial" w:cs="Arial"/>
        </w:rPr>
        <w:t>Nnadieze</w:t>
      </w:r>
      <w:proofErr w:type="spellEnd"/>
      <w:r w:rsidRPr="0007427F">
        <w:rPr>
          <w:rFonts w:ascii="Arial" w:hAnsi="Arial" w:cs="Arial"/>
        </w:rPr>
        <w:t>, G. C. (2023). E-learning: Shifting from theory to practice &amp; learning across curriculum. </w:t>
      </w:r>
      <w:r w:rsidRPr="0007427F">
        <w:rPr>
          <w:rFonts w:ascii="Arial" w:hAnsi="Arial" w:cs="Arial"/>
          <w:i/>
          <w:iCs/>
        </w:rPr>
        <w:t xml:space="preserve">Glob </w:t>
      </w:r>
      <w:proofErr w:type="spellStart"/>
      <w:r w:rsidRPr="0007427F">
        <w:rPr>
          <w:rFonts w:ascii="Arial" w:hAnsi="Arial" w:cs="Arial"/>
          <w:i/>
          <w:iCs/>
        </w:rPr>
        <w:t>Acad</w:t>
      </w:r>
      <w:proofErr w:type="spellEnd"/>
      <w:r w:rsidRPr="0007427F">
        <w:rPr>
          <w:rFonts w:ascii="Arial" w:hAnsi="Arial" w:cs="Arial"/>
          <w:i/>
          <w:iCs/>
        </w:rPr>
        <w:t xml:space="preserve"> J </w:t>
      </w:r>
      <w:proofErr w:type="spellStart"/>
      <w:r w:rsidRPr="0007427F">
        <w:rPr>
          <w:rFonts w:ascii="Arial" w:hAnsi="Arial" w:cs="Arial"/>
          <w:i/>
          <w:iCs/>
        </w:rPr>
        <w:t>Humanit</w:t>
      </w:r>
      <w:proofErr w:type="spellEnd"/>
      <w:r w:rsidRPr="0007427F">
        <w:rPr>
          <w:rFonts w:ascii="Arial" w:hAnsi="Arial" w:cs="Arial"/>
          <w:i/>
          <w:iCs/>
        </w:rPr>
        <w:t xml:space="preserve"> Soc Sci</w:t>
      </w:r>
      <w:r w:rsidRPr="0007427F">
        <w:rPr>
          <w:rFonts w:ascii="Arial" w:hAnsi="Arial" w:cs="Arial"/>
        </w:rPr>
        <w:t>, </w:t>
      </w:r>
      <w:r w:rsidRPr="0007427F">
        <w:rPr>
          <w:rFonts w:ascii="Arial" w:hAnsi="Arial" w:cs="Arial"/>
          <w:i/>
          <w:iCs/>
        </w:rPr>
        <w:t>5</w:t>
      </w:r>
      <w:r w:rsidRPr="0007427F">
        <w:rPr>
          <w:rFonts w:ascii="Arial" w:hAnsi="Arial" w:cs="Arial"/>
        </w:rPr>
        <w:t>.</w:t>
      </w:r>
    </w:p>
    <w:p w14:paraId="0033C6F4"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Osabutey, E. L., Senyo, P. K., &amp; </w:t>
      </w:r>
      <w:proofErr w:type="spellStart"/>
      <w:r w:rsidRPr="0007427F">
        <w:rPr>
          <w:rFonts w:ascii="Arial" w:hAnsi="Arial" w:cs="Arial"/>
        </w:rPr>
        <w:t>Bempong</w:t>
      </w:r>
      <w:proofErr w:type="spellEnd"/>
      <w:r w:rsidRPr="0007427F">
        <w:rPr>
          <w:rFonts w:ascii="Arial" w:hAnsi="Arial" w:cs="Arial"/>
        </w:rPr>
        <w:t>, B. F. (2024). Evaluating the potential impact of online assessment on students' academic performance. </w:t>
      </w:r>
      <w:r w:rsidRPr="0007427F">
        <w:rPr>
          <w:rFonts w:ascii="Arial" w:hAnsi="Arial" w:cs="Arial"/>
          <w:i/>
          <w:iCs/>
        </w:rPr>
        <w:t>Information Technology &amp; People</w:t>
      </w:r>
      <w:r w:rsidRPr="0007427F">
        <w:rPr>
          <w:rFonts w:ascii="Arial" w:hAnsi="Arial" w:cs="Arial"/>
        </w:rPr>
        <w:t>, </w:t>
      </w:r>
      <w:r w:rsidRPr="0007427F">
        <w:rPr>
          <w:rFonts w:ascii="Arial" w:hAnsi="Arial" w:cs="Arial"/>
          <w:i/>
          <w:iCs/>
        </w:rPr>
        <w:t>37</w:t>
      </w:r>
      <w:r w:rsidRPr="0007427F">
        <w:rPr>
          <w:rFonts w:ascii="Arial" w:hAnsi="Arial" w:cs="Arial"/>
        </w:rPr>
        <w:t>(1), 152-170.</w:t>
      </w:r>
    </w:p>
    <w:p w14:paraId="5D641CC3"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lastRenderedPageBreak/>
        <w:t>Owo, O. T. (2025). Enhancing the Digital Competence of Educational Stakeholders: A Panacea for Educational Transformation in Nigeria. In </w:t>
      </w:r>
      <w:r w:rsidRPr="0007427F">
        <w:rPr>
          <w:rFonts w:ascii="Arial" w:hAnsi="Arial" w:cs="Arial"/>
          <w:i/>
          <w:iCs/>
        </w:rPr>
        <w:t>Planning Tools for Policy, Leadership, and Management of Education Systems</w:t>
      </w:r>
      <w:r w:rsidRPr="0007427F">
        <w:rPr>
          <w:rFonts w:ascii="Arial" w:hAnsi="Arial" w:cs="Arial"/>
        </w:rPr>
        <w:t> (pp. 53-84). IGI Global.</w:t>
      </w:r>
    </w:p>
    <w:p w14:paraId="64B03F6D"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Rahman, M. M., &amp; Hossain, M. E. (2025). Digital dynamics in technology adoption: Exploring socio-economic development through technology and education. </w:t>
      </w:r>
      <w:r w:rsidRPr="0007427F">
        <w:rPr>
          <w:rFonts w:ascii="Arial" w:hAnsi="Arial" w:cs="Arial"/>
          <w:i/>
          <w:iCs/>
        </w:rPr>
        <w:t>Technology in Society</w:t>
      </w:r>
      <w:r w:rsidRPr="0007427F">
        <w:rPr>
          <w:rFonts w:ascii="Arial" w:hAnsi="Arial" w:cs="Arial"/>
        </w:rPr>
        <w:t>, </w:t>
      </w:r>
      <w:r w:rsidRPr="0007427F">
        <w:rPr>
          <w:rFonts w:ascii="Arial" w:hAnsi="Arial" w:cs="Arial"/>
          <w:i/>
          <w:iCs/>
        </w:rPr>
        <w:t>82</w:t>
      </w:r>
      <w:r w:rsidRPr="0007427F">
        <w:rPr>
          <w:rFonts w:ascii="Arial" w:hAnsi="Arial" w:cs="Arial"/>
        </w:rPr>
        <w:t>, 102906.</w:t>
      </w:r>
    </w:p>
    <w:p w14:paraId="587E37F9"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Raji, M. O. (2021). Postsecondary entrance Examinations in Nigeria: a critical analysis of the design and predictive validity of the tripartite assessment system. </w:t>
      </w:r>
      <w:r w:rsidRPr="0007427F">
        <w:rPr>
          <w:rFonts w:ascii="Arial" w:hAnsi="Arial" w:cs="Arial"/>
          <w:i/>
          <w:iCs/>
        </w:rPr>
        <w:t>African Journal of Teacher Education</w:t>
      </w:r>
      <w:r w:rsidRPr="0007427F">
        <w:rPr>
          <w:rFonts w:ascii="Arial" w:hAnsi="Arial" w:cs="Arial"/>
        </w:rPr>
        <w:t>, </w:t>
      </w:r>
      <w:r w:rsidRPr="0007427F">
        <w:rPr>
          <w:rFonts w:ascii="Arial" w:hAnsi="Arial" w:cs="Arial"/>
          <w:i/>
          <w:iCs/>
        </w:rPr>
        <w:t>10</w:t>
      </w:r>
      <w:r w:rsidRPr="0007427F">
        <w:rPr>
          <w:rFonts w:ascii="Arial" w:hAnsi="Arial" w:cs="Arial"/>
        </w:rPr>
        <w:t>(1), 70-86.</w:t>
      </w:r>
    </w:p>
    <w:p w14:paraId="7D364390"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Raman, R., </w:t>
      </w:r>
      <w:proofErr w:type="spellStart"/>
      <w:r w:rsidRPr="0007427F">
        <w:rPr>
          <w:rFonts w:ascii="Arial" w:hAnsi="Arial" w:cs="Arial"/>
        </w:rPr>
        <w:t>Vachharajani</w:t>
      </w:r>
      <w:proofErr w:type="spellEnd"/>
      <w:r w:rsidRPr="0007427F">
        <w:rPr>
          <w:rFonts w:ascii="Arial" w:hAnsi="Arial" w:cs="Arial"/>
        </w:rPr>
        <w:t>, H., &amp; Nedungadi, P. (2021). Adoption of online proctored examinations by university students during COVID-19: Innovation diffusion study. </w:t>
      </w:r>
      <w:r w:rsidRPr="0007427F">
        <w:rPr>
          <w:rFonts w:ascii="Arial" w:hAnsi="Arial" w:cs="Arial"/>
          <w:i/>
          <w:iCs/>
        </w:rPr>
        <w:t>Education and information technologies</w:t>
      </w:r>
      <w:r w:rsidRPr="0007427F">
        <w:rPr>
          <w:rFonts w:ascii="Arial" w:hAnsi="Arial" w:cs="Arial"/>
        </w:rPr>
        <w:t>, </w:t>
      </w:r>
      <w:r w:rsidRPr="0007427F">
        <w:rPr>
          <w:rFonts w:ascii="Arial" w:hAnsi="Arial" w:cs="Arial"/>
          <w:i/>
          <w:iCs/>
        </w:rPr>
        <w:t>26</w:t>
      </w:r>
      <w:r w:rsidRPr="0007427F">
        <w:rPr>
          <w:rFonts w:ascii="Arial" w:hAnsi="Arial" w:cs="Arial"/>
        </w:rPr>
        <w:t>(6), 7339-7358.</w:t>
      </w:r>
    </w:p>
    <w:p w14:paraId="25CAF209" w14:textId="77777777" w:rsidR="0007427F" w:rsidRPr="0007427F" w:rsidRDefault="0007427F" w:rsidP="0007427F">
      <w:pPr>
        <w:spacing w:before="120" w:after="120" w:line="360" w:lineRule="auto"/>
        <w:ind w:left="709" w:hanging="709"/>
        <w:jc w:val="both"/>
        <w:rPr>
          <w:rFonts w:ascii="Arial" w:hAnsi="Arial" w:cs="Arial"/>
          <w:color w:val="000000"/>
          <w:lang w:val="id-ID"/>
        </w:rPr>
      </w:pPr>
      <w:r w:rsidRPr="0007427F">
        <w:rPr>
          <w:rFonts w:ascii="Arial" w:hAnsi="Arial" w:cs="Arial"/>
        </w:rPr>
        <w:t>Sahu, S., Sarkar, S. K., Barik, S., &amp; Pandit, S. (2025). Introduction to AI in Education Assessment. In </w:t>
      </w:r>
      <w:r w:rsidRPr="0007427F">
        <w:rPr>
          <w:rFonts w:ascii="Arial" w:hAnsi="Arial" w:cs="Arial"/>
          <w:i/>
          <w:iCs/>
        </w:rPr>
        <w:t>Improving Student Assessment with Emerging AI Tools</w:t>
      </w:r>
      <w:r w:rsidRPr="0007427F">
        <w:rPr>
          <w:rFonts w:ascii="Arial" w:hAnsi="Arial" w:cs="Arial"/>
        </w:rPr>
        <w:t> (pp. 1-32). IGI Global Scientific Publishing.</w:t>
      </w:r>
    </w:p>
    <w:p w14:paraId="75B40D85"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Salendab</w:t>
      </w:r>
      <w:proofErr w:type="spellEnd"/>
      <w:r w:rsidRPr="0007427F">
        <w:rPr>
          <w:rFonts w:ascii="Arial" w:hAnsi="Arial" w:cs="Arial"/>
        </w:rPr>
        <w:t xml:space="preserve">, F. A., &amp; </w:t>
      </w:r>
      <w:proofErr w:type="spellStart"/>
      <w:r w:rsidRPr="0007427F">
        <w:rPr>
          <w:rFonts w:ascii="Arial" w:hAnsi="Arial" w:cs="Arial"/>
        </w:rPr>
        <w:t>Dapitanb</w:t>
      </w:r>
      <w:proofErr w:type="spellEnd"/>
      <w:r w:rsidRPr="0007427F">
        <w:rPr>
          <w:rFonts w:ascii="Arial" w:hAnsi="Arial" w:cs="Arial"/>
        </w:rPr>
        <w:t>, Y. C. (2021). Effectiveness of Performance-Based Assessment Tools (PBATs) and the Students’ Academic Performance. </w:t>
      </w:r>
      <w:r w:rsidRPr="0007427F">
        <w:rPr>
          <w:rFonts w:ascii="Arial" w:hAnsi="Arial" w:cs="Arial"/>
          <w:i/>
          <w:iCs/>
        </w:rPr>
        <w:t>Turkish Journal of Computer and Mathematics Education (TURCOMAT)</w:t>
      </w:r>
      <w:r w:rsidRPr="0007427F">
        <w:rPr>
          <w:rFonts w:ascii="Arial" w:hAnsi="Arial" w:cs="Arial"/>
        </w:rPr>
        <w:t>, </w:t>
      </w:r>
      <w:r w:rsidRPr="0007427F">
        <w:rPr>
          <w:rFonts w:ascii="Arial" w:hAnsi="Arial" w:cs="Arial"/>
          <w:i/>
          <w:iCs/>
        </w:rPr>
        <w:t>12</w:t>
      </w:r>
      <w:r w:rsidRPr="0007427F">
        <w:rPr>
          <w:rFonts w:ascii="Arial" w:hAnsi="Arial" w:cs="Arial"/>
        </w:rPr>
        <w:t>(10), 6919-6928.</w:t>
      </w:r>
    </w:p>
    <w:p w14:paraId="1777A7BF"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Semlambo</w:t>
      </w:r>
      <w:proofErr w:type="spellEnd"/>
      <w:r w:rsidRPr="0007427F">
        <w:rPr>
          <w:rFonts w:ascii="Arial" w:hAnsi="Arial" w:cs="Arial"/>
        </w:rPr>
        <w:t xml:space="preserve">, A. A., Almasi, K., &amp; </w:t>
      </w:r>
      <w:proofErr w:type="spellStart"/>
      <w:r w:rsidRPr="0007427F">
        <w:rPr>
          <w:rFonts w:ascii="Arial" w:hAnsi="Arial" w:cs="Arial"/>
        </w:rPr>
        <w:t>Liechuka</w:t>
      </w:r>
      <w:proofErr w:type="spellEnd"/>
      <w:r w:rsidRPr="0007427F">
        <w:rPr>
          <w:rFonts w:ascii="Arial" w:hAnsi="Arial" w:cs="Arial"/>
        </w:rPr>
        <w:t>, Y. (2022). Perceived usefulness and ease of use of online examination system: A case of Institute of Accountancy Arusha. </w:t>
      </w:r>
      <w:r w:rsidRPr="0007427F">
        <w:rPr>
          <w:rFonts w:ascii="Arial" w:hAnsi="Arial" w:cs="Arial"/>
          <w:i/>
          <w:iCs/>
        </w:rPr>
        <w:t>International Journal of Scientific Research and Management (IJSRM)</w:t>
      </w:r>
      <w:r w:rsidRPr="0007427F">
        <w:rPr>
          <w:rFonts w:ascii="Arial" w:hAnsi="Arial" w:cs="Arial"/>
        </w:rPr>
        <w:t>, </w:t>
      </w:r>
      <w:r w:rsidRPr="0007427F">
        <w:rPr>
          <w:rFonts w:ascii="Arial" w:hAnsi="Arial" w:cs="Arial"/>
          <w:i/>
          <w:iCs/>
        </w:rPr>
        <w:t>10</w:t>
      </w:r>
      <w:r w:rsidRPr="0007427F">
        <w:rPr>
          <w:rFonts w:ascii="Arial" w:hAnsi="Arial" w:cs="Arial"/>
        </w:rPr>
        <w:t>(4), 851-861.</w:t>
      </w:r>
    </w:p>
    <w:p w14:paraId="646B0AC0"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Senior, C., &amp; Sahlberg, P. (2025). The evolution of the OECD's position on equity in global education. </w:t>
      </w:r>
      <w:r w:rsidRPr="0007427F">
        <w:rPr>
          <w:rFonts w:ascii="Arial" w:hAnsi="Arial" w:cs="Arial"/>
          <w:i/>
          <w:iCs/>
        </w:rPr>
        <w:t>International Journal of Educational Development</w:t>
      </w:r>
      <w:r w:rsidRPr="0007427F">
        <w:rPr>
          <w:rFonts w:ascii="Arial" w:hAnsi="Arial" w:cs="Arial"/>
        </w:rPr>
        <w:t>, </w:t>
      </w:r>
      <w:r w:rsidRPr="0007427F">
        <w:rPr>
          <w:rFonts w:ascii="Arial" w:hAnsi="Arial" w:cs="Arial"/>
          <w:i/>
          <w:iCs/>
        </w:rPr>
        <w:t>114</w:t>
      </w:r>
      <w:r w:rsidRPr="0007427F">
        <w:rPr>
          <w:rFonts w:ascii="Arial" w:hAnsi="Arial" w:cs="Arial"/>
        </w:rPr>
        <w:t>, 103241.</w:t>
      </w:r>
    </w:p>
    <w:p w14:paraId="798842B6" w14:textId="77777777" w:rsidR="0007427F" w:rsidRPr="0007427F" w:rsidRDefault="0007427F" w:rsidP="0007427F">
      <w:pPr>
        <w:spacing w:before="120" w:after="120" w:line="360" w:lineRule="auto"/>
        <w:ind w:left="709" w:hanging="709"/>
        <w:jc w:val="both"/>
        <w:rPr>
          <w:rFonts w:ascii="Arial" w:hAnsi="Arial" w:cs="Arial"/>
        </w:rPr>
      </w:pPr>
      <w:proofErr w:type="spellStart"/>
      <w:r w:rsidRPr="0007427F">
        <w:rPr>
          <w:rFonts w:ascii="Arial" w:hAnsi="Arial" w:cs="Arial"/>
        </w:rPr>
        <w:t>Shraım</w:t>
      </w:r>
      <w:proofErr w:type="spellEnd"/>
      <w:r w:rsidRPr="0007427F">
        <w:rPr>
          <w:rFonts w:ascii="Arial" w:hAnsi="Arial" w:cs="Arial"/>
        </w:rPr>
        <w:t>, K. (2019). Online examination practices in higher education institutions: Learners’ perspectives. </w:t>
      </w:r>
      <w:r w:rsidRPr="0007427F">
        <w:rPr>
          <w:rFonts w:ascii="Arial" w:hAnsi="Arial" w:cs="Arial"/>
          <w:i/>
          <w:iCs/>
        </w:rPr>
        <w:t>Turkish Online Journal of Distance Education</w:t>
      </w:r>
      <w:r w:rsidRPr="0007427F">
        <w:rPr>
          <w:rFonts w:ascii="Arial" w:hAnsi="Arial" w:cs="Arial"/>
        </w:rPr>
        <w:t>, </w:t>
      </w:r>
      <w:r w:rsidRPr="0007427F">
        <w:rPr>
          <w:rFonts w:ascii="Arial" w:hAnsi="Arial" w:cs="Arial"/>
          <w:i/>
          <w:iCs/>
        </w:rPr>
        <w:t>20</w:t>
      </w:r>
      <w:r w:rsidRPr="0007427F">
        <w:rPr>
          <w:rFonts w:ascii="Arial" w:hAnsi="Arial" w:cs="Arial"/>
        </w:rPr>
        <w:t>(4), 185-196.</w:t>
      </w:r>
    </w:p>
    <w:p w14:paraId="7B742D96"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St-Onge, C., Ouellet, K., Lakhal, S., Dubé, T., &amp; Marceau, M. (2021). COVID-19 as the tipping point for integrating e-assessment in higher education practices. </w:t>
      </w:r>
      <w:commentRangeStart w:id="155"/>
      <w:r w:rsidRPr="0007427F">
        <w:rPr>
          <w:rFonts w:ascii="Arial" w:hAnsi="Arial" w:cs="Arial"/>
        </w:rPr>
        <w:t>British Journal of Educational Technology</w:t>
      </w:r>
      <w:commentRangeEnd w:id="155"/>
      <w:r w:rsidR="008626FF">
        <w:rPr>
          <w:rStyle w:val="CommentReference"/>
          <w:rFonts w:ascii="Times New Roman" w:hAnsi="Times New Roman"/>
          <w:lang w:val="nb-NO" w:eastAsia="nb-NO"/>
        </w:rPr>
        <w:commentReference w:id="155"/>
      </w:r>
      <w:r w:rsidRPr="0007427F">
        <w:rPr>
          <w:rFonts w:ascii="Arial" w:hAnsi="Arial" w:cs="Arial"/>
        </w:rPr>
        <w:t xml:space="preserve">. https:// </w:t>
      </w:r>
      <w:proofErr w:type="spellStart"/>
      <w:r w:rsidRPr="0007427F">
        <w:rPr>
          <w:rFonts w:ascii="Arial" w:hAnsi="Arial" w:cs="Arial"/>
        </w:rPr>
        <w:t>doi</w:t>
      </w:r>
      <w:proofErr w:type="spellEnd"/>
      <w:r w:rsidRPr="0007427F">
        <w:rPr>
          <w:rFonts w:ascii="Arial" w:hAnsi="Arial" w:cs="Arial"/>
        </w:rPr>
        <w:t xml:space="preserve">. org/ 10. 1111/ </w:t>
      </w:r>
      <w:proofErr w:type="spellStart"/>
      <w:r w:rsidRPr="0007427F">
        <w:rPr>
          <w:rFonts w:ascii="Arial" w:hAnsi="Arial" w:cs="Arial"/>
        </w:rPr>
        <w:t>bjet</w:t>
      </w:r>
      <w:proofErr w:type="spellEnd"/>
      <w:r w:rsidRPr="0007427F">
        <w:rPr>
          <w:rFonts w:ascii="Arial" w:hAnsi="Arial" w:cs="Arial"/>
        </w:rPr>
        <w:t>. 13169.</w:t>
      </w:r>
    </w:p>
    <w:p w14:paraId="3305BBDE" w14:textId="3550E013"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Suleman, Q., Gul, </w:t>
      </w:r>
      <w:proofErr w:type="spellStart"/>
      <w:proofErr w:type="gramStart"/>
      <w:r w:rsidRPr="0007427F">
        <w:rPr>
          <w:rFonts w:ascii="Arial" w:hAnsi="Arial" w:cs="Arial"/>
        </w:rPr>
        <w:t>R.Ambrin</w:t>
      </w:r>
      <w:proofErr w:type="spellEnd"/>
      <w:proofErr w:type="gramEnd"/>
      <w:r w:rsidRPr="0007427F">
        <w:rPr>
          <w:rFonts w:ascii="Arial" w:hAnsi="Arial" w:cs="Arial"/>
        </w:rPr>
        <w:t xml:space="preserve">, S. &amp; Kamran, K. (2015). Factors contributing to examination malpractices at </w:t>
      </w:r>
      <w:ins w:id="156" w:author="Md Khaled Chowdhury" w:date="2025-11-11T20:00:00Z" w16du:dateUtc="2025-11-11T14:00:00Z">
        <w:r w:rsidR="008626FF">
          <w:rPr>
            <w:rFonts w:ascii="Arial" w:hAnsi="Arial" w:cs="Arial"/>
          </w:rPr>
          <w:t xml:space="preserve">the </w:t>
        </w:r>
      </w:ins>
      <w:r w:rsidRPr="0007427F">
        <w:rPr>
          <w:rFonts w:ascii="Arial" w:hAnsi="Arial" w:cs="Arial"/>
        </w:rPr>
        <w:t xml:space="preserve">secondary school level in Kohat Division, Pakistan. </w:t>
      </w:r>
      <w:r w:rsidRPr="0007427F">
        <w:rPr>
          <w:rFonts w:ascii="Arial" w:hAnsi="Arial" w:cs="Arial"/>
          <w:i/>
          <w:iCs/>
        </w:rPr>
        <w:t>Journal of Education and Learning</w:t>
      </w:r>
      <w:r w:rsidRPr="0007427F">
        <w:rPr>
          <w:rFonts w:ascii="Arial" w:hAnsi="Arial" w:cs="Arial"/>
        </w:rPr>
        <w:t xml:space="preserve"> 9(2) 165-183. </w:t>
      </w:r>
    </w:p>
    <w:p w14:paraId="7E050E88"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lastRenderedPageBreak/>
        <w:t>Wang, C., Chen, X., Yu, T., Liu, Y., &amp; Jing, Y. (2024). Education reform and change driven by digital technology: A bibliometric study from a global perspective. </w:t>
      </w:r>
      <w:r w:rsidRPr="0007427F">
        <w:rPr>
          <w:rFonts w:ascii="Arial" w:hAnsi="Arial" w:cs="Arial"/>
          <w:i/>
          <w:iCs/>
        </w:rPr>
        <w:t>Humanities and Social Sciences Communications</w:t>
      </w:r>
      <w:r w:rsidRPr="0007427F">
        <w:rPr>
          <w:rFonts w:ascii="Arial" w:hAnsi="Arial" w:cs="Arial"/>
        </w:rPr>
        <w:t>, </w:t>
      </w:r>
      <w:r w:rsidRPr="0007427F">
        <w:rPr>
          <w:rFonts w:ascii="Arial" w:hAnsi="Arial" w:cs="Arial"/>
          <w:i/>
          <w:iCs/>
        </w:rPr>
        <w:t>11</w:t>
      </w:r>
      <w:r w:rsidRPr="0007427F">
        <w:rPr>
          <w:rFonts w:ascii="Arial" w:hAnsi="Arial" w:cs="Arial"/>
        </w:rPr>
        <w:t>(1), 1-17.</w:t>
      </w:r>
    </w:p>
    <w:p w14:paraId="230B8446"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 xml:space="preserve">Xiong, R., Wang, Y., </w:t>
      </w:r>
      <w:proofErr w:type="spellStart"/>
      <w:r w:rsidRPr="0007427F">
        <w:rPr>
          <w:rFonts w:ascii="Arial" w:hAnsi="Arial" w:cs="Arial"/>
        </w:rPr>
        <w:t>Gunhan</w:t>
      </w:r>
      <w:proofErr w:type="spellEnd"/>
      <w:r w:rsidRPr="0007427F">
        <w:rPr>
          <w:rFonts w:ascii="Arial" w:hAnsi="Arial" w:cs="Arial"/>
        </w:rPr>
        <w:t>, S., Zhu, Y., &amp; Berryman, C. (2025). Can AI Master Construction Management (CM)? Benchmarking State-of-the-Art Large Language Models on CM Certification Exams. </w:t>
      </w:r>
      <w:proofErr w:type="spellStart"/>
      <w:r w:rsidRPr="0007427F">
        <w:rPr>
          <w:rFonts w:ascii="Arial" w:hAnsi="Arial" w:cs="Arial"/>
          <w:i/>
          <w:iCs/>
        </w:rPr>
        <w:t>arXiv</w:t>
      </w:r>
      <w:proofErr w:type="spellEnd"/>
      <w:r w:rsidRPr="0007427F">
        <w:rPr>
          <w:rFonts w:ascii="Arial" w:hAnsi="Arial" w:cs="Arial"/>
          <w:i/>
          <w:iCs/>
        </w:rPr>
        <w:t xml:space="preserve"> preprint arXiv:2504.08779</w:t>
      </w:r>
      <w:r w:rsidRPr="0007427F">
        <w:rPr>
          <w:rFonts w:ascii="Arial" w:hAnsi="Arial" w:cs="Arial"/>
        </w:rPr>
        <w:t>.</w:t>
      </w:r>
    </w:p>
    <w:p w14:paraId="0BDE377E" w14:textId="77777777" w:rsidR="0007427F" w:rsidRPr="0007427F" w:rsidRDefault="0007427F" w:rsidP="0007427F">
      <w:pPr>
        <w:spacing w:before="120" w:after="120" w:line="360" w:lineRule="auto"/>
        <w:ind w:left="709" w:hanging="709"/>
        <w:jc w:val="both"/>
        <w:rPr>
          <w:rFonts w:ascii="Arial" w:hAnsi="Arial" w:cs="Arial"/>
        </w:rPr>
      </w:pPr>
      <w:r w:rsidRPr="0007427F">
        <w:rPr>
          <w:rFonts w:ascii="Arial" w:hAnsi="Arial" w:cs="Arial"/>
        </w:rPr>
        <w:t>Yusuf, S., &amp; Ibrahim, M. A. (2024). Educational services in Nigerian universities: Prospect, challenges and way forward. </w:t>
      </w:r>
      <w:proofErr w:type="spellStart"/>
      <w:r w:rsidRPr="0007427F">
        <w:rPr>
          <w:rFonts w:ascii="Arial" w:hAnsi="Arial" w:cs="Arial"/>
          <w:i/>
          <w:iCs/>
        </w:rPr>
        <w:t>Fuoye</w:t>
      </w:r>
      <w:proofErr w:type="spellEnd"/>
      <w:r w:rsidRPr="0007427F">
        <w:rPr>
          <w:rFonts w:ascii="Arial" w:hAnsi="Arial" w:cs="Arial"/>
          <w:i/>
          <w:iCs/>
        </w:rPr>
        <w:t xml:space="preserve"> Journal of Educational Management</w:t>
      </w:r>
      <w:r w:rsidRPr="0007427F">
        <w:rPr>
          <w:rFonts w:ascii="Arial" w:hAnsi="Arial" w:cs="Arial"/>
        </w:rPr>
        <w:t>, </w:t>
      </w:r>
      <w:r w:rsidRPr="0007427F">
        <w:rPr>
          <w:rFonts w:ascii="Arial" w:hAnsi="Arial" w:cs="Arial"/>
          <w:i/>
          <w:iCs/>
        </w:rPr>
        <w:t>1</w:t>
      </w:r>
      <w:r w:rsidRPr="0007427F">
        <w:rPr>
          <w:rFonts w:ascii="Arial" w:hAnsi="Arial" w:cs="Arial"/>
        </w:rPr>
        <w:t>(1).</w:t>
      </w:r>
    </w:p>
    <w:sectPr w:rsidR="0007427F" w:rsidRPr="0007427F" w:rsidSect="0068025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d Khaled Chowdhury" w:date="2025-11-11T20:05:00Z" w:initials="MC">
    <w:p w14:paraId="789E14D0" w14:textId="77777777" w:rsidR="00700C1A" w:rsidRDefault="00700C1A" w:rsidP="00700C1A">
      <w:pPr>
        <w:pStyle w:val="CommentText"/>
      </w:pPr>
      <w:r>
        <w:rPr>
          <w:rStyle w:val="CommentReference"/>
        </w:rPr>
        <w:annotationRef/>
      </w:r>
      <w:r>
        <w:t>May be deleted</w:t>
      </w:r>
    </w:p>
  </w:comment>
  <w:comment w:id="3" w:author="Md Khaled Chowdhury" w:date="2025-11-11T19:06:00Z" w:initials="MC">
    <w:p w14:paraId="640A2903" w14:textId="7CAC35E8" w:rsidR="00630FB4" w:rsidRDefault="00630FB4" w:rsidP="00630FB4">
      <w:pPr>
        <w:pStyle w:val="CommentText"/>
      </w:pPr>
      <w:r>
        <w:rPr>
          <w:rStyle w:val="CommentReference"/>
        </w:rPr>
        <w:annotationRef/>
      </w:r>
      <w:r>
        <w:t>requires</w:t>
      </w:r>
    </w:p>
  </w:comment>
  <w:comment w:id="6" w:author="Md Khaled Chowdhury" w:date="2025-11-11T19:09:00Z" w:initials="MC">
    <w:p w14:paraId="04168E50" w14:textId="77777777" w:rsidR="00630FB4" w:rsidRDefault="00630FB4" w:rsidP="00630FB4">
      <w:pPr>
        <w:pStyle w:val="CommentText"/>
      </w:pPr>
      <w:r>
        <w:rPr>
          <w:rStyle w:val="CommentReference"/>
        </w:rPr>
        <w:annotationRef/>
      </w:r>
      <w:r>
        <w:t>being</w:t>
      </w:r>
    </w:p>
  </w:comment>
  <w:comment w:id="7" w:author="Md Khaled Chowdhury" w:date="2025-11-11T19:12:00Z" w:initials="MC">
    <w:p w14:paraId="477DEBF7" w14:textId="77777777" w:rsidR="00CD268D" w:rsidRDefault="00630FB4" w:rsidP="00CD268D">
      <w:pPr>
        <w:pStyle w:val="CommentText"/>
      </w:pPr>
      <w:r>
        <w:rPr>
          <w:rStyle w:val="CommentReference"/>
        </w:rPr>
        <w:annotationRef/>
      </w:r>
      <w:r w:rsidR="00CD268D">
        <w:t>Hhaving been</w:t>
      </w:r>
    </w:p>
  </w:comment>
  <w:comment w:id="10" w:author="Md Khaled Chowdhury" w:date="2025-11-11T19:16:00Z" w:initials="MC">
    <w:p w14:paraId="5EFA7337" w14:textId="77777777" w:rsidR="00CD268D" w:rsidRDefault="00CD268D" w:rsidP="00CD268D">
      <w:pPr>
        <w:pStyle w:val="CommentText"/>
      </w:pPr>
      <w:r>
        <w:rPr>
          <w:rStyle w:val="CommentReference"/>
        </w:rPr>
        <w:annotationRef/>
      </w:r>
      <w:r>
        <w:t>Notably,</w:t>
      </w:r>
    </w:p>
  </w:comment>
  <w:comment w:id="11" w:author="Md Khaled Chowdhury" w:date="2025-11-11T19:17:00Z" w:initials="MC">
    <w:p w14:paraId="5C072DDB" w14:textId="77777777" w:rsidR="00CD268D" w:rsidRDefault="00CD268D" w:rsidP="00CD268D">
      <w:pPr>
        <w:pStyle w:val="CommentText"/>
      </w:pPr>
      <w:r>
        <w:rPr>
          <w:rStyle w:val="CommentReference"/>
        </w:rPr>
        <w:annotationRef/>
      </w:r>
      <w:r>
        <w:t>provide</w:t>
      </w:r>
    </w:p>
  </w:comment>
  <w:comment w:id="12" w:author="Md Khaled Chowdhury" w:date="2025-11-11T19:18:00Z" w:initials="MC">
    <w:p w14:paraId="702366D7" w14:textId="77777777" w:rsidR="00CD268D" w:rsidRDefault="00CD268D" w:rsidP="00CD268D">
      <w:pPr>
        <w:pStyle w:val="CommentText"/>
      </w:pPr>
      <w:r>
        <w:rPr>
          <w:rStyle w:val="CommentReference"/>
        </w:rPr>
        <w:annotationRef/>
      </w:r>
      <w:r>
        <w:t>delete</w:t>
      </w:r>
    </w:p>
  </w:comment>
  <w:comment w:id="148" w:author="Md Khaled Chowdhury" w:date="2025-11-11T19:57:00Z" w:initials="MC">
    <w:p w14:paraId="16F512C4" w14:textId="77777777" w:rsidR="008626FF" w:rsidRDefault="008626FF" w:rsidP="008626FF">
      <w:pPr>
        <w:pStyle w:val="CommentText"/>
      </w:pPr>
      <w:r>
        <w:rPr>
          <w:rStyle w:val="CommentReference"/>
        </w:rPr>
        <w:annotationRef/>
      </w:r>
      <w:r>
        <w:t xml:space="preserve">Very short. It can be made a little bigger by incorporating some recommendations </w:t>
      </w:r>
    </w:p>
  </w:comment>
  <w:comment w:id="153" w:author="Md Khaled Chowdhury" w:date="2025-11-11T19:59:00Z" w:initials="MC">
    <w:p w14:paraId="42319B2E" w14:textId="77777777" w:rsidR="008626FF" w:rsidRDefault="008626FF" w:rsidP="008626FF">
      <w:pPr>
        <w:pStyle w:val="CommentText"/>
      </w:pPr>
      <w:r>
        <w:rPr>
          <w:rStyle w:val="CommentReference"/>
        </w:rPr>
        <w:annotationRef/>
      </w:r>
      <w:r>
        <w:t>Italics</w:t>
      </w:r>
    </w:p>
  </w:comment>
  <w:comment w:id="155" w:author="Md Khaled Chowdhury" w:date="2025-11-11T20:00:00Z" w:initials="MC">
    <w:p w14:paraId="267258F5" w14:textId="77777777" w:rsidR="008626FF" w:rsidRDefault="008626FF" w:rsidP="008626FF">
      <w:pPr>
        <w:pStyle w:val="CommentText"/>
      </w:pPr>
      <w:r>
        <w:rPr>
          <w:rStyle w:val="CommentReference"/>
        </w:rPr>
        <w:annotationRef/>
      </w:r>
      <w:r>
        <w:t>Font and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9E14D0" w15:done="0"/>
  <w15:commentEx w15:paraId="640A2903" w15:done="0"/>
  <w15:commentEx w15:paraId="04168E50" w15:done="0"/>
  <w15:commentEx w15:paraId="477DEBF7" w15:done="0"/>
  <w15:commentEx w15:paraId="5EFA7337" w15:done="0"/>
  <w15:commentEx w15:paraId="5C072DDB" w15:done="0"/>
  <w15:commentEx w15:paraId="702366D7" w15:done="0"/>
  <w15:commentEx w15:paraId="16F512C4" w15:done="0"/>
  <w15:commentEx w15:paraId="42319B2E" w15:done="0"/>
  <w15:commentEx w15:paraId="267258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A89130" w16cex:dateUtc="2025-11-11T14:05:00Z"/>
  <w16cex:commentExtensible w16cex:durableId="181ADADC" w16cex:dateUtc="2025-11-11T13:06:00Z"/>
  <w16cex:commentExtensible w16cex:durableId="2869C23E" w16cex:dateUtc="2025-11-11T13:09:00Z"/>
  <w16cex:commentExtensible w16cex:durableId="1CC16000" w16cex:dateUtc="2025-11-11T13:12:00Z"/>
  <w16cex:commentExtensible w16cex:durableId="022E4D6E" w16cex:dateUtc="2025-11-11T13:16:00Z"/>
  <w16cex:commentExtensible w16cex:durableId="2F7CEA33" w16cex:dateUtc="2025-11-11T13:17:00Z"/>
  <w16cex:commentExtensible w16cex:durableId="2E2A3A98" w16cex:dateUtc="2025-11-11T13:18:00Z"/>
  <w16cex:commentExtensible w16cex:durableId="20337B4F" w16cex:dateUtc="2025-11-11T13:57:00Z"/>
  <w16cex:commentExtensible w16cex:durableId="5E031498" w16cex:dateUtc="2025-11-11T13:59:00Z"/>
  <w16cex:commentExtensible w16cex:durableId="7E99472B" w16cex:dateUtc="2025-11-11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9E14D0" w16cid:durableId="3CA89130"/>
  <w16cid:commentId w16cid:paraId="640A2903" w16cid:durableId="181ADADC"/>
  <w16cid:commentId w16cid:paraId="04168E50" w16cid:durableId="2869C23E"/>
  <w16cid:commentId w16cid:paraId="477DEBF7" w16cid:durableId="1CC16000"/>
  <w16cid:commentId w16cid:paraId="5EFA7337" w16cid:durableId="022E4D6E"/>
  <w16cid:commentId w16cid:paraId="5C072DDB" w16cid:durableId="2F7CEA33"/>
  <w16cid:commentId w16cid:paraId="702366D7" w16cid:durableId="2E2A3A98"/>
  <w16cid:commentId w16cid:paraId="16F512C4" w16cid:durableId="20337B4F"/>
  <w16cid:commentId w16cid:paraId="42319B2E" w16cid:durableId="5E031498"/>
  <w16cid:commentId w16cid:paraId="267258F5" w16cid:durableId="7E9947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C9AA" w14:textId="77777777" w:rsidR="008C7A57" w:rsidRDefault="008C7A57" w:rsidP="00C37E61">
      <w:r>
        <w:separator/>
      </w:r>
    </w:p>
  </w:endnote>
  <w:endnote w:type="continuationSeparator" w:id="0">
    <w:p w14:paraId="647A95EB" w14:textId="77777777" w:rsidR="008C7A57" w:rsidRDefault="008C7A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3CD1" w14:textId="77777777" w:rsidR="00680250" w:rsidRDefault="00680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2D3C" w14:textId="77777777" w:rsidR="00680250" w:rsidRDefault="00680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FDB4" w14:textId="746A868D" w:rsidR="00754C9A" w:rsidRPr="00572E17" w:rsidRDefault="00754C9A" w:rsidP="0057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A50A" w14:textId="77777777" w:rsidR="008C7A57" w:rsidRDefault="008C7A57" w:rsidP="00C37E61">
      <w:r>
        <w:separator/>
      </w:r>
    </w:p>
  </w:footnote>
  <w:footnote w:type="continuationSeparator" w:id="0">
    <w:p w14:paraId="66031BFB" w14:textId="77777777" w:rsidR="008C7A57" w:rsidRDefault="008C7A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8914" w14:textId="4F0DA552" w:rsidR="00680250" w:rsidRDefault="00000000">
    <w:pPr>
      <w:pStyle w:val="Header"/>
    </w:pPr>
    <w:r>
      <w:rPr>
        <w:noProof/>
      </w:rPr>
      <w:pict w14:anchorId="64C0A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3C21" w14:textId="423446D0" w:rsidR="00680250" w:rsidRDefault="00000000">
    <w:pPr>
      <w:pStyle w:val="Header"/>
    </w:pPr>
    <w:r>
      <w:rPr>
        <w:noProof/>
      </w:rPr>
      <w:pict w14:anchorId="22C0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6BEA" w14:textId="21794A50" w:rsidR="00296529" w:rsidRPr="00296529" w:rsidRDefault="00000000" w:rsidP="00296529">
    <w:pPr>
      <w:ind w:left="2160"/>
      <w:jc w:val="center"/>
      <w:rPr>
        <w:rFonts w:ascii="Times New Roman" w:eastAsia="Calibri" w:hAnsi="Times New Roman"/>
        <w:i/>
        <w:sz w:val="18"/>
        <w:szCs w:val="22"/>
      </w:rPr>
    </w:pPr>
    <w:r>
      <w:rPr>
        <w:noProof/>
      </w:rPr>
      <w:pict w14:anchorId="2427A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7945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60D37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9C4A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F42F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5CE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9DF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1AECA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44E0E"/>
    <w:multiLevelType w:val="hybridMultilevel"/>
    <w:tmpl w:val="09045378"/>
    <w:lvl w:ilvl="0" w:tplc="FFFFFFFF">
      <w:start w:val="1"/>
      <w:numFmt w:val="lowerRoman"/>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E80C69"/>
    <w:multiLevelType w:val="hybridMultilevel"/>
    <w:tmpl w:val="6EE25970"/>
    <w:lvl w:ilvl="0" w:tplc="710C5F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362143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0597436">
    <w:abstractNumId w:val="16"/>
  </w:num>
  <w:num w:numId="3" w16cid:durableId="994378626">
    <w:abstractNumId w:val="24"/>
  </w:num>
  <w:num w:numId="4" w16cid:durableId="8454823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54696383">
    <w:abstractNumId w:val="8"/>
  </w:num>
  <w:num w:numId="6" w16cid:durableId="1557622286">
    <w:abstractNumId w:val="7"/>
  </w:num>
  <w:num w:numId="7" w16cid:durableId="934560458">
    <w:abstractNumId w:val="2"/>
  </w:num>
  <w:num w:numId="8" w16cid:durableId="1769933616">
    <w:abstractNumId w:val="13"/>
  </w:num>
  <w:num w:numId="9" w16cid:durableId="1272054082">
    <w:abstractNumId w:val="26"/>
  </w:num>
  <w:num w:numId="10" w16cid:durableId="584073843">
    <w:abstractNumId w:val="3"/>
  </w:num>
  <w:num w:numId="11" w16cid:durableId="162324">
    <w:abstractNumId w:val="19"/>
  </w:num>
  <w:num w:numId="12" w16cid:durableId="623654676">
    <w:abstractNumId w:val="4"/>
  </w:num>
  <w:num w:numId="13" w16cid:durableId="1638029996">
    <w:abstractNumId w:val="18"/>
  </w:num>
  <w:num w:numId="14" w16cid:durableId="1502888986">
    <w:abstractNumId w:val="9"/>
  </w:num>
  <w:num w:numId="15" w16cid:durableId="476729981">
    <w:abstractNumId w:val="22"/>
  </w:num>
  <w:num w:numId="16" w16cid:durableId="1324820054">
    <w:abstractNumId w:val="6"/>
  </w:num>
  <w:num w:numId="17" w16cid:durableId="681207367">
    <w:abstractNumId w:val="23"/>
  </w:num>
  <w:num w:numId="18" w16cid:durableId="1081948083">
    <w:abstractNumId w:val="15"/>
  </w:num>
  <w:num w:numId="19" w16cid:durableId="1700934326">
    <w:abstractNumId w:val="30"/>
  </w:num>
  <w:num w:numId="20" w16cid:durableId="913124416">
    <w:abstractNumId w:val="12"/>
  </w:num>
  <w:num w:numId="21" w16cid:durableId="1151486158">
    <w:abstractNumId w:val="10"/>
  </w:num>
  <w:num w:numId="22" w16cid:durableId="776603059">
    <w:abstractNumId w:val="14"/>
  </w:num>
  <w:num w:numId="23" w16cid:durableId="1182091229">
    <w:abstractNumId w:val="20"/>
  </w:num>
  <w:num w:numId="24" w16cid:durableId="534316419">
    <w:abstractNumId w:val="28"/>
  </w:num>
  <w:num w:numId="25" w16cid:durableId="2140225268">
    <w:abstractNumId w:val="5"/>
  </w:num>
  <w:num w:numId="26" w16cid:durableId="1437366659">
    <w:abstractNumId w:val="17"/>
  </w:num>
  <w:num w:numId="27" w16cid:durableId="415251489">
    <w:abstractNumId w:val="21"/>
  </w:num>
  <w:num w:numId="28" w16cid:durableId="1110666174">
    <w:abstractNumId w:val="29"/>
  </w:num>
  <w:num w:numId="29" w16cid:durableId="824468036">
    <w:abstractNumId w:val="25"/>
  </w:num>
  <w:num w:numId="30" w16cid:durableId="1684477744">
    <w:abstractNumId w:val="11"/>
  </w:num>
  <w:num w:numId="31" w16cid:durableId="677970157">
    <w:abstractNumId w:val="1"/>
  </w:num>
  <w:num w:numId="32" w16cid:durableId="6488798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 Khaled Chowdhury">
    <w15:presenceInfo w15:providerId="Windows Live" w15:userId="e7ae8746ff2c0c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427F"/>
    <w:rsid w:val="00093D3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509"/>
    <w:rsid w:val="001E10D2"/>
    <w:rsid w:val="001E25B4"/>
    <w:rsid w:val="001E44FE"/>
    <w:rsid w:val="00200595"/>
    <w:rsid w:val="00204835"/>
    <w:rsid w:val="002170C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4ED1"/>
    <w:rsid w:val="0033343E"/>
    <w:rsid w:val="003512C2"/>
    <w:rsid w:val="00371FB6"/>
    <w:rsid w:val="003763C1"/>
    <w:rsid w:val="00376BBE"/>
    <w:rsid w:val="0039224F"/>
    <w:rsid w:val="003A43A4"/>
    <w:rsid w:val="003A7E18"/>
    <w:rsid w:val="003C4C86"/>
    <w:rsid w:val="003C6258"/>
    <w:rsid w:val="003E2904"/>
    <w:rsid w:val="003E7BC5"/>
    <w:rsid w:val="00401927"/>
    <w:rsid w:val="00403EDC"/>
    <w:rsid w:val="0041027F"/>
    <w:rsid w:val="00412475"/>
    <w:rsid w:val="00423789"/>
    <w:rsid w:val="00440F43"/>
    <w:rsid w:val="00441B6F"/>
    <w:rsid w:val="00446221"/>
    <w:rsid w:val="00450E62"/>
    <w:rsid w:val="004539DB"/>
    <w:rsid w:val="00471A80"/>
    <w:rsid w:val="004772C0"/>
    <w:rsid w:val="004D305E"/>
    <w:rsid w:val="004D4277"/>
    <w:rsid w:val="00502516"/>
    <w:rsid w:val="00505F06"/>
    <w:rsid w:val="00506828"/>
    <w:rsid w:val="0053056E"/>
    <w:rsid w:val="00551409"/>
    <w:rsid w:val="00554FDA"/>
    <w:rsid w:val="00572E17"/>
    <w:rsid w:val="005915BF"/>
    <w:rsid w:val="005B129D"/>
    <w:rsid w:val="005C784C"/>
    <w:rsid w:val="005D17F6"/>
    <w:rsid w:val="005E2468"/>
    <w:rsid w:val="005E5539"/>
    <w:rsid w:val="00602BF5"/>
    <w:rsid w:val="00617FDD"/>
    <w:rsid w:val="006262BE"/>
    <w:rsid w:val="00630FB4"/>
    <w:rsid w:val="00633614"/>
    <w:rsid w:val="00633F68"/>
    <w:rsid w:val="00636EB2"/>
    <w:rsid w:val="006375B8"/>
    <w:rsid w:val="0066510A"/>
    <w:rsid w:val="00673F9F"/>
    <w:rsid w:val="00680250"/>
    <w:rsid w:val="00686953"/>
    <w:rsid w:val="00687DEA"/>
    <w:rsid w:val="00687E67"/>
    <w:rsid w:val="006967F7"/>
    <w:rsid w:val="006A250C"/>
    <w:rsid w:val="006A6620"/>
    <w:rsid w:val="006B21D3"/>
    <w:rsid w:val="006B57D0"/>
    <w:rsid w:val="006D30FF"/>
    <w:rsid w:val="006D6940"/>
    <w:rsid w:val="006E69DE"/>
    <w:rsid w:val="006F11EC"/>
    <w:rsid w:val="0070082C"/>
    <w:rsid w:val="00700C1A"/>
    <w:rsid w:val="00713A86"/>
    <w:rsid w:val="007369E6"/>
    <w:rsid w:val="00746E59"/>
    <w:rsid w:val="00754C9A"/>
    <w:rsid w:val="0075599A"/>
    <w:rsid w:val="00761D52"/>
    <w:rsid w:val="0077749E"/>
    <w:rsid w:val="00790ADA"/>
    <w:rsid w:val="007B13AB"/>
    <w:rsid w:val="007C2533"/>
    <w:rsid w:val="007D2288"/>
    <w:rsid w:val="007E088F"/>
    <w:rsid w:val="007F7B32"/>
    <w:rsid w:val="00804BC2"/>
    <w:rsid w:val="0081431A"/>
    <w:rsid w:val="00826125"/>
    <w:rsid w:val="0083216F"/>
    <w:rsid w:val="00835688"/>
    <w:rsid w:val="00860000"/>
    <w:rsid w:val="008626FF"/>
    <w:rsid w:val="00863BD3"/>
    <w:rsid w:val="008641ED"/>
    <w:rsid w:val="00866D66"/>
    <w:rsid w:val="008671C6"/>
    <w:rsid w:val="0087077F"/>
    <w:rsid w:val="00875803"/>
    <w:rsid w:val="00885DFC"/>
    <w:rsid w:val="008B459E"/>
    <w:rsid w:val="008C1A56"/>
    <w:rsid w:val="008C5E70"/>
    <w:rsid w:val="008C7A57"/>
    <w:rsid w:val="008E13AE"/>
    <w:rsid w:val="008E1506"/>
    <w:rsid w:val="008E710C"/>
    <w:rsid w:val="008F69D6"/>
    <w:rsid w:val="00901ACD"/>
    <w:rsid w:val="00902823"/>
    <w:rsid w:val="00915CA6"/>
    <w:rsid w:val="00927834"/>
    <w:rsid w:val="009500A6"/>
    <w:rsid w:val="00956504"/>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62F"/>
    <w:rsid w:val="00B01FCD"/>
    <w:rsid w:val="00B05574"/>
    <w:rsid w:val="00B157DA"/>
    <w:rsid w:val="00B1776C"/>
    <w:rsid w:val="00B20D6A"/>
    <w:rsid w:val="00B36B93"/>
    <w:rsid w:val="00B41A75"/>
    <w:rsid w:val="00B52583"/>
    <w:rsid w:val="00B52896"/>
    <w:rsid w:val="00B63A6A"/>
    <w:rsid w:val="00B95236"/>
    <w:rsid w:val="00B96BD9"/>
    <w:rsid w:val="00BA1B01"/>
    <w:rsid w:val="00BA2641"/>
    <w:rsid w:val="00BB37AA"/>
    <w:rsid w:val="00BB6461"/>
    <w:rsid w:val="00BC53A0"/>
    <w:rsid w:val="00BE62AD"/>
    <w:rsid w:val="00BF121F"/>
    <w:rsid w:val="00BF1F80"/>
    <w:rsid w:val="00BF2CC5"/>
    <w:rsid w:val="00C166EF"/>
    <w:rsid w:val="00C17EB0"/>
    <w:rsid w:val="00C27F5F"/>
    <w:rsid w:val="00C30A0F"/>
    <w:rsid w:val="00C37E61"/>
    <w:rsid w:val="00C70F1B"/>
    <w:rsid w:val="00C71A47"/>
    <w:rsid w:val="00C7464C"/>
    <w:rsid w:val="00C85588"/>
    <w:rsid w:val="00CA2E7C"/>
    <w:rsid w:val="00CC4386"/>
    <w:rsid w:val="00CD268D"/>
    <w:rsid w:val="00CD5C1A"/>
    <w:rsid w:val="00CD6755"/>
    <w:rsid w:val="00CD6856"/>
    <w:rsid w:val="00CE0089"/>
    <w:rsid w:val="00CE793C"/>
    <w:rsid w:val="00CF193C"/>
    <w:rsid w:val="00D025B5"/>
    <w:rsid w:val="00D173F1"/>
    <w:rsid w:val="00D6066B"/>
    <w:rsid w:val="00D74CB0"/>
    <w:rsid w:val="00D80DDA"/>
    <w:rsid w:val="00D8295D"/>
    <w:rsid w:val="00DC2A65"/>
    <w:rsid w:val="00DE15F0"/>
    <w:rsid w:val="00DE5663"/>
    <w:rsid w:val="00DE78AA"/>
    <w:rsid w:val="00E053D0"/>
    <w:rsid w:val="00E15994"/>
    <w:rsid w:val="00E3114E"/>
    <w:rsid w:val="00E31A70"/>
    <w:rsid w:val="00E35B02"/>
    <w:rsid w:val="00E36868"/>
    <w:rsid w:val="00E41229"/>
    <w:rsid w:val="00E66496"/>
    <w:rsid w:val="00E66B35"/>
    <w:rsid w:val="00E66E10"/>
    <w:rsid w:val="00E73445"/>
    <w:rsid w:val="00E769F6"/>
    <w:rsid w:val="00E8407C"/>
    <w:rsid w:val="00E84F3C"/>
    <w:rsid w:val="00EA012C"/>
    <w:rsid w:val="00EB3AAA"/>
    <w:rsid w:val="00EB76DF"/>
    <w:rsid w:val="00EC6A55"/>
    <w:rsid w:val="00ED0288"/>
    <w:rsid w:val="00ED76E4"/>
    <w:rsid w:val="00EE52CB"/>
    <w:rsid w:val="00EF581D"/>
    <w:rsid w:val="00EF7FD8"/>
    <w:rsid w:val="00F06F59"/>
    <w:rsid w:val="00F13EAE"/>
    <w:rsid w:val="00F17988"/>
    <w:rsid w:val="00F469F0"/>
    <w:rsid w:val="00F47292"/>
    <w:rsid w:val="00F53273"/>
    <w:rsid w:val="00F66183"/>
    <w:rsid w:val="00F755E4"/>
    <w:rsid w:val="00F77D02"/>
    <w:rsid w:val="00F82E39"/>
    <w:rsid w:val="00F863EB"/>
    <w:rsid w:val="00F873B2"/>
    <w:rsid w:val="00FA33E8"/>
    <w:rsid w:val="00FB3A86"/>
    <w:rsid w:val="00FC5C45"/>
    <w:rsid w:val="00FD29DE"/>
    <w:rsid w:val="00FD36C8"/>
    <w:rsid w:val="00FD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2A8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63A6A"/>
    <w:pPr>
      <w:ind w:left="720"/>
      <w:contextualSpacing/>
    </w:pPr>
    <w:rPr>
      <w:rFonts w:ascii="Times New Roman" w:hAnsi="Times New Roman"/>
    </w:rPr>
  </w:style>
  <w:style w:type="paragraph" w:styleId="Revision">
    <w:name w:val="Revision"/>
    <w:hidden/>
    <w:uiPriority w:val="99"/>
    <w:semiHidden/>
    <w:rsid w:val="00630FB4"/>
    <w:rPr>
      <w:rFonts w:ascii="Helvetica" w:hAnsi="Helvetica"/>
    </w:rPr>
  </w:style>
  <w:style w:type="paragraph" w:styleId="CommentSubject">
    <w:name w:val="annotation subject"/>
    <w:basedOn w:val="CommentText"/>
    <w:next w:val="CommentText"/>
    <w:link w:val="CommentSubjectChar"/>
    <w:semiHidden/>
    <w:unhideWhenUsed/>
    <w:rsid w:val="00630FB4"/>
    <w:rPr>
      <w:rFonts w:ascii="Helvetica" w:hAnsi="Helvetica"/>
      <w:b/>
      <w:bCs/>
      <w:lang w:val="en-US" w:eastAsia="en-US"/>
    </w:rPr>
  </w:style>
  <w:style w:type="character" w:customStyle="1" w:styleId="CommentSubjectChar">
    <w:name w:val="Comment Subject Char"/>
    <w:basedOn w:val="CommentTextChar"/>
    <w:link w:val="CommentSubject"/>
    <w:semiHidden/>
    <w:rsid w:val="00630FB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3390/educsci904026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C328-C17A-4E2C-A369-3E273F23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61</TotalTime>
  <Pages>17</Pages>
  <Words>5543</Words>
  <Characters>34314</Characters>
  <Application>Microsoft Office Word</Application>
  <DocSecurity>0</DocSecurity>
  <Lines>2144</Lines>
  <Paragraphs>797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39060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Md Khaled Chowdhury</cp:lastModifiedBy>
  <cp:revision>5</cp:revision>
  <cp:lastPrinted>1999-07-06T11:00:00Z</cp:lastPrinted>
  <dcterms:created xsi:type="dcterms:W3CDTF">2025-11-11T04:22:00Z</dcterms:created>
  <dcterms:modified xsi:type="dcterms:W3CDTF">2025-11-11T14:06:00Z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206087c0-90bb-415e-b63a-caf971af8097</vt:lpwstr>
  </property>
</Properties>
</file>