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6011" w14:textId="2006345B" w:rsidR="000728AA" w:rsidRDefault="00817A81" w:rsidP="00DB39E7">
      <w:pPr>
        <w:pStyle w:val="ListParagraph"/>
        <w:spacing w:line="360" w:lineRule="auto"/>
        <w:jc w:val="center"/>
        <w:rPr>
          <w:rFonts w:ascii="Times New Roman" w:hAnsi="Times New Roman" w:cs="Times New Roman"/>
          <w:b/>
          <w:bCs/>
          <w:i/>
          <w:sz w:val="28"/>
          <w:szCs w:val="28"/>
        </w:rPr>
      </w:pPr>
      <w:r w:rsidRPr="00CD499B">
        <w:rPr>
          <w:rFonts w:ascii="Times New Roman" w:hAnsi="Times New Roman" w:cs="Times New Roman"/>
          <w:b/>
          <w:bCs/>
          <w:i/>
          <w:sz w:val="28"/>
          <w:szCs w:val="28"/>
        </w:rPr>
        <w:t xml:space="preserve">Probing Physics </w:t>
      </w:r>
      <w:del w:id="0" w:author="ANONYMOUS" w:date="2025-10-10T09:24:00Z" w16du:dateUtc="2025-10-10T09:24:00Z">
        <w:r w:rsidR="0092015F" w:rsidRPr="00CD499B" w:rsidDel="001D5F2F">
          <w:rPr>
            <w:rFonts w:ascii="Times New Roman" w:hAnsi="Times New Roman" w:cs="Times New Roman"/>
            <w:b/>
            <w:bCs/>
            <w:i/>
            <w:sz w:val="28"/>
            <w:szCs w:val="28"/>
          </w:rPr>
          <w:delText>student’s</w:delText>
        </w:r>
        <w:r w:rsidRPr="00CD499B" w:rsidDel="001D5F2F">
          <w:rPr>
            <w:rFonts w:ascii="Times New Roman" w:hAnsi="Times New Roman" w:cs="Times New Roman"/>
            <w:b/>
            <w:bCs/>
            <w:i/>
            <w:sz w:val="28"/>
            <w:szCs w:val="28"/>
          </w:rPr>
          <w:delText xml:space="preserve"> </w:delText>
        </w:r>
      </w:del>
      <w:ins w:id="1" w:author="ANONYMOUS" w:date="2025-10-10T09:24:00Z" w16du:dateUtc="2025-10-10T09:24:00Z">
        <w:r w:rsidR="001D5F2F">
          <w:rPr>
            <w:rFonts w:ascii="Times New Roman" w:hAnsi="Times New Roman" w:cs="Times New Roman"/>
            <w:b/>
            <w:bCs/>
            <w:i/>
            <w:sz w:val="28"/>
            <w:szCs w:val="28"/>
          </w:rPr>
          <w:t>students’</w:t>
        </w:r>
        <w:r w:rsidR="001D5F2F" w:rsidRPr="00CD499B">
          <w:rPr>
            <w:rFonts w:ascii="Times New Roman" w:hAnsi="Times New Roman" w:cs="Times New Roman"/>
            <w:b/>
            <w:bCs/>
            <w:i/>
            <w:sz w:val="28"/>
            <w:szCs w:val="28"/>
          </w:rPr>
          <w:t xml:space="preserve"> </w:t>
        </w:r>
      </w:ins>
      <w:r w:rsidRPr="00CD499B">
        <w:rPr>
          <w:rFonts w:ascii="Times New Roman" w:hAnsi="Times New Roman" w:cs="Times New Roman"/>
          <w:b/>
          <w:bCs/>
          <w:i/>
          <w:sz w:val="28"/>
          <w:szCs w:val="28"/>
        </w:rPr>
        <w:t xml:space="preserve">creativity and Mathematics Knowledge requisite on concepts of friction using the </w:t>
      </w:r>
      <w:r w:rsidR="00B16F08" w:rsidRPr="00CD499B">
        <w:rPr>
          <w:rFonts w:ascii="Times New Roman" w:hAnsi="Times New Roman" w:cs="Times New Roman"/>
          <w:b/>
          <w:bCs/>
          <w:i/>
          <w:sz w:val="28"/>
          <w:szCs w:val="28"/>
        </w:rPr>
        <w:t>S</w:t>
      </w:r>
      <w:r w:rsidRPr="00CD499B">
        <w:rPr>
          <w:rFonts w:ascii="Times New Roman" w:hAnsi="Times New Roman" w:cs="Times New Roman"/>
          <w:b/>
          <w:bCs/>
          <w:i/>
          <w:sz w:val="28"/>
          <w:szCs w:val="28"/>
        </w:rPr>
        <w:t>liding block and</w:t>
      </w:r>
      <w:r w:rsidR="00B16F08" w:rsidRPr="00CD499B">
        <w:rPr>
          <w:rFonts w:ascii="Times New Roman" w:hAnsi="Times New Roman" w:cs="Times New Roman"/>
          <w:b/>
          <w:bCs/>
          <w:i/>
          <w:sz w:val="28"/>
          <w:szCs w:val="28"/>
        </w:rPr>
        <w:t xml:space="preserve"> </w:t>
      </w:r>
      <w:del w:id="2" w:author="ANONYMOUS" w:date="2025-10-10T09:24:00Z" w16du:dateUtc="2025-10-10T09:24:00Z">
        <w:r w:rsidR="00B16F08" w:rsidRPr="00CD499B" w:rsidDel="001D5F2F">
          <w:rPr>
            <w:rFonts w:ascii="Times New Roman" w:hAnsi="Times New Roman" w:cs="Times New Roman"/>
            <w:b/>
            <w:bCs/>
            <w:i/>
            <w:sz w:val="28"/>
            <w:szCs w:val="28"/>
          </w:rPr>
          <w:delText>At</w:delText>
        </w:r>
        <w:r w:rsidRPr="00CD499B" w:rsidDel="001D5F2F">
          <w:rPr>
            <w:rFonts w:ascii="Times New Roman" w:hAnsi="Times New Roman" w:cs="Times New Roman"/>
            <w:b/>
            <w:bCs/>
            <w:i/>
            <w:sz w:val="28"/>
            <w:szCs w:val="28"/>
          </w:rPr>
          <w:delText xml:space="preserve">woods </w:delText>
        </w:r>
      </w:del>
      <w:ins w:id="3" w:author="ANONYMOUS" w:date="2025-10-10T09:24:00Z" w16du:dateUtc="2025-10-10T09:24:00Z">
        <w:r w:rsidR="001D5F2F">
          <w:rPr>
            <w:rFonts w:ascii="Times New Roman" w:hAnsi="Times New Roman" w:cs="Times New Roman"/>
            <w:b/>
            <w:bCs/>
            <w:i/>
            <w:sz w:val="28"/>
            <w:szCs w:val="28"/>
          </w:rPr>
          <w:t>Atwood's</w:t>
        </w:r>
        <w:r w:rsidR="001D5F2F" w:rsidRPr="00CD499B">
          <w:rPr>
            <w:rFonts w:ascii="Times New Roman" w:hAnsi="Times New Roman" w:cs="Times New Roman"/>
            <w:b/>
            <w:bCs/>
            <w:i/>
            <w:sz w:val="28"/>
            <w:szCs w:val="28"/>
          </w:rPr>
          <w:t xml:space="preserve"> </w:t>
        </w:r>
      </w:ins>
      <w:r w:rsidRPr="00CD499B">
        <w:rPr>
          <w:rFonts w:ascii="Times New Roman" w:hAnsi="Times New Roman" w:cs="Times New Roman"/>
          <w:b/>
          <w:bCs/>
          <w:i/>
          <w:sz w:val="28"/>
          <w:szCs w:val="28"/>
        </w:rPr>
        <w:t>Machine Model</w:t>
      </w:r>
      <w:ins w:id="4" w:author="ANONYMOUS" w:date="2025-10-10T09:29:00Z" w16du:dateUtc="2025-10-10T09:29:00Z">
        <w:r w:rsidR="001D5F2F">
          <w:rPr>
            <w:rFonts w:ascii="Times New Roman" w:hAnsi="Times New Roman" w:cs="Times New Roman"/>
            <w:b/>
            <w:bCs/>
            <w:i/>
            <w:sz w:val="28"/>
            <w:szCs w:val="28"/>
          </w:rPr>
          <w:t xml:space="preserve"> </w:t>
        </w:r>
      </w:ins>
      <w:r w:rsidRPr="00CD499B">
        <w:rPr>
          <w:rFonts w:ascii="Times New Roman" w:hAnsi="Times New Roman" w:cs="Times New Roman"/>
          <w:b/>
          <w:bCs/>
          <w:i/>
          <w:sz w:val="28"/>
          <w:szCs w:val="28"/>
        </w:rPr>
        <w:t>(</w:t>
      </w:r>
      <w:proofErr w:type="spellStart"/>
      <w:del w:id="5" w:author="ANONYMOUS" w:date="2025-10-10T09:24:00Z" w16du:dateUtc="2025-10-10T09:24:00Z">
        <w:r w:rsidRPr="00CD499B" w:rsidDel="001D5F2F">
          <w:rPr>
            <w:rFonts w:ascii="Times New Roman" w:hAnsi="Times New Roman" w:cs="Times New Roman"/>
            <w:b/>
            <w:bCs/>
            <w:i/>
            <w:sz w:val="28"/>
            <w:szCs w:val="28"/>
          </w:rPr>
          <w:delText>serway</w:delText>
        </w:r>
      </w:del>
      <w:ins w:id="6" w:author="ANONYMOUS" w:date="2025-10-10T09:24:00Z" w16du:dateUtc="2025-10-10T09:24:00Z">
        <w:r w:rsidR="001D5F2F">
          <w:rPr>
            <w:rFonts w:ascii="Times New Roman" w:hAnsi="Times New Roman" w:cs="Times New Roman"/>
            <w:b/>
            <w:bCs/>
            <w:i/>
            <w:sz w:val="28"/>
            <w:szCs w:val="28"/>
          </w:rPr>
          <w:t>Serway</w:t>
        </w:r>
      </w:ins>
      <w:proofErr w:type="spellEnd"/>
      <w:r w:rsidRPr="00CD499B">
        <w:rPr>
          <w:rFonts w:ascii="Times New Roman" w:hAnsi="Times New Roman" w:cs="Times New Roman"/>
          <w:b/>
          <w:bCs/>
          <w:i/>
          <w:sz w:val="28"/>
          <w:szCs w:val="28"/>
        </w:rPr>
        <w:t>,</w:t>
      </w:r>
      <w:ins w:id="7" w:author="ANONYMOUS" w:date="2025-10-10T09:39:00Z" w16du:dateUtc="2025-10-10T09:39:00Z">
        <w:r w:rsidR="00EA3608">
          <w:rPr>
            <w:rFonts w:ascii="Times New Roman" w:hAnsi="Times New Roman" w:cs="Times New Roman"/>
            <w:b/>
            <w:bCs/>
            <w:i/>
            <w:sz w:val="28"/>
            <w:szCs w:val="28"/>
          </w:rPr>
          <w:t xml:space="preserve"> </w:t>
        </w:r>
      </w:ins>
      <w:r w:rsidRPr="00CD499B">
        <w:rPr>
          <w:rFonts w:ascii="Times New Roman" w:hAnsi="Times New Roman" w:cs="Times New Roman"/>
          <w:b/>
          <w:bCs/>
          <w:i/>
          <w:sz w:val="28"/>
          <w:szCs w:val="28"/>
        </w:rPr>
        <w:t>1982)</w:t>
      </w:r>
    </w:p>
    <w:p w14:paraId="52A92095" w14:textId="77777777" w:rsidR="00B3010A" w:rsidRPr="00CD499B" w:rsidRDefault="00B3010A" w:rsidP="00DB39E7">
      <w:pPr>
        <w:pStyle w:val="ListParagraph"/>
        <w:spacing w:line="360" w:lineRule="auto"/>
        <w:jc w:val="center"/>
        <w:rPr>
          <w:rFonts w:ascii="Times New Roman" w:hAnsi="Times New Roman" w:cs="Times New Roman"/>
          <w:b/>
          <w:bCs/>
          <w:i/>
          <w:sz w:val="28"/>
          <w:szCs w:val="28"/>
        </w:rPr>
      </w:pPr>
    </w:p>
    <w:p w14:paraId="4E65AA0D" w14:textId="77777777" w:rsidR="00D52630" w:rsidRPr="00CD499B" w:rsidRDefault="00D52630" w:rsidP="00DB39E7">
      <w:pPr>
        <w:spacing w:line="360" w:lineRule="auto"/>
        <w:jc w:val="both"/>
        <w:rPr>
          <w:rFonts w:ascii="Times New Roman" w:hAnsi="Times New Roman" w:cs="Times New Roman"/>
          <w:i/>
          <w:sz w:val="28"/>
          <w:szCs w:val="28"/>
        </w:rPr>
      </w:pPr>
    </w:p>
    <w:p w14:paraId="653CB953" w14:textId="04D250F2" w:rsidR="00D21208" w:rsidRPr="00CD499B" w:rsidRDefault="00D21208" w:rsidP="00DB39E7">
      <w:pPr>
        <w:jc w:val="both"/>
        <w:rPr>
          <w:rFonts w:ascii="Times New Roman" w:hAnsi="Times New Roman" w:cs="Times New Roman"/>
          <w:i/>
          <w:sz w:val="28"/>
          <w:szCs w:val="28"/>
        </w:rPr>
      </w:pPr>
      <w:r w:rsidRPr="00CD499B">
        <w:rPr>
          <w:rFonts w:ascii="Times New Roman" w:hAnsi="Times New Roman" w:cs="Times New Roman"/>
          <w:i/>
          <w:sz w:val="28"/>
          <w:szCs w:val="28"/>
        </w:rPr>
        <w:t>Abstract</w:t>
      </w:r>
    </w:p>
    <w:p w14:paraId="13780658" w14:textId="74FFE036" w:rsidR="00D21208" w:rsidRDefault="00D21208" w:rsidP="00DB39E7">
      <w:pPr>
        <w:jc w:val="both"/>
        <w:rPr>
          <w:rFonts w:ascii="Times New Roman" w:hAnsi="Times New Roman" w:cs="Times New Roman"/>
          <w:i/>
          <w:sz w:val="28"/>
          <w:szCs w:val="28"/>
        </w:rPr>
      </w:pPr>
      <w:r w:rsidRPr="00CD499B">
        <w:rPr>
          <w:rFonts w:ascii="Times New Roman" w:hAnsi="Times New Roman" w:cs="Times New Roman"/>
          <w:i/>
          <w:sz w:val="28"/>
          <w:szCs w:val="28"/>
        </w:rPr>
        <w:t xml:space="preserve">The study investigated Physics </w:t>
      </w:r>
      <w:r w:rsidR="00884CE0" w:rsidRPr="00CD499B">
        <w:rPr>
          <w:rFonts w:ascii="Times New Roman" w:hAnsi="Times New Roman" w:cs="Times New Roman"/>
          <w:i/>
          <w:sz w:val="28"/>
          <w:szCs w:val="28"/>
        </w:rPr>
        <w:t>learners’</w:t>
      </w:r>
      <w:r w:rsidRPr="00CD499B">
        <w:rPr>
          <w:rFonts w:ascii="Times New Roman" w:hAnsi="Times New Roman" w:cs="Times New Roman"/>
          <w:i/>
          <w:sz w:val="28"/>
          <w:szCs w:val="28"/>
        </w:rPr>
        <w:t xml:space="preserve"> creativity and </w:t>
      </w:r>
      <w:del w:id="8" w:author="ANONYMOUS" w:date="2025-10-10T09:24:00Z" w16du:dateUtc="2025-10-10T09:24:00Z">
        <w:r w:rsidRPr="00CD499B" w:rsidDel="001D5F2F">
          <w:rPr>
            <w:rFonts w:ascii="Times New Roman" w:hAnsi="Times New Roman" w:cs="Times New Roman"/>
            <w:i/>
            <w:sz w:val="28"/>
            <w:szCs w:val="28"/>
          </w:rPr>
          <w:delText xml:space="preserve">problem solving difficulties on the concepts of Friction using </w:delText>
        </w:r>
      </w:del>
      <w:ins w:id="9" w:author="ANONYMOUS" w:date="2025-10-10T09:24:00Z" w16du:dateUtc="2025-10-10T09:24:00Z">
        <w:r w:rsidR="001D5F2F">
          <w:rPr>
            <w:rFonts w:ascii="Times New Roman" w:hAnsi="Times New Roman" w:cs="Times New Roman"/>
            <w:i/>
            <w:sz w:val="28"/>
            <w:szCs w:val="28"/>
          </w:rPr>
          <w:t xml:space="preserve">problem-solving difficulties on the concepts of Friction using an </w:t>
        </w:r>
      </w:ins>
      <w:r w:rsidR="0096749F" w:rsidRPr="00CD499B">
        <w:rPr>
          <w:rFonts w:ascii="Times New Roman" w:hAnsi="Times New Roman" w:cs="Times New Roman"/>
          <w:i/>
          <w:sz w:val="28"/>
          <w:szCs w:val="28"/>
        </w:rPr>
        <w:t xml:space="preserve">activity-based learning structure embedded in the </w:t>
      </w:r>
      <w:del w:id="10" w:author="ANONYMOUS" w:date="2025-10-10T09:24:00Z" w16du:dateUtc="2025-10-10T09:24:00Z">
        <w:r w:rsidR="0096749F" w:rsidRPr="00CD499B" w:rsidDel="001D5F2F">
          <w:rPr>
            <w:rFonts w:ascii="Times New Roman" w:hAnsi="Times New Roman" w:cs="Times New Roman"/>
            <w:i/>
            <w:sz w:val="28"/>
            <w:szCs w:val="28"/>
          </w:rPr>
          <w:delText xml:space="preserve">sliding </w:delText>
        </w:r>
      </w:del>
      <w:ins w:id="11" w:author="ANONYMOUS" w:date="2025-10-10T09:24:00Z" w16du:dateUtc="2025-10-10T09:24:00Z">
        <w:r w:rsidR="001D5F2F">
          <w:rPr>
            <w:rFonts w:ascii="Times New Roman" w:hAnsi="Times New Roman" w:cs="Times New Roman"/>
            <w:i/>
            <w:sz w:val="28"/>
            <w:szCs w:val="28"/>
          </w:rPr>
          <w:t>Sliding</w:t>
        </w:r>
        <w:r w:rsidR="001D5F2F" w:rsidRPr="00CD499B">
          <w:rPr>
            <w:rFonts w:ascii="Times New Roman" w:hAnsi="Times New Roman" w:cs="Times New Roman"/>
            <w:i/>
            <w:sz w:val="28"/>
            <w:szCs w:val="28"/>
          </w:rPr>
          <w:t xml:space="preserve"> </w:t>
        </w:r>
      </w:ins>
      <w:r w:rsidR="0096749F" w:rsidRPr="00CD499B">
        <w:rPr>
          <w:rFonts w:ascii="Times New Roman" w:hAnsi="Times New Roman" w:cs="Times New Roman"/>
          <w:i/>
          <w:sz w:val="28"/>
          <w:szCs w:val="28"/>
        </w:rPr>
        <w:t xml:space="preserve">Block and </w:t>
      </w:r>
      <w:r w:rsidR="00884CE0" w:rsidRPr="00CD499B">
        <w:rPr>
          <w:rFonts w:ascii="Times New Roman" w:hAnsi="Times New Roman" w:cs="Times New Roman"/>
          <w:i/>
          <w:sz w:val="28"/>
          <w:szCs w:val="28"/>
        </w:rPr>
        <w:t>Atwood</w:t>
      </w:r>
      <w:r w:rsidR="0096749F" w:rsidRPr="00CD499B">
        <w:rPr>
          <w:rFonts w:ascii="Times New Roman" w:hAnsi="Times New Roman" w:cs="Times New Roman"/>
          <w:i/>
          <w:sz w:val="28"/>
          <w:szCs w:val="28"/>
        </w:rPr>
        <w:t xml:space="preserve"> Machine model. The</w:t>
      </w:r>
      <w:r w:rsidR="00215B19" w:rsidRPr="00CD499B">
        <w:rPr>
          <w:rFonts w:ascii="Times New Roman" w:hAnsi="Times New Roman" w:cs="Times New Roman"/>
          <w:i/>
          <w:sz w:val="28"/>
          <w:szCs w:val="28"/>
        </w:rPr>
        <w:t xml:space="preserve"> </w:t>
      </w:r>
      <w:r w:rsidR="0096749F" w:rsidRPr="00CD499B">
        <w:rPr>
          <w:rFonts w:ascii="Times New Roman" w:hAnsi="Times New Roman" w:cs="Times New Roman"/>
          <w:i/>
          <w:sz w:val="28"/>
          <w:szCs w:val="28"/>
        </w:rPr>
        <w:t xml:space="preserve">model provided dialogue, </w:t>
      </w:r>
      <w:r w:rsidR="00884CE0" w:rsidRPr="00CD499B">
        <w:rPr>
          <w:rFonts w:ascii="Times New Roman" w:hAnsi="Times New Roman" w:cs="Times New Roman"/>
          <w:i/>
          <w:sz w:val="28"/>
          <w:szCs w:val="28"/>
        </w:rPr>
        <w:t>students’</w:t>
      </w:r>
      <w:r w:rsidR="0096749F" w:rsidRPr="00CD499B">
        <w:rPr>
          <w:rFonts w:ascii="Times New Roman" w:hAnsi="Times New Roman" w:cs="Times New Roman"/>
          <w:i/>
          <w:sz w:val="28"/>
          <w:szCs w:val="28"/>
        </w:rPr>
        <w:t xml:space="preserve"> engagement, practice, data assemblage</w:t>
      </w:r>
      <w:ins w:id="12" w:author="ANONYMOUS" w:date="2025-10-10T09:24:00Z" w16du:dateUtc="2025-10-10T09:24:00Z">
        <w:r w:rsidR="001D5F2F">
          <w:rPr>
            <w:rFonts w:ascii="Times New Roman" w:hAnsi="Times New Roman" w:cs="Times New Roman"/>
            <w:i/>
            <w:sz w:val="28"/>
            <w:szCs w:val="28"/>
          </w:rPr>
          <w:t>,</w:t>
        </w:r>
      </w:ins>
      <w:r w:rsidR="0096749F" w:rsidRPr="00CD499B">
        <w:rPr>
          <w:rFonts w:ascii="Times New Roman" w:hAnsi="Times New Roman" w:cs="Times New Roman"/>
          <w:i/>
          <w:sz w:val="28"/>
          <w:szCs w:val="28"/>
        </w:rPr>
        <w:t xml:space="preserve"> and </w:t>
      </w:r>
      <w:del w:id="13" w:author="ANONYMOUS" w:date="2025-10-10T09:24:00Z" w16du:dateUtc="2025-10-10T09:24:00Z">
        <w:r w:rsidR="0096749F" w:rsidRPr="00CD499B" w:rsidDel="001D5F2F">
          <w:rPr>
            <w:rFonts w:ascii="Times New Roman" w:hAnsi="Times New Roman" w:cs="Times New Roman"/>
            <w:i/>
            <w:sz w:val="28"/>
            <w:szCs w:val="28"/>
          </w:rPr>
          <w:delText>ma</w:delText>
        </w:r>
        <w:r w:rsidR="001E0B68" w:rsidRPr="00CD499B" w:rsidDel="001D5F2F">
          <w:rPr>
            <w:rFonts w:ascii="Times New Roman" w:hAnsi="Times New Roman" w:cs="Times New Roman"/>
            <w:i/>
            <w:sz w:val="28"/>
            <w:szCs w:val="28"/>
          </w:rPr>
          <w:delText>thematics knowledge application</w:delText>
        </w:r>
      </w:del>
      <w:ins w:id="14" w:author="ANONYMOUS" w:date="2025-10-10T09:24:00Z" w16du:dateUtc="2025-10-10T09:24:00Z">
        <w:r w:rsidR="001D5F2F">
          <w:rPr>
            <w:rFonts w:ascii="Times New Roman" w:hAnsi="Times New Roman" w:cs="Times New Roman"/>
            <w:i/>
            <w:sz w:val="28"/>
            <w:szCs w:val="28"/>
          </w:rPr>
          <w:t>the application of mathematics knowledge</w:t>
        </w:r>
      </w:ins>
      <w:r w:rsidR="00884CE0" w:rsidRPr="00CD499B">
        <w:rPr>
          <w:rFonts w:ascii="Times New Roman" w:hAnsi="Times New Roman" w:cs="Times New Roman"/>
          <w:i/>
          <w:sz w:val="28"/>
          <w:szCs w:val="28"/>
        </w:rPr>
        <w:t xml:space="preserve">. </w:t>
      </w:r>
      <w:r w:rsidR="0096749F" w:rsidRPr="00CD499B">
        <w:rPr>
          <w:rFonts w:ascii="Times New Roman" w:hAnsi="Times New Roman" w:cs="Times New Roman"/>
          <w:i/>
          <w:sz w:val="28"/>
          <w:szCs w:val="28"/>
        </w:rPr>
        <w:t xml:space="preserve">Analyses of </w:t>
      </w:r>
      <w:del w:id="15" w:author="ANONYMOUS" w:date="2025-10-10T09:24:00Z" w16du:dateUtc="2025-10-10T09:24:00Z">
        <w:r w:rsidR="0096749F" w:rsidRPr="00CD499B" w:rsidDel="001D5F2F">
          <w:rPr>
            <w:rFonts w:ascii="Times New Roman" w:hAnsi="Times New Roman" w:cs="Times New Roman"/>
            <w:i/>
            <w:sz w:val="28"/>
            <w:szCs w:val="28"/>
          </w:rPr>
          <w:delText>students</w:delText>
        </w:r>
        <w:r w:rsidR="00215B19" w:rsidRPr="00CD499B" w:rsidDel="001D5F2F">
          <w:rPr>
            <w:rFonts w:ascii="Times New Roman" w:hAnsi="Times New Roman" w:cs="Times New Roman"/>
            <w:i/>
            <w:sz w:val="28"/>
            <w:szCs w:val="28"/>
          </w:rPr>
          <w:delText xml:space="preserve"> </w:delText>
        </w:r>
        <w:r w:rsidR="0096749F" w:rsidRPr="00CD499B" w:rsidDel="001D5F2F">
          <w:rPr>
            <w:rFonts w:ascii="Times New Roman" w:hAnsi="Times New Roman" w:cs="Times New Roman"/>
            <w:i/>
            <w:sz w:val="28"/>
            <w:szCs w:val="28"/>
          </w:rPr>
          <w:delText>performance scores using the t-test and Analyses of Variance(ANOVA) shows that at 0.05 significance level  and df (3,56), students creativity and Problem solving</w:delText>
        </w:r>
      </w:del>
      <w:ins w:id="16" w:author="ANONYMOUS" w:date="2025-10-10T09:24:00Z" w16du:dateUtc="2025-10-10T09:24:00Z">
        <w:r w:rsidR="001D5F2F">
          <w:rPr>
            <w:rFonts w:ascii="Times New Roman" w:hAnsi="Times New Roman" w:cs="Times New Roman"/>
            <w:i/>
            <w:sz w:val="28"/>
            <w:szCs w:val="28"/>
          </w:rPr>
          <w:t>students' performance scores using the t-test and Analyses of Variance(ANOVA) show that at a 0.05 significance level and df (3,56), students' creativity and problem-solving</w:t>
        </w:r>
      </w:ins>
      <w:r w:rsidR="0096749F" w:rsidRPr="00CD499B">
        <w:rPr>
          <w:rFonts w:ascii="Times New Roman" w:hAnsi="Times New Roman" w:cs="Times New Roman"/>
          <w:i/>
          <w:sz w:val="28"/>
          <w:szCs w:val="28"/>
        </w:rPr>
        <w:t xml:space="preserve"> on concepts of friction improved significantly</w:t>
      </w:r>
      <w:r w:rsidR="00215B19" w:rsidRPr="00CD499B">
        <w:rPr>
          <w:rFonts w:ascii="Times New Roman" w:hAnsi="Times New Roman" w:cs="Times New Roman"/>
          <w:i/>
          <w:sz w:val="28"/>
          <w:szCs w:val="28"/>
        </w:rPr>
        <w:t xml:space="preserve"> when taught the concepts of friction using the models</w:t>
      </w:r>
      <w:r w:rsidR="0096749F" w:rsidRPr="00CD499B">
        <w:rPr>
          <w:rFonts w:ascii="Times New Roman" w:hAnsi="Times New Roman" w:cs="Times New Roman"/>
          <w:i/>
          <w:sz w:val="28"/>
          <w:szCs w:val="28"/>
        </w:rPr>
        <w:t>.</w:t>
      </w:r>
      <w:r w:rsidR="00215B19" w:rsidRPr="00CD499B">
        <w:rPr>
          <w:rFonts w:ascii="Times New Roman" w:hAnsi="Times New Roman" w:cs="Times New Roman"/>
          <w:i/>
          <w:sz w:val="28"/>
          <w:szCs w:val="28"/>
        </w:rPr>
        <w:t xml:space="preserve"> It is recommended that pedagogical discourse </w:t>
      </w:r>
      <w:del w:id="17" w:author="ANONYMOUS" w:date="2025-10-10T09:24:00Z" w16du:dateUtc="2025-10-10T09:24:00Z">
        <w:r w:rsidR="0096749F" w:rsidRPr="00CD499B" w:rsidDel="001D5F2F">
          <w:rPr>
            <w:rFonts w:ascii="Times New Roman" w:hAnsi="Times New Roman" w:cs="Times New Roman"/>
            <w:i/>
            <w:sz w:val="28"/>
            <w:szCs w:val="28"/>
          </w:rPr>
          <w:delText xml:space="preserve"> </w:delText>
        </w:r>
        <w:r w:rsidR="00215B19" w:rsidRPr="00CD499B" w:rsidDel="001D5F2F">
          <w:rPr>
            <w:rFonts w:ascii="Times New Roman" w:hAnsi="Times New Roman" w:cs="Times New Roman"/>
            <w:i/>
            <w:sz w:val="28"/>
            <w:szCs w:val="28"/>
          </w:rPr>
          <w:delText xml:space="preserve"> </w:delText>
        </w:r>
      </w:del>
      <w:del w:id="18" w:author="ANONYMOUS" w:date="2025-10-10T09:25:00Z" w16du:dateUtc="2025-10-10T09:25:00Z">
        <w:r w:rsidR="0096749F" w:rsidRPr="00CD499B" w:rsidDel="001D5F2F">
          <w:rPr>
            <w:rFonts w:ascii="Times New Roman" w:hAnsi="Times New Roman" w:cs="Times New Roman"/>
            <w:i/>
            <w:sz w:val="28"/>
            <w:szCs w:val="28"/>
          </w:rPr>
          <w:delText>in</w:delText>
        </w:r>
        <w:r w:rsidR="00215B19" w:rsidRPr="00CD499B" w:rsidDel="001D5F2F">
          <w:rPr>
            <w:rFonts w:ascii="Times New Roman" w:hAnsi="Times New Roman" w:cs="Times New Roman"/>
            <w:i/>
            <w:sz w:val="28"/>
            <w:szCs w:val="28"/>
          </w:rPr>
          <w:delText xml:space="preserve"> concepts of friction in</w:delText>
        </w:r>
        <w:r w:rsidR="0096749F" w:rsidRPr="00CD499B" w:rsidDel="001D5F2F">
          <w:rPr>
            <w:rFonts w:ascii="Times New Roman" w:hAnsi="Times New Roman" w:cs="Times New Roman"/>
            <w:i/>
            <w:sz w:val="28"/>
            <w:szCs w:val="28"/>
          </w:rPr>
          <w:delText xml:space="preserve"> </w:delText>
        </w:r>
        <w:r w:rsidR="00215B19" w:rsidRPr="00CD499B" w:rsidDel="001D5F2F">
          <w:rPr>
            <w:rFonts w:ascii="Times New Roman" w:hAnsi="Times New Roman" w:cs="Times New Roman"/>
            <w:i/>
            <w:sz w:val="28"/>
            <w:szCs w:val="28"/>
          </w:rPr>
          <w:delText xml:space="preserve">Physics should involve experimentation using the sliding block and Atwood machine model, if </w:delText>
        </w:r>
        <w:r w:rsidR="00884CE0" w:rsidRPr="00CD499B" w:rsidDel="001D5F2F">
          <w:rPr>
            <w:rFonts w:ascii="Times New Roman" w:hAnsi="Times New Roman" w:cs="Times New Roman"/>
            <w:i/>
            <w:sz w:val="28"/>
            <w:szCs w:val="28"/>
          </w:rPr>
          <w:delText>students’</w:delText>
        </w:r>
        <w:r w:rsidR="00215B19" w:rsidRPr="00CD499B" w:rsidDel="001D5F2F">
          <w:rPr>
            <w:rFonts w:ascii="Times New Roman" w:hAnsi="Times New Roman" w:cs="Times New Roman"/>
            <w:i/>
            <w:sz w:val="28"/>
            <w:szCs w:val="28"/>
          </w:rPr>
          <w:delText xml:space="preserve"> </w:delText>
        </w:r>
        <w:r w:rsidR="00884CE0" w:rsidRPr="00CD499B" w:rsidDel="001D5F2F">
          <w:rPr>
            <w:rFonts w:ascii="Times New Roman" w:hAnsi="Times New Roman" w:cs="Times New Roman"/>
            <w:i/>
            <w:sz w:val="28"/>
            <w:szCs w:val="28"/>
          </w:rPr>
          <w:delText>creativity,</w:delText>
        </w:r>
        <w:r w:rsidR="00215B19" w:rsidRPr="00CD499B" w:rsidDel="001D5F2F">
          <w:rPr>
            <w:rFonts w:ascii="Times New Roman" w:hAnsi="Times New Roman" w:cs="Times New Roman"/>
            <w:i/>
            <w:sz w:val="28"/>
            <w:szCs w:val="28"/>
          </w:rPr>
          <w:delText xml:space="preserve"> problem solving</w:delText>
        </w:r>
      </w:del>
      <w:ins w:id="19" w:author="ANONYMOUS" w:date="2025-10-10T09:25:00Z" w16du:dateUtc="2025-10-10T09:25:00Z">
        <w:r w:rsidR="001D5F2F">
          <w:rPr>
            <w:rFonts w:ascii="Times New Roman" w:hAnsi="Times New Roman" w:cs="Times New Roman"/>
            <w:i/>
            <w:sz w:val="28"/>
            <w:szCs w:val="28"/>
          </w:rPr>
          <w:t>on the concepts of friction in Physics involve experimentation using the sliding block and Atwood machine model to enhance students’ creativity, problem-solving, and conceptual understanding</w:t>
        </w:r>
      </w:ins>
      <w:del w:id="20" w:author="ANONYMOUS" w:date="2025-10-10T09:25:00Z" w16du:dateUtc="2025-10-10T09:25:00Z">
        <w:r w:rsidR="00215B19" w:rsidRPr="00CD499B" w:rsidDel="001D5F2F">
          <w:rPr>
            <w:rFonts w:ascii="Times New Roman" w:hAnsi="Times New Roman" w:cs="Times New Roman"/>
            <w:i/>
            <w:sz w:val="28"/>
            <w:szCs w:val="28"/>
          </w:rPr>
          <w:delText xml:space="preserve"> and conceptual understanding should </w:delText>
        </w:r>
        <w:r w:rsidR="00884CE0" w:rsidRPr="00CD499B" w:rsidDel="001D5F2F">
          <w:rPr>
            <w:rFonts w:ascii="Times New Roman" w:hAnsi="Times New Roman" w:cs="Times New Roman"/>
            <w:i/>
            <w:sz w:val="28"/>
            <w:szCs w:val="28"/>
          </w:rPr>
          <w:delText>improve</w:delText>
        </w:r>
      </w:del>
      <w:r w:rsidR="00884CE0" w:rsidRPr="00CD499B">
        <w:rPr>
          <w:rFonts w:ascii="Times New Roman" w:hAnsi="Times New Roman" w:cs="Times New Roman"/>
          <w:i/>
          <w:sz w:val="28"/>
          <w:szCs w:val="28"/>
        </w:rPr>
        <w:t>.</w:t>
      </w:r>
    </w:p>
    <w:p w14:paraId="72977CEF" w14:textId="77777777" w:rsidR="00DB39E7" w:rsidRPr="00CD499B" w:rsidRDefault="00DB39E7" w:rsidP="00DB39E7">
      <w:pPr>
        <w:jc w:val="both"/>
        <w:rPr>
          <w:rFonts w:ascii="Times New Roman" w:hAnsi="Times New Roman" w:cs="Times New Roman"/>
          <w:i/>
          <w:sz w:val="28"/>
          <w:szCs w:val="28"/>
        </w:rPr>
      </w:pPr>
    </w:p>
    <w:p w14:paraId="3E04EE88" w14:textId="7C16AECB" w:rsidR="00647176" w:rsidRPr="00CD499B" w:rsidRDefault="000E47AD" w:rsidP="00DB39E7">
      <w:pPr>
        <w:spacing w:line="360" w:lineRule="auto"/>
        <w:jc w:val="both"/>
        <w:rPr>
          <w:rFonts w:ascii="Times New Roman" w:hAnsi="Times New Roman" w:cs="Times New Roman"/>
          <w:b/>
          <w:i/>
          <w:sz w:val="28"/>
          <w:szCs w:val="28"/>
        </w:rPr>
      </w:pPr>
      <w:del w:id="21" w:author="ANONYMOUS" w:date="2025-10-10T09:25:00Z" w16du:dateUtc="2025-10-10T09:25:00Z">
        <w:r w:rsidRPr="00CD499B" w:rsidDel="001D5F2F">
          <w:rPr>
            <w:rFonts w:ascii="Times New Roman" w:hAnsi="Times New Roman" w:cs="Times New Roman"/>
            <w:b/>
            <w:i/>
            <w:sz w:val="28"/>
            <w:szCs w:val="28"/>
          </w:rPr>
          <w:delText>K</w:delText>
        </w:r>
        <w:r w:rsidR="00647176" w:rsidRPr="00CD499B" w:rsidDel="001D5F2F">
          <w:rPr>
            <w:rFonts w:ascii="Times New Roman" w:hAnsi="Times New Roman" w:cs="Times New Roman"/>
            <w:b/>
            <w:i/>
            <w:sz w:val="28"/>
            <w:szCs w:val="28"/>
          </w:rPr>
          <w:delText>eyword</w:delText>
        </w:r>
      </w:del>
      <w:ins w:id="22" w:author="ANONYMOUS" w:date="2025-10-10T09:25:00Z" w16du:dateUtc="2025-10-10T09:25:00Z">
        <w:r w:rsidR="001D5F2F">
          <w:rPr>
            <w:rFonts w:ascii="Times New Roman" w:hAnsi="Times New Roman" w:cs="Times New Roman"/>
            <w:b/>
            <w:i/>
            <w:sz w:val="28"/>
            <w:szCs w:val="28"/>
          </w:rPr>
          <w:t>Keywords</w:t>
        </w:r>
      </w:ins>
      <w:r w:rsidRPr="00CD499B">
        <w:rPr>
          <w:rFonts w:ascii="Times New Roman" w:hAnsi="Times New Roman" w:cs="Times New Roman"/>
          <w:b/>
          <w:i/>
          <w:sz w:val="28"/>
          <w:szCs w:val="28"/>
        </w:rPr>
        <w:t>:</w:t>
      </w:r>
      <w:r w:rsidR="00884CE0" w:rsidRPr="00CD499B">
        <w:rPr>
          <w:rFonts w:ascii="Times New Roman" w:hAnsi="Times New Roman" w:cs="Times New Roman"/>
          <w:b/>
          <w:i/>
          <w:sz w:val="28"/>
          <w:szCs w:val="28"/>
        </w:rPr>
        <w:t xml:space="preserve"> </w:t>
      </w:r>
      <w:r w:rsidRPr="00CD499B">
        <w:rPr>
          <w:rFonts w:ascii="Times New Roman" w:hAnsi="Times New Roman" w:cs="Times New Roman"/>
          <w:b/>
          <w:i/>
          <w:sz w:val="28"/>
          <w:szCs w:val="28"/>
        </w:rPr>
        <w:t>Atwood machine model, problem</w:t>
      </w:r>
      <w:r w:rsidR="00DB39E7">
        <w:rPr>
          <w:rFonts w:ascii="Times New Roman" w:hAnsi="Times New Roman" w:cs="Times New Roman"/>
          <w:b/>
          <w:i/>
          <w:sz w:val="28"/>
          <w:szCs w:val="28"/>
        </w:rPr>
        <w:t xml:space="preserve"> solving, creativity, friction, </w:t>
      </w:r>
      <w:r w:rsidRPr="00CD499B">
        <w:rPr>
          <w:rFonts w:ascii="Times New Roman" w:hAnsi="Times New Roman" w:cs="Times New Roman"/>
          <w:b/>
          <w:i/>
          <w:sz w:val="28"/>
          <w:szCs w:val="28"/>
        </w:rPr>
        <w:t>practical</w:t>
      </w:r>
    </w:p>
    <w:p w14:paraId="5219DEF3" w14:textId="77777777" w:rsidR="000728AA" w:rsidRPr="00CD499B" w:rsidRDefault="000728AA"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Introduction</w:t>
      </w:r>
    </w:p>
    <w:p w14:paraId="42EF640E" w14:textId="3CEAB9C8" w:rsidR="0092015F" w:rsidRPr="00CD499B" w:rsidRDefault="00F2030E" w:rsidP="00DB39E7">
      <w:pPr>
        <w:pStyle w:val="ListParagraph"/>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Designing teaching</w:t>
      </w:r>
      <w:r w:rsidR="000728AA" w:rsidRPr="00CD499B">
        <w:rPr>
          <w:rFonts w:ascii="Times New Roman" w:hAnsi="Times New Roman" w:cs="Times New Roman"/>
          <w:i/>
          <w:sz w:val="28"/>
          <w:szCs w:val="28"/>
        </w:rPr>
        <w:t xml:space="preserve"> strategies </w:t>
      </w:r>
      <w:r w:rsidR="00541085" w:rsidRPr="00CD499B">
        <w:rPr>
          <w:rFonts w:ascii="Times New Roman" w:hAnsi="Times New Roman" w:cs="Times New Roman"/>
          <w:i/>
          <w:sz w:val="28"/>
          <w:szCs w:val="28"/>
        </w:rPr>
        <w:t xml:space="preserve">on Concepts in Physics </w:t>
      </w:r>
      <w:del w:id="23" w:author="ANONYMOUS" w:date="2025-10-10T09:25:00Z" w16du:dateUtc="2025-10-10T09:25:00Z">
        <w:r w:rsidRPr="00CD499B" w:rsidDel="001D5F2F">
          <w:rPr>
            <w:rFonts w:ascii="Times New Roman" w:hAnsi="Times New Roman" w:cs="Times New Roman"/>
            <w:i/>
            <w:sz w:val="28"/>
            <w:szCs w:val="28"/>
          </w:rPr>
          <w:delText>is</w:delText>
        </w:r>
        <w:r w:rsidR="000728AA" w:rsidRPr="00CD499B" w:rsidDel="001D5F2F">
          <w:rPr>
            <w:rFonts w:ascii="Times New Roman" w:hAnsi="Times New Roman" w:cs="Times New Roman"/>
            <w:i/>
            <w:sz w:val="28"/>
            <w:szCs w:val="28"/>
          </w:rPr>
          <w:delText xml:space="preserve"> aimed at </w:delText>
        </w:r>
        <w:r w:rsidR="002E61FA" w:rsidRPr="00CD499B" w:rsidDel="001D5F2F">
          <w:rPr>
            <w:rFonts w:ascii="Times New Roman" w:hAnsi="Times New Roman" w:cs="Times New Roman"/>
            <w:i/>
            <w:sz w:val="28"/>
            <w:szCs w:val="28"/>
          </w:rPr>
          <w:delText>providing</w:delText>
        </w:r>
      </w:del>
      <w:ins w:id="24" w:author="ANONYMOUS" w:date="2025-10-10T09:25:00Z" w16du:dateUtc="2025-10-10T09:25:00Z">
        <w:r w:rsidR="001D5F2F">
          <w:rPr>
            <w:rFonts w:ascii="Times New Roman" w:hAnsi="Times New Roman" w:cs="Times New Roman"/>
            <w:i/>
            <w:sz w:val="28"/>
            <w:szCs w:val="28"/>
          </w:rPr>
          <w:t>aims to provide</w:t>
        </w:r>
      </w:ins>
      <w:r w:rsidR="002E61FA" w:rsidRPr="00CD499B">
        <w:rPr>
          <w:rFonts w:ascii="Times New Roman" w:hAnsi="Times New Roman" w:cs="Times New Roman"/>
          <w:i/>
          <w:sz w:val="28"/>
          <w:szCs w:val="28"/>
        </w:rPr>
        <w:t xml:space="preserve"> the structure for activities that could create a dialogue between the teacher and the learner.  When a teacher </w:t>
      </w:r>
      <w:del w:id="25" w:author="ANONYMOUS" w:date="2025-10-10T09:25:00Z" w16du:dateUtc="2025-10-10T09:25:00Z">
        <w:r w:rsidR="002E61FA" w:rsidRPr="00CD499B" w:rsidDel="001D5F2F">
          <w:rPr>
            <w:rFonts w:ascii="Times New Roman" w:hAnsi="Times New Roman" w:cs="Times New Roman"/>
            <w:i/>
            <w:sz w:val="28"/>
            <w:szCs w:val="28"/>
          </w:rPr>
          <w:delText>impact knowledge on learners and allow for efforts of proof of understanding as to evaluate the learners</w:delText>
        </w:r>
      </w:del>
      <w:ins w:id="26" w:author="ANONYMOUS" w:date="2025-10-10T09:25:00Z" w16du:dateUtc="2025-10-10T09:25:00Z">
        <w:r w:rsidR="001D5F2F">
          <w:rPr>
            <w:rFonts w:ascii="Times New Roman" w:hAnsi="Times New Roman" w:cs="Times New Roman"/>
            <w:i/>
            <w:sz w:val="28"/>
            <w:szCs w:val="28"/>
          </w:rPr>
          <w:t>imparts knowledge to learners and allows for proof of understanding to evaluate the learner's</w:t>
        </w:r>
      </w:ins>
      <w:r w:rsidR="002E61FA"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mind,</w:t>
      </w:r>
      <w:r w:rsidR="002E61FA" w:rsidRPr="00CD499B">
        <w:rPr>
          <w:rFonts w:ascii="Times New Roman" w:hAnsi="Times New Roman" w:cs="Times New Roman"/>
          <w:i/>
          <w:sz w:val="28"/>
          <w:szCs w:val="28"/>
        </w:rPr>
        <w:t xml:space="preserve"> a fruitful dialogue is attained. Teaching, as a form of interaction</w:t>
      </w:r>
      <w:del w:id="27" w:author="ANONYMOUS" w:date="2025-10-10T09:25:00Z" w16du:dateUtc="2025-10-10T09:25:00Z">
        <w:r w:rsidR="002E61FA" w:rsidRPr="00CD499B" w:rsidDel="001D5F2F">
          <w:rPr>
            <w:rFonts w:ascii="Times New Roman" w:hAnsi="Times New Roman" w:cs="Times New Roman"/>
            <w:i/>
            <w:sz w:val="28"/>
            <w:szCs w:val="28"/>
          </w:rPr>
          <w:delText xml:space="preserve"> should allow for exchange of ideas, skills</w:delText>
        </w:r>
      </w:del>
      <w:ins w:id="28" w:author="ANONYMOUS" w:date="2025-10-10T09:25:00Z" w16du:dateUtc="2025-10-10T09:25:00Z">
        <w:r w:rsidR="001D5F2F">
          <w:rPr>
            <w:rFonts w:ascii="Times New Roman" w:hAnsi="Times New Roman" w:cs="Times New Roman"/>
            <w:i/>
            <w:sz w:val="28"/>
            <w:szCs w:val="28"/>
          </w:rPr>
          <w:t>, should allow for the exchange of ideas, skills,</w:t>
        </w:r>
      </w:ins>
      <w:r w:rsidR="002E61FA" w:rsidRPr="00CD499B">
        <w:rPr>
          <w:rFonts w:ascii="Times New Roman" w:hAnsi="Times New Roman" w:cs="Times New Roman"/>
          <w:i/>
          <w:sz w:val="28"/>
          <w:szCs w:val="28"/>
        </w:rPr>
        <w:t xml:space="preserve"> and </w:t>
      </w:r>
      <w:r w:rsidRPr="00CD499B">
        <w:rPr>
          <w:rFonts w:ascii="Times New Roman" w:hAnsi="Times New Roman" w:cs="Times New Roman"/>
          <w:i/>
          <w:sz w:val="28"/>
          <w:szCs w:val="28"/>
        </w:rPr>
        <w:t>knowledge. Moyles</w:t>
      </w:r>
      <w:r w:rsidR="002E61FA" w:rsidRPr="00CD499B">
        <w:rPr>
          <w:rFonts w:ascii="Times New Roman" w:hAnsi="Times New Roman" w:cs="Times New Roman"/>
          <w:i/>
          <w:sz w:val="28"/>
          <w:szCs w:val="28"/>
        </w:rPr>
        <w:t xml:space="preserve"> </w:t>
      </w:r>
      <w:del w:id="29" w:author="ANONYMOUS" w:date="2025-10-10T09:25:00Z" w16du:dateUtc="2025-10-10T09:25:00Z">
        <w:r w:rsidR="002E61FA" w:rsidRPr="00CD499B" w:rsidDel="001D5F2F">
          <w:rPr>
            <w:rFonts w:ascii="Times New Roman" w:hAnsi="Times New Roman" w:cs="Times New Roman"/>
            <w:i/>
            <w:iCs/>
            <w:sz w:val="28"/>
            <w:szCs w:val="28"/>
          </w:rPr>
          <w:delText>et.al</w:delText>
        </w:r>
        <w:r w:rsidRPr="00CD499B" w:rsidDel="001D5F2F">
          <w:rPr>
            <w:rFonts w:ascii="Times New Roman" w:hAnsi="Times New Roman" w:cs="Times New Roman"/>
            <w:i/>
            <w:iCs/>
            <w:sz w:val="28"/>
            <w:szCs w:val="28"/>
          </w:rPr>
          <w:delText xml:space="preserve"> </w:delText>
        </w:r>
        <w:r w:rsidR="002E61FA" w:rsidRPr="00CD499B" w:rsidDel="001D5F2F">
          <w:rPr>
            <w:rFonts w:ascii="Times New Roman" w:hAnsi="Times New Roman" w:cs="Times New Roman"/>
            <w:i/>
            <w:sz w:val="28"/>
            <w:szCs w:val="28"/>
          </w:rPr>
          <w:delText>(2003) underscored teaching and classroom interactions as effective when there is a use o</w:delText>
        </w:r>
        <w:r w:rsidR="007B3C10" w:rsidRPr="00CD499B" w:rsidDel="001D5F2F">
          <w:rPr>
            <w:rFonts w:ascii="Times New Roman" w:hAnsi="Times New Roman" w:cs="Times New Roman"/>
            <w:i/>
            <w:sz w:val="28"/>
            <w:szCs w:val="28"/>
          </w:rPr>
          <w:delText xml:space="preserve">f </w:delText>
        </w:r>
        <w:r w:rsidR="00447C00" w:rsidRPr="00CD499B" w:rsidDel="001D5F2F">
          <w:rPr>
            <w:rFonts w:ascii="Times New Roman" w:hAnsi="Times New Roman" w:cs="Times New Roman"/>
            <w:i/>
            <w:sz w:val="28"/>
            <w:szCs w:val="28"/>
          </w:rPr>
          <w:delText>reflective dialogues to unpick and</w:delText>
        </w:r>
        <w:r w:rsidR="000E6CE9" w:rsidRPr="00CD499B" w:rsidDel="001D5F2F">
          <w:rPr>
            <w:rFonts w:ascii="Times New Roman" w:hAnsi="Times New Roman" w:cs="Times New Roman"/>
            <w:i/>
            <w:sz w:val="28"/>
            <w:szCs w:val="28"/>
          </w:rPr>
          <w:delText xml:space="preserve"> u</w:delText>
        </w:r>
        <w:r w:rsidR="00447C00" w:rsidRPr="00CD499B" w:rsidDel="001D5F2F">
          <w:rPr>
            <w:rFonts w:ascii="Times New Roman" w:hAnsi="Times New Roman" w:cs="Times New Roman"/>
            <w:i/>
            <w:sz w:val="28"/>
            <w:szCs w:val="28"/>
          </w:rPr>
          <w:delText>nd</w:delText>
        </w:r>
        <w:r w:rsidR="000E6CE9" w:rsidRPr="00CD499B" w:rsidDel="001D5F2F">
          <w:rPr>
            <w:rFonts w:ascii="Times New Roman" w:hAnsi="Times New Roman" w:cs="Times New Roman"/>
            <w:i/>
            <w:sz w:val="28"/>
            <w:szCs w:val="28"/>
          </w:rPr>
          <w:delText>erstand</w:delText>
        </w:r>
        <w:r w:rsidR="00447C00" w:rsidRPr="00CD499B" w:rsidDel="001D5F2F">
          <w:rPr>
            <w:rFonts w:ascii="Times New Roman" w:hAnsi="Times New Roman" w:cs="Times New Roman"/>
            <w:i/>
            <w:sz w:val="28"/>
            <w:szCs w:val="28"/>
          </w:rPr>
          <w:delText xml:space="preserve"> what is about classroom intera</w:delText>
        </w:r>
        <w:r w:rsidR="000E6CE9" w:rsidRPr="00CD499B" w:rsidDel="001D5F2F">
          <w:rPr>
            <w:rFonts w:ascii="Times New Roman" w:hAnsi="Times New Roman" w:cs="Times New Roman"/>
            <w:i/>
            <w:sz w:val="28"/>
            <w:szCs w:val="28"/>
          </w:rPr>
          <w:delText>c</w:delText>
        </w:r>
        <w:r w:rsidR="00447C00" w:rsidRPr="00CD499B" w:rsidDel="001D5F2F">
          <w:rPr>
            <w:rFonts w:ascii="Times New Roman" w:hAnsi="Times New Roman" w:cs="Times New Roman"/>
            <w:i/>
            <w:sz w:val="28"/>
            <w:szCs w:val="28"/>
          </w:rPr>
          <w:delText>tions and how they benefit from</w:delText>
        </w:r>
      </w:del>
      <w:ins w:id="30" w:author="ANONYMOUS" w:date="2025-10-10T09:25:00Z" w16du:dateUtc="2025-10-10T09:25:00Z">
        <w:r w:rsidR="001D5F2F">
          <w:rPr>
            <w:rFonts w:ascii="Times New Roman" w:hAnsi="Times New Roman" w:cs="Times New Roman"/>
            <w:i/>
            <w:iCs/>
            <w:sz w:val="28"/>
            <w:szCs w:val="28"/>
          </w:rPr>
          <w:t>et al. (2003) highlighted teaching and classroom interactions as effective when reflective dialogues are used to explore and understand their benefits for</w:t>
        </w:r>
      </w:ins>
      <w:r w:rsidR="00447C00" w:rsidRPr="00CD499B">
        <w:rPr>
          <w:rFonts w:ascii="Times New Roman" w:hAnsi="Times New Roman" w:cs="Times New Roman"/>
          <w:i/>
          <w:sz w:val="28"/>
          <w:szCs w:val="28"/>
        </w:rPr>
        <w:t xml:space="preserve"> both teaching and learning. Physics </w:t>
      </w:r>
      <w:r w:rsidRPr="00CD499B">
        <w:rPr>
          <w:rFonts w:ascii="Times New Roman" w:hAnsi="Times New Roman" w:cs="Times New Roman"/>
          <w:i/>
          <w:sz w:val="28"/>
          <w:szCs w:val="28"/>
        </w:rPr>
        <w:t>teachers’</w:t>
      </w:r>
      <w:r w:rsidR="00447C00" w:rsidRPr="00CD499B">
        <w:rPr>
          <w:rFonts w:ascii="Times New Roman" w:hAnsi="Times New Roman" w:cs="Times New Roman"/>
          <w:i/>
          <w:sz w:val="28"/>
          <w:szCs w:val="28"/>
        </w:rPr>
        <w:t xml:space="preserve"> pedagogical approach to concepts should consistently embrace </w:t>
      </w:r>
      <w:del w:id="31" w:author="ANONYMOUS" w:date="2025-10-10T09:25:00Z" w16du:dateUtc="2025-10-10T09:25:00Z">
        <w:r w:rsidR="00447C00" w:rsidRPr="00CD499B" w:rsidDel="001D5F2F">
          <w:rPr>
            <w:rFonts w:ascii="Times New Roman" w:hAnsi="Times New Roman" w:cs="Times New Roman"/>
            <w:i/>
            <w:sz w:val="28"/>
            <w:szCs w:val="28"/>
          </w:rPr>
          <w:delText>expository question and answer, discussions and listening subsumed in a process of activity thematically</w:delText>
        </w:r>
      </w:del>
      <w:ins w:id="32" w:author="ANONYMOUS" w:date="2025-10-10T09:25:00Z" w16du:dateUtc="2025-10-10T09:25:00Z">
        <w:r w:rsidR="001D5F2F">
          <w:rPr>
            <w:rFonts w:ascii="Times New Roman" w:hAnsi="Times New Roman" w:cs="Times New Roman"/>
            <w:i/>
            <w:sz w:val="28"/>
            <w:szCs w:val="28"/>
          </w:rPr>
          <w:t>exposés, questions, answers, discussions, and listening, all subsumed in a thematic process of actively engaging students</w:t>
        </w:r>
      </w:ins>
      <w:r w:rsidR="00447C00" w:rsidRPr="00CD499B">
        <w:rPr>
          <w:rFonts w:ascii="Times New Roman" w:hAnsi="Times New Roman" w:cs="Times New Roman"/>
          <w:i/>
          <w:sz w:val="28"/>
          <w:szCs w:val="28"/>
        </w:rPr>
        <w:t>.</w:t>
      </w:r>
      <w:r w:rsidR="000E6CE9" w:rsidRPr="00CD499B">
        <w:rPr>
          <w:rFonts w:ascii="Times New Roman" w:hAnsi="Times New Roman" w:cs="Times New Roman"/>
          <w:i/>
          <w:sz w:val="28"/>
          <w:szCs w:val="28"/>
        </w:rPr>
        <w:t xml:space="preserve"> </w:t>
      </w:r>
      <w:r w:rsidR="00447C00" w:rsidRPr="00CD499B">
        <w:rPr>
          <w:rFonts w:ascii="Times New Roman" w:hAnsi="Times New Roman" w:cs="Times New Roman"/>
          <w:i/>
          <w:sz w:val="28"/>
          <w:szCs w:val="28"/>
        </w:rPr>
        <w:t>The mastery</w:t>
      </w:r>
      <w:r w:rsidR="000E6CE9" w:rsidRPr="00CD499B">
        <w:rPr>
          <w:rFonts w:ascii="Times New Roman" w:hAnsi="Times New Roman" w:cs="Times New Roman"/>
          <w:i/>
          <w:sz w:val="28"/>
          <w:szCs w:val="28"/>
        </w:rPr>
        <w:t xml:space="preserve"> </w:t>
      </w:r>
      <w:r w:rsidR="00447C00" w:rsidRPr="00CD499B">
        <w:rPr>
          <w:rFonts w:ascii="Times New Roman" w:hAnsi="Times New Roman" w:cs="Times New Roman"/>
          <w:i/>
          <w:sz w:val="28"/>
          <w:szCs w:val="28"/>
        </w:rPr>
        <w:t xml:space="preserve">of these processes </w:t>
      </w:r>
      <w:r w:rsidRPr="00CD499B">
        <w:rPr>
          <w:rFonts w:ascii="Times New Roman" w:hAnsi="Times New Roman" w:cs="Times New Roman"/>
          <w:i/>
          <w:sz w:val="28"/>
          <w:szCs w:val="28"/>
        </w:rPr>
        <w:t>leads</w:t>
      </w:r>
      <w:r w:rsidR="00447C00" w:rsidRPr="00CD499B">
        <w:rPr>
          <w:rFonts w:ascii="Times New Roman" w:hAnsi="Times New Roman" w:cs="Times New Roman"/>
          <w:i/>
          <w:sz w:val="28"/>
          <w:szCs w:val="28"/>
        </w:rPr>
        <w:t xml:space="preserve"> </w:t>
      </w:r>
      <w:r w:rsidR="000E6CE9" w:rsidRPr="00CD499B">
        <w:rPr>
          <w:rFonts w:ascii="Times New Roman" w:hAnsi="Times New Roman" w:cs="Times New Roman"/>
          <w:i/>
          <w:sz w:val="28"/>
          <w:szCs w:val="28"/>
        </w:rPr>
        <w:t xml:space="preserve">to an understanding of creativity. The creative learner, therefore, </w:t>
      </w:r>
      <w:del w:id="33" w:author="ANONYMOUS" w:date="2025-10-10T09:25:00Z" w16du:dateUtc="2025-10-10T09:25:00Z">
        <w:r w:rsidR="000E6CE9" w:rsidRPr="00CD499B" w:rsidDel="001D5F2F">
          <w:rPr>
            <w:rFonts w:ascii="Times New Roman" w:hAnsi="Times New Roman" w:cs="Times New Roman"/>
            <w:i/>
            <w:sz w:val="28"/>
            <w:szCs w:val="28"/>
          </w:rPr>
          <w:delText xml:space="preserve">get </w:delText>
        </w:r>
      </w:del>
      <w:ins w:id="34" w:author="ANONYMOUS" w:date="2025-10-10T09:25:00Z" w16du:dateUtc="2025-10-10T09:25:00Z">
        <w:r w:rsidR="001D5F2F">
          <w:rPr>
            <w:rFonts w:ascii="Times New Roman" w:hAnsi="Times New Roman" w:cs="Times New Roman"/>
            <w:i/>
            <w:sz w:val="28"/>
            <w:szCs w:val="28"/>
          </w:rPr>
          <w:t>gets</w:t>
        </w:r>
        <w:r w:rsidR="001D5F2F" w:rsidRPr="00CD499B">
          <w:rPr>
            <w:rFonts w:ascii="Times New Roman" w:hAnsi="Times New Roman" w:cs="Times New Roman"/>
            <w:i/>
            <w:sz w:val="28"/>
            <w:szCs w:val="28"/>
          </w:rPr>
          <w:t xml:space="preserve"> </w:t>
        </w:r>
      </w:ins>
      <w:r w:rsidR="000E6CE9" w:rsidRPr="00CD499B">
        <w:rPr>
          <w:rFonts w:ascii="Times New Roman" w:hAnsi="Times New Roman" w:cs="Times New Roman"/>
          <w:i/>
          <w:sz w:val="28"/>
          <w:szCs w:val="28"/>
        </w:rPr>
        <w:t xml:space="preserve">engrossed in experimental </w:t>
      </w:r>
      <w:r w:rsidRPr="00CD499B">
        <w:rPr>
          <w:rFonts w:ascii="Times New Roman" w:hAnsi="Times New Roman" w:cs="Times New Roman"/>
          <w:i/>
          <w:sz w:val="28"/>
          <w:szCs w:val="28"/>
        </w:rPr>
        <w:t>activities, problem</w:t>
      </w:r>
      <w:r w:rsidR="000E6CE9"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solving, direct</w:t>
      </w:r>
      <w:r w:rsidR="000E6CE9" w:rsidRPr="00CD499B">
        <w:rPr>
          <w:rFonts w:ascii="Times New Roman" w:hAnsi="Times New Roman" w:cs="Times New Roman"/>
          <w:i/>
          <w:sz w:val="28"/>
          <w:szCs w:val="28"/>
        </w:rPr>
        <w:t xml:space="preserve"> explanations of </w:t>
      </w:r>
      <w:r w:rsidRPr="00CD499B">
        <w:rPr>
          <w:rFonts w:ascii="Times New Roman" w:hAnsi="Times New Roman" w:cs="Times New Roman"/>
          <w:i/>
          <w:sz w:val="28"/>
          <w:szCs w:val="28"/>
        </w:rPr>
        <w:lastRenderedPageBreak/>
        <w:t>ideas, and</w:t>
      </w:r>
      <w:r w:rsidR="000E6CE9" w:rsidRPr="00CD499B">
        <w:rPr>
          <w:rFonts w:ascii="Times New Roman" w:hAnsi="Times New Roman" w:cs="Times New Roman"/>
          <w:i/>
          <w:sz w:val="28"/>
          <w:szCs w:val="28"/>
        </w:rPr>
        <w:t xml:space="preserve"> dialogue in a group or individual </w:t>
      </w:r>
      <w:r w:rsidRPr="00CD499B">
        <w:rPr>
          <w:rFonts w:ascii="Times New Roman" w:hAnsi="Times New Roman" w:cs="Times New Roman"/>
          <w:i/>
          <w:sz w:val="28"/>
          <w:szCs w:val="28"/>
        </w:rPr>
        <w:t>discourse. To investigate students’</w:t>
      </w:r>
      <w:r w:rsidR="00580F61" w:rsidRPr="00CD499B">
        <w:rPr>
          <w:rFonts w:ascii="Times New Roman" w:hAnsi="Times New Roman" w:cs="Times New Roman"/>
          <w:i/>
          <w:sz w:val="28"/>
          <w:szCs w:val="28"/>
        </w:rPr>
        <w:t xml:space="preserve"> </w:t>
      </w:r>
      <w:r w:rsidR="00D97E5A" w:rsidRPr="00CD499B">
        <w:rPr>
          <w:rFonts w:ascii="Times New Roman" w:hAnsi="Times New Roman" w:cs="Times New Roman"/>
          <w:i/>
          <w:sz w:val="28"/>
          <w:szCs w:val="28"/>
        </w:rPr>
        <w:t>disposition</w:t>
      </w:r>
      <w:del w:id="35" w:author="ANONYMOUS" w:date="2025-10-10T09:25:00Z" w16du:dateUtc="2025-10-10T09:25:00Z">
        <w:r w:rsidR="00D97E5A" w:rsidRPr="00CD499B" w:rsidDel="001D5F2F">
          <w:rPr>
            <w:rFonts w:ascii="Times New Roman" w:hAnsi="Times New Roman" w:cs="Times New Roman"/>
            <w:i/>
            <w:sz w:val="28"/>
            <w:szCs w:val="28"/>
          </w:rPr>
          <w:delText xml:space="preserve"> </w:delText>
        </w:r>
      </w:del>
      <w:r w:rsidRPr="00CD499B">
        <w:rPr>
          <w:rFonts w:ascii="Times New Roman" w:hAnsi="Times New Roman" w:cs="Times New Roman"/>
          <w:i/>
          <w:sz w:val="28"/>
          <w:szCs w:val="28"/>
        </w:rPr>
        <w:t xml:space="preserve">, </w:t>
      </w:r>
      <w:r w:rsidR="00454465" w:rsidRPr="00CD499B">
        <w:rPr>
          <w:rFonts w:ascii="Times New Roman" w:hAnsi="Times New Roman" w:cs="Times New Roman"/>
          <w:i/>
          <w:sz w:val="28"/>
          <w:szCs w:val="28"/>
        </w:rPr>
        <w:t>Leask,</w:t>
      </w:r>
      <w:ins w:id="36" w:author="ANONYMOUS" w:date="2025-10-10T09:25:00Z" w16du:dateUtc="2025-10-10T09:25:00Z">
        <w:r w:rsidR="001D5F2F">
          <w:rPr>
            <w:rFonts w:ascii="Times New Roman" w:hAnsi="Times New Roman" w:cs="Times New Roman"/>
            <w:i/>
            <w:sz w:val="28"/>
            <w:szCs w:val="28"/>
          </w:rPr>
          <w:t xml:space="preserve"> </w:t>
        </w:r>
      </w:ins>
      <w:r w:rsidR="00454465" w:rsidRPr="00CD499B">
        <w:rPr>
          <w:rFonts w:ascii="Times New Roman" w:hAnsi="Times New Roman" w:cs="Times New Roman"/>
          <w:i/>
          <w:sz w:val="28"/>
          <w:szCs w:val="28"/>
        </w:rPr>
        <w:t>Botha,</w:t>
      </w:r>
      <w:ins w:id="37" w:author="ANONYMOUS" w:date="2025-10-10T09:26:00Z" w16du:dateUtc="2025-10-10T09:26:00Z">
        <w:r w:rsidR="001D5F2F">
          <w:rPr>
            <w:rFonts w:ascii="Times New Roman" w:hAnsi="Times New Roman" w:cs="Times New Roman"/>
            <w:i/>
            <w:sz w:val="28"/>
            <w:szCs w:val="28"/>
          </w:rPr>
          <w:t xml:space="preserve"> </w:t>
        </w:r>
      </w:ins>
      <w:r w:rsidR="00454465" w:rsidRPr="00CD499B">
        <w:rPr>
          <w:rFonts w:ascii="Times New Roman" w:hAnsi="Times New Roman" w:cs="Times New Roman"/>
          <w:i/>
          <w:sz w:val="28"/>
          <w:szCs w:val="28"/>
        </w:rPr>
        <w:t>Holm</w:t>
      </w:r>
      <w:ins w:id="38" w:author="ANONYMOUS" w:date="2025-10-10T09:26:00Z" w16du:dateUtc="2025-10-10T09:26:00Z">
        <w:r w:rsidR="001D5F2F">
          <w:rPr>
            <w:rFonts w:ascii="Times New Roman" w:hAnsi="Times New Roman" w:cs="Times New Roman"/>
            <w:i/>
            <w:sz w:val="28"/>
            <w:szCs w:val="28"/>
          </w:rPr>
          <w:t>,</w:t>
        </w:r>
      </w:ins>
      <w:r w:rsidR="00454465" w:rsidRPr="00CD499B">
        <w:rPr>
          <w:rFonts w:ascii="Times New Roman" w:hAnsi="Times New Roman" w:cs="Times New Roman"/>
          <w:i/>
          <w:sz w:val="28"/>
          <w:szCs w:val="28"/>
        </w:rPr>
        <w:t xml:space="preserve"> and</w:t>
      </w:r>
      <w:r w:rsidR="00580F61" w:rsidRPr="00CD499B">
        <w:rPr>
          <w:rFonts w:ascii="Times New Roman" w:hAnsi="Times New Roman" w:cs="Times New Roman"/>
          <w:i/>
          <w:sz w:val="28"/>
          <w:szCs w:val="28"/>
        </w:rPr>
        <w:t xml:space="preserve"> </w:t>
      </w:r>
      <w:r w:rsidR="00454465" w:rsidRPr="00CD499B">
        <w:rPr>
          <w:rFonts w:ascii="Times New Roman" w:hAnsi="Times New Roman" w:cs="Times New Roman"/>
          <w:i/>
          <w:sz w:val="28"/>
          <w:szCs w:val="28"/>
        </w:rPr>
        <w:t xml:space="preserve">Rynfield (2020) </w:t>
      </w:r>
      <w:r w:rsidR="00B05756" w:rsidRPr="00CD499B">
        <w:rPr>
          <w:rFonts w:ascii="Times New Roman" w:hAnsi="Times New Roman" w:cs="Times New Roman"/>
          <w:i/>
          <w:sz w:val="28"/>
          <w:szCs w:val="28"/>
        </w:rPr>
        <w:t>stated that learners may be required as part of evaluation</w:t>
      </w:r>
      <w:r w:rsidR="000968CB" w:rsidRPr="00CD499B">
        <w:rPr>
          <w:rFonts w:ascii="Times New Roman" w:hAnsi="Times New Roman" w:cs="Times New Roman"/>
          <w:i/>
          <w:sz w:val="28"/>
          <w:szCs w:val="28"/>
        </w:rPr>
        <w:t xml:space="preserve"> to</w:t>
      </w:r>
      <w:r w:rsidR="00B05756" w:rsidRPr="00CD499B">
        <w:rPr>
          <w:rFonts w:ascii="Times New Roman" w:hAnsi="Times New Roman" w:cs="Times New Roman"/>
          <w:i/>
          <w:sz w:val="28"/>
          <w:szCs w:val="28"/>
        </w:rPr>
        <w:t xml:space="preserve"> make</w:t>
      </w:r>
      <w:r w:rsidR="00454465" w:rsidRPr="00CD499B">
        <w:rPr>
          <w:rFonts w:ascii="Times New Roman" w:hAnsi="Times New Roman" w:cs="Times New Roman"/>
          <w:i/>
          <w:sz w:val="28"/>
          <w:szCs w:val="28"/>
        </w:rPr>
        <w:t xml:space="preserve"> </w:t>
      </w:r>
      <w:del w:id="39" w:author="ANONYMOUS" w:date="2025-10-10T09:32:00Z" w16du:dateUtc="2025-10-10T09:32:00Z">
        <w:r w:rsidR="00B05756" w:rsidRPr="00CD499B" w:rsidDel="003478C5">
          <w:rPr>
            <w:rFonts w:ascii="Times New Roman" w:hAnsi="Times New Roman" w:cs="Times New Roman"/>
            <w:i/>
            <w:sz w:val="28"/>
            <w:szCs w:val="28"/>
          </w:rPr>
          <w:delText xml:space="preserve"> </w:delText>
        </w:r>
        <w:r w:rsidR="00D97E5A" w:rsidRPr="00CD499B" w:rsidDel="003478C5">
          <w:rPr>
            <w:rFonts w:ascii="Times New Roman" w:hAnsi="Times New Roman" w:cs="Times New Roman"/>
            <w:i/>
            <w:sz w:val="28"/>
            <w:szCs w:val="28"/>
          </w:rPr>
          <w:delText xml:space="preserve"> </w:delText>
        </w:r>
      </w:del>
      <w:r w:rsidR="00B05756" w:rsidRPr="00CD499B">
        <w:rPr>
          <w:rFonts w:ascii="Times New Roman" w:hAnsi="Times New Roman" w:cs="Times New Roman"/>
          <w:i/>
          <w:sz w:val="28"/>
          <w:szCs w:val="28"/>
        </w:rPr>
        <w:t>formal report back on an activity or prepared activities planned towards achieving a goal</w:t>
      </w:r>
      <w:r w:rsidR="000968CB" w:rsidRPr="00CD499B">
        <w:rPr>
          <w:rFonts w:ascii="Times New Roman" w:hAnsi="Times New Roman" w:cs="Times New Roman"/>
          <w:i/>
          <w:sz w:val="28"/>
          <w:szCs w:val="28"/>
        </w:rPr>
        <w:t xml:space="preserve"> given the practice of physics, they remarked that there is a positive effect on the theoretical </w:t>
      </w:r>
      <w:del w:id="40" w:author="ANONYMOUS" w:date="2025-10-10T09:26:00Z" w16du:dateUtc="2025-10-10T09:26:00Z">
        <w:r w:rsidR="000968CB" w:rsidRPr="00CD499B" w:rsidDel="001D5F2F">
          <w:rPr>
            <w:rFonts w:ascii="Times New Roman" w:hAnsi="Times New Roman" w:cs="Times New Roman"/>
            <w:i/>
            <w:sz w:val="28"/>
            <w:szCs w:val="28"/>
          </w:rPr>
          <w:delText xml:space="preserve"> </w:delText>
        </w:r>
      </w:del>
      <w:r w:rsidR="000968CB" w:rsidRPr="00CD499B">
        <w:rPr>
          <w:rFonts w:ascii="Times New Roman" w:hAnsi="Times New Roman" w:cs="Times New Roman"/>
          <w:i/>
          <w:sz w:val="28"/>
          <w:szCs w:val="28"/>
        </w:rPr>
        <w:t>knowledge of learners when they are exposed to practice</w:t>
      </w:r>
      <w:del w:id="41" w:author="ANONYMOUS" w:date="2025-10-10T09:26:00Z" w16du:dateUtc="2025-10-10T09:26:00Z">
        <w:r w:rsidR="000968CB" w:rsidRPr="00CD499B" w:rsidDel="001D5F2F">
          <w:rPr>
            <w:rFonts w:ascii="Times New Roman" w:hAnsi="Times New Roman" w:cs="Times New Roman"/>
            <w:i/>
            <w:sz w:val="28"/>
            <w:szCs w:val="28"/>
          </w:rPr>
          <w:delText xml:space="preserve">  </w:delText>
        </w:r>
      </w:del>
      <w:r w:rsidR="00B05756" w:rsidRPr="00CD499B">
        <w:rPr>
          <w:rFonts w:ascii="Times New Roman" w:hAnsi="Times New Roman" w:cs="Times New Roman"/>
          <w:i/>
          <w:sz w:val="28"/>
          <w:szCs w:val="28"/>
        </w:rPr>
        <w:t xml:space="preserve">. The type of questions asked in classroom interaction involving Physics concepts </w:t>
      </w:r>
      <w:del w:id="42" w:author="ANONYMOUS" w:date="2025-10-10T09:32:00Z" w16du:dateUtc="2025-10-10T09:32:00Z">
        <w:r w:rsidR="00B05756" w:rsidRPr="00CD499B" w:rsidDel="003478C5">
          <w:rPr>
            <w:rFonts w:ascii="Times New Roman" w:hAnsi="Times New Roman" w:cs="Times New Roman"/>
            <w:i/>
            <w:sz w:val="28"/>
            <w:szCs w:val="28"/>
          </w:rPr>
          <w:delText>border on high level cognitive demand</w:delText>
        </w:r>
        <w:r w:rsidR="00EB4513" w:rsidRPr="00CD499B" w:rsidDel="003478C5">
          <w:rPr>
            <w:rFonts w:ascii="Times New Roman" w:hAnsi="Times New Roman" w:cs="Times New Roman"/>
            <w:i/>
            <w:sz w:val="28"/>
            <w:szCs w:val="28"/>
          </w:rPr>
          <w:delText xml:space="preserve"> aimed at exploring information, synthesis</w:delText>
        </w:r>
      </w:del>
      <w:ins w:id="43" w:author="ANONYMOUS" w:date="2025-10-10T09:32:00Z" w16du:dateUtc="2025-10-10T09:32:00Z">
        <w:r w:rsidR="003478C5">
          <w:rPr>
            <w:rFonts w:ascii="Times New Roman" w:hAnsi="Times New Roman" w:cs="Times New Roman"/>
            <w:i/>
            <w:sz w:val="28"/>
            <w:szCs w:val="28"/>
          </w:rPr>
          <w:t>borders on high-level cognitive demand aimed at exploring information, synthesis,</w:t>
        </w:r>
      </w:ins>
      <w:r w:rsidR="00EB4513" w:rsidRPr="00CD499B">
        <w:rPr>
          <w:rFonts w:ascii="Times New Roman" w:hAnsi="Times New Roman" w:cs="Times New Roman"/>
          <w:i/>
          <w:sz w:val="28"/>
          <w:szCs w:val="28"/>
        </w:rPr>
        <w:t xml:space="preserve"> and transfer of ideas and</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application</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of</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knowledge</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w:t>
      </w:r>
      <w:r w:rsidRPr="00CD499B">
        <w:rPr>
          <w:rFonts w:ascii="Times New Roman" w:hAnsi="Times New Roman" w:cs="Times New Roman"/>
          <w:i/>
          <w:sz w:val="28"/>
          <w:szCs w:val="28"/>
        </w:rPr>
        <w:t>Pollard, Anderson, Maddock, Swaffield, Wari, Warwick</w:t>
      </w:r>
      <w:r w:rsidR="00EB4513" w:rsidRPr="00CD499B">
        <w:rPr>
          <w:rFonts w:ascii="Times New Roman" w:hAnsi="Times New Roman" w:cs="Times New Roman"/>
          <w:i/>
          <w:sz w:val="28"/>
          <w:szCs w:val="28"/>
        </w:rPr>
        <w:t>,2008)</w:t>
      </w:r>
      <w:r w:rsidR="00CC088E" w:rsidRPr="00CD499B">
        <w:rPr>
          <w:rFonts w:ascii="Times New Roman" w:hAnsi="Times New Roman" w:cs="Times New Roman"/>
          <w:i/>
          <w:sz w:val="28"/>
          <w:szCs w:val="28"/>
        </w:rPr>
        <w:t>.</w:t>
      </w:r>
    </w:p>
    <w:p w14:paraId="7C6D8E35" w14:textId="3AF35D1C" w:rsidR="00CD499B" w:rsidRPr="00CD499B" w:rsidRDefault="00EB4513" w:rsidP="00DB39E7">
      <w:pPr>
        <w:spacing w:line="360" w:lineRule="auto"/>
        <w:jc w:val="both"/>
        <w:rPr>
          <w:rFonts w:ascii="Times New Roman" w:hAnsi="Times New Roman" w:cs="Times New Roman"/>
          <w:sz w:val="28"/>
          <w:szCs w:val="28"/>
        </w:rPr>
      </w:pPr>
      <w:r w:rsidRPr="00CD499B">
        <w:rPr>
          <w:rFonts w:ascii="Times New Roman" w:hAnsi="Times New Roman" w:cs="Times New Roman"/>
          <w:i/>
          <w:sz w:val="28"/>
          <w:szCs w:val="28"/>
        </w:rPr>
        <w:t>An overview on how to encourage and probe creativity in Physics was outlined; focus on open-ended questioning</w:t>
      </w:r>
      <w:r w:rsidR="00DE243A" w:rsidRPr="00CD499B">
        <w:rPr>
          <w:rFonts w:ascii="Times New Roman" w:hAnsi="Times New Roman" w:cs="Times New Roman"/>
          <w:i/>
          <w:sz w:val="28"/>
          <w:szCs w:val="28"/>
        </w:rPr>
        <w:t>,</w:t>
      </w:r>
      <w:r w:rsidR="00620C04" w:rsidRPr="00CD499B">
        <w:rPr>
          <w:rFonts w:ascii="Times New Roman" w:hAnsi="Times New Roman" w:cs="Times New Roman"/>
          <w:i/>
          <w:sz w:val="28"/>
          <w:szCs w:val="28"/>
        </w:rPr>
        <w:t xml:space="preserve"> </w:t>
      </w:r>
      <w:r w:rsidR="00DE243A" w:rsidRPr="00CD499B">
        <w:rPr>
          <w:rFonts w:ascii="Times New Roman" w:hAnsi="Times New Roman" w:cs="Times New Roman"/>
          <w:i/>
          <w:sz w:val="28"/>
          <w:szCs w:val="28"/>
        </w:rPr>
        <w:t xml:space="preserve">providing opportunities for students to participate in </w:t>
      </w:r>
      <w:r w:rsidR="00B16C15" w:rsidRPr="00CD499B">
        <w:rPr>
          <w:rFonts w:ascii="Times New Roman" w:hAnsi="Times New Roman" w:cs="Times New Roman"/>
          <w:i/>
          <w:sz w:val="28"/>
          <w:szCs w:val="28"/>
        </w:rPr>
        <w:t>creative problem solving</w:t>
      </w:r>
      <w:r w:rsidR="00DE243A" w:rsidRPr="00CD499B">
        <w:rPr>
          <w:rFonts w:ascii="Times New Roman" w:hAnsi="Times New Roman" w:cs="Times New Roman"/>
          <w:i/>
          <w:sz w:val="28"/>
          <w:szCs w:val="28"/>
        </w:rPr>
        <w:t xml:space="preserve"> on real world </w:t>
      </w:r>
      <w:r w:rsidR="00B16C15" w:rsidRPr="00CD499B">
        <w:rPr>
          <w:rFonts w:ascii="Times New Roman" w:hAnsi="Times New Roman" w:cs="Times New Roman"/>
          <w:i/>
          <w:sz w:val="28"/>
          <w:szCs w:val="28"/>
        </w:rPr>
        <w:t>applications (</w:t>
      </w:r>
      <w:r w:rsidR="00DE243A" w:rsidRPr="00CD499B">
        <w:rPr>
          <w:rFonts w:ascii="Times New Roman" w:hAnsi="Times New Roman" w:cs="Times New Roman"/>
          <w:i/>
          <w:sz w:val="28"/>
          <w:szCs w:val="28"/>
        </w:rPr>
        <w:t>Mirsa,</w:t>
      </w:r>
      <w:r w:rsidR="00F2030E" w:rsidRPr="00CD499B">
        <w:rPr>
          <w:rFonts w:ascii="Times New Roman" w:hAnsi="Times New Roman" w:cs="Times New Roman"/>
          <w:i/>
          <w:sz w:val="28"/>
          <w:szCs w:val="28"/>
        </w:rPr>
        <w:t xml:space="preserve"> </w:t>
      </w:r>
      <w:r w:rsidR="00DE243A" w:rsidRPr="00CD499B">
        <w:rPr>
          <w:rFonts w:ascii="Times New Roman" w:hAnsi="Times New Roman" w:cs="Times New Roman"/>
          <w:i/>
          <w:sz w:val="28"/>
          <w:szCs w:val="28"/>
        </w:rPr>
        <w:t>Islamiyah,</w:t>
      </w:r>
      <w:r w:rsidR="00F2030E" w:rsidRPr="00CD499B">
        <w:rPr>
          <w:rFonts w:ascii="Times New Roman" w:hAnsi="Times New Roman" w:cs="Times New Roman"/>
          <w:i/>
          <w:sz w:val="28"/>
          <w:szCs w:val="28"/>
        </w:rPr>
        <w:t xml:space="preserve"> </w:t>
      </w:r>
      <w:proofErr w:type="spellStart"/>
      <w:r w:rsidR="00DE243A" w:rsidRPr="00CD499B">
        <w:rPr>
          <w:rFonts w:ascii="Times New Roman" w:hAnsi="Times New Roman" w:cs="Times New Roman"/>
          <w:i/>
          <w:sz w:val="28"/>
          <w:szCs w:val="28"/>
        </w:rPr>
        <w:t>Rizki</w:t>
      </w:r>
      <w:proofErr w:type="spellEnd"/>
      <w:r w:rsidR="00DE243A" w:rsidRPr="00CD499B">
        <w:rPr>
          <w:rFonts w:ascii="Times New Roman" w:hAnsi="Times New Roman" w:cs="Times New Roman"/>
          <w:i/>
          <w:sz w:val="28"/>
          <w:szCs w:val="28"/>
        </w:rPr>
        <w:t xml:space="preserve"> and </w:t>
      </w:r>
      <w:proofErr w:type="spellStart"/>
      <w:r w:rsidR="00DE243A" w:rsidRPr="00CD499B">
        <w:rPr>
          <w:rFonts w:ascii="Times New Roman" w:hAnsi="Times New Roman" w:cs="Times New Roman"/>
          <w:i/>
          <w:sz w:val="28"/>
          <w:szCs w:val="28"/>
        </w:rPr>
        <w:t>Saputri</w:t>
      </w:r>
      <w:proofErr w:type="spellEnd"/>
      <w:r w:rsidR="00B16C15" w:rsidRPr="00CD499B">
        <w:rPr>
          <w:rFonts w:ascii="Times New Roman" w:hAnsi="Times New Roman" w:cs="Times New Roman"/>
          <w:i/>
          <w:sz w:val="28"/>
          <w:szCs w:val="28"/>
        </w:rPr>
        <w:t>, 2023</w:t>
      </w:r>
      <w:r w:rsidR="00DE243A" w:rsidRPr="00CD499B">
        <w:rPr>
          <w:rFonts w:ascii="Times New Roman" w:hAnsi="Times New Roman" w:cs="Times New Roman"/>
          <w:i/>
          <w:sz w:val="28"/>
          <w:szCs w:val="28"/>
        </w:rPr>
        <w:t>) the authors mixed method exploratory methods revealed that 75% of students claimed to lack motivation to learn Physics, had creativity score of 9.51 and this was remediated using activi</w:t>
      </w:r>
      <w:r w:rsidR="00620C04" w:rsidRPr="00CD499B">
        <w:rPr>
          <w:rFonts w:ascii="Times New Roman" w:hAnsi="Times New Roman" w:cs="Times New Roman"/>
          <w:i/>
          <w:sz w:val="28"/>
          <w:szCs w:val="28"/>
        </w:rPr>
        <w:t>t</w:t>
      </w:r>
      <w:r w:rsidR="00DE243A" w:rsidRPr="00CD499B">
        <w:rPr>
          <w:rFonts w:ascii="Times New Roman" w:hAnsi="Times New Roman" w:cs="Times New Roman"/>
          <w:i/>
          <w:sz w:val="28"/>
          <w:szCs w:val="28"/>
        </w:rPr>
        <w:t>y</w:t>
      </w:r>
      <w:r w:rsidR="00620C04" w:rsidRPr="00CD499B">
        <w:rPr>
          <w:rFonts w:ascii="Times New Roman" w:hAnsi="Times New Roman" w:cs="Times New Roman"/>
          <w:i/>
          <w:sz w:val="28"/>
          <w:szCs w:val="28"/>
        </w:rPr>
        <w:t xml:space="preserve">- based teaching method. On the concepts of mechanics, </w:t>
      </w:r>
      <w:del w:id="44" w:author="ANONYMOUS" w:date="2025-10-10T09:30:00Z" w16du:dateUtc="2025-10-10T09:30:00Z">
        <w:r w:rsidR="00620C04" w:rsidRPr="00CD499B" w:rsidDel="001E1F00">
          <w:rPr>
            <w:rFonts w:ascii="Times New Roman" w:hAnsi="Times New Roman" w:cs="Times New Roman"/>
            <w:i/>
            <w:sz w:val="28"/>
            <w:szCs w:val="28"/>
          </w:rPr>
          <w:delText xml:space="preserve">creative thinking </w:delText>
        </w:r>
      </w:del>
      <w:del w:id="45" w:author="ANONYMOUS" w:date="2025-10-10T09:26:00Z" w16du:dateUtc="2025-10-10T09:26:00Z">
        <w:r w:rsidR="00620C04" w:rsidRPr="00CD499B" w:rsidDel="001D5F2F">
          <w:rPr>
            <w:rFonts w:ascii="Times New Roman" w:hAnsi="Times New Roman" w:cs="Times New Roman"/>
            <w:i/>
            <w:sz w:val="28"/>
            <w:szCs w:val="28"/>
          </w:rPr>
          <w:delText xml:space="preserve"> </w:delText>
        </w:r>
        <w:r w:rsidR="002D3C5D" w:rsidRPr="00CD499B" w:rsidDel="001D5F2F">
          <w:rPr>
            <w:rFonts w:ascii="Times New Roman" w:hAnsi="Times New Roman" w:cs="Times New Roman"/>
            <w:i/>
            <w:sz w:val="28"/>
            <w:szCs w:val="28"/>
          </w:rPr>
          <w:delText xml:space="preserve"> </w:delText>
        </w:r>
      </w:del>
      <w:del w:id="46" w:author="ANONYMOUS" w:date="2025-10-10T09:30:00Z" w16du:dateUtc="2025-10-10T09:30:00Z">
        <w:r w:rsidR="00B16C15" w:rsidRPr="00CD499B" w:rsidDel="001E1F00">
          <w:rPr>
            <w:rFonts w:ascii="Times New Roman" w:hAnsi="Times New Roman" w:cs="Times New Roman"/>
            <w:i/>
            <w:sz w:val="28"/>
            <w:szCs w:val="28"/>
          </w:rPr>
          <w:delText>skills of P</w:delText>
        </w:r>
        <w:r w:rsidR="00620C04" w:rsidRPr="00CD499B" w:rsidDel="001E1F00">
          <w:rPr>
            <w:rFonts w:ascii="Times New Roman" w:hAnsi="Times New Roman" w:cs="Times New Roman"/>
            <w:i/>
            <w:sz w:val="28"/>
            <w:szCs w:val="28"/>
          </w:rPr>
          <w:delText xml:space="preserve">hysics students on solid material elasticity </w:delText>
        </w:r>
      </w:del>
      <w:del w:id="47" w:author="ANONYMOUS" w:date="2025-10-10T09:27:00Z" w16du:dateUtc="2025-10-10T09:27:00Z">
        <w:r w:rsidR="00620C04" w:rsidRPr="00CD499B" w:rsidDel="001D5F2F">
          <w:rPr>
            <w:rFonts w:ascii="Times New Roman" w:hAnsi="Times New Roman" w:cs="Times New Roman"/>
            <w:i/>
            <w:sz w:val="28"/>
            <w:szCs w:val="28"/>
          </w:rPr>
          <w:delText>was carried out in the works of Batlolona,</w:delText>
        </w:r>
        <w:r w:rsidR="00F2030E" w:rsidRPr="00CD499B" w:rsidDel="001D5F2F">
          <w:rPr>
            <w:rFonts w:ascii="Times New Roman" w:hAnsi="Times New Roman" w:cs="Times New Roman"/>
            <w:i/>
            <w:sz w:val="28"/>
            <w:szCs w:val="28"/>
          </w:rPr>
          <w:delText xml:space="preserve"> </w:delText>
        </w:r>
        <w:r w:rsidR="00620C04" w:rsidRPr="00CD499B" w:rsidDel="001D5F2F">
          <w:rPr>
            <w:rFonts w:ascii="Times New Roman" w:hAnsi="Times New Roman" w:cs="Times New Roman"/>
            <w:i/>
            <w:sz w:val="28"/>
            <w:szCs w:val="28"/>
          </w:rPr>
          <w:delText>Diantoro,</w:delText>
        </w:r>
        <w:r w:rsidR="00F2030E" w:rsidRPr="00CD499B" w:rsidDel="001D5F2F">
          <w:rPr>
            <w:rFonts w:ascii="Times New Roman" w:hAnsi="Times New Roman" w:cs="Times New Roman"/>
            <w:i/>
            <w:sz w:val="28"/>
            <w:szCs w:val="28"/>
          </w:rPr>
          <w:delText xml:space="preserve"> </w:delText>
        </w:r>
        <w:r w:rsidR="00620C04" w:rsidRPr="00CD499B" w:rsidDel="001D5F2F">
          <w:rPr>
            <w:rFonts w:ascii="Times New Roman" w:hAnsi="Times New Roman" w:cs="Times New Roman"/>
            <w:i/>
            <w:sz w:val="28"/>
            <w:szCs w:val="28"/>
          </w:rPr>
          <w:delText>Wartono</w:delText>
        </w:r>
      </w:del>
      <w:del w:id="48" w:author="ANONYMOUS" w:date="2025-10-10T09:30:00Z" w16du:dateUtc="2025-10-10T09:30:00Z">
        <w:r w:rsidR="00620C04" w:rsidRPr="00CD499B" w:rsidDel="001E1F00">
          <w:rPr>
            <w:rFonts w:ascii="Times New Roman" w:hAnsi="Times New Roman" w:cs="Times New Roman"/>
            <w:i/>
            <w:sz w:val="28"/>
            <w:szCs w:val="28"/>
          </w:rPr>
          <w:delText xml:space="preserve"> and </w:delText>
        </w:r>
        <w:r w:rsidR="00F2030E" w:rsidRPr="00CD499B" w:rsidDel="001E1F00">
          <w:rPr>
            <w:rFonts w:ascii="Times New Roman" w:hAnsi="Times New Roman" w:cs="Times New Roman"/>
            <w:i/>
            <w:sz w:val="28"/>
            <w:szCs w:val="28"/>
          </w:rPr>
          <w:delText>Latifah (</w:delText>
        </w:r>
        <w:r w:rsidR="00620C04" w:rsidRPr="00CD499B" w:rsidDel="001E1F00">
          <w:rPr>
            <w:rFonts w:ascii="Times New Roman" w:hAnsi="Times New Roman" w:cs="Times New Roman"/>
            <w:i/>
            <w:sz w:val="28"/>
            <w:szCs w:val="28"/>
          </w:rPr>
          <w:delText>2019)</w:delText>
        </w:r>
      </w:del>
      <w:ins w:id="49" w:author="ANONYMOUS" w:date="2025-10-10T09:30:00Z" w16du:dateUtc="2025-10-10T09:30:00Z">
        <w:r w:rsidR="001E1F00">
          <w:rPr>
            <w:rFonts w:ascii="Times New Roman" w:hAnsi="Times New Roman" w:cs="Times New Roman"/>
            <w:i/>
            <w:sz w:val="28"/>
            <w:szCs w:val="28"/>
          </w:rPr>
          <w:t xml:space="preserve">the creative thinking skills of Physics students regarding solid material elasticity were explored in the works of </w:t>
        </w:r>
        <w:proofErr w:type="spellStart"/>
        <w:r w:rsidR="001E1F00">
          <w:rPr>
            <w:rFonts w:ascii="Times New Roman" w:hAnsi="Times New Roman" w:cs="Times New Roman"/>
            <w:i/>
            <w:sz w:val="28"/>
            <w:szCs w:val="28"/>
          </w:rPr>
          <w:t>Batlolona</w:t>
        </w:r>
        <w:proofErr w:type="spellEnd"/>
        <w:r w:rsidR="001E1F00">
          <w:rPr>
            <w:rFonts w:ascii="Times New Roman" w:hAnsi="Times New Roman" w:cs="Times New Roman"/>
            <w:i/>
            <w:sz w:val="28"/>
            <w:szCs w:val="28"/>
          </w:rPr>
          <w:t xml:space="preserve"> et al. (2019),</w:t>
        </w:r>
      </w:ins>
      <w:r w:rsidR="002D3C5D" w:rsidRPr="00CD499B">
        <w:rPr>
          <w:rFonts w:ascii="Times New Roman" w:hAnsi="Times New Roman" w:cs="Times New Roman"/>
          <w:i/>
          <w:sz w:val="28"/>
          <w:szCs w:val="28"/>
        </w:rPr>
        <w:t xml:space="preserve"> using </w:t>
      </w:r>
      <w:r w:rsidR="00F2030E" w:rsidRPr="00CD499B">
        <w:rPr>
          <w:rFonts w:ascii="Times New Roman" w:hAnsi="Times New Roman" w:cs="Times New Roman"/>
          <w:i/>
          <w:sz w:val="28"/>
          <w:szCs w:val="28"/>
        </w:rPr>
        <w:t>diagnostic</w:t>
      </w:r>
      <w:r w:rsidR="002D3C5D" w:rsidRPr="00CD499B">
        <w:rPr>
          <w:rFonts w:ascii="Times New Roman" w:hAnsi="Times New Roman" w:cs="Times New Roman"/>
          <w:i/>
          <w:sz w:val="28"/>
          <w:szCs w:val="28"/>
        </w:rPr>
        <w:t xml:space="preserve"> tests developed </w:t>
      </w:r>
      <w:r w:rsidR="00F2030E" w:rsidRPr="00CD499B">
        <w:rPr>
          <w:rFonts w:ascii="Times New Roman" w:hAnsi="Times New Roman" w:cs="Times New Roman"/>
          <w:i/>
          <w:sz w:val="28"/>
          <w:szCs w:val="28"/>
        </w:rPr>
        <w:t>by the</w:t>
      </w:r>
      <w:r w:rsidR="002D3C5D" w:rsidRPr="00CD499B">
        <w:rPr>
          <w:rFonts w:ascii="Times New Roman" w:hAnsi="Times New Roman" w:cs="Times New Roman"/>
          <w:i/>
          <w:sz w:val="28"/>
          <w:szCs w:val="28"/>
        </w:rPr>
        <w:t xml:space="preserve"> researchers and validated by theoreti</w:t>
      </w:r>
      <w:r w:rsidR="00B16C15" w:rsidRPr="00CD499B">
        <w:rPr>
          <w:rFonts w:ascii="Times New Roman" w:hAnsi="Times New Roman" w:cs="Times New Roman"/>
          <w:i/>
          <w:sz w:val="28"/>
          <w:szCs w:val="28"/>
        </w:rPr>
        <w:t>cal P</w:t>
      </w:r>
      <w:r w:rsidR="002D3C5D" w:rsidRPr="00CD499B">
        <w:rPr>
          <w:rFonts w:ascii="Times New Roman" w:hAnsi="Times New Roman" w:cs="Times New Roman"/>
          <w:i/>
          <w:sz w:val="28"/>
          <w:szCs w:val="28"/>
        </w:rPr>
        <w:t>hysics.</w:t>
      </w:r>
      <w:r w:rsidR="00F2030E" w:rsidRPr="00CD499B">
        <w:rPr>
          <w:rFonts w:ascii="Times New Roman" w:hAnsi="Times New Roman" w:cs="Times New Roman"/>
          <w:i/>
          <w:sz w:val="28"/>
          <w:szCs w:val="28"/>
        </w:rPr>
        <w:t xml:space="preserve"> </w:t>
      </w:r>
      <w:r w:rsidR="002D3C5D" w:rsidRPr="00CD499B">
        <w:rPr>
          <w:rFonts w:ascii="Times New Roman" w:hAnsi="Times New Roman" w:cs="Times New Roman"/>
          <w:i/>
          <w:sz w:val="28"/>
          <w:szCs w:val="28"/>
        </w:rPr>
        <w:t xml:space="preserve">The constructs of </w:t>
      </w:r>
      <w:del w:id="50" w:author="ANONYMOUS" w:date="2025-10-10T09:27:00Z" w16du:dateUtc="2025-10-10T09:27:00Z">
        <w:r w:rsidR="002D3C5D" w:rsidRPr="00CD499B" w:rsidDel="001D5F2F">
          <w:rPr>
            <w:rFonts w:ascii="Times New Roman" w:hAnsi="Times New Roman" w:cs="Times New Roman"/>
            <w:i/>
            <w:sz w:val="28"/>
            <w:szCs w:val="28"/>
          </w:rPr>
          <w:delText>measurement</w:delText>
        </w:r>
        <w:r w:rsidR="009C352D" w:rsidRPr="00CD499B" w:rsidDel="001D5F2F">
          <w:rPr>
            <w:rFonts w:ascii="Times New Roman" w:hAnsi="Times New Roman" w:cs="Times New Roman"/>
            <w:i/>
            <w:sz w:val="28"/>
            <w:szCs w:val="28"/>
          </w:rPr>
          <w:delText xml:space="preserve"> of students creative ability </w:delText>
        </w:r>
        <w:r w:rsidR="002D3C5D" w:rsidRPr="00CD499B" w:rsidDel="001D5F2F">
          <w:rPr>
            <w:rFonts w:ascii="Times New Roman" w:hAnsi="Times New Roman" w:cs="Times New Roman"/>
            <w:i/>
            <w:sz w:val="28"/>
            <w:szCs w:val="28"/>
          </w:rPr>
          <w:delText xml:space="preserve"> are fluency, flexibility, originality and elaboration where students had high scores</w:delText>
        </w:r>
        <w:r w:rsidR="00620C04"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 xml:space="preserve"> </w:delText>
        </w:r>
        <w:r w:rsidR="002D3C5D" w:rsidRPr="00CD499B" w:rsidDel="001D5F2F">
          <w:rPr>
            <w:rFonts w:ascii="Times New Roman" w:hAnsi="Times New Roman" w:cs="Times New Roman"/>
            <w:i/>
            <w:sz w:val="28"/>
            <w:szCs w:val="28"/>
          </w:rPr>
          <w:delText xml:space="preserve">in stress, tension, </w:delText>
        </w:r>
        <w:r w:rsidR="009C352D" w:rsidRPr="00CD499B" w:rsidDel="001D5F2F">
          <w:rPr>
            <w:rFonts w:ascii="Times New Roman" w:hAnsi="Times New Roman" w:cs="Times New Roman"/>
            <w:i/>
            <w:sz w:val="28"/>
            <w:szCs w:val="28"/>
          </w:rPr>
          <w:delText xml:space="preserve">and </w:delText>
        </w:r>
        <w:r w:rsidR="002D3C5D" w:rsidRPr="00CD499B" w:rsidDel="001D5F2F">
          <w:rPr>
            <w:rFonts w:ascii="Times New Roman" w:hAnsi="Times New Roman" w:cs="Times New Roman"/>
            <w:i/>
            <w:sz w:val="28"/>
            <w:szCs w:val="28"/>
          </w:rPr>
          <w:delText>Young modulus</w:delText>
        </w:r>
        <w:r w:rsidR="009C352D" w:rsidRPr="00CD499B" w:rsidDel="001D5F2F">
          <w:rPr>
            <w:rFonts w:ascii="Times New Roman" w:hAnsi="Times New Roman" w:cs="Times New Roman"/>
            <w:i/>
            <w:sz w:val="28"/>
            <w:szCs w:val="28"/>
          </w:rPr>
          <w:delText>,</w:delText>
        </w:r>
        <w:r w:rsidR="002D3C5D" w:rsidRPr="00CD499B" w:rsidDel="001D5F2F">
          <w:rPr>
            <w:rFonts w:ascii="Times New Roman" w:hAnsi="Times New Roman" w:cs="Times New Roman"/>
            <w:i/>
            <w:sz w:val="28"/>
            <w:szCs w:val="28"/>
          </w:rPr>
          <w:delText xml:space="preserve"> especially </w:delText>
        </w:r>
        <w:r w:rsidR="00F2030E" w:rsidRPr="00CD499B" w:rsidDel="001D5F2F">
          <w:rPr>
            <w:rFonts w:ascii="Times New Roman" w:hAnsi="Times New Roman" w:cs="Times New Roman"/>
            <w:i/>
            <w:sz w:val="28"/>
            <w:szCs w:val="28"/>
          </w:rPr>
          <w:delText>when exposed</w:delText>
        </w:r>
        <w:r w:rsidR="002D3C5D" w:rsidRPr="00CD499B" w:rsidDel="001D5F2F">
          <w:rPr>
            <w:rFonts w:ascii="Times New Roman" w:hAnsi="Times New Roman" w:cs="Times New Roman"/>
            <w:i/>
            <w:sz w:val="28"/>
            <w:szCs w:val="28"/>
          </w:rPr>
          <w:delText xml:space="preserve"> to the practical based </w:delText>
        </w:r>
      </w:del>
      <w:ins w:id="51" w:author="ANONYMOUS" w:date="2025-10-10T09:27:00Z" w16du:dateUtc="2025-10-10T09:27:00Z">
        <w:r w:rsidR="001D5F2F">
          <w:rPr>
            <w:rFonts w:ascii="Times New Roman" w:hAnsi="Times New Roman" w:cs="Times New Roman"/>
            <w:i/>
            <w:sz w:val="28"/>
            <w:szCs w:val="28"/>
          </w:rPr>
          <w:t xml:space="preserve">measurement </w:t>
        </w:r>
      </w:ins>
      <w:ins w:id="52" w:author="ANONYMOUS" w:date="2025-10-10T09:30:00Z" w16du:dateUtc="2025-10-10T09:30:00Z">
        <w:r w:rsidR="001E1F00">
          <w:rPr>
            <w:rFonts w:ascii="Times New Roman" w:hAnsi="Times New Roman" w:cs="Times New Roman"/>
            <w:i/>
            <w:sz w:val="28"/>
            <w:szCs w:val="28"/>
          </w:rPr>
          <w:t>for students' creative ability include fluency, flexibility, origination, and elaboration. Students scored high in stress, tension, and Young's modulus, particularly when exposed to a practical-based learning (PBL) approach</w:t>
        </w:r>
      </w:ins>
      <w:del w:id="53" w:author="ANONYMOUS" w:date="2025-10-10T09:30:00Z" w16du:dateUtc="2025-10-10T09:30:00Z">
        <w:r w:rsidR="002D3C5D" w:rsidRPr="00CD499B" w:rsidDel="001E1F00">
          <w:rPr>
            <w:rFonts w:ascii="Times New Roman" w:hAnsi="Times New Roman" w:cs="Times New Roman"/>
            <w:i/>
            <w:sz w:val="28"/>
            <w:szCs w:val="28"/>
          </w:rPr>
          <w:delText>learning (PBL approach)</w:delText>
        </w:r>
      </w:del>
      <w:r w:rsidR="002D3C5D" w:rsidRPr="00CD499B">
        <w:rPr>
          <w:rFonts w:ascii="Times New Roman" w:hAnsi="Times New Roman" w:cs="Times New Roman"/>
          <w:i/>
          <w:sz w:val="28"/>
          <w:szCs w:val="28"/>
        </w:rPr>
        <w:t xml:space="preserve">. The approach enhanced </w:t>
      </w:r>
      <w:del w:id="54" w:author="ANONYMOUS" w:date="2025-10-10T09:27:00Z" w16du:dateUtc="2025-10-10T09:27:00Z">
        <w:r w:rsidR="002D3C5D" w:rsidRPr="00CD499B" w:rsidDel="001D5F2F">
          <w:rPr>
            <w:rFonts w:ascii="Times New Roman" w:hAnsi="Times New Roman" w:cs="Times New Roman"/>
            <w:i/>
            <w:sz w:val="28"/>
            <w:szCs w:val="28"/>
          </w:rPr>
          <w:delText>students</w:delText>
        </w:r>
        <w:r w:rsidR="00541085" w:rsidRPr="00CD499B" w:rsidDel="001D5F2F">
          <w:rPr>
            <w:rFonts w:ascii="Times New Roman" w:hAnsi="Times New Roman" w:cs="Times New Roman"/>
            <w:i/>
            <w:sz w:val="28"/>
            <w:szCs w:val="28"/>
          </w:rPr>
          <w:delText xml:space="preserve"> </w:delText>
        </w:r>
      </w:del>
      <w:ins w:id="55" w:author="ANONYMOUS" w:date="2025-10-10T09:27:00Z" w16du:dateUtc="2025-10-10T09:27:00Z">
        <w:r w:rsidR="001D5F2F">
          <w:rPr>
            <w:rFonts w:ascii="Times New Roman" w:hAnsi="Times New Roman" w:cs="Times New Roman"/>
            <w:i/>
            <w:sz w:val="28"/>
            <w:szCs w:val="28"/>
          </w:rPr>
          <w:t>students'</w:t>
        </w:r>
        <w:r w:rsidR="001D5F2F" w:rsidRPr="00CD499B">
          <w:rPr>
            <w:rFonts w:ascii="Times New Roman" w:hAnsi="Times New Roman" w:cs="Times New Roman"/>
            <w:i/>
            <w:sz w:val="28"/>
            <w:szCs w:val="28"/>
          </w:rPr>
          <w:t xml:space="preserve"> </w:t>
        </w:r>
      </w:ins>
      <w:r w:rsidR="002D3C5D" w:rsidRPr="00CD499B">
        <w:rPr>
          <w:rFonts w:ascii="Times New Roman" w:hAnsi="Times New Roman" w:cs="Times New Roman"/>
          <w:i/>
          <w:sz w:val="28"/>
          <w:szCs w:val="28"/>
        </w:rPr>
        <w:t>creative knowledge</w:t>
      </w:r>
      <w:del w:id="56" w:author="ANONYMOUS" w:date="2025-10-10T09:27:00Z" w16du:dateUtc="2025-10-10T09:27:00Z">
        <w:r w:rsidR="00352EE7" w:rsidRPr="00CD499B" w:rsidDel="001D5F2F">
          <w:rPr>
            <w:rFonts w:ascii="Times New Roman" w:hAnsi="Times New Roman" w:cs="Times New Roman"/>
            <w:i/>
            <w:sz w:val="28"/>
            <w:szCs w:val="28"/>
          </w:rPr>
          <w:delText xml:space="preserve"> </w:delText>
        </w:r>
      </w:del>
      <w:r w:rsidR="002D3C5D" w:rsidRPr="00CD499B">
        <w:rPr>
          <w:rFonts w:ascii="Times New Roman" w:hAnsi="Times New Roman" w:cs="Times New Roman"/>
          <w:i/>
          <w:sz w:val="28"/>
          <w:szCs w:val="28"/>
        </w:rPr>
        <w:t>.</w:t>
      </w:r>
      <w:ins w:id="57" w:author="ANONYMOUS" w:date="2025-10-10T09:27:00Z" w16du:dateUtc="2025-10-10T09:27:00Z">
        <w:r w:rsidR="001D5F2F">
          <w:rPr>
            <w:rFonts w:ascii="Times New Roman" w:hAnsi="Times New Roman" w:cs="Times New Roman"/>
            <w:i/>
            <w:sz w:val="28"/>
            <w:szCs w:val="28"/>
          </w:rPr>
          <w:t xml:space="preserve"> </w:t>
        </w:r>
      </w:ins>
      <w:r w:rsidR="00F80E90" w:rsidRPr="00CD499B">
        <w:rPr>
          <w:rFonts w:ascii="Times New Roman" w:hAnsi="Times New Roman" w:cs="Times New Roman"/>
          <w:i/>
          <w:sz w:val="28"/>
          <w:szCs w:val="28"/>
        </w:rPr>
        <w:t>A</w:t>
      </w:r>
      <w:r w:rsidR="00C447D8" w:rsidRPr="00CD499B">
        <w:rPr>
          <w:rFonts w:ascii="Times New Roman" w:hAnsi="Times New Roman" w:cs="Times New Roman"/>
          <w:i/>
          <w:sz w:val="28"/>
          <w:szCs w:val="28"/>
        </w:rPr>
        <w:t xml:space="preserve">ccording to Sugita and </w:t>
      </w:r>
      <w:proofErr w:type="spellStart"/>
      <w:r w:rsidR="00C447D8" w:rsidRPr="00CD499B">
        <w:rPr>
          <w:rFonts w:ascii="Times New Roman" w:hAnsi="Times New Roman" w:cs="Times New Roman"/>
          <w:i/>
          <w:sz w:val="28"/>
          <w:szCs w:val="28"/>
        </w:rPr>
        <w:t>Sutikno</w:t>
      </w:r>
      <w:proofErr w:type="spellEnd"/>
      <w:r w:rsidR="00C447D8" w:rsidRPr="00CD499B">
        <w:rPr>
          <w:rFonts w:ascii="Times New Roman" w:hAnsi="Times New Roman" w:cs="Times New Roman"/>
          <w:i/>
          <w:sz w:val="28"/>
          <w:szCs w:val="28"/>
        </w:rPr>
        <w:t xml:space="preserve"> (2021)</w:t>
      </w:r>
      <w:del w:id="58" w:author="ANONYMOUS" w:date="2025-10-10T09:27:00Z" w16du:dateUtc="2025-10-10T09:27:00Z">
        <w:r w:rsidR="00C447D8" w:rsidRPr="00CD499B" w:rsidDel="001D5F2F">
          <w:rPr>
            <w:rFonts w:ascii="Times New Roman" w:hAnsi="Times New Roman" w:cs="Times New Roman"/>
            <w:i/>
            <w:sz w:val="28"/>
            <w:szCs w:val="28"/>
          </w:rPr>
          <w:delText xml:space="preserve"> creativity results from a creative thought based on an adequate school system that would awaken ,build and stimulate logical and creative thinking towards the reasoning students ,mainly by focusing intensifying and directing the development of students ability engrossed</w:delText>
        </w:r>
      </w:del>
      <w:ins w:id="59" w:author="ANONYMOUS" w:date="2025-10-10T09:27:00Z" w16du:dateUtc="2025-10-10T09:27:00Z">
        <w:r w:rsidR="001D5F2F">
          <w:rPr>
            <w:rFonts w:ascii="Times New Roman" w:hAnsi="Times New Roman" w:cs="Times New Roman"/>
            <w:i/>
            <w:sz w:val="28"/>
            <w:szCs w:val="28"/>
          </w:rPr>
          <w:t xml:space="preserve">, creativity results from </w:t>
        </w:r>
      </w:ins>
      <w:ins w:id="60" w:author="ANONYMOUS" w:date="2025-10-10T09:30:00Z" w16du:dateUtc="2025-10-10T09:30:00Z">
        <w:r w:rsidR="001E1F00">
          <w:rPr>
            <w:rFonts w:ascii="Times New Roman" w:hAnsi="Times New Roman" w:cs="Times New Roman"/>
            <w:i/>
            <w:sz w:val="28"/>
            <w:szCs w:val="28"/>
          </w:rPr>
          <w:t xml:space="preserve">creative thought based on an adequate school system that awakens, builds, and stimulates logical and creative thinking in students, mainly by focusing on intensifying and directing the development of their abilities engaged in classroom learning </w:t>
        </w:r>
      </w:ins>
      <w:del w:id="61" w:author="ANONYMOUS" w:date="2025-10-10T09:30:00Z" w16du:dateUtc="2025-10-10T09:30:00Z">
        <w:r w:rsidR="00C447D8" w:rsidRPr="00CD499B" w:rsidDel="001E1F00">
          <w:rPr>
            <w:rFonts w:ascii="Times New Roman" w:hAnsi="Times New Roman" w:cs="Times New Roman"/>
            <w:i/>
            <w:sz w:val="28"/>
            <w:szCs w:val="28"/>
          </w:rPr>
          <w:delText xml:space="preserve"> in the classroom learning pl</w:delText>
        </w:r>
        <w:r w:rsidR="00CD499B" w:rsidRPr="00CD499B" w:rsidDel="001E1F00">
          <w:rPr>
            <w:rFonts w:ascii="Times New Roman" w:hAnsi="Times New Roman" w:cs="Times New Roman"/>
            <w:i/>
            <w:sz w:val="28"/>
            <w:szCs w:val="28"/>
          </w:rPr>
          <w:delText xml:space="preserve">anned </w:delText>
        </w:r>
      </w:del>
      <w:r w:rsidR="00CD499B" w:rsidRPr="00CD499B">
        <w:rPr>
          <w:rFonts w:ascii="Times New Roman" w:hAnsi="Times New Roman" w:cs="Times New Roman"/>
          <w:i/>
          <w:sz w:val="28"/>
          <w:szCs w:val="28"/>
        </w:rPr>
        <w:t>activities.</w:t>
      </w:r>
      <w:r w:rsidR="00CD499B" w:rsidRPr="00CD499B">
        <w:rPr>
          <w:rFonts w:ascii="Times New Roman" w:hAnsi="Times New Roman" w:cs="Times New Roman"/>
          <w:sz w:val="28"/>
          <w:szCs w:val="28"/>
        </w:rPr>
        <w:t xml:space="preserve"> Dike and </w:t>
      </w:r>
      <w:proofErr w:type="spellStart"/>
      <w:r w:rsidR="00CD499B" w:rsidRPr="00CD499B">
        <w:rPr>
          <w:rFonts w:ascii="Times New Roman" w:hAnsi="Times New Roman" w:cs="Times New Roman"/>
          <w:sz w:val="28"/>
          <w:szCs w:val="28"/>
        </w:rPr>
        <w:t>Avwiri</w:t>
      </w:r>
      <w:proofErr w:type="spellEnd"/>
      <w:r w:rsidR="00CD499B" w:rsidRPr="00CD499B">
        <w:rPr>
          <w:rFonts w:ascii="Times New Roman" w:hAnsi="Times New Roman" w:cs="Times New Roman"/>
          <w:sz w:val="28"/>
          <w:szCs w:val="28"/>
        </w:rPr>
        <w:t xml:space="preserve"> (2015) emphasized that as students take part in Physics </w:t>
      </w:r>
      <w:del w:id="62" w:author="ANONYMOUS" w:date="2025-10-10T09:27:00Z" w16du:dateUtc="2025-10-10T09:27:00Z">
        <w:r w:rsidR="00CD499B" w:rsidRPr="00CD499B" w:rsidDel="001D5F2F">
          <w:rPr>
            <w:rFonts w:ascii="Times New Roman" w:hAnsi="Times New Roman" w:cs="Times New Roman"/>
            <w:sz w:val="28"/>
            <w:szCs w:val="28"/>
          </w:rPr>
          <w:delText>practical, it improves their ability to become self-reliance</w:delText>
        </w:r>
      </w:del>
      <w:proofErr w:type="spellStart"/>
      <w:ins w:id="63" w:author="ANONYMOUS" w:date="2025-10-10T09:27:00Z" w16du:dateUtc="2025-10-10T09:27:00Z">
        <w:r w:rsidR="001D5F2F">
          <w:rPr>
            <w:rFonts w:ascii="Times New Roman" w:hAnsi="Times New Roman" w:cs="Times New Roman"/>
            <w:sz w:val="28"/>
            <w:szCs w:val="28"/>
          </w:rPr>
          <w:t>practicals</w:t>
        </w:r>
        <w:proofErr w:type="spellEnd"/>
        <w:r w:rsidR="001D5F2F">
          <w:rPr>
            <w:rFonts w:ascii="Times New Roman" w:hAnsi="Times New Roman" w:cs="Times New Roman"/>
            <w:sz w:val="28"/>
            <w:szCs w:val="28"/>
          </w:rPr>
          <w:t xml:space="preserve">, </w:t>
        </w:r>
      </w:ins>
      <w:ins w:id="64" w:author="ANONYMOUS" w:date="2025-10-10T09:30:00Z" w16du:dateUtc="2025-10-10T09:30:00Z">
        <w:r w:rsidR="001E1F00">
          <w:rPr>
            <w:rFonts w:ascii="Times New Roman" w:hAnsi="Times New Roman" w:cs="Times New Roman"/>
            <w:sz w:val="28"/>
            <w:szCs w:val="28"/>
          </w:rPr>
          <w:t>their ability to become self-reliant improves</w:t>
        </w:r>
      </w:ins>
      <w:r w:rsidR="00CD499B" w:rsidRPr="00CD499B">
        <w:rPr>
          <w:rFonts w:ascii="Times New Roman" w:hAnsi="Times New Roman" w:cs="Times New Roman"/>
          <w:sz w:val="28"/>
          <w:szCs w:val="28"/>
        </w:rPr>
        <w:t>. Therefore</w:t>
      </w:r>
      <w:ins w:id="65" w:author="ANONYMOUS" w:date="2025-10-10T09:27:00Z" w16du:dateUtc="2025-10-10T09:27:00Z">
        <w:r w:rsidR="001D5F2F">
          <w:rPr>
            <w:rFonts w:ascii="Times New Roman" w:hAnsi="Times New Roman" w:cs="Times New Roman"/>
            <w:sz w:val="28"/>
            <w:szCs w:val="28"/>
          </w:rPr>
          <w:t>,</w:t>
        </w:r>
      </w:ins>
      <w:r w:rsidR="00CD499B" w:rsidRPr="00CD499B">
        <w:rPr>
          <w:rFonts w:ascii="Times New Roman" w:hAnsi="Times New Roman" w:cs="Times New Roman"/>
          <w:sz w:val="28"/>
          <w:szCs w:val="28"/>
        </w:rPr>
        <w:t xml:space="preserve"> the teaching of Physics should go beyond the classroom.</w:t>
      </w:r>
    </w:p>
    <w:p w14:paraId="7EAE8246" w14:textId="7E789389" w:rsidR="00EB4513" w:rsidRPr="00CD499B" w:rsidRDefault="00C447D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color w:val="FF0000"/>
          <w:sz w:val="28"/>
          <w:szCs w:val="28"/>
        </w:rPr>
        <w:lastRenderedPageBreak/>
        <w:t xml:space="preserve"> </w:t>
      </w:r>
      <w:r w:rsidR="00DA43BC" w:rsidRPr="00DA43BC">
        <w:rPr>
          <w:rFonts w:ascii="Times New Roman" w:hAnsi="Times New Roman" w:cs="Times New Roman"/>
          <w:i/>
          <w:sz w:val="28"/>
          <w:szCs w:val="28"/>
        </w:rPr>
        <w:t>Again</w:t>
      </w:r>
      <w:del w:id="66" w:author="ANONYMOUS" w:date="2025-10-10T09:26:00Z" w16du:dateUtc="2025-10-10T09:26:00Z">
        <w:r w:rsidR="00DA43BC" w:rsidRPr="00DA43BC" w:rsidDel="001D5F2F">
          <w:rPr>
            <w:rFonts w:ascii="Times New Roman" w:hAnsi="Times New Roman" w:cs="Times New Roman"/>
            <w:i/>
            <w:sz w:val="28"/>
            <w:szCs w:val="28"/>
          </w:rPr>
          <w:delText xml:space="preserve"> a</w:delText>
        </w:r>
        <w:r w:rsidRPr="00DA43BC" w:rsidDel="001D5F2F">
          <w:rPr>
            <w:rFonts w:ascii="Times New Roman" w:hAnsi="Times New Roman" w:cs="Times New Roman"/>
            <w:i/>
            <w:sz w:val="28"/>
            <w:szCs w:val="28"/>
          </w:rPr>
          <w:delText>s a mental activity, Anna,&amp;Elena</w:delText>
        </w:r>
        <w:r w:rsidR="00D47E31" w:rsidRPr="00DA43BC" w:rsidDel="001D5F2F">
          <w:rPr>
            <w:rFonts w:ascii="Times New Roman" w:hAnsi="Times New Roman" w:cs="Times New Roman"/>
            <w:i/>
            <w:sz w:val="28"/>
            <w:szCs w:val="28"/>
          </w:rPr>
          <w:delText>(2017)</w:delText>
        </w:r>
        <w:r w:rsidR="00352EE7" w:rsidRPr="00DA43BC" w:rsidDel="001D5F2F">
          <w:rPr>
            <w:rFonts w:ascii="Times New Roman" w:hAnsi="Times New Roman" w:cs="Times New Roman"/>
            <w:i/>
            <w:sz w:val="28"/>
            <w:szCs w:val="28"/>
          </w:rPr>
          <w:delText xml:space="preserve"> remarked on individual differences  that could create ideas and products culled</w:delText>
        </w:r>
      </w:del>
      <w:ins w:id="67" w:author="ANONYMOUS" w:date="2025-10-10T09:26:00Z" w16du:dateUtc="2025-10-10T09:26:00Z">
        <w:r w:rsidR="001D5F2F">
          <w:rPr>
            <w:rFonts w:ascii="Times New Roman" w:hAnsi="Times New Roman" w:cs="Times New Roman"/>
            <w:i/>
            <w:sz w:val="28"/>
            <w:szCs w:val="28"/>
          </w:rPr>
          <w:t xml:space="preserve">, as a mental activity, Anna </w:t>
        </w:r>
      </w:ins>
      <w:ins w:id="68" w:author="ANONYMOUS" w:date="2025-10-10T09:31:00Z" w16du:dateUtc="2025-10-10T09:31:00Z">
        <w:r w:rsidR="001E1F00">
          <w:rPr>
            <w:rFonts w:ascii="Times New Roman" w:hAnsi="Times New Roman" w:cs="Times New Roman"/>
            <w:i/>
            <w:sz w:val="28"/>
            <w:szCs w:val="28"/>
          </w:rPr>
          <w:t>and</w:t>
        </w:r>
      </w:ins>
      <w:ins w:id="69" w:author="ANONYMOUS" w:date="2025-10-10T09:26:00Z" w16du:dateUtc="2025-10-10T09:26:00Z">
        <w:r w:rsidR="001D5F2F">
          <w:rPr>
            <w:rFonts w:ascii="Times New Roman" w:hAnsi="Times New Roman" w:cs="Times New Roman"/>
            <w:i/>
            <w:sz w:val="28"/>
            <w:szCs w:val="28"/>
          </w:rPr>
          <w:t xml:space="preserve"> Elena (2017) remarked on individual differences that could lead to ideas and products derived</w:t>
        </w:r>
      </w:ins>
      <w:r w:rsidR="00352EE7" w:rsidRPr="00DA43BC">
        <w:rPr>
          <w:rFonts w:ascii="Times New Roman" w:hAnsi="Times New Roman" w:cs="Times New Roman"/>
          <w:i/>
          <w:sz w:val="28"/>
          <w:szCs w:val="28"/>
        </w:rPr>
        <w:t xml:space="preserve"> from existing ones</w:t>
      </w:r>
      <w:r w:rsidR="00D47E31" w:rsidRPr="00DA43BC">
        <w:rPr>
          <w:rFonts w:ascii="Times New Roman" w:hAnsi="Times New Roman" w:cs="Times New Roman"/>
          <w:i/>
          <w:sz w:val="28"/>
          <w:szCs w:val="28"/>
        </w:rPr>
        <w:t>,</w:t>
      </w:r>
      <w:r w:rsidR="00352EE7" w:rsidRPr="00DA43BC">
        <w:rPr>
          <w:rFonts w:ascii="Times New Roman" w:hAnsi="Times New Roman" w:cs="Times New Roman"/>
          <w:i/>
          <w:sz w:val="28"/>
          <w:szCs w:val="28"/>
        </w:rPr>
        <w:t xml:space="preserve"> termed fundamental.</w:t>
      </w:r>
      <w:r w:rsidR="00580F61" w:rsidRPr="00DA43BC">
        <w:rPr>
          <w:rFonts w:ascii="Times New Roman" w:hAnsi="Times New Roman" w:cs="Times New Roman"/>
          <w:i/>
          <w:sz w:val="28"/>
          <w:szCs w:val="28"/>
        </w:rPr>
        <w:t xml:space="preserve"> </w:t>
      </w:r>
      <w:r w:rsidR="00D47E31" w:rsidRPr="00DA43BC">
        <w:rPr>
          <w:rFonts w:ascii="Times New Roman" w:hAnsi="Times New Roman" w:cs="Times New Roman"/>
          <w:i/>
          <w:sz w:val="28"/>
          <w:szCs w:val="28"/>
        </w:rPr>
        <w:t>Teachers are saddled with the responsibility to guide the process.</w:t>
      </w:r>
      <w:r w:rsidR="00580F61" w:rsidRPr="00DA43BC">
        <w:rPr>
          <w:rFonts w:ascii="Times New Roman" w:hAnsi="Times New Roman" w:cs="Times New Roman"/>
          <w:i/>
          <w:sz w:val="28"/>
          <w:szCs w:val="28"/>
        </w:rPr>
        <w:t xml:space="preserve"> </w:t>
      </w:r>
      <w:r w:rsidR="00D47E31" w:rsidRPr="00DA43BC">
        <w:rPr>
          <w:rFonts w:ascii="Times New Roman" w:hAnsi="Times New Roman" w:cs="Times New Roman"/>
          <w:i/>
          <w:sz w:val="28"/>
          <w:szCs w:val="28"/>
        </w:rPr>
        <w:t xml:space="preserve">Students </w:t>
      </w:r>
      <w:del w:id="70" w:author="ANONYMOUS" w:date="2025-10-10T09:31:00Z" w16du:dateUtc="2025-10-10T09:31:00Z">
        <w:r w:rsidR="00D47E31" w:rsidRPr="00DA43BC" w:rsidDel="001E1F00">
          <w:rPr>
            <w:rFonts w:ascii="Times New Roman" w:hAnsi="Times New Roman" w:cs="Times New Roman"/>
            <w:i/>
            <w:sz w:val="28"/>
            <w:szCs w:val="28"/>
          </w:rPr>
          <w:delText>registered improved attention</w:delText>
        </w:r>
      </w:del>
      <w:del w:id="71" w:author="ANONYMOUS" w:date="2025-10-10T09:28:00Z" w16du:dateUtc="2025-10-10T09:28:00Z">
        <w:r w:rsidR="00D47E31" w:rsidRPr="00DA43BC" w:rsidDel="001D5F2F">
          <w:rPr>
            <w:rFonts w:ascii="Times New Roman" w:hAnsi="Times New Roman" w:cs="Times New Roman"/>
            <w:i/>
            <w:sz w:val="28"/>
            <w:szCs w:val="28"/>
          </w:rPr>
          <w:delText xml:space="preserve"> </w:delText>
        </w:r>
      </w:del>
      <w:del w:id="72" w:author="ANONYMOUS" w:date="2025-10-10T09:31:00Z" w16du:dateUtc="2025-10-10T09:31:00Z">
        <w:r w:rsidR="00D47E31" w:rsidRPr="00DA43BC" w:rsidDel="001E1F00">
          <w:rPr>
            <w:rFonts w:ascii="Times New Roman" w:hAnsi="Times New Roman" w:cs="Times New Roman"/>
            <w:i/>
            <w:sz w:val="28"/>
            <w:szCs w:val="28"/>
          </w:rPr>
          <w:delText>, high creative levels</w:delText>
        </w:r>
      </w:del>
      <w:del w:id="73" w:author="ANONYMOUS" w:date="2025-10-10T09:28:00Z" w16du:dateUtc="2025-10-10T09:28:00Z">
        <w:r w:rsidR="00D47E31" w:rsidRPr="00DA43BC" w:rsidDel="001D5F2F">
          <w:rPr>
            <w:rFonts w:ascii="Times New Roman" w:hAnsi="Times New Roman" w:cs="Times New Roman"/>
            <w:i/>
            <w:sz w:val="28"/>
            <w:szCs w:val="28"/>
          </w:rPr>
          <w:delText xml:space="preserve"> and performance when they worked collaboratively on problem solving and creative thinking when taught using </w:delText>
        </w:r>
        <w:r w:rsidR="00D47E31" w:rsidRPr="00CD499B" w:rsidDel="001D5F2F">
          <w:rPr>
            <w:rFonts w:ascii="Times New Roman" w:hAnsi="Times New Roman" w:cs="Times New Roman"/>
            <w:i/>
            <w:sz w:val="28"/>
            <w:szCs w:val="28"/>
          </w:rPr>
          <w:delText>p</w:delText>
        </w:r>
        <w:r w:rsidR="00B16C15" w:rsidRPr="00CD499B" w:rsidDel="001D5F2F">
          <w:rPr>
            <w:rFonts w:ascii="Times New Roman" w:hAnsi="Times New Roman" w:cs="Times New Roman"/>
            <w:i/>
            <w:sz w:val="28"/>
            <w:szCs w:val="28"/>
          </w:rPr>
          <w:delText>roblem based</w:delText>
        </w:r>
      </w:del>
      <w:ins w:id="74" w:author="ANONYMOUS" w:date="2025-10-10T09:31:00Z" w16du:dateUtc="2025-10-10T09:31:00Z">
        <w:r w:rsidR="001E1F00">
          <w:rPr>
            <w:rFonts w:ascii="Times New Roman" w:hAnsi="Times New Roman" w:cs="Times New Roman"/>
            <w:i/>
            <w:sz w:val="28"/>
            <w:szCs w:val="28"/>
          </w:rPr>
          <w:t>showed improved attention, high creative levels, and performance when they worked collaboratively on problem-solving and creative thinking,</w:t>
        </w:r>
      </w:ins>
      <w:ins w:id="75" w:author="ANONYMOUS" w:date="2025-10-10T09:28:00Z" w16du:dateUtc="2025-10-10T09:28:00Z">
        <w:r w:rsidR="001D5F2F">
          <w:rPr>
            <w:rFonts w:ascii="Times New Roman" w:hAnsi="Times New Roman" w:cs="Times New Roman"/>
            <w:i/>
            <w:sz w:val="28"/>
            <w:szCs w:val="28"/>
          </w:rPr>
          <w:t xml:space="preserve"> using a problem-based</w:t>
        </w:r>
      </w:ins>
      <w:r w:rsidR="00B16C15" w:rsidRPr="00CD499B">
        <w:rPr>
          <w:rFonts w:ascii="Times New Roman" w:hAnsi="Times New Roman" w:cs="Times New Roman"/>
          <w:i/>
          <w:sz w:val="28"/>
          <w:szCs w:val="28"/>
        </w:rPr>
        <w:t xml:space="preserve"> learning strategy.</w:t>
      </w:r>
      <w:ins w:id="76" w:author="ANONYMOUS" w:date="2025-10-10T09:28:00Z" w16du:dateUtc="2025-10-10T09:28:00Z">
        <w:r w:rsidR="001D5F2F">
          <w:rPr>
            <w:rFonts w:ascii="Times New Roman" w:hAnsi="Times New Roman" w:cs="Times New Roman"/>
            <w:i/>
            <w:sz w:val="28"/>
            <w:szCs w:val="28"/>
          </w:rPr>
          <w:t xml:space="preserve"> </w:t>
        </w:r>
      </w:ins>
      <w:r w:rsidR="00D47E31" w:rsidRPr="00CD499B">
        <w:rPr>
          <w:rFonts w:ascii="Times New Roman" w:hAnsi="Times New Roman" w:cs="Times New Roman"/>
          <w:i/>
          <w:sz w:val="28"/>
          <w:szCs w:val="28"/>
        </w:rPr>
        <w:t>Perry</w:t>
      </w:r>
      <w:ins w:id="77" w:author="ANONYMOUS" w:date="2025-10-10T09:31:00Z" w16du:dateUtc="2025-10-10T09:31:00Z">
        <w:r w:rsidR="001E1F00">
          <w:rPr>
            <w:rFonts w:ascii="Times New Roman" w:hAnsi="Times New Roman" w:cs="Times New Roman"/>
            <w:i/>
            <w:sz w:val="28"/>
            <w:szCs w:val="28"/>
          </w:rPr>
          <w:t xml:space="preserve"> and Karpova (2017) mentioned that the strategy required teachers to develop teaching materials that highlight phenomena solvable by students,</w:t>
        </w:r>
      </w:ins>
      <w:del w:id="78" w:author="ANONYMOUS" w:date="2025-10-10T09:31:00Z" w16du:dateUtc="2025-10-10T09:31:00Z">
        <w:r w:rsidR="00D47E31" w:rsidRPr="00CD499B" w:rsidDel="001E1F00">
          <w:rPr>
            <w:rFonts w:ascii="Times New Roman" w:hAnsi="Times New Roman" w:cs="Times New Roman"/>
            <w:i/>
            <w:sz w:val="28"/>
            <w:szCs w:val="28"/>
          </w:rPr>
          <w:delText>&amp;Karpova</w:delText>
        </w:r>
        <w:r w:rsidR="00B16C15" w:rsidRPr="00CD499B" w:rsidDel="001E1F00">
          <w:rPr>
            <w:rFonts w:ascii="Times New Roman" w:hAnsi="Times New Roman" w:cs="Times New Roman"/>
            <w:i/>
            <w:sz w:val="28"/>
            <w:szCs w:val="28"/>
          </w:rPr>
          <w:delText xml:space="preserve"> </w:delText>
        </w:r>
        <w:r w:rsidR="00D47E31" w:rsidRPr="00CD499B" w:rsidDel="001E1F00">
          <w:rPr>
            <w:rFonts w:ascii="Times New Roman" w:hAnsi="Times New Roman" w:cs="Times New Roman"/>
            <w:i/>
            <w:sz w:val="28"/>
            <w:szCs w:val="28"/>
          </w:rPr>
          <w:delText>(2017) mentioned that the strategy required ability and skills of teachers in developing teaching materials to bring up the phenomena that can be solved by the students</w:delText>
        </w:r>
      </w:del>
      <w:r w:rsidR="00D47E31" w:rsidRPr="00CD499B">
        <w:rPr>
          <w:rFonts w:ascii="Times New Roman" w:hAnsi="Times New Roman" w:cs="Times New Roman"/>
          <w:i/>
          <w:sz w:val="28"/>
          <w:szCs w:val="28"/>
        </w:rPr>
        <w:t xml:space="preserve"> who would explore various references to strengthen their thinking and applications.</w:t>
      </w:r>
      <w:r w:rsidRPr="00CD499B">
        <w:rPr>
          <w:rFonts w:ascii="Times New Roman" w:hAnsi="Times New Roman" w:cs="Times New Roman"/>
          <w:i/>
          <w:sz w:val="28"/>
          <w:szCs w:val="28"/>
        </w:rPr>
        <w:t xml:space="preserve"> </w:t>
      </w:r>
    </w:p>
    <w:p w14:paraId="6A5AE851" w14:textId="1D472E3E" w:rsidR="00CC088E" w:rsidRPr="00CD499B" w:rsidDel="001E1F00" w:rsidRDefault="002D3C5D" w:rsidP="00DB39E7">
      <w:pPr>
        <w:spacing w:line="360" w:lineRule="auto"/>
        <w:jc w:val="both"/>
        <w:rPr>
          <w:del w:id="79" w:author="ANONYMOUS" w:date="2025-10-10T09:31:00Z" w16du:dateUtc="2025-10-10T09:31:00Z"/>
          <w:rFonts w:ascii="Times New Roman" w:hAnsi="Times New Roman" w:cs="Times New Roman"/>
          <w:i/>
          <w:sz w:val="28"/>
          <w:szCs w:val="28"/>
        </w:rPr>
      </w:pPr>
      <w:r w:rsidRPr="00CD499B">
        <w:rPr>
          <w:rFonts w:ascii="Times New Roman" w:hAnsi="Times New Roman" w:cs="Times New Roman"/>
          <w:i/>
          <w:sz w:val="28"/>
          <w:szCs w:val="28"/>
        </w:rPr>
        <w:t xml:space="preserve">Physical phenomena have often been interpreted with mathematical </w:t>
      </w:r>
      <w:r w:rsidR="00F2030E" w:rsidRPr="00CD499B">
        <w:rPr>
          <w:rFonts w:ascii="Times New Roman" w:hAnsi="Times New Roman" w:cs="Times New Roman"/>
          <w:i/>
          <w:sz w:val="28"/>
          <w:szCs w:val="28"/>
        </w:rPr>
        <w:t>knowledge. The</w:t>
      </w:r>
      <w:r w:rsidRPr="00CD499B">
        <w:rPr>
          <w:rFonts w:ascii="Times New Roman" w:hAnsi="Times New Roman" w:cs="Times New Roman"/>
          <w:i/>
          <w:sz w:val="28"/>
          <w:szCs w:val="28"/>
        </w:rPr>
        <w:t xml:space="preserve"> math </w:t>
      </w:r>
      <w:r w:rsidR="00F2030E" w:rsidRPr="00CD499B">
        <w:rPr>
          <w:rFonts w:ascii="Times New Roman" w:hAnsi="Times New Roman" w:cs="Times New Roman"/>
          <w:i/>
          <w:sz w:val="28"/>
          <w:szCs w:val="28"/>
        </w:rPr>
        <w:t>knowledge often</w:t>
      </w:r>
      <w:r w:rsidRPr="00CD499B">
        <w:rPr>
          <w:rFonts w:ascii="Times New Roman" w:hAnsi="Times New Roman" w:cs="Times New Roman"/>
          <w:i/>
          <w:sz w:val="28"/>
          <w:szCs w:val="28"/>
        </w:rPr>
        <w:t xml:space="preserve"> required for concepts of friction </w:t>
      </w:r>
      <w:del w:id="80" w:author="ANONYMOUS" w:date="2025-10-10T09:26:00Z" w16du:dateUtc="2025-10-10T09:26:00Z">
        <w:r w:rsidRPr="00CD499B" w:rsidDel="001D5F2F">
          <w:rPr>
            <w:rFonts w:ascii="Times New Roman" w:hAnsi="Times New Roman" w:cs="Times New Roman"/>
            <w:i/>
            <w:sz w:val="28"/>
            <w:szCs w:val="28"/>
          </w:rPr>
          <w:delText xml:space="preserve">are resolution of vectors, </w:delText>
        </w:r>
      </w:del>
      <w:ins w:id="81" w:author="ANONYMOUS" w:date="2025-10-10T09:26:00Z" w16du:dateUtc="2025-10-10T09:26:00Z">
        <w:r w:rsidR="001D5F2F">
          <w:rPr>
            <w:rFonts w:ascii="Times New Roman" w:hAnsi="Times New Roman" w:cs="Times New Roman"/>
            <w:i/>
            <w:sz w:val="28"/>
            <w:szCs w:val="28"/>
          </w:rPr>
          <w:t xml:space="preserve">includes </w:t>
        </w:r>
      </w:ins>
      <w:ins w:id="82" w:author="ANONYMOUS" w:date="2025-10-10T09:31:00Z" w16du:dateUtc="2025-10-10T09:31:00Z">
        <w:r w:rsidR="001E1F00">
          <w:rPr>
            <w:rFonts w:ascii="Times New Roman" w:hAnsi="Times New Roman" w:cs="Times New Roman"/>
            <w:i/>
            <w:sz w:val="28"/>
            <w:szCs w:val="28"/>
          </w:rPr>
          <w:t>vector resolution, vector dot products</w:t>
        </w:r>
      </w:ins>
      <w:del w:id="83" w:author="ANONYMOUS" w:date="2025-10-10T09:31:00Z" w16du:dateUtc="2025-10-10T09:31:00Z">
        <w:r w:rsidRPr="00CD499B" w:rsidDel="001E1F00">
          <w:rPr>
            <w:rFonts w:ascii="Times New Roman" w:hAnsi="Times New Roman" w:cs="Times New Roman"/>
            <w:i/>
            <w:sz w:val="28"/>
            <w:szCs w:val="28"/>
          </w:rPr>
          <w:delText xml:space="preserve">dot </w:delText>
        </w:r>
        <w:r w:rsidR="00F2030E" w:rsidRPr="00CD499B" w:rsidDel="001E1F00">
          <w:rPr>
            <w:rFonts w:ascii="Times New Roman" w:hAnsi="Times New Roman" w:cs="Times New Roman"/>
            <w:i/>
            <w:sz w:val="28"/>
            <w:szCs w:val="28"/>
          </w:rPr>
          <w:delText>product of</w:delText>
        </w:r>
        <w:r w:rsidRPr="00CD499B" w:rsidDel="001E1F00">
          <w:rPr>
            <w:rFonts w:ascii="Times New Roman" w:hAnsi="Times New Roman" w:cs="Times New Roman"/>
            <w:i/>
            <w:sz w:val="28"/>
            <w:szCs w:val="28"/>
          </w:rPr>
          <w:delText xml:space="preserve"> vectors</w:delText>
        </w:r>
      </w:del>
      <w:r w:rsidRPr="00CD499B">
        <w:rPr>
          <w:rFonts w:ascii="Times New Roman" w:hAnsi="Times New Roman" w:cs="Times New Roman"/>
          <w:i/>
          <w:sz w:val="28"/>
          <w:szCs w:val="28"/>
        </w:rPr>
        <w:t>, transposition of fractions, trigonometry,</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differentiation,</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and elementary operations. Physics and Mathematics are intrinsically </w:t>
      </w:r>
      <w:r w:rsidR="00F2030E" w:rsidRPr="00CD499B">
        <w:rPr>
          <w:rFonts w:ascii="Times New Roman" w:hAnsi="Times New Roman" w:cs="Times New Roman"/>
          <w:i/>
          <w:sz w:val="28"/>
          <w:szCs w:val="28"/>
        </w:rPr>
        <w:t>linked when</w:t>
      </w:r>
      <w:r w:rsidRPr="00CD499B">
        <w:rPr>
          <w:rFonts w:ascii="Times New Roman" w:hAnsi="Times New Roman" w:cs="Times New Roman"/>
          <w:i/>
          <w:sz w:val="28"/>
          <w:szCs w:val="28"/>
        </w:rPr>
        <w:t xml:space="preserve"> handling friction</w:t>
      </w:r>
      <w:del w:id="84" w:author="ANONYMOUS" w:date="2025-10-10T09:26:00Z" w16du:dateUtc="2025-10-10T09:26:00Z">
        <w:r w:rsidRPr="00CD499B" w:rsidDel="001D5F2F">
          <w:rPr>
            <w:rFonts w:ascii="Times New Roman" w:hAnsi="Times New Roman" w:cs="Times New Roman"/>
            <w:i/>
            <w:sz w:val="28"/>
            <w:szCs w:val="28"/>
          </w:rPr>
          <w:delText xml:space="preserve"> where the required math knowledge provides for the quantitative and quali</w:delText>
        </w:r>
        <w:r w:rsidR="00B16C15" w:rsidRPr="00CD499B" w:rsidDel="001D5F2F">
          <w:rPr>
            <w:rFonts w:ascii="Times New Roman" w:hAnsi="Times New Roman" w:cs="Times New Roman"/>
            <w:i/>
            <w:sz w:val="28"/>
            <w:szCs w:val="28"/>
          </w:rPr>
          <w:delText>tative expression of P</w:delText>
        </w:r>
        <w:r w:rsidRPr="00CD499B" w:rsidDel="001D5F2F">
          <w:rPr>
            <w:rFonts w:ascii="Times New Roman" w:hAnsi="Times New Roman" w:cs="Times New Roman"/>
            <w:i/>
            <w:sz w:val="28"/>
            <w:szCs w:val="28"/>
          </w:rPr>
          <w:delText>hysics, whose knowledge also deeply depended on other natural sciences, having</w:delText>
        </w:r>
      </w:del>
      <w:ins w:id="85" w:author="ANONYMOUS" w:date="2025-10-10T09:26:00Z" w16du:dateUtc="2025-10-10T09:26:00Z">
        <w:r w:rsidR="001D5F2F">
          <w:rPr>
            <w:rFonts w:ascii="Times New Roman" w:hAnsi="Times New Roman" w:cs="Times New Roman"/>
            <w:i/>
            <w:sz w:val="28"/>
            <w:szCs w:val="28"/>
          </w:rPr>
          <w:t xml:space="preserve">. The required math knowledge supports the quantitative and qualitative expression of Physics, which </w:t>
        </w:r>
      </w:ins>
      <w:ins w:id="86" w:author="ANONYMOUS" w:date="2025-10-10T09:31:00Z" w16du:dateUtc="2025-10-10T09:31:00Z">
        <w:r w:rsidR="001E1F00">
          <w:rPr>
            <w:rFonts w:ascii="Times New Roman" w:hAnsi="Times New Roman" w:cs="Times New Roman"/>
            <w:i/>
            <w:sz w:val="28"/>
            <w:szCs w:val="28"/>
          </w:rPr>
          <w:t>intensely</w:t>
        </w:r>
      </w:ins>
      <w:ins w:id="87" w:author="ANONYMOUS" w:date="2025-10-10T09:26:00Z" w16du:dateUtc="2025-10-10T09:26:00Z">
        <w:r w:rsidR="001D5F2F">
          <w:rPr>
            <w:rFonts w:ascii="Times New Roman" w:hAnsi="Times New Roman" w:cs="Times New Roman"/>
            <w:i/>
            <w:sz w:val="28"/>
            <w:szCs w:val="28"/>
          </w:rPr>
          <w:t xml:space="preserve"> depends on other natural sciences, whose laws are </w:t>
        </w:r>
      </w:ins>
      <w:del w:id="88" w:author="ANONYMOUS" w:date="2025-10-10T09:26:00Z" w16du:dateUtc="2025-10-10T09:26:00Z">
        <w:r w:rsidRPr="00CD499B" w:rsidDel="001D5F2F">
          <w:rPr>
            <w:rFonts w:ascii="Times New Roman" w:hAnsi="Times New Roman" w:cs="Times New Roman"/>
            <w:i/>
            <w:sz w:val="28"/>
            <w:szCs w:val="28"/>
          </w:rPr>
          <w:delText xml:space="preserve"> their </w:delText>
        </w:r>
        <w:r w:rsidR="00F2030E" w:rsidRPr="00CD499B" w:rsidDel="001D5F2F">
          <w:rPr>
            <w:rFonts w:ascii="Times New Roman" w:hAnsi="Times New Roman" w:cs="Times New Roman"/>
            <w:i/>
            <w:sz w:val="28"/>
            <w:szCs w:val="28"/>
          </w:rPr>
          <w:delText xml:space="preserve">laws </w:delText>
        </w:r>
      </w:del>
      <w:r w:rsidR="00F2030E" w:rsidRPr="00CD499B">
        <w:rPr>
          <w:rFonts w:ascii="Times New Roman" w:hAnsi="Times New Roman" w:cs="Times New Roman"/>
          <w:i/>
          <w:sz w:val="28"/>
          <w:szCs w:val="28"/>
        </w:rPr>
        <w:t>expressed</w:t>
      </w:r>
      <w:r w:rsidRPr="00CD499B">
        <w:rPr>
          <w:rFonts w:ascii="Times New Roman" w:hAnsi="Times New Roman" w:cs="Times New Roman"/>
          <w:i/>
          <w:sz w:val="28"/>
          <w:szCs w:val="28"/>
        </w:rPr>
        <w:t xml:space="preserve"> in mathematics. </w:t>
      </w:r>
      <w:r w:rsidR="00F2030E" w:rsidRPr="00CD499B">
        <w:rPr>
          <w:rFonts w:ascii="Times New Roman" w:hAnsi="Times New Roman" w:cs="Times New Roman"/>
          <w:i/>
          <w:sz w:val="28"/>
          <w:szCs w:val="28"/>
        </w:rPr>
        <w:t>Furthermore, Mathematics</w:t>
      </w:r>
      <w:r w:rsidRPr="00CD499B">
        <w:rPr>
          <w:rFonts w:ascii="Times New Roman" w:hAnsi="Times New Roman" w:cs="Times New Roman"/>
          <w:i/>
          <w:sz w:val="28"/>
          <w:szCs w:val="28"/>
        </w:rPr>
        <w:t xml:space="preserve"> is the fulcrum and tool used to express and </w:t>
      </w:r>
      <w:del w:id="89" w:author="ANONYMOUS" w:date="2025-10-10T09:28:00Z" w16du:dateUtc="2025-10-10T09:28:00Z">
        <w:r w:rsidRPr="00CD499B" w:rsidDel="001D5F2F">
          <w:rPr>
            <w:rFonts w:ascii="Times New Roman" w:hAnsi="Times New Roman" w:cs="Times New Roman"/>
            <w:i/>
            <w:sz w:val="28"/>
            <w:szCs w:val="28"/>
          </w:rPr>
          <w:delText>proof physical laws, carryout calculations and determine boundaries of those physical parameters</w:delText>
        </w:r>
        <w:r w:rsidR="00F2030E"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(Begmativa</w:delText>
        </w:r>
        <w:r w:rsidR="00F2030E"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&amp;</w:delText>
        </w:r>
        <w:r w:rsidR="00F2030E" w:rsidRPr="00CD499B" w:rsidDel="001D5F2F">
          <w:rPr>
            <w:rFonts w:ascii="Times New Roman" w:hAnsi="Times New Roman" w:cs="Times New Roman"/>
            <w:i/>
            <w:sz w:val="28"/>
            <w:szCs w:val="28"/>
          </w:rPr>
          <w:delText xml:space="preserve"> O</w:delText>
        </w:r>
        <w:r w:rsidRPr="00CD499B" w:rsidDel="001D5F2F">
          <w:rPr>
            <w:rFonts w:ascii="Times New Roman" w:hAnsi="Times New Roman" w:cs="Times New Roman"/>
            <w:i/>
            <w:sz w:val="28"/>
            <w:szCs w:val="28"/>
          </w:rPr>
          <w:delText>ttmishev</w:delText>
        </w:r>
        <w:r w:rsidR="00F2030E"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w:delText>
        </w:r>
      </w:del>
      <w:ins w:id="90" w:author="ANONYMOUS" w:date="2025-10-10T09:28:00Z" w16du:dateUtc="2025-10-10T09:28:00Z">
        <w:r w:rsidR="001D5F2F">
          <w:rPr>
            <w:rFonts w:ascii="Times New Roman" w:hAnsi="Times New Roman" w:cs="Times New Roman"/>
            <w:i/>
            <w:sz w:val="28"/>
            <w:szCs w:val="28"/>
          </w:rPr>
          <w:t>prove physical laws, carry out calculations, and determine boundaries of those physical parameters (</w:t>
        </w:r>
        <w:proofErr w:type="spellStart"/>
        <w:r w:rsidR="001D5F2F">
          <w:rPr>
            <w:rFonts w:ascii="Times New Roman" w:hAnsi="Times New Roman" w:cs="Times New Roman"/>
            <w:i/>
            <w:sz w:val="28"/>
            <w:szCs w:val="28"/>
          </w:rPr>
          <w:t>Begmativa</w:t>
        </w:r>
        <w:proofErr w:type="spellEnd"/>
        <w:r w:rsidR="001D5F2F">
          <w:rPr>
            <w:rFonts w:ascii="Times New Roman" w:hAnsi="Times New Roman" w:cs="Times New Roman"/>
            <w:i/>
            <w:sz w:val="28"/>
            <w:szCs w:val="28"/>
          </w:rPr>
          <w:t xml:space="preserve"> &amp; </w:t>
        </w:r>
        <w:proofErr w:type="spellStart"/>
        <w:r w:rsidR="001D5F2F">
          <w:rPr>
            <w:rFonts w:ascii="Times New Roman" w:hAnsi="Times New Roman" w:cs="Times New Roman"/>
            <w:i/>
            <w:sz w:val="28"/>
            <w:szCs w:val="28"/>
          </w:rPr>
          <w:t>Ottmishev</w:t>
        </w:r>
        <w:proofErr w:type="spellEnd"/>
        <w:r w:rsidR="001D5F2F">
          <w:rPr>
            <w:rFonts w:ascii="Times New Roman" w:hAnsi="Times New Roman" w:cs="Times New Roman"/>
            <w:i/>
            <w:sz w:val="28"/>
            <w:szCs w:val="28"/>
          </w:rPr>
          <w:t xml:space="preserve">, </w:t>
        </w:r>
      </w:ins>
      <w:r w:rsidRPr="00CD499B">
        <w:rPr>
          <w:rFonts w:ascii="Times New Roman" w:hAnsi="Times New Roman" w:cs="Times New Roman"/>
          <w:i/>
          <w:sz w:val="28"/>
          <w:szCs w:val="28"/>
        </w:rPr>
        <w:t>2009).</w:t>
      </w:r>
      <w:r w:rsidR="00F2030E" w:rsidRPr="00CD499B">
        <w:rPr>
          <w:rFonts w:ascii="Times New Roman" w:hAnsi="Times New Roman" w:cs="Times New Roman"/>
          <w:i/>
          <w:sz w:val="28"/>
          <w:szCs w:val="28"/>
        </w:rPr>
        <w:t xml:space="preserve"> </w:t>
      </w:r>
      <w:proofErr w:type="spellStart"/>
      <w:r w:rsidR="00F2030E" w:rsidRPr="00CD499B">
        <w:rPr>
          <w:rFonts w:ascii="Times New Roman" w:hAnsi="Times New Roman" w:cs="Times New Roman"/>
          <w:i/>
          <w:sz w:val="28"/>
          <w:szCs w:val="28"/>
        </w:rPr>
        <w:t>Bonu</w:t>
      </w:r>
      <w:proofErr w:type="spellEnd"/>
      <w:ins w:id="91" w:author="ANONYMOUS" w:date="2025-10-10T09:31:00Z" w16du:dateUtc="2025-10-10T09:31:00Z">
        <w:r w:rsidR="001E1F00">
          <w:rPr>
            <w:rFonts w:ascii="Times New Roman" w:hAnsi="Times New Roman" w:cs="Times New Roman"/>
            <w:i/>
            <w:sz w:val="28"/>
            <w:szCs w:val="28"/>
          </w:rPr>
          <w:t xml:space="preserve"> et al.</w:t>
        </w:r>
      </w:ins>
      <w:del w:id="92" w:author="ANONYMOUS" w:date="2025-10-10T09:31:00Z" w16du:dateUtc="2025-10-10T09:31:00Z">
        <w:r w:rsidR="00F2030E" w:rsidRPr="00CD499B" w:rsidDel="001E1F00">
          <w:rPr>
            <w:rFonts w:ascii="Times New Roman" w:hAnsi="Times New Roman" w:cs="Times New Roman"/>
            <w:i/>
            <w:sz w:val="28"/>
            <w:szCs w:val="28"/>
          </w:rPr>
          <w:delText>, Yulduz</w:delText>
        </w:r>
      </w:del>
      <w:del w:id="93" w:author="ANONYMOUS" w:date="2025-10-10T09:28:00Z" w16du:dateUtc="2025-10-10T09:28:00Z">
        <w:r w:rsidRPr="00CD499B" w:rsidDel="001D5F2F">
          <w:rPr>
            <w:rFonts w:ascii="Times New Roman" w:hAnsi="Times New Roman" w:cs="Times New Roman"/>
            <w:i/>
            <w:sz w:val="28"/>
            <w:szCs w:val="28"/>
          </w:rPr>
          <w:delText xml:space="preserve"> &amp;</w:delText>
        </w:r>
        <w:r w:rsidR="00F2030E" w:rsidRPr="00CD499B" w:rsidDel="001D5F2F">
          <w:rPr>
            <w:rFonts w:ascii="Times New Roman" w:hAnsi="Times New Roman" w:cs="Times New Roman"/>
            <w:i/>
            <w:sz w:val="28"/>
            <w:szCs w:val="28"/>
          </w:rPr>
          <w:delText xml:space="preserve"> </w:delText>
        </w:r>
      </w:del>
      <w:del w:id="94" w:author="ANONYMOUS" w:date="2025-10-10T09:31:00Z" w16du:dateUtc="2025-10-10T09:31:00Z">
        <w:r w:rsidRPr="00CD499B" w:rsidDel="001E1F00">
          <w:rPr>
            <w:rFonts w:ascii="Times New Roman" w:hAnsi="Times New Roman" w:cs="Times New Roman"/>
            <w:i/>
            <w:sz w:val="28"/>
            <w:szCs w:val="28"/>
          </w:rPr>
          <w:delText>Khayitbaev</w:delText>
        </w:r>
      </w:del>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(2019) indicat</w:t>
      </w:r>
      <w:r w:rsidR="00B16C15" w:rsidRPr="00CD499B">
        <w:rPr>
          <w:rFonts w:ascii="Times New Roman" w:hAnsi="Times New Roman" w:cs="Times New Roman"/>
          <w:i/>
          <w:sz w:val="28"/>
          <w:szCs w:val="28"/>
        </w:rPr>
        <w:t>ed that the interdependence of P</w:t>
      </w:r>
      <w:r w:rsidRPr="00CD499B">
        <w:rPr>
          <w:rFonts w:ascii="Times New Roman" w:hAnsi="Times New Roman" w:cs="Times New Roman"/>
          <w:i/>
          <w:sz w:val="28"/>
          <w:szCs w:val="28"/>
        </w:rPr>
        <w:t xml:space="preserve">hysics on other related natural </w:t>
      </w:r>
      <w:del w:id="95" w:author="ANONYMOUS" w:date="2025-10-10T09:26:00Z" w16du:dateUtc="2025-10-10T09:26:00Z">
        <w:r w:rsidRPr="00CD499B" w:rsidDel="001D5F2F">
          <w:rPr>
            <w:rFonts w:ascii="Times New Roman" w:hAnsi="Times New Roman" w:cs="Times New Roman"/>
            <w:i/>
            <w:sz w:val="28"/>
            <w:szCs w:val="28"/>
          </w:rPr>
          <w:delText xml:space="preserve">science </w:delText>
        </w:r>
        <w:r w:rsidR="00F2030E" w:rsidRPr="00CD499B" w:rsidDel="001D5F2F">
          <w:rPr>
            <w:rFonts w:ascii="Times New Roman" w:hAnsi="Times New Roman" w:cs="Times New Roman"/>
            <w:i/>
            <w:sz w:val="28"/>
            <w:szCs w:val="28"/>
          </w:rPr>
          <w:delText>is an</w:delText>
        </w:r>
        <w:r w:rsidRPr="00CD499B" w:rsidDel="001D5F2F">
          <w:rPr>
            <w:rFonts w:ascii="Times New Roman" w:hAnsi="Times New Roman" w:cs="Times New Roman"/>
            <w:i/>
            <w:sz w:val="28"/>
            <w:szCs w:val="28"/>
          </w:rPr>
          <w:delText xml:space="preserve"> important quality that demonstrates that educational process is organized on a specific basis in</w:delText>
        </w:r>
        <w:r w:rsidR="00F2030E"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order to deepen the skills, knowledge</w:delText>
        </w:r>
      </w:del>
      <w:ins w:id="96" w:author="ANONYMOUS" w:date="2025-10-10T09:26:00Z" w16du:dateUtc="2025-10-10T09:26:00Z">
        <w:r w:rsidR="001D5F2F">
          <w:rPr>
            <w:rFonts w:ascii="Times New Roman" w:hAnsi="Times New Roman" w:cs="Times New Roman"/>
            <w:i/>
            <w:sz w:val="28"/>
            <w:szCs w:val="28"/>
          </w:rPr>
          <w:t>sciences is an important quality</w:t>
        </w:r>
      </w:ins>
      <w:ins w:id="97" w:author="ANONYMOUS" w:date="2025-10-10T09:31:00Z" w16du:dateUtc="2025-10-10T09:31:00Z">
        <w:r w:rsidR="001E1F00">
          <w:rPr>
            <w:rFonts w:ascii="Times New Roman" w:hAnsi="Times New Roman" w:cs="Times New Roman"/>
            <w:i/>
            <w:sz w:val="28"/>
            <w:szCs w:val="28"/>
          </w:rPr>
          <w:t>, demonstrating that</w:t>
        </w:r>
      </w:ins>
      <w:ins w:id="98" w:author="ANONYMOUS" w:date="2025-10-10T09:26:00Z" w16du:dateUtc="2025-10-10T09:26:00Z">
        <w:r w:rsidR="001D5F2F">
          <w:rPr>
            <w:rFonts w:ascii="Times New Roman" w:hAnsi="Times New Roman" w:cs="Times New Roman"/>
            <w:i/>
            <w:sz w:val="28"/>
            <w:szCs w:val="28"/>
          </w:rPr>
          <w:t xml:space="preserve"> the educational process is organized on a specific basis to deepen the skills, knowledge,</w:t>
        </w:r>
      </w:ins>
      <w:r w:rsidRPr="00CD499B">
        <w:rPr>
          <w:rFonts w:ascii="Times New Roman" w:hAnsi="Times New Roman" w:cs="Times New Roman"/>
          <w:i/>
          <w:sz w:val="28"/>
          <w:szCs w:val="28"/>
        </w:rPr>
        <w:t xml:space="preserve"> and content it provides. Although the authors relied on text relativity,</w:t>
      </w:r>
      <w:r w:rsidR="00F2030E" w:rsidRPr="00CD499B">
        <w:rPr>
          <w:rFonts w:ascii="Times New Roman" w:hAnsi="Times New Roman" w:cs="Times New Roman"/>
          <w:i/>
          <w:sz w:val="28"/>
          <w:szCs w:val="28"/>
        </w:rPr>
        <w:t xml:space="preserve"> </w:t>
      </w:r>
      <w:del w:id="99" w:author="ANONYMOUS" w:date="2025-10-10T09:26:00Z" w16du:dateUtc="2025-10-10T09:26:00Z">
        <w:r w:rsidR="00F2030E" w:rsidRPr="00CD499B" w:rsidDel="001D5F2F">
          <w:rPr>
            <w:rFonts w:ascii="Times New Roman" w:hAnsi="Times New Roman" w:cs="Times New Roman"/>
            <w:i/>
            <w:sz w:val="28"/>
            <w:szCs w:val="28"/>
          </w:rPr>
          <w:delText>creativeness of</w:delText>
        </w:r>
        <w:r w:rsidRPr="00CD499B" w:rsidDel="001D5F2F">
          <w:rPr>
            <w:rFonts w:ascii="Times New Roman" w:hAnsi="Times New Roman" w:cs="Times New Roman"/>
            <w:i/>
            <w:sz w:val="28"/>
            <w:szCs w:val="28"/>
          </w:rPr>
          <w:delText xml:space="preserve"> the learner</w:delText>
        </w:r>
        <w:r w:rsidR="00F2030E"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should relate to extensive and coherent explanations which math</w:delText>
        </w:r>
        <w:r w:rsidR="00352EE7" w:rsidRPr="00CD499B" w:rsidDel="001D5F2F">
          <w:rPr>
            <w:rFonts w:ascii="Times New Roman" w:hAnsi="Times New Roman" w:cs="Times New Roman"/>
            <w:i/>
            <w:sz w:val="28"/>
            <w:szCs w:val="28"/>
          </w:rPr>
          <w:delText>ematics</w:delText>
        </w:r>
        <w:r w:rsidRPr="00CD499B" w:rsidDel="001D5F2F">
          <w:rPr>
            <w:rFonts w:ascii="Times New Roman" w:hAnsi="Times New Roman" w:cs="Times New Roman"/>
            <w:i/>
            <w:sz w:val="28"/>
            <w:szCs w:val="28"/>
          </w:rPr>
          <w:delText xml:space="preserve"> </w:delText>
        </w:r>
        <w:r w:rsidR="00F2030E" w:rsidRPr="00CD499B" w:rsidDel="001D5F2F">
          <w:rPr>
            <w:rFonts w:ascii="Times New Roman" w:hAnsi="Times New Roman" w:cs="Times New Roman"/>
            <w:i/>
            <w:sz w:val="28"/>
            <w:szCs w:val="28"/>
          </w:rPr>
          <w:delText>afford</w:delText>
        </w:r>
      </w:del>
      <w:ins w:id="100" w:author="ANONYMOUS" w:date="2025-10-10T09:26:00Z" w16du:dateUtc="2025-10-10T09:26:00Z">
        <w:r w:rsidR="001D5F2F">
          <w:rPr>
            <w:rFonts w:ascii="Times New Roman" w:hAnsi="Times New Roman" w:cs="Times New Roman"/>
            <w:i/>
            <w:sz w:val="28"/>
            <w:szCs w:val="28"/>
          </w:rPr>
          <w:t>the learner's creativity should connect with the extensive and coherent explanations that mathematics provides</w:t>
        </w:r>
      </w:ins>
      <w:r w:rsidR="00F2030E" w:rsidRPr="00CD499B">
        <w:rPr>
          <w:rFonts w:ascii="Times New Roman" w:hAnsi="Times New Roman" w:cs="Times New Roman"/>
          <w:i/>
          <w:sz w:val="28"/>
          <w:szCs w:val="28"/>
        </w:rPr>
        <w:t>.</w:t>
      </w:r>
    </w:p>
    <w:p w14:paraId="55C3AC6A" w14:textId="77777777" w:rsidR="00CC088E" w:rsidRPr="00CD499B" w:rsidDel="001E1F00" w:rsidRDefault="00CC088E" w:rsidP="00DB39E7">
      <w:pPr>
        <w:spacing w:line="360" w:lineRule="auto"/>
        <w:jc w:val="both"/>
        <w:rPr>
          <w:del w:id="101" w:author="ANONYMOUS" w:date="2025-10-10T09:31:00Z" w16du:dateUtc="2025-10-10T09:31:00Z"/>
          <w:rFonts w:ascii="Times New Roman" w:hAnsi="Times New Roman" w:cs="Times New Roman"/>
          <w:b/>
          <w:bCs/>
          <w:i/>
          <w:sz w:val="28"/>
          <w:szCs w:val="28"/>
        </w:rPr>
      </w:pPr>
    </w:p>
    <w:p w14:paraId="597DC774" w14:textId="32AE7D79" w:rsidR="00541085" w:rsidRPr="00CD499B" w:rsidDel="001E1F00" w:rsidRDefault="00541085" w:rsidP="00DB39E7">
      <w:pPr>
        <w:spacing w:line="360" w:lineRule="auto"/>
        <w:jc w:val="both"/>
        <w:rPr>
          <w:del w:id="102" w:author="ANONYMOUS" w:date="2025-10-10T09:31:00Z" w16du:dateUtc="2025-10-10T09:31:00Z"/>
          <w:rFonts w:ascii="Times New Roman" w:hAnsi="Times New Roman" w:cs="Times New Roman"/>
          <w:b/>
          <w:bCs/>
          <w:i/>
          <w:sz w:val="28"/>
          <w:szCs w:val="28"/>
        </w:rPr>
      </w:pPr>
    </w:p>
    <w:p w14:paraId="6B1049E5" w14:textId="77777777" w:rsidR="00186488" w:rsidRPr="00CD499B" w:rsidRDefault="00186488" w:rsidP="00DB39E7">
      <w:pPr>
        <w:spacing w:line="360" w:lineRule="auto"/>
        <w:jc w:val="both"/>
        <w:rPr>
          <w:rFonts w:ascii="Times New Roman" w:hAnsi="Times New Roman" w:cs="Times New Roman"/>
          <w:b/>
          <w:bCs/>
          <w:i/>
          <w:sz w:val="28"/>
          <w:szCs w:val="28"/>
        </w:rPr>
      </w:pPr>
    </w:p>
    <w:p w14:paraId="65B910F9" w14:textId="47AD2C00" w:rsidR="00676225" w:rsidRPr="00CD499B" w:rsidRDefault="00676225"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Concept </w:t>
      </w:r>
      <w:r w:rsidR="00F2030E" w:rsidRPr="00CD499B">
        <w:rPr>
          <w:rFonts w:ascii="Times New Roman" w:hAnsi="Times New Roman" w:cs="Times New Roman"/>
          <w:b/>
          <w:bCs/>
          <w:i/>
          <w:sz w:val="28"/>
          <w:szCs w:val="28"/>
        </w:rPr>
        <w:t>of Friction</w:t>
      </w:r>
    </w:p>
    <w:p w14:paraId="07C8A2A8" w14:textId="387F7395" w:rsidR="007B3C10" w:rsidRPr="00CD499B" w:rsidRDefault="00676225"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Friction is </w:t>
      </w:r>
      <w:r w:rsidR="00F2030E" w:rsidRPr="00CD499B">
        <w:rPr>
          <w:rFonts w:ascii="Times New Roman" w:hAnsi="Times New Roman" w:cs="Times New Roman"/>
          <w:i/>
          <w:sz w:val="28"/>
          <w:szCs w:val="28"/>
        </w:rPr>
        <w:t>defined as</w:t>
      </w:r>
      <w:r w:rsidRPr="00CD499B">
        <w:rPr>
          <w:rFonts w:ascii="Times New Roman" w:hAnsi="Times New Roman" w:cs="Times New Roman"/>
          <w:i/>
          <w:sz w:val="28"/>
          <w:szCs w:val="28"/>
        </w:rPr>
        <w:t xml:space="preserve"> </w:t>
      </w:r>
      <w:r w:rsidR="00F2030E" w:rsidRPr="00CD499B">
        <w:rPr>
          <w:rFonts w:ascii="Times New Roman" w:hAnsi="Times New Roman" w:cs="Times New Roman"/>
          <w:i/>
          <w:sz w:val="28"/>
          <w:szCs w:val="28"/>
        </w:rPr>
        <w:t>the force</w:t>
      </w:r>
      <w:r w:rsidRPr="00CD499B">
        <w:rPr>
          <w:rFonts w:ascii="Times New Roman" w:hAnsi="Times New Roman" w:cs="Times New Roman"/>
          <w:i/>
          <w:sz w:val="28"/>
          <w:szCs w:val="28"/>
        </w:rPr>
        <w:t xml:space="preserve"> that resists </w:t>
      </w:r>
      <w:del w:id="103" w:author="ANONYMOUS" w:date="2025-10-10T09:28:00Z" w16du:dateUtc="2025-10-10T09:28:00Z">
        <w:r w:rsidR="00F2030E" w:rsidRPr="00CD499B" w:rsidDel="001D5F2F">
          <w:rPr>
            <w:rFonts w:ascii="Times New Roman" w:hAnsi="Times New Roman" w:cs="Times New Roman"/>
            <w:i/>
            <w:sz w:val="28"/>
            <w:szCs w:val="28"/>
          </w:rPr>
          <w:delText>motion of</w:delText>
        </w:r>
        <w:r w:rsidRPr="00CD499B" w:rsidDel="001D5F2F">
          <w:rPr>
            <w:rFonts w:ascii="Times New Roman" w:hAnsi="Times New Roman" w:cs="Times New Roman"/>
            <w:i/>
            <w:sz w:val="28"/>
            <w:szCs w:val="28"/>
          </w:rPr>
          <w:delText xml:space="preserve"> solid layers,</w:delText>
        </w:r>
        <w:r w:rsidR="00A01A1B"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fluid layers</w:delText>
        </w:r>
      </w:del>
      <w:ins w:id="104" w:author="ANONYMOUS" w:date="2025-10-10T09:28:00Z" w16du:dateUtc="2025-10-10T09:28:00Z">
        <w:r w:rsidR="001D5F2F">
          <w:rPr>
            <w:rFonts w:ascii="Times New Roman" w:hAnsi="Times New Roman" w:cs="Times New Roman"/>
            <w:i/>
            <w:sz w:val="28"/>
            <w:szCs w:val="28"/>
          </w:rPr>
          <w:t>the motion of solid layers, fluid layers,</w:t>
        </w:r>
      </w:ins>
      <w:r w:rsidRPr="00CD499B">
        <w:rPr>
          <w:rFonts w:ascii="Times New Roman" w:hAnsi="Times New Roman" w:cs="Times New Roman"/>
          <w:i/>
          <w:sz w:val="28"/>
          <w:szCs w:val="28"/>
        </w:rPr>
        <w:t xml:space="preserve"> and material elements against each other.</w:t>
      </w:r>
      <w:r w:rsidR="00A01A1B" w:rsidRPr="00CD499B">
        <w:rPr>
          <w:rFonts w:ascii="Times New Roman" w:hAnsi="Times New Roman" w:cs="Times New Roman"/>
          <w:i/>
          <w:sz w:val="28"/>
          <w:szCs w:val="28"/>
        </w:rPr>
        <w:t xml:space="preserve"> </w:t>
      </w:r>
      <w:r w:rsidR="00F2030E" w:rsidRPr="00CD499B">
        <w:rPr>
          <w:rFonts w:ascii="Times New Roman" w:hAnsi="Times New Roman" w:cs="Times New Roman"/>
          <w:i/>
          <w:sz w:val="28"/>
          <w:szCs w:val="28"/>
        </w:rPr>
        <w:t>According to</w: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Serway</w:t>
      </w:r>
      <w:proofErr w:type="spellEnd"/>
      <w:r w:rsidR="00F2030E" w:rsidRPr="00CD499B">
        <w:rPr>
          <w:rFonts w:ascii="Times New Roman" w:hAnsi="Times New Roman" w:cs="Times New Roman"/>
          <w:i/>
          <w:sz w:val="28"/>
          <w:szCs w:val="28"/>
        </w:rPr>
        <w:t xml:space="preserve"> </w:t>
      </w:r>
      <w:del w:id="105" w:author="ANONYMOUS" w:date="2025-10-10T09:28:00Z" w16du:dateUtc="2025-10-10T09:28:00Z">
        <w:r w:rsidRPr="00CD499B" w:rsidDel="001D5F2F">
          <w:rPr>
            <w:rFonts w:ascii="Times New Roman" w:hAnsi="Times New Roman" w:cs="Times New Roman"/>
            <w:i/>
            <w:sz w:val="28"/>
            <w:szCs w:val="28"/>
          </w:rPr>
          <w:delText>(1982) and others factors affecting frictional forces are mainly surface texture, amount of force, direction force applied</w:delText>
        </w:r>
      </w:del>
      <w:ins w:id="106" w:author="ANONYMOUS" w:date="2025-10-10T09:28:00Z" w16du:dateUtc="2025-10-10T09:28:00Z">
        <w:r w:rsidR="001D5F2F">
          <w:rPr>
            <w:rFonts w:ascii="Times New Roman" w:hAnsi="Times New Roman" w:cs="Times New Roman"/>
            <w:i/>
            <w:sz w:val="28"/>
            <w:szCs w:val="28"/>
          </w:rPr>
          <w:t xml:space="preserve">(1982), other factors affecting frictional forces are mainly surface texture, amount of force, direction of </w:t>
        </w:r>
        <w:r w:rsidR="001D5F2F">
          <w:rPr>
            <w:rFonts w:ascii="Times New Roman" w:hAnsi="Times New Roman" w:cs="Times New Roman"/>
            <w:i/>
            <w:sz w:val="28"/>
            <w:szCs w:val="28"/>
          </w:rPr>
          <w:lastRenderedPageBreak/>
          <w:t>force applied, mass,</w:t>
        </w:r>
      </w:ins>
      <w:del w:id="107" w:author="ANONYMOUS" w:date="2025-10-10T09:28:00Z" w16du:dateUtc="2025-10-10T09:28:00Z">
        <w:r w:rsidRPr="00CD499B" w:rsidDel="001D5F2F">
          <w:rPr>
            <w:rFonts w:ascii="Times New Roman" w:hAnsi="Times New Roman" w:cs="Times New Roman"/>
            <w:i/>
            <w:sz w:val="28"/>
            <w:szCs w:val="28"/>
          </w:rPr>
          <w:delText>, mass</w:delText>
        </w:r>
      </w:del>
      <w:r w:rsidRPr="00CD499B">
        <w:rPr>
          <w:rFonts w:ascii="Times New Roman" w:hAnsi="Times New Roman" w:cs="Times New Roman"/>
          <w:i/>
          <w:sz w:val="28"/>
          <w:szCs w:val="28"/>
        </w:rPr>
        <w:t xml:space="preserve"> and object position</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Frictionless surfaces are solid sur</w:t>
      </w:r>
      <w:r w:rsidR="00A01A1B" w:rsidRPr="00CD499B">
        <w:rPr>
          <w:rFonts w:ascii="Times New Roman" w:hAnsi="Times New Roman" w:cs="Times New Roman"/>
          <w:i/>
          <w:sz w:val="28"/>
          <w:szCs w:val="28"/>
        </w:rPr>
        <w:t xml:space="preserve">faces </w:t>
      </w:r>
      <w:del w:id="108" w:author="ANONYMOUS" w:date="2025-10-10T09:28:00Z" w16du:dateUtc="2025-10-10T09:28:00Z">
        <w:r w:rsidR="00A01A1B" w:rsidRPr="00CD499B" w:rsidDel="001D5F2F">
          <w:rPr>
            <w:rFonts w:ascii="Times New Roman" w:hAnsi="Times New Roman" w:cs="Times New Roman"/>
            <w:i/>
            <w:sz w:val="28"/>
            <w:szCs w:val="28"/>
          </w:rPr>
          <w:delText>whose surfaces</w:delText>
        </w:r>
      </w:del>
      <w:ins w:id="109" w:author="ANONYMOUS" w:date="2025-10-10T09:28:00Z" w16du:dateUtc="2025-10-10T09:28:00Z">
        <w:r w:rsidR="001D5F2F">
          <w:rPr>
            <w:rFonts w:ascii="Times New Roman" w:hAnsi="Times New Roman" w:cs="Times New Roman"/>
            <w:i/>
            <w:sz w:val="28"/>
            <w:szCs w:val="28"/>
          </w:rPr>
          <w:t>that</w:t>
        </w:r>
      </w:ins>
      <w:r w:rsidR="00A01A1B" w:rsidRPr="00CD499B">
        <w:rPr>
          <w:rFonts w:ascii="Times New Roman" w:hAnsi="Times New Roman" w:cs="Times New Roman"/>
          <w:i/>
          <w:sz w:val="28"/>
          <w:szCs w:val="28"/>
        </w:rPr>
        <w:t xml:space="preserve"> are either </w:t>
      </w:r>
      <w:r w:rsidR="00F2030E" w:rsidRPr="00CD499B">
        <w:rPr>
          <w:rFonts w:ascii="Times New Roman" w:hAnsi="Times New Roman" w:cs="Times New Roman"/>
          <w:i/>
          <w:sz w:val="28"/>
          <w:szCs w:val="28"/>
        </w:rPr>
        <w:t>smooth, greased</w:t>
      </w:r>
      <w:ins w:id="110" w:author="ANONYMOUS" w:date="2025-10-10T09:28:00Z" w16du:dateUtc="2025-10-10T09:28:00Z">
        <w:r w:rsidR="001D5F2F">
          <w:rPr>
            <w:rFonts w:ascii="Times New Roman" w:hAnsi="Times New Roman" w:cs="Times New Roman"/>
            <w:i/>
            <w:sz w:val="28"/>
            <w:szCs w:val="28"/>
          </w:rPr>
          <w:t>,</w:t>
        </w:r>
      </w:ins>
      <w:r w:rsidR="00A01A1B" w:rsidRPr="00CD499B">
        <w:rPr>
          <w:rFonts w:ascii="Times New Roman" w:hAnsi="Times New Roman" w:cs="Times New Roman"/>
          <w:i/>
          <w:sz w:val="28"/>
          <w:szCs w:val="28"/>
        </w:rPr>
        <w:t xml:space="preserve"> </w:t>
      </w:r>
      <w:r w:rsidR="00F2030E" w:rsidRPr="00CD499B">
        <w:rPr>
          <w:rFonts w:ascii="Times New Roman" w:hAnsi="Times New Roman" w:cs="Times New Roman"/>
          <w:i/>
          <w:sz w:val="28"/>
          <w:szCs w:val="28"/>
        </w:rPr>
        <w:t>or lubricated</w:t>
      </w:r>
      <w:r w:rsidR="00A01A1B" w:rsidRPr="00CD499B">
        <w:rPr>
          <w:rFonts w:ascii="Times New Roman" w:hAnsi="Times New Roman" w:cs="Times New Roman"/>
          <w:i/>
          <w:sz w:val="28"/>
          <w:szCs w:val="28"/>
        </w:rPr>
        <w:t xml:space="preserve">. The force that </w:t>
      </w:r>
      <w:del w:id="111" w:author="ANONYMOUS" w:date="2025-10-10T09:28:00Z" w16du:dateUtc="2025-10-10T09:28:00Z">
        <w:r w:rsidR="00A01A1B" w:rsidRPr="00CD499B" w:rsidDel="001D5F2F">
          <w:rPr>
            <w:rFonts w:ascii="Times New Roman" w:hAnsi="Times New Roman" w:cs="Times New Roman"/>
            <w:i/>
            <w:sz w:val="28"/>
            <w:szCs w:val="28"/>
          </w:rPr>
          <w:delText>cause wear and cracks are</w:delText>
        </w:r>
      </w:del>
      <w:ins w:id="112" w:author="ANONYMOUS" w:date="2025-10-10T09:28:00Z" w16du:dateUtc="2025-10-10T09:28:00Z">
        <w:r w:rsidR="001D5F2F">
          <w:rPr>
            <w:rFonts w:ascii="Times New Roman" w:hAnsi="Times New Roman" w:cs="Times New Roman"/>
            <w:i/>
            <w:sz w:val="28"/>
            <w:szCs w:val="28"/>
          </w:rPr>
          <w:t>causes wear and cracks is</w:t>
        </w:r>
      </w:ins>
      <w:r w:rsidR="00A01A1B" w:rsidRPr="00CD499B">
        <w:rPr>
          <w:rFonts w:ascii="Times New Roman" w:hAnsi="Times New Roman" w:cs="Times New Roman"/>
          <w:i/>
          <w:sz w:val="28"/>
          <w:szCs w:val="28"/>
        </w:rPr>
        <w:t xml:space="preserve"> reduced. However, the free body diagram for a body inclined at an angle of 45 </w:t>
      </w:r>
      <w:ins w:id="113" w:author="ANONYMOUS" w:date="2025-10-10T09:28:00Z" w16du:dateUtc="2025-10-10T09:28:00Z">
        <w:r w:rsidR="001D5F2F">
          <w:rPr>
            <w:rFonts w:ascii="Times New Roman" w:hAnsi="Times New Roman" w:cs="Times New Roman"/>
            <w:i/>
            <w:sz w:val="28"/>
            <w:szCs w:val="28"/>
          </w:rPr>
          <w:t xml:space="preserve">° </w:t>
        </w:r>
      </w:ins>
      <w:proofErr w:type="gramStart"/>
      <w:r w:rsidR="00E90F2F" w:rsidRPr="00CD499B">
        <w:rPr>
          <w:rFonts w:ascii="Times New Roman" w:hAnsi="Times New Roman" w:cs="Times New Roman"/>
          <w:i/>
          <w:sz w:val="28"/>
          <w:szCs w:val="28"/>
        </w:rPr>
        <w:t>whose</w:t>
      </w:r>
      <w:proofErr w:type="gramEnd"/>
      <w:r w:rsidR="00E90F2F" w:rsidRPr="00CD499B">
        <w:rPr>
          <w:rFonts w:ascii="Times New Roman" w:hAnsi="Times New Roman" w:cs="Times New Roman"/>
          <w:i/>
          <w:sz w:val="28"/>
          <w:szCs w:val="28"/>
        </w:rPr>
        <w:t xml:space="preserve"> a</w:t>
      </w:r>
      <w:r w:rsidR="00A01A1B" w:rsidRPr="00CD499B">
        <w:rPr>
          <w:rFonts w:ascii="Times New Roman" w:hAnsi="Times New Roman" w:cs="Times New Roman"/>
          <w:i/>
          <w:sz w:val="28"/>
          <w:szCs w:val="28"/>
        </w:rPr>
        <w:t>=g</w:t>
      </w:r>
      <w:r w:rsidR="002D3C5D" w:rsidRPr="00CD499B">
        <w:rPr>
          <w:rFonts w:ascii="Times New Roman" w:hAnsi="Times New Roman" w:cs="Times New Roman"/>
          <w:i/>
          <w:sz w:val="28"/>
          <w:szCs w:val="28"/>
        </w:rPr>
        <w:t xml:space="preserve"> </w:t>
      </w:r>
      <w:r w:rsidR="00A01A1B" w:rsidRPr="00CD499B">
        <w:rPr>
          <w:rFonts w:ascii="Times New Roman" w:hAnsi="Times New Roman" w:cs="Times New Roman"/>
          <w:i/>
          <w:sz w:val="28"/>
          <w:szCs w:val="28"/>
        </w:rPr>
        <w:t xml:space="preserve">sin </w:t>
      </w:r>
      <w:r w:rsidR="007C2CE0" w:rsidRPr="00CD499B">
        <w:rPr>
          <w:rFonts w:ascii="Times New Roman" w:hAnsi="Times New Roman" w:cs="Times New Roman"/>
          <w:i/>
          <w:sz w:val="28"/>
          <w:szCs w:val="28"/>
        </w:rPr>
        <w:t>ø</w:t>
      </w:r>
      <w:r w:rsidR="00787F94" w:rsidRPr="00CD499B">
        <w:rPr>
          <w:rFonts w:ascii="Times New Roman" w:hAnsi="Times New Roman" w:cs="Times New Roman"/>
          <w:i/>
          <w:sz w:val="28"/>
          <w:szCs w:val="28"/>
        </w:rPr>
        <w:t xml:space="preserve"> is shown </w:t>
      </w:r>
    </w:p>
    <w:p w14:paraId="49C9DCC7" w14:textId="1ECC52AB" w:rsidR="00787F94" w:rsidRPr="00CD499B" w:rsidRDefault="007C2CE0"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58239" behindDoc="0" locked="0" layoutInCell="1" allowOverlap="1" wp14:anchorId="6FB0CBE6" wp14:editId="2C371969">
                <wp:simplePos x="0" y="0"/>
                <wp:positionH relativeFrom="margin">
                  <wp:posOffset>1730146</wp:posOffset>
                </wp:positionH>
                <wp:positionV relativeFrom="paragraph">
                  <wp:posOffset>128905</wp:posOffset>
                </wp:positionV>
                <wp:extent cx="2537054" cy="1476375"/>
                <wp:effectExtent l="38100" t="38100" r="15875" b="28575"/>
                <wp:wrapNone/>
                <wp:docPr id="313" name="Group 313"/>
                <wp:cNvGraphicFramePr/>
                <a:graphic xmlns:a="http://schemas.openxmlformats.org/drawingml/2006/main">
                  <a:graphicData uri="http://schemas.microsoft.com/office/word/2010/wordprocessingGroup">
                    <wpg:wgp>
                      <wpg:cNvGrpSpPr/>
                      <wpg:grpSpPr>
                        <a:xfrm>
                          <a:off x="0" y="0"/>
                          <a:ext cx="2537054" cy="1476375"/>
                          <a:chOff x="285666" y="1052277"/>
                          <a:chExt cx="3511255" cy="2471253"/>
                        </a:xfrm>
                      </wpg:grpSpPr>
                      <wps:wsp>
                        <wps:cNvPr id="333" name="Right Triangle 333"/>
                        <wps:cNvSpPr/>
                        <wps:spPr>
                          <a:xfrm>
                            <a:off x="316742" y="1927177"/>
                            <a:ext cx="3480179" cy="1596353"/>
                          </a:xfrm>
                          <a:prstGeom prst="r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5E358" w14:textId="6504240C" w:rsidR="00B46F54" w:rsidRPr="00B16F08" w:rsidRDefault="00B46F54" w:rsidP="007C2CE0">
                              <w:r w:rsidRPr="007C2CE0">
                                <w:rPr>
                                  <w:noProof/>
                                </w:rPr>
                                <w:drawing>
                                  <wp:inline distT="0" distB="0" distL="0" distR="0" wp14:anchorId="504F24F7" wp14:editId="72C42CF5">
                                    <wp:extent cx="201295" cy="201295"/>
                                    <wp:effectExtent l="0" t="0" r="8255" b="825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tangle 318"/>
                        <wps:cNvSpPr/>
                        <wps:spPr>
                          <a:xfrm rot="1287903">
                            <a:off x="716628" y="1404213"/>
                            <a:ext cx="1435067" cy="993962"/>
                          </a:xfrm>
                          <a:prstGeom prst="rect">
                            <a:avLst/>
                          </a:prstGeom>
                          <a:solidFill>
                            <a:sysClr val="window" lastClr="FFFFFF"/>
                          </a:solidFill>
                          <a:ln w="25400" cap="flat" cmpd="sng" algn="ctr">
                            <a:solidFill>
                              <a:sysClr val="windowText" lastClr="000000"/>
                            </a:solidFill>
                            <a:prstDash val="solid"/>
                          </a:ln>
                          <a:effectLst/>
                        </wps:spPr>
                        <wps:txbx>
                          <w:txbxContent>
                            <w:p w14:paraId="569C7D79" w14:textId="59F0E5FF" w:rsidR="00B46F54" w:rsidRPr="003D0932" w:rsidRDefault="00B46F54" w:rsidP="00B16F08">
                              <w:pP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Straight Arrow Connector 325"/>
                        <wps:cNvCnPr/>
                        <wps:spPr>
                          <a:xfrm flipH="1" flipV="1">
                            <a:off x="285666" y="1821062"/>
                            <a:ext cx="866329" cy="338636"/>
                          </a:xfrm>
                          <a:prstGeom prst="straightConnector1">
                            <a:avLst/>
                          </a:prstGeom>
                          <a:noFill/>
                          <a:ln w="22225" cap="flat" cmpd="sng" algn="ctr">
                            <a:solidFill>
                              <a:sysClr val="windowText" lastClr="000000"/>
                            </a:solidFill>
                            <a:prstDash val="solid"/>
                            <a:tailEnd type="triangle"/>
                          </a:ln>
                          <a:effectLst/>
                        </wps:spPr>
                        <wps:bodyPr/>
                      </wps:wsp>
                      <wps:wsp>
                        <wps:cNvPr id="335" name="Straight Arrow Connector 335"/>
                        <wps:cNvCnPr/>
                        <wps:spPr>
                          <a:xfrm>
                            <a:off x="1084200" y="2159698"/>
                            <a:ext cx="1276985" cy="668656"/>
                          </a:xfrm>
                          <a:prstGeom prst="straightConnector1">
                            <a:avLst/>
                          </a:prstGeom>
                          <a:noFill/>
                          <a:ln w="22225" cap="flat" cmpd="sng" algn="ctr">
                            <a:solidFill>
                              <a:sysClr val="windowText" lastClr="000000"/>
                            </a:solidFill>
                            <a:prstDash val="solid"/>
                            <a:tailEnd type="triangle"/>
                          </a:ln>
                          <a:effectLst/>
                        </wps:spPr>
                        <wps:bodyPr/>
                      </wps:wsp>
                      <wps:wsp>
                        <wps:cNvPr id="336" name="Straight Arrow Connector 336"/>
                        <wps:cNvCnPr/>
                        <wps:spPr>
                          <a:xfrm>
                            <a:off x="1120874" y="2359650"/>
                            <a:ext cx="142118" cy="797008"/>
                          </a:xfrm>
                          <a:prstGeom prst="straightConnector1">
                            <a:avLst/>
                          </a:prstGeom>
                          <a:noFill/>
                          <a:ln w="22225" cap="flat" cmpd="sng" algn="ctr">
                            <a:solidFill>
                              <a:sysClr val="windowText" lastClr="000000"/>
                            </a:solidFill>
                            <a:prstDash val="solid"/>
                            <a:tailEnd type="triangle"/>
                          </a:ln>
                          <a:effectLst/>
                        </wps:spPr>
                        <wps:bodyPr/>
                      </wps:wsp>
                      <wps:wsp>
                        <wps:cNvPr id="338" name="Straight Arrow Connector 338"/>
                        <wps:cNvCnPr/>
                        <wps:spPr>
                          <a:xfrm flipV="1">
                            <a:off x="582511" y="1052277"/>
                            <a:ext cx="1171123" cy="2219651"/>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B0CBE6" id="Group 313" o:spid="_x0000_s1026" style="position:absolute;left:0;text-align:left;margin-left:136.25pt;margin-top:10.15pt;width:199.75pt;height:116.25pt;z-index:251658239;mso-position-horizontal-relative:margin;mso-width-relative:margin;mso-height-relative:margin" coordorigin="2856,10522" coordsize="35112,2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">
                <v:shapetype id="_x0000_t6" coordsize="21600,21600" o:spt="6" path="m,l,21600r21600,xe">
                  <v:stroke joinstyle="miter"/>
                  <v:path gradientshapeok="t" o:connecttype="custom" o:connectlocs="0,0;0,10800;0,21600;10800,21600;21600,21600;10800,10800" textboxrect="1800,12600,12600,19800"/>
                </v:shapetype>
                <v:shape id="Right Triangle 333" o:spid="_x0000_s1027" type="#_x0000_t6" style="position:absolute;left:3167;top:19271;width:34802;height:15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" fillcolor="white [3212]" strokecolor="black [3213]" strokeweight="2pt">
                  <v:textbox>
                    <w:txbxContent>
                      <w:p w14:paraId="29D5E358" w14:textId="6504240C" w:rsidR="00B46F54" w:rsidRPr="00B16F08" w:rsidRDefault="00B46F54" w:rsidP="007C2CE0">
                        <w:r w:rsidRPr="007C2CE0">
                          <w:rPr>
                            <w:noProof/>
                          </w:rPr>
                          <w:drawing>
                            <wp:inline distT="0" distB="0" distL="0" distR="0" wp14:anchorId="504F24F7" wp14:editId="72C42CF5">
                              <wp:extent cx="201295" cy="201295"/>
                              <wp:effectExtent l="0" t="0" r="8255" b="825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txbxContent>
                  </v:textbox>
                </v:shape>
                <v:rect id="Rectangle 318" o:spid="_x0000_s1028" style="position:absolute;left:7166;top:14042;width:14350;height:9939;rotation:14067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" fillcolor="window" strokecolor="windowText" strokeweight="2pt">
                  <v:textbox>
                    <w:txbxContent>
                      <w:p w14:paraId="569C7D79" w14:textId="59F0E5FF" w:rsidR="00B46F54" w:rsidRPr="003D0932" w:rsidRDefault="00B46F54" w:rsidP="00B16F08">
                        <w:pPr>
                          <w:rPr>
                            <w:b/>
                            <w:bCs/>
                            <w:color w:val="000000" w:themeColor="text1"/>
                          </w:rPr>
                        </w:pPr>
                      </w:p>
                    </w:txbxContent>
                  </v:textbox>
                </v:rect>
                <v:shapetype id="_x0000_t32" coordsize="21600,21600" o:spt="32" o:oned="t" path="m,l21600,21600e" filled="f">
                  <v:path arrowok="t" fillok="f" o:connecttype="none"/>
                  <o:lock v:ext="edit" shapetype="t"/>
                </v:shapetype>
                <v:shape id="Straight Arrow Connector 325" o:spid="_x0000_s1029" type="#_x0000_t32" style="position:absolute;left:2856;top:18210;width:8663;height:33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" strokecolor="windowText" strokeweight="1.75pt">
                  <v:stroke endarrow="block"/>
                </v:shape>
                <v:shape id="Straight Arrow Connector 335" o:spid="_x0000_s1030" type="#_x0000_t32" style="position:absolute;left:10842;top:21596;width:12769;height:6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" strokecolor="windowText" strokeweight="1.75pt">
                  <v:stroke endarrow="block"/>
                </v:shape>
                <v:shape id="Straight Arrow Connector 336" o:spid="_x0000_s1031" type="#_x0000_t32" style="position:absolute;left:11208;top:23596;width:1421;height:7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" strokecolor="windowText" strokeweight="1.75pt">
                  <v:stroke endarrow="block"/>
                </v:shape>
                <v:shape id="Straight Arrow Connector 338" o:spid="_x0000_s1032" type="#_x0000_t32" style="position:absolute;left:5825;top:10522;width:11711;height:22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" strokecolor="black [3213]" strokeweight="1.75pt">
                  <v:stroke startarrow="block" endarrow="block"/>
                </v:shape>
                <w10:wrap anchorx="margin"/>
              </v:group>
            </w:pict>
          </mc:Fallback>
        </mc:AlternateContent>
      </w:r>
    </w:p>
    <w:p w14:paraId="5C65F77E" w14:textId="3D767986" w:rsidR="00787F94" w:rsidRPr="00CD499B" w:rsidRDefault="00787F94" w:rsidP="00DB39E7">
      <w:pPr>
        <w:spacing w:line="360" w:lineRule="auto"/>
        <w:jc w:val="both"/>
        <w:rPr>
          <w:rFonts w:ascii="Times New Roman" w:hAnsi="Times New Roman" w:cs="Times New Roman"/>
          <w:i/>
          <w:sz w:val="28"/>
          <w:szCs w:val="28"/>
        </w:rPr>
      </w:pPr>
    </w:p>
    <w:p w14:paraId="4880CF14" w14:textId="1094FEB2" w:rsidR="00787F94" w:rsidRPr="00CD499B" w:rsidRDefault="00787F94" w:rsidP="00DB39E7">
      <w:pPr>
        <w:spacing w:line="360" w:lineRule="auto"/>
        <w:jc w:val="both"/>
        <w:rPr>
          <w:rFonts w:ascii="Times New Roman" w:hAnsi="Times New Roman" w:cs="Times New Roman"/>
          <w:i/>
          <w:sz w:val="28"/>
          <w:szCs w:val="28"/>
        </w:rPr>
      </w:pPr>
    </w:p>
    <w:p w14:paraId="50103AA6" w14:textId="7D5E9205" w:rsidR="007C2CE0" w:rsidRPr="00CD499B" w:rsidRDefault="007C2CE0"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bookmarkStart w:id="114" w:name="_Hlk197062560"/>
    </w:p>
    <w:bookmarkEnd w:id="114"/>
    <w:p w14:paraId="0A707BD6" w14:textId="3014BE1B" w:rsidR="00787F94" w:rsidRPr="00CD499B" w:rsidRDefault="00B16F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7C2CE0" w:rsidRPr="00CD499B">
        <w:rPr>
          <w:rFonts w:ascii="Times New Roman" w:hAnsi="Times New Roman" w:cs="Times New Roman"/>
          <w:i/>
          <w:sz w:val="28"/>
          <w:szCs w:val="28"/>
        </w:rPr>
        <w:t>ø</w:t>
      </w:r>
      <w:r w:rsidRPr="00CD499B">
        <w:rPr>
          <w:rFonts w:ascii="Times New Roman" w:hAnsi="Times New Roman" w:cs="Times New Roman"/>
          <w:i/>
          <w:sz w:val="28"/>
          <w:szCs w:val="28"/>
        </w:rPr>
        <w:t xml:space="preserve">                     </w:t>
      </w:r>
    </w:p>
    <w:p w14:paraId="221535C0" w14:textId="11ADF284" w:rsidR="00787F94" w:rsidRDefault="00B16F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302446B4" w14:textId="2FA1EA94" w:rsidR="001505CC" w:rsidRPr="001744BE" w:rsidRDefault="001505CC" w:rsidP="00DB39E7">
      <w:pPr>
        <w:spacing w:line="360" w:lineRule="auto"/>
        <w:jc w:val="both"/>
        <w:rPr>
          <w:rFonts w:ascii="Times New Roman" w:hAnsi="Times New Roman" w:cs="Times New Roman"/>
          <w:i/>
          <w:sz w:val="28"/>
          <w:szCs w:val="28"/>
        </w:rPr>
      </w:pPr>
      <w:r w:rsidRPr="001744BE">
        <w:rPr>
          <w:rFonts w:ascii="Times New Roman" w:hAnsi="Times New Roman" w:cs="Times New Roman"/>
          <w:i/>
          <w:sz w:val="28"/>
          <w:szCs w:val="28"/>
        </w:rPr>
        <w:t>Fig 1:</w:t>
      </w:r>
      <w:r w:rsidR="00FF2338" w:rsidRPr="001744BE">
        <w:rPr>
          <w:rFonts w:ascii="Times New Roman" w:hAnsi="Times New Roman" w:cs="Times New Roman"/>
          <w:i/>
          <w:sz w:val="28"/>
          <w:szCs w:val="28"/>
        </w:rPr>
        <w:t xml:space="preserve"> </w:t>
      </w:r>
      <w:r w:rsidR="001744BE" w:rsidRPr="001744BE">
        <w:rPr>
          <w:rFonts w:ascii="Times New Roman" w:hAnsi="Times New Roman" w:cs="Times New Roman"/>
          <w:i/>
          <w:sz w:val="28"/>
          <w:szCs w:val="28"/>
        </w:rPr>
        <w:t>Free body diagram for a body inclined at an angle of 45</w:t>
      </w:r>
      <w:ins w:id="115" w:author="ANONYMOUS" w:date="2025-10-10T09:28:00Z" w16du:dateUtc="2025-10-10T09:28:00Z">
        <w:r w:rsidR="001D5F2F">
          <w:rPr>
            <w:rFonts w:ascii="Times New Roman" w:hAnsi="Times New Roman" w:cs="Times New Roman"/>
            <w:i/>
            <w:sz w:val="28"/>
            <w:szCs w:val="28"/>
          </w:rPr>
          <w:t>,</w:t>
        </w:r>
      </w:ins>
      <w:r w:rsidR="001744BE" w:rsidRPr="001744BE">
        <w:rPr>
          <w:rFonts w:ascii="Times New Roman" w:hAnsi="Times New Roman" w:cs="Times New Roman"/>
          <w:i/>
          <w:sz w:val="28"/>
          <w:szCs w:val="28"/>
        </w:rPr>
        <w:t xml:space="preserve"> </w:t>
      </w:r>
      <w:del w:id="116" w:author="ANONYMOUS" w:date="2025-10-10T09:28:00Z" w16du:dateUtc="2025-10-10T09:28:00Z">
        <w:r w:rsidR="001744BE" w:rsidRPr="001744BE" w:rsidDel="001D5F2F">
          <w:rPr>
            <w:rFonts w:ascii="Times New Roman" w:hAnsi="Times New Roman" w:cs="Times New Roman"/>
            <w:i/>
            <w:sz w:val="28"/>
            <w:szCs w:val="28"/>
          </w:rPr>
          <w:delText>whose a=g</w:delText>
        </w:r>
      </w:del>
      <w:ins w:id="117" w:author="ANONYMOUS" w:date="2025-10-10T09:28:00Z" w16du:dateUtc="2025-10-10T09:28:00Z">
        <w:r w:rsidR="001D5F2F">
          <w:rPr>
            <w:rFonts w:ascii="Times New Roman" w:hAnsi="Times New Roman" w:cs="Times New Roman"/>
            <w:i/>
            <w:sz w:val="28"/>
            <w:szCs w:val="28"/>
          </w:rPr>
          <w:t>where a = g</w:t>
        </w:r>
      </w:ins>
      <w:r w:rsidR="001744BE" w:rsidRPr="001744BE">
        <w:rPr>
          <w:rFonts w:ascii="Times New Roman" w:hAnsi="Times New Roman" w:cs="Times New Roman"/>
          <w:i/>
          <w:sz w:val="28"/>
          <w:szCs w:val="28"/>
        </w:rPr>
        <w:t xml:space="preserve"> sin ø</w:t>
      </w:r>
    </w:p>
    <w:p w14:paraId="19709763" w14:textId="564BEA01" w:rsidR="00787F94" w:rsidRDefault="00787F9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Friction </w:t>
      </w:r>
      <w:del w:id="118" w:author="ANONYMOUS" w:date="2025-10-10T09:29:00Z" w16du:dateUtc="2025-10-10T09:29:00Z">
        <w:r w:rsidRPr="00CD499B" w:rsidDel="001D5F2F">
          <w:rPr>
            <w:rFonts w:ascii="Times New Roman" w:hAnsi="Times New Roman" w:cs="Times New Roman"/>
            <w:i/>
            <w:sz w:val="28"/>
            <w:szCs w:val="28"/>
          </w:rPr>
          <w:delText>are of two types when a body is in motion through a viscous medium</w:delText>
        </w:r>
      </w:del>
      <w:ins w:id="119" w:author="ANONYMOUS" w:date="2025-10-10T09:29:00Z" w16du:dateUtc="2025-10-10T09:29:00Z">
        <w:r w:rsidR="001D5F2F">
          <w:rPr>
            <w:rFonts w:ascii="Times New Roman" w:hAnsi="Times New Roman" w:cs="Times New Roman"/>
            <w:i/>
            <w:sz w:val="28"/>
            <w:szCs w:val="28"/>
          </w:rPr>
          <w:t xml:space="preserve">is of two types. When a body </w:t>
        </w:r>
      </w:ins>
      <w:ins w:id="120" w:author="ANONYMOUS" w:date="2025-10-10T09:31:00Z" w16du:dateUtc="2025-10-10T09:31:00Z">
        <w:r w:rsidR="001E1F00">
          <w:rPr>
            <w:rFonts w:ascii="Times New Roman" w:hAnsi="Times New Roman" w:cs="Times New Roman"/>
            <w:i/>
            <w:sz w:val="28"/>
            <w:szCs w:val="28"/>
          </w:rPr>
          <w:t>moves through a viscous medium, the resistance to its motion due to interaction with its environment is called</w:t>
        </w:r>
      </w:ins>
      <w:del w:id="121" w:author="ANONYMOUS" w:date="2025-10-10T09:31:00Z" w16du:dateUtc="2025-10-10T09:31:00Z">
        <w:r w:rsidRPr="00CD499B" w:rsidDel="001E1F00">
          <w:rPr>
            <w:rFonts w:ascii="Times New Roman" w:hAnsi="Times New Roman" w:cs="Times New Roman"/>
            <w:i/>
            <w:sz w:val="28"/>
            <w:szCs w:val="28"/>
          </w:rPr>
          <w:delText xml:space="preserve"> the resistance to motion due to the interaction between the body and its environment is termed</w:delText>
        </w:r>
      </w:del>
      <w:r w:rsidRPr="00CD499B">
        <w:rPr>
          <w:rFonts w:ascii="Times New Roman" w:hAnsi="Times New Roman" w:cs="Times New Roman"/>
          <w:i/>
          <w:sz w:val="28"/>
          <w:szCs w:val="28"/>
        </w:rPr>
        <w:t xml:space="preserve"> a frictional force. It is tangential to the surfaces in contact. When the body is static</w:t>
      </w:r>
      <w:del w:id="122" w:author="ANONYMOUS" w:date="2025-10-10T09:26:00Z" w16du:dateUtc="2025-10-10T09:26:00Z">
        <w:r w:rsidRPr="00CD499B" w:rsidDel="001D5F2F">
          <w:rPr>
            <w:rFonts w:ascii="Times New Roman" w:hAnsi="Times New Roman" w:cs="Times New Roman"/>
            <w:i/>
            <w:sz w:val="28"/>
            <w:szCs w:val="28"/>
          </w:rPr>
          <w:delText xml:space="preserve"> not moving on </w:delText>
        </w:r>
        <w:r w:rsidR="008D6926" w:rsidRPr="00CD499B" w:rsidDel="001D5F2F">
          <w:rPr>
            <w:rFonts w:ascii="Times New Roman" w:hAnsi="Times New Roman" w:cs="Times New Roman"/>
            <w:i/>
            <w:sz w:val="28"/>
            <w:szCs w:val="28"/>
          </w:rPr>
          <w:delText>any other surface, there is equality between the force of friction and applied force it is then called</w:delText>
        </w:r>
      </w:del>
      <w:ins w:id="123" w:author="ANONYMOUS" w:date="2025-10-10T09:26:00Z" w16du:dateUtc="2025-10-10T09:26:00Z">
        <w:r w:rsidR="001D5F2F">
          <w:rPr>
            <w:rFonts w:ascii="Times New Roman" w:hAnsi="Times New Roman" w:cs="Times New Roman"/>
            <w:i/>
            <w:sz w:val="28"/>
            <w:szCs w:val="28"/>
          </w:rPr>
          <w:t>, not moving on any other surface, there is equality between the force of friction and the applied force. This is known as</w:t>
        </w:r>
      </w:ins>
      <w:r w:rsidR="008D6926" w:rsidRPr="00CD499B">
        <w:rPr>
          <w:rFonts w:ascii="Times New Roman" w:hAnsi="Times New Roman" w:cs="Times New Roman"/>
          <w:i/>
          <w:sz w:val="28"/>
          <w:szCs w:val="28"/>
        </w:rPr>
        <w:t xml:space="preserve"> the static frictional force.</w:t>
      </w:r>
    </w:p>
    <w:p w14:paraId="0760BC36" w14:textId="77777777" w:rsidR="001505CC" w:rsidDel="001E1F00" w:rsidRDefault="001505CC" w:rsidP="00DB39E7">
      <w:pPr>
        <w:spacing w:line="360" w:lineRule="auto"/>
        <w:jc w:val="both"/>
        <w:rPr>
          <w:del w:id="124" w:author="ANONYMOUS" w:date="2025-10-10T09:32:00Z" w16du:dateUtc="2025-10-10T09:32:00Z"/>
          <w:rFonts w:ascii="Times New Roman" w:hAnsi="Times New Roman" w:cs="Times New Roman"/>
          <w:i/>
          <w:sz w:val="28"/>
          <w:szCs w:val="28"/>
        </w:rPr>
      </w:pPr>
    </w:p>
    <w:p w14:paraId="0487E27A" w14:textId="77777777" w:rsidR="001505CC" w:rsidRPr="00CD499B" w:rsidRDefault="001505CC" w:rsidP="00DB39E7">
      <w:pPr>
        <w:spacing w:line="360" w:lineRule="auto"/>
        <w:jc w:val="both"/>
        <w:rPr>
          <w:rFonts w:ascii="Times New Roman" w:hAnsi="Times New Roman" w:cs="Times New Roman"/>
          <w:i/>
          <w:sz w:val="28"/>
          <w:szCs w:val="28"/>
        </w:rPr>
      </w:pPr>
    </w:p>
    <w:p w14:paraId="7BAACC6E" w14:textId="62911C19" w:rsidR="008D6926"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3360" behindDoc="0" locked="0" layoutInCell="1" allowOverlap="1" wp14:anchorId="7AB4D179" wp14:editId="7A0456E8">
                <wp:simplePos x="0" y="0"/>
                <wp:positionH relativeFrom="column">
                  <wp:posOffset>904875</wp:posOffset>
                </wp:positionH>
                <wp:positionV relativeFrom="paragraph">
                  <wp:posOffset>50800</wp:posOffset>
                </wp:positionV>
                <wp:extent cx="3286125" cy="1219835"/>
                <wp:effectExtent l="0" t="38100" r="28575" b="56515"/>
                <wp:wrapNone/>
                <wp:docPr id="3" name="Group 3"/>
                <wp:cNvGraphicFramePr/>
                <a:graphic xmlns:a="http://schemas.openxmlformats.org/drawingml/2006/main">
                  <a:graphicData uri="http://schemas.microsoft.com/office/word/2010/wordprocessingGroup">
                    <wpg:wgp>
                      <wpg:cNvGrpSpPr/>
                      <wpg:grpSpPr>
                        <a:xfrm>
                          <a:off x="0" y="0"/>
                          <a:ext cx="3286125" cy="1219835"/>
                          <a:chOff x="0" y="0"/>
                          <a:chExt cx="4562475" cy="2305685"/>
                        </a:xfrm>
                      </wpg:grpSpPr>
                      <wps:wsp>
                        <wps:cNvPr id="10" name="Straight Connector 10"/>
                        <wps:cNvCnPr/>
                        <wps:spPr>
                          <a:xfrm flipV="1">
                            <a:off x="4562475" y="1438275"/>
                            <a:ext cx="0" cy="750627"/>
                          </a:xfrm>
                          <a:prstGeom prst="line">
                            <a:avLst/>
                          </a:prstGeom>
                          <a:noFill/>
                          <a:ln w="25400" cap="flat" cmpd="sng" algn="ctr">
                            <a:solidFill>
                              <a:sysClr val="windowText" lastClr="000000"/>
                            </a:solidFill>
                            <a:prstDash val="solid"/>
                          </a:ln>
                          <a:effectLst/>
                        </wps:spPr>
                        <wps:bodyPr/>
                      </wps:wsp>
                      <wps:wsp>
                        <wps:cNvPr id="12" name="Straight Connector 12"/>
                        <wps:cNvCnPr/>
                        <wps:spPr>
                          <a:xfrm flipV="1">
                            <a:off x="0" y="1428750"/>
                            <a:ext cx="0" cy="750627"/>
                          </a:xfrm>
                          <a:prstGeom prst="line">
                            <a:avLst/>
                          </a:prstGeom>
                          <a:noFill/>
                          <a:ln w="25400" cap="flat" cmpd="sng" algn="ctr">
                            <a:solidFill>
                              <a:sysClr val="windowText" lastClr="000000"/>
                            </a:solidFill>
                            <a:prstDash val="solid"/>
                          </a:ln>
                          <a:effectLst/>
                        </wps:spPr>
                        <wps:bodyPr/>
                      </wps:wsp>
                      <wpg:grpSp>
                        <wpg:cNvPr id="13" name="Group 13"/>
                        <wpg:cNvGrpSpPr/>
                        <wpg:grpSpPr>
                          <a:xfrm>
                            <a:off x="0" y="0"/>
                            <a:ext cx="4558352" cy="2305685"/>
                            <a:chOff x="0" y="0"/>
                            <a:chExt cx="4558352" cy="2305685"/>
                          </a:xfrm>
                        </wpg:grpSpPr>
                        <wps:wsp>
                          <wps:cNvPr id="14" name="Straight Connector 14"/>
                          <wps:cNvCnPr/>
                          <wps:spPr>
                            <a:xfrm>
                              <a:off x="0" y="1438275"/>
                              <a:ext cx="455835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flipV="1">
                              <a:off x="2247900" y="0"/>
                              <a:ext cx="45719" cy="230568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16" name="Straight Arrow Connector 16"/>
                          <wps:cNvCnPr/>
                          <wps:spPr>
                            <a:xfrm flipV="1">
                              <a:off x="352425" y="1143000"/>
                              <a:ext cx="3724275" cy="4762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17" name="Rectangle 17"/>
                          <wps:cNvSpPr/>
                          <wps:spPr>
                            <a:xfrm>
                              <a:off x="1200150" y="866775"/>
                              <a:ext cx="2133600"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E411C4F" id="Group 3" o:spid="_x0000_s1026" style="position:absolute;margin-left:71.25pt;margin-top:4pt;width:258.75pt;height:96.05pt;z-index:251663360;mso-width-relative:margin;mso-height-relative:margin" coordsize="45624,2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">
                <v:line id="Straight Connector 10" o:spid="_x0000_s1027" style="position:absolute;flip:y;visibility:visible;mso-wrap-style:square" from="45624,14382" to="4562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" strokecolor="windowText" strokeweight="2pt"/>
                <v:line id="Straight Connector 12" o:spid="_x0000_s1028" style="position:absolute;flip:y;visibility:visible;mso-wrap-style:square" from="0,14287" to="0,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" strokecolor="windowText" strokeweight="2pt"/>
                <v:group id="Group 13" o:spid="_x0000_s1029" style="position:absolute;width:45583;height:23056" coordsize="45583,2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14" o:spid="_x0000_s1030" style="position:absolute;visibility:visible;mso-wrap-style:square" from="0,14382" to="4558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" strokecolor="black [3213]" strokeweight="1.75pt"/>
                  <v:shapetype id="_x0000_t32" coordsize="21600,21600" o:spt="32" o:oned="t" path="m,l21600,21600e" filled="f">
                    <v:path arrowok="t" fillok="f" o:connecttype="none"/>
                    <o:lock v:ext="edit" shapetype="t"/>
                  </v:shapetype>
                  <v:shape id="Straight Arrow Connector 15" o:spid="_x0000_s1031" type="#_x0000_t32" style="position:absolute;left:22479;width:457;height:230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" strokecolor="windowText" strokeweight="1.5pt">
                    <v:stroke startarrow="block" endarrow="block"/>
                  </v:shape>
                  <v:shape id="Straight Arrow Connector 16" o:spid="_x0000_s1032" type="#_x0000_t32" style="position:absolute;left:3524;top:11430;width:37243;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" strokecolor="windowText" strokeweight="1.5pt">
                    <v:stroke startarrow="block" endarrow="block"/>
                  </v:shape>
                  <v:rect id="Rectangle 17" o:spid="_x0000_s1033" style="position:absolute;left:12001;top:8667;width:21336;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" fillcolor="white [3212]" strokecolor="black [3213]" strokeweight="2pt"/>
                </v:group>
              </v:group>
            </w:pict>
          </mc:Fallback>
        </mc:AlternateContent>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bookmarkStart w:id="125" w:name="_Hlk196978281"/>
      <w:r w:rsidRPr="00CD499B">
        <w:rPr>
          <w:rFonts w:ascii="Times New Roman" w:hAnsi="Times New Roman" w:cs="Times New Roman"/>
          <w:i/>
          <w:sz w:val="28"/>
          <w:szCs w:val="28"/>
        </w:rPr>
        <w:tab/>
      </w:r>
      <w:bookmarkStart w:id="126" w:name="_Hlk196977841"/>
      <w:r w:rsidRPr="00CD499B">
        <w:rPr>
          <w:rFonts w:ascii="Times New Roman" w:hAnsi="Times New Roman" w:cs="Times New Roman"/>
          <w:i/>
          <w:sz w:val="28"/>
          <w:szCs w:val="28"/>
        </w:rPr>
        <w:tab/>
        <w:t>R</w:t>
      </w:r>
    </w:p>
    <w:p w14:paraId="3C12478E" w14:textId="19F1330A" w:rsidR="008D6926"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t xml:space="preserve">                             </w:t>
      </w:r>
    </w:p>
    <w:p w14:paraId="4AC132A6" w14:textId="79A45CA3" w:rsidR="00CC088E"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w:t>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t xml:space="preserve">      </w:t>
      </w:r>
      <w:proofErr w:type="spellStart"/>
      <w:r w:rsidRPr="00CD499B">
        <w:rPr>
          <w:rFonts w:ascii="Times New Roman" w:hAnsi="Times New Roman" w:cs="Times New Roman"/>
          <w:i/>
          <w:sz w:val="28"/>
          <w:szCs w:val="28"/>
        </w:rPr>
        <w:t>F</w:t>
      </w:r>
      <w:proofErr w:type="spellEnd"/>
    </w:p>
    <w:p w14:paraId="292B0367" w14:textId="30FB04B1" w:rsidR="008D6926"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 = f</w:t>
      </w:r>
    </w:p>
    <w:p w14:paraId="2F0973E7" w14:textId="006AEDC0" w:rsidR="00CC088E"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mg</w:t>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p>
    <w:p w14:paraId="592005BD" w14:textId="77777777" w:rsidR="00541085" w:rsidRPr="00CD499B" w:rsidRDefault="00541085" w:rsidP="00DB39E7">
      <w:pPr>
        <w:spacing w:line="360" w:lineRule="auto"/>
        <w:jc w:val="both"/>
        <w:rPr>
          <w:rFonts w:ascii="Times New Roman" w:hAnsi="Times New Roman" w:cs="Times New Roman"/>
          <w:i/>
          <w:sz w:val="28"/>
          <w:szCs w:val="28"/>
        </w:rPr>
      </w:pPr>
    </w:p>
    <w:p w14:paraId="3939CE9E" w14:textId="1AB7C96D" w:rsidR="00CC088E" w:rsidRPr="00CD499B" w:rsidRDefault="00E90F2F"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Fig </w:t>
      </w:r>
      <w:r w:rsidR="001505CC">
        <w:rPr>
          <w:rFonts w:ascii="Times New Roman" w:hAnsi="Times New Roman" w:cs="Times New Roman"/>
          <w:i/>
          <w:sz w:val="28"/>
          <w:szCs w:val="28"/>
        </w:rPr>
        <w:t>2</w:t>
      </w:r>
      <w:r w:rsidRPr="00CD499B">
        <w:rPr>
          <w:rFonts w:ascii="Times New Roman" w:hAnsi="Times New Roman" w:cs="Times New Roman"/>
          <w:i/>
          <w:sz w:val="28"/>
          <w:szCs w:val="28"/>
        </w:rPr>
        <w:t xml:space="preserve">: </w:t>
      </w:r>
      <w:r w:rsidR="00374B03">
        <w:rPr>
          <w:rFonts w:ascii="Times New Roman" w:hAnsi="Times New Roman" w:cs="Times New Roman"/>
          <w:i/>
          <w:sz w:val="28"/>
          <w:szCs w:val="28"/>
        </w:rPr>
        <w:t>F</w:t>
      </w:r>
      <w:r w:rsidRPr="00CD499B">
        <w:rPr>
          <w:rFonts w:ascii="Times New Roman" w:hAnsi="Times New Roman" w:cs="Times New Roman"/>
          <w:i/>
          <w:sz w:val="28"/>
          <w:szCs w:val="28"/>
        </w:rPr>
        <w:t xml:space="preserve">ree body diagram of a body resting on a table. </w:t>
      </w:r>
    </w:p>
    <w:bookmarkEnd w:id="125"/>
    <w:bookmarkEnd w:id="126"/>
    <w:p w14:paraId="36CBE8C2" w14:textId="0A1AC2AE" w:rsidR="00541085" w:rsidRPr="00CD499B" w:rsidRDefault="008D692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As the applied force F is </w:t>
      </w:r>
      <w:r w:rsidR="00E90F2F" w:rsidRPr="00CD499B">
        <w:rPr>
          <w:rFonts w:ascii="Times New Roman" w:hAnsi="Times New Roman" w:cs="Times New Roman"/>
          <w:i/>
          <w:sz w:val="28"/>
          <w:szCs w:val="28"/>
        </w:rPr>
        <w:t>increased, the</w:t>
      </w:r>
      <w:r w:rsidRPr="00CD499B">
        <w:rPr>
          <w:rFonts w:ascii="Times New Roman" w:hAnsi="Times New Roman" w:cs="Times New Roman"/>
          <w:i/>
          <w:sz w:val="28"/>
          <w:szCs w:val="28"/>
        </w:rPr>
        <w:t xml:space="preserve"> frictional force f is overcome F&gt;f to create a temporary motion of the block on the other </w:t>
      </w:r>
      <w:r w:rsidR="00E90F2F" w:rsidRPr="00CD499B">
        <w:rPr>
          <w:rFonts w:ascii="Times New Roman" w:hAnsi="Times New Roman" w:cs="Times New Roman"/>
          <w:i/>
          <w:sz w:val="28"/>
          <w:szCs w:val="28"/>
        </w:rPr>
        <w:t>surface. This</w:t>
      </w:r>
      <w:r w:rsidRPr="00CD499B">
        <w:rPr>
          <w:rFonts w:ascii="Times New Roman" w:hAnsi="Times New Roman" w:cs="Times New Roman"/>
          <w:i/>
          <w:sz w:val="28"/>
          <w:szCs w:val="28"/>
        </w:rPr>
        <w:t xml:space="preserve"> is dynamic friction or kinetic friction between the surfaces. </w:t>
      </w:r>
      <w:r w:rsidR="00E90F2F" w:rsidRPr="00CD499B">
        <w:rPr>
          <w:rFonts w:ascii="Times New Roman" w:hAnsi="Times New Roman" w:cs="Times New Roman"/>
          <w:i/>
          <w:sz w:val="28"/>
          <w:szCs w:val="28"/>
        </w:rPr>
        <w:t xml:space="preserve">     </w:t>
      </w:r>
    </w:p>
    <w:p w14:paraId="55E2EA75" w14:textId="77777777" w:rsidR="00590FD5" w:rsidRPr="00CD499B" w:rsidRDefault="00590FD5" w:rsidP="00DB39E7">
      <w:pPr>
        <w:spacing w:line="360" w:lineRule="auto"/>
        <w:ind w:left="3600"/>
        <w:jc w:val="both"/>
        <w:rPr>
          <w:rFonts w:ascii="Times New Roman" w:hAnsi="Times New Roman" w:cs="Times New Roman"/>
          <w:i/>
          <w:sz w:val="28"/>
          <w:szCs w:val="28"/>
        </w:rPr>
      </w:pPr>
    </w:p>
    <w:p w14:paraId="5F7831C4" w14:textId="77777777" w:rsidR="001E0B68" w:rsidRPr="00CD499B" w:rsidRDefault="001E0B68" w:rsidP="00DB39E7">
      <w:pPr>
        <w:spacing w:line="360" w:lineRule="auto"/>
        <w:ind w:left="3600"/>
        <w:jc w:val="both"/>
        <w:rPr>
          <w:rFonts w:ascii="Times New Roman" w:hAnsi="Times New Roman" w:cs="Times New Roman"/>
          <w:i/>
          <w:sz w:val="28"/>
          <w:szCs w:val="28"/>
        </w:rPr>
      </w:pPr>
    </w:p>
    <w:p w14:paraId="02C1F37E" w14:textId="77777777" w:rsidR="001E0B68" w:rsidRPr="00CD499B" w:rsidRDefault="001E0B68" w:rsidP="00DB39E7">
      <w:pPr>
        <w:spacing w:line="360" w:lineRule="auto"/>
        <w:ind w:left="3600"/>
        <w:jc w:val="both"/>
        <w:rPr>
          <w:rFonts w:ascii="Times New Roman" w:hAnsi="Times New Roman" w:cs="Times New Roman"/>
          <w:i/>
          <w:sz w:val="28"/>
          <w:szCs w:val="28"/>
        </w:rPr>
      </w:pPr>
    </w:p>
    <w:p w14:paraId="53E105F3" w14:textId="156E199F" w:rsidR="001E0B68" w:rsidRPr="00CD499B" w:rsidRDefault="001E0B68" w:rsidP="00DB39E7">
      <w:pPr>
        <w:spacing w:line="360" w:lineRule="auto"/>
        <w:ind w:left="360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5408" behindDoc="0" locked="0" layoutInCell="1" allowOverlap="1" wp14:anchorId="1E13D946" wp14:editId="2AD05FF5">
                <wp:simplePos x="0" y="0"/>
                <wp:positionH relativeFrom="column">
                  <wp:posOffset>781523</wp:posOffset>
                </wp:positionH>
                <wp:positionV relativeFrom="paragraph">
                  <wp:posOffset>165735</wp:posOffset>
                </wp:positionV>
                <wp:extent cx="3286125" cy="1219835"/>
                <wp:effectExtent l="0" t="38100" r="28575" b="56515"/>
                <wp:wrapNone/>
                <wp:docPr id="18" name="Group 18"/>
                <wp:cNvGraphicFramePr/>
                <a:graphic xmlns:a="http://schemas.openxmlformats.org/drawingml/2006/main">
                  <a:graphicData uri="http://schemas.microsoft.com/office/word/2010/wordprocessingGroup">
                    <wpg:wgp>
                      <wpg:cNvGrpSpPr/>
                      <wpg:grpSpPr>
                        <a:xfrm>
                          <a:off x="0" y="0"/>
                          <a:ext cx="3286125" cy="1219835"/>
                          <a:chOff x="0" y="0"/>
                          <a:chExt cx="4562475" cy="2305685"/>
                        </a:xfrm>
                      </wpg:grpSpPr>
                      <wps:wsp>
                        <wps:cNvPr id="19" name="Straight Connector 19"/>
                        <wps:cNvCnPr/>
                        <wps:spPr>
                          <a:xfrm flipV="1">
                            <a:off x="4562475" y="1438275"/>
                            <a:ext cx="0" cy="750627"/>
                          </a:xfrm>
                          <a:prstGeom prst="line">
                            <a:avLst/>
                          </a:prstGeom>
                          <a:noFill/>
                          <a:ln w="25400" cap="flat" cmpd="sng" algn="ctr">
                            <a:solidFill>
                              <a:sysClr val="windowText" lastClr="000000"/>
                            </a:solidFill>
                            <a:prstDash val="solid"/>
                          </a:ln>
                          <a:effectLst/>
                        </wps:spPr>
                        <wps:bodyPr/>
                      </wps:wsp>
                      <wps:wsp>
                        <wps:cNvPr id="20" name="Straight Connector 20"/>
                        <wps:cNvCnPr/>
                        <wps:spPr>
                          <a:xfrm flipV="1">
                            <a:off x="0" y="1428750"/>
                            <a:ext cx="0" cy="750627"/>
                          </a:xfrm>
                          <a:prstGeom prst="line">
                            <a:avLst/>
                          </a:prstGeom>
                          <a:noFill/>
                          <a:ln w="25400" cap="flat" cmpd="sng" algn="ctr">
                            <a:solidFill>
                              <a:sysClr val="windowText" lastClr="000000"/>
                            </a:solidFill>
                            <a:prstDash val="solid"/>
                          </a:ln>
                          <a:effectLst/>
                        </wps:spPr>
                        <wps:bodyPr/>
                      </wps:wsp>
                      <wpg:grpSp>
                        <wpg:cNvPr id="25" name="Group 25"/>
                        <wpg:cNvGrpSpPr/>
                        <wpg:grpSpPr>
                          <a:xfrm>
                            <a:off x="0" y="0"/>
                            <a:ext cx="4558352" cy="2305685"/>
                            <a:chOff x="0" y="0"/>
                            <a:chExt cx="4558352" cy="2305685"/>
                          </a:xfrm>
                        </wpg:grpSpPr>
                        <wps:wsp>
                          <wps:cNvPr id="26" name="Straight Connector 26"/>
                          <wps:cNvCnPr/>
                          <wps:spPr>
                            <a:xfrm>
                              <a:off x="0" y="1438275"/>
                              <a:ext cx="455835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flipV="1">
                              <a:off x="2247900" y="0"/>
                              <a:ext cx="45719" cy="230568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28" name="Straight Arrow Connector 28"/>
                          <wps:cNvCnPr/>
                          <wps:spPr>
                            <a:xfrm flipV="1">
                              <a:off x="352425" y="1143000"/>
                              <a:ext cx="3724275" cy="4762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29" name="Rectangle 29"/>
                          <wps:cNvSpPr/>
                          <wps:spPr>
                            <a:xfrm>
                              <a:off x="1200150" y="866775"/>
                              <a:ext cx="2133600"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E5C7FD7" id="Group 18" o:spid="_x0000_s1026" style="position:absolute;margin-left:61.55pt;margin-top:13.05pt;width:258.75pt;height:96.05pt;z-index:251665408;mso-width-relative:margin;mso-height-relative:margin" coordsize="45624,2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">
                <v:line id="Straight Connector 19" o:spid="_x0000_s1027" style="position:absolute;flip:y;visibility:visible;mso-wrap-style:square" from="45624,14382" to="4562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" strokecolor="windowText" strokeweight="2pt"/>
                <v:line id="Straight Connector 20" o:spid="_x0000_s1028" style="position:absolute;flip:y;visibility:visible;mso-wrap-style:square" from="0,14287" to="0,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" strokecolor="windowText" strokeweight="2pt"/>
                <v:group id="Group 25" o:spid="_x0000_s1029" style="position:absolute;width:45583;height:23056" coordsize="45583,2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6" o:spid="_x0000_s1030" style="position:absolute;visibility:visible;mso-wrap-style:square" from="0,14382" to="4558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" strokecolor="black [3213]" strokeweight="1.75pt"/>
                  <v:shapetype id="_x0000_t32" coordsize="21600,21600" o:spt="32" o:oned="t" path="m,l21600,21600e" filled="f">
                    <v:path arrowok="t" fillok="f" o:connecttype="none"/>
                    <o:lock v:ext="edit" shapetype="t"/>
                  </v:shapetype>
                  <v:shape id="Straight Arrow Connector 27" o:spid="_x0000_s1031" type="#_x0000_t32" style="position:absolute;left:22479;width:457;height:230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" strokecolor="windowText" strokeweight="1.5pt">
                    <v:stroke startarrow="block" endarrow="block"/>
                  </v:shape>
                  <v:shape id="Straight Arrow Connector 28" o:spid="_x0000_s1032" type="#_x0000_t32" style="position:absolute;left:3524;top:11430;width:37243;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" strokecolor="windowText" strokeweight="1.5pt">
                    <v:stroke startarrow="block" endarrow="block"/>
                  </v:shape>
                  <v:rect id="Rectangle 29" o:spid="_x0000_s1033" style="position:absolute;left:12001;top:8667;width:21336;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" fillcolor="white [3212]" strokecolor="black [3213]" strokeweight="2pt"/>
                </v:group>
              </v:group>
            </w:pict>
          </mc:Fallback>
        </mc:AlternateContent>
      </w:r>
      <w:r w:rsidR="00E90F2F" w:rsidRPr="00CD499B">
        <w:rPr>
          <w:rFonts w:ascii="Times New Roman" w:hAnsi="Times New Roman" w:cs="Times New Roman"/>
          <w:i/>
          <w:sz w:val="28"/>
          <w:szCs w:val="28"/>
        </w:rPr>
        <w:t xml:space="preserve"> R</w:t>
      </w:r>
      <w:r w:rsidR="00E90F2F" w:rsidRPr="00CD499B">
        <w:rPr>
          <w:rFonts w:ascii="Times New Roman" w:hAnsi="Times New Roman" w:cs="Times New Roman"/>
          <w:i/>
          <w:noProof/>
          <w:sz w:val="28"/>
          <w:szCs w:val="28"/>
        </w:rPr>
        <w:t xml:space="preserve"> </w:t>
      </w:r>
    </w:p>
    <w:p w14:paraId="068C0D9F" w14:textId="45F34508" w:rsidR="001E0B68" w:rsidRPr="00CD499B" w:rsidRDefault="001E0B68" w:rsidP="00DB39E7">
      <w:pPr>
        <w:spacing w:line="360" w:lineRule="auto"/>
        <w:ind w:left="2160" w:firstLine="720"/>
        <w:jc w:val="both"/>
        <w:rPr>
          <w:rFonts w:ascii="Times New Roman" w:hAnsi="Times New Roman" w:cs="Times New Roman"/>
          <w:i/>
          <w:sz w:val="28"/>
          <w:szCs w:val="28"/>
        </w:rPr>
      </w:pPr>
    </w:p>
    <w:p w14:paraId="36D2D064" w14:textId="28612AAA" w:rsidR="008D6926" w:rsidRPr="00CD499B" w:rsidRDefault="0018648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E90F2F" w:rsidRPr="00CD499B">
        <w:rPr>
          <w:rFonts w:ascii="Times New Roman" w:hAnsi="Times New Roman" w:cs="Times New Roman"/>
          <w:i/>
          <w:sz w:val="28"/>
          <w:szCs w:val="28"/>
        </w:rPr>
        <w:t>f</w:t>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t xml:space="preserve">   </w: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fk</w:t>
      </w:r>
      <w:proofErr w:type="spellEnd"/>
      <w:r w:rsidR="00E90F2F" w:rsidRPr="00CD499B">
        <w:rPr>
          <w:rFonts w:ascii="Times New Roman" w:hAnsi="Times New Roman" w:cs="Times New Roman"/>
          <w:i/>
          <w:sz w:val="28"/>
          <w:szCs w:val="28"/>
        </w:rPr>
        <w:t xml:space="preserve">       </w:t>
      </w:r>
    </w:p>
    <w:p w14:paraId="5F6C7F0C" w14:textId="1B10BFE4" w:rsidR="00E90F2F" w:rsidRPr="00CD499B" w:rsidRDefault="00E90F2F"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Fk</w:t>
      </w:r>
      <w:proofErr w:type="spellEnd"/>
      <w:r w:rsidRPr="00CD499B">
        <w:rPr>
          <w:rFonts w:ascii="Times New Roman" w:hAnsi="Times New Roman" w:cs="Times New Roman"/>
          <w:i/>
          <w:sz w:val="28"/>
          <w:szCs w:val="28"/>
        </w:rPr>
        <w:t xml:space="preserve"> &gt; F &gt; f</w:t>
      </w:r>
    </w:p>
    <w:p w14:paraId="34B190E7" w14:textId="77777777" w:rsidR="00E90F2F" w:rsidRPr="00CD499B" w:rsidRDefault="00E90F2F" w:rsidP="00DB39E7">
      <w:pPr>
        <w:spacing w:line="360" w:lineRule="auto"/>
        <w:jc w:val="both"/>
        <w:rPr>
          <w:rFonts w:ascii="Times New Roman" w:hAnsi="Times New Roman" w:cs="Times New Roman"/>
          <w:i/>
          <w:sz w:val="28"/>
          <w:szCs w:val="28"/>
          <w:vertAlign w:val="subscript"/>
        </w:rPr>
      </w:pPr>
    </w:p>
    <w:p w14:paraId="576FABCB" w14:textId="3C5D960F" w:rsidR="00C42C93" w:rsidRPr="00DD683C" w:rsidRDefault="00C42C93" w:rsidP="00DB39E7">
      <w:pPr>
        <w:spacing w:line="360" w:lineRule="auto"/>
        <w:jc w:val="both"/>
        <w:rPr>
          <w:rFonts w:ascii="Times New Roman" w:hAnsi="Times New Roman" w:cs="Times New Roman"/>
          <w:i/>
          <w:sz w:val="28"/>
          <w:szCs w:val="28"/>
        </w:rPr>
      </w:pPr>
      <w:r w:rsidRPr="00C42C93">
        <w:rPr>
          <w:rFonts w:ascii="Times New Roman" w:hAnsi="Times New Roman" w:cs="Times New Roman"/>
          <w:i/>
          <w:sz w:val="28"/>
          <w:szCs w:val="28"/>
        </w:rPr>
        <w:t xml:space="preserve">Fig </w:t>
      </w:r>
      <w:r>
        <w:rPr>
          <w:rFonts w:ascii="Times New Roman" w:hAnsi="Times New Roman" w:cs="Times New Roman"/>
          <w:i/>
          <w:sz w:val="28"/>
          <w:szCs w:val="28"/>
        </w:rPr>
        <w:t>3</w:t>
      </w:r>
      <w:r w:rsidRPr="00C42C93">
        <w:rPr>
          <w:rFonts w:ascii="Times New Roman" w:hAnsi="Times New Roman" w:cs="Times New Roman"/>
          <w:i/>
          <w:sz w:val="28"/>
          <w:szCs w:val="28"/>
        </w:rPr>
        <w:t>:</w:t>
      </w:r>
      <w:r w:rsidR="00FF2338">
        <w:rPr>
          <w:rFonts w:ascii="Times New Roman" w:hAnsi="Times New Roman" w:cs="Times New Roman"/>
          <w:i/>
          <w:sz w:val="28"/>
          <w:szCs w:val="28"/>
        </w:rPr>
        <w:t xml:space="preserve"> </w:t>
      </w:r>
      <w:r w:rsidR="001744BE">
        <w:rPr>
          <w:rFonts w:ascii="Times New Roman" w:hAnsi="Times New Roman" w:cs="Times New Roman"/>
          <w:i/>
          <w:sz w:val="28"/>
          <w:szCs w:val="28"/>
        </w:rPr>
        <w:t xml:space="preserve">Free body diagram of </w:t>
      </w:r>
      <w:r w:rsidR="00DD683C">
        <w:rPr>
          <w:rFonts w:ascii="Times New Roman" w:hAnsi="Times New Roman" w:cs="Times New Roman"/>
          <w:i/>
          <w:sz w:val="28"/>
          <w:szCs w:val="28"/>
        </w:rPr>
        <w:t xml:space="preserve">a body </w:t>
      </w:r>
      <w:r w:rsidR="00DD683C" w:rsidRPr="00DD683C">
        <w:rPr>
          <w:rFonts w:ascii="Times New Roman" w:hAnsi="Times New Roman" w:cs="Times New Roman"/>
          <w:i/>
          <w:sz w:val="28"/>
          <w:szCs w:val="28"/>
        </w:rPr>
        <w:t>on a flat horizontal surface</w:t>
      </w:r>
      <w:ins w:id="127" w:author="ANONYMOUS" w:date="2025-10-10T09:32:00Z" w16du:dateUtc="2025-10-10T09:32:00Z">
        <w:r w:rsidR="003478C5">
          <w:rPr>
            <w:rFonts w:ascii="Times New Roman" w:hAnsi="Times New Roman" w:cs="Times New Roman"/>
            <w:i/>
            <w:sz w:val="28"/>
            <w:szCs w:val="28"/>
          </w:rPr>
          <w:t>,</w:t>
        </w:r>
      </w:ins>
      <w:r w:rsidR="00DD683C">
        <w:rPr>
          <w:rFonts w:ascii="Times New Roman" w:hAnsi="Times New Roman" w:cs="Times New Roman"/>
          <w:i/>
          <w:sz w:val="28"/>
          <w:szCs w:val="28"/>
        </w:rPr>
        <w:t xml:space="preserve"> indicating normal and weight force </w:t>
      </w:r>
    </w:p>
    <w:p w14:paraId="12000BF0" w14:textId="77777777" w:rsidR="00C42C93" w:rsidRDefault="00C42C93" w:rsidP="00DB39E7">
      <w:pPr>
        <w:spacing w:line="360" w:lineRule="auto"/>
        <w:jc w:val="both"/>
        <w:rPr>
          <w:rFonts w:ascii="Times New Roman" w:hAnsi="Times New Roman" w:cs="Times New Roman"/>
          <w:i/>
          <w:sz w:val="28"/>
          <w:szCs w:val="28"/>
        </w:rPr>
      </w:pPr>
    </w:p>
    <w:p w14:paraId="1147679B" w14:textId="67EFF97E" w:rsidR="008D6926" w:rsidRPr="00CD499B" w:rsidRDefault="008D692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The F</w:t>
      </w:r>
      <w:r w:rsidR="001A1C56" w:rsidRPr="00CD499B">
        <w:rPr>
          <w:rFonts w:ascii="Times New Roman" w:hAnsi="Times New Roman" w:cs="Times New Roman"/>
          <w:i/>
          <w:sz w:val="28"/>
          <w:szCs w:val="28"/>
        </w:rPr>
        <w:t xml:space="preserve">max </w:t>
      </w:r>
      <w:del w:id="128" w:author="ANONYMOUS" w:date="2025-10-10T09:32:00Z" w16du:dateUtc="2025-10-10T09:32:00Z">
        <w:r w:rsidR="001A1C56" w:rsidRPr="00CD499B" w:rsidDel="003478C5">
          <w:rPr>
            <w:rFonts w:ascii="Times New Roman" w:hAnsi="Times New Roman" w:cs="Times New Roman"/>
            <w:i/>
            <w:sz w:val="28"/>
            <w:szCs w:val="28"/>
          </w:rPr>
          <w:delText xml:space="preserve">are </w:delText>
        </w:r>
      </w:del>
      <w:ins w:id="129" w:author="ANONYMOUS" w:date="2025-10-10T09:32:00Z" w16du:dateUtc="2025-10-10T09:32:00Z">
        <w:r w:rsidR="003478C5">
          <w:rPr>
            <w:rFonts w:ascii="Times New Roman" w:hAnsi="Times New Roman" w:cs="Times New Roman"/>
            <w:i/>
            <w:sz w:val="28"/>
            <w:szCs w:val="28"/>
          </w:rPr>
          <w:t>is</w:t>
        </w:r>
        <w:r w:rsidR="003478C5" w:rsidRPr="00CD499B">
          <w:rPr>
            <w:rFonts w:ascii="Times New Roman" w:hAnsi="Times New Roman" w:cs="Times New Roman"/>
            <w:i/>
            <w:sz w:val="28"/>
            <w:szCs w:val="28"/>
          </w:rPr>
          <w:t xml:space="preserve"> </w:t>
        </w:r>
      </w:ins>
      <w:r w:rsidR="001A1C56" w:rsidRPr="00CD499B">
        <w:rPr>
          <w:rFonts w:ascii="Times New Roman" w:hAnsi="Times New Roman" w:cs="Times New Roman"/>
          <w:i/>
          <w:sz w:val="28"/>
          <w:szCs w:val="28"/>
        </w:rPr>
        <w:t xml:space="preserve">proportional to the normal force acting on </w:t>
      </w:r>
      <w:r w:rsidR="00E90F2F" w:rsidRPr="00CD499B">
        <w:rPr>
          <w:rFonts w:ascii="Times New Roman" w:hAnsi="Times New Roman" w:cs="Times New Roman"/>
          <w:i/>
          <w:sz w:val="28"/>
          <w:szCs w:val="28"/>
        </w:rPr>
        <w:t>the block</w:t>
      </w:r>
      <w:r w:rsidR="001A1C56" w:rsidRPr="00CD499B">
        <w:rPr>
          <w:rFonts w:ascii="Times New Roman" w:hAnsi="Times New Roman" w:cs="Times New Roman"/>
          <w:i/>
          <w:sz w:val="28"/>
          <w:szCs w:val="28"/>
        </w:rPr>
        <w:t xml:space="preserve">. </w:t>
      </w:r>
      <w:del w:id="130" w:author="ANONYMOUS" w:date="2025-10-10T09:32:00Z" w16du:dateUtc="2025-10-10T09:32:00Z">
        <w:r w:rsidR="001A1C56" w:rsidRPr="00CD499B" w:rsidDel="003478C5">
          <w:rPr>
            <w:rFonts w:ascii="Times New Roman" w:hAnsi="Times New Roman" w:cs="Times New Roman"/>
            <w:i/>
            <w:sz w:val="28"/>
            <w:szCs w:val="28"/>
          </w:rPr>
          <w:delText xml:space="preserve">the </w:delText>
        </w:r>
      </w:del>
      <w:ins w:id="131" w:author="ANONYMOUS" w:date="2025-10-10T09:32:00Z" w16du:dateUtc="2025-10-10T09:32:00Z">
        <w:r w:rsidR="003478C5">
          <w:rPr>
            <w:rFonts w:ascii="Times New Roman" w:hAnsi="Times New Roman" w:cs="Times New Roman"/>
            <w:i/>
            <w:sz w:val="28"/>
            <w:szCs w:val="28"/>
          </w:rPr>
          <w:t>The</w:t>
        </w:r>
        <w:r w:rsidR="003478C5" w:rsidRPr="00CD499B">
          <w:rPr>
            <w:rFonts w:ascii="Times New Roman" w:hAnsi="Times New Roman" w:cs="Times New Roman"/>
            <w:i/>
            <w:sz w:val="28"/>
            <w:szCs w:val="28"/>
          </w:rPr>
          <w:t xml:space="preserve"> </w:t>
        </w:r>
      </w:ins>
      <w:r w:rsidR="001A1C56" w:rsidRPr="00CD499B">
        <w:rPr>
          <w:rFonts w:ascii="Times New Roman" w:hAnsi="Times New Roman" w:cs="Times New Roman"/>
          <w:i/>
          <w:sz w:val="28"/>
          <w:szCs w:val="28"/>
        </w:rPr>
        <w:t xml:space="preserve">following observations form the </w:t>
      </w:r>
      <w:del w:id="132" w:author="ANONYMOUS" w:date="2025-10-10T09:32:00Z" w16du:dateUtc="2025-10-10T09:32:00Z">
        <w:r w:rsidR="001A1C56" w:rsidRPr="00CD499B" w:rsidDel="003478C5">
          <w:rPr>
            <w:rFonts w:ascii="Times New Roman" w:hAnsi="Times New Roman" w:cs="Times New Roman"/>
            <w:i/>
            <w:sz w:val="28"/>
            <w:szCs w:val="28"/>
          </w:rPr>
          <w:delText xml:space="preserve">basic </w:delText>
        </w:r>
      </w:del>
      <w:ins w:id="133" w:author="ANONYMOUS" w:date="2025-10-10T09:32:00Z" w16du:dateUtc="2025-10-10T09:32:00Z">
        <w:r w:rsidR="003478C5">
          <w:rPr>
            <w:rFonts w:ascii="Times New Roman" w:hAnsi="Times New Roman" w:cs="Times New Roman"/>
            <w:i/>
            <w:sz w:val="28"/>
            <w:szCs w:val="28"/>
          </w:rPr>
          <w:t>fundamental</w:t>
        </w:r>
        <w:r w:rsidR="003478C5" w:rsidRPr="00CD499B">
          <w:rPr>
            <w:rFonts w:ascii="Times New Roman" w:hAnsi="Times New Roman" w:cs="Times New Roman"/>
            <w:i/>
            <w:sz w:val="28"/>
            <w:szCs w:val="28"/>
          </w:rPr>
          <w:t xml:space="preserve"> </w:t>
        </w:r>
      </w:ins>
      <w:r w:rsidR="001A1C56" w:rsidRPr="00CD499B">
        <w:rPr>
          <w:rFonts w:ascii="Times New Roman" w:hAnsi="Times New Roman" w:cs="Times New Roman"/>
          <w:i/>
          <w:sz w:val="28"/>
          <w:szCs w:val="28"/>
        </w:rPr>
        <w:t>laws</w:t>
      </w:r>
    </w:p>
    <w:p w14:paraId="0C614D94" w14:textId="61C8C9E3" w:rsidR="00604EDB" w:rsidRPr="00CD499B" w:rsidRDefault="00E90F2F" w:rsidP="00DB39E7">
      <w:pPr>
        <w:pStyle w:val="ListParagraph"/>
        <w:numPr>
          <w:ilvl w:val="0"/>
          <w:numId w:val="1"/>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The direction</w:t>
      </w:r>
      <w:r w:rsidR="001A1C56" w:rsidRPr="00CD499B">
        <w:rPr>
          <w:rFonts w:ascii="Times New Roman" w:hAnsi="Times New Roman" w:cs="Times New Roman"/>
          <w:i/>
          <w:sz w:val="28"/>
          <w:szCs w:val="28"/>
        </w:rPr>
        <w:t xml:space="preserve"> of the</w:t>
      </w:r>
      <w:r w:rsidR="00604EDB" w:rsidRPr="00CD499B">
        <w:rPr>
          <w:rFonts w:ascii="Times New Roman" w:hAnsi="Times New Roman" w:cs="Times New Roman"/>
          <w:i/>
          <w:sz w:val="28"/>
          <w:szCs w:val="28"/>
        </w:rPr>
        <w:t xml:space="preserve"> </w:t>
      </w:r>
      <w:r w:rsidR="001A1C56" w:rsidRPr="00CD499B">
        <w:rPr>
          <w:rFonts w:ascii="Times New Roman" w:hAnsi="Times New Roman" w:cs="Times New Roman"/>
          <w:i/>
          <w:sz w:val="28"/>
          <w:szCs w:val="28"/>
        </w:rPr>
        <w:t>force of static friction between any two surfaces in contact is opposite the direction of any applied force Fs</w:t>
      </w:r>
      <w:r w:rsidRPr="00CD499B">
        <w:rPr>
          <w:rFonts w:ascii="Times New Roman" w:hAnsi="Times New Roman" w:cs="Times New Roman"/>
          <w:i/>
          <w:sz w:val="28"/>
          <w:szCs w:val="28"/>
        </w:rPr>
        <w:t xml:space="preserve"> </w:t>
      </w:r>
      <w:r w:rsidR="001A1C56"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µ</w:t>
      </w:r>
      <w:proofErr w:type="spellStart"/>
      <w:r w:rsidR="001A1C56" w:rsidRPr="00CD499B">
        <w:rPr>
          <w:rFonts w:ascii="Times New Roman" w:hAnsi="Times New Roman" w:cs="Times New Roman"/>
          <w:i/>
          <w:sz w:val="28"/>
          <w:szCs w:val="28"/>
        </w:rPr>
        <w:t>sn</w:t>
      </w:r>
      <w:proofErr w:type="spellEnd"/>
      <w:r w:rsidR="001A1C56" w:rsidRPr="00CD499B">
        <w:rPr>
          <w:rFonts w:ascii="Times New Roman" w:hAnsi="Times New Roman" w:cs="Times New Roman"/>
          <w:i/>
          <w:sz w:val="28"/>
          <w:szCs w:val="28"/>
        </w:rPr>
        <w:t xml:space="preserve"> </w:t>
      </w:r>
    </w:p>
    <w:p w14:paraId="2720FA48" w14:textId="6FFD418E" w:rsidR="00604EDB" w:rsidRPr="00CD499B" w:rsidRDefault="00E90F2F" w:rsidP="00DB39E7">
      <w:pPr>
        <w:pStyle w:val="ListParagraph"/>
        <w:numPr>
          <w:ilvl w:val="0"/>
          <w:numId w:val="1"/>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The</w:t>
      </w:r>
      <w:r w:rsidR="00604EDB" w:rsidRPr="00CD499B">
        <w:rPr>
          <w:rFonts w:ascii="Times New Roman" w:hAnsi="Times New Roman" w:cs="Times New Roman"/>
          <w:i/>
          <w:sz w:val="28"/>
          <w:szCs w:val="28"/>
        </w:rPr>
        <w:t xml:space="preserve"> direction of force of kinetic friction acting on an object is opposite the direction of its motion</w:t>
      </w:r>
      <w:r w:rsidRPr="00CD499B">
        <w:rPr>
          <w:rFonts w:ascii="Times New Roman" w:hAnsi="Times New Roman" w:cs="Times New Roman"/>
          <w:i/>
          <w:sz w:val="28"/>
          <w:szCs w:val="28"/>
        </w:rPr>
        <w:t xml:space="preserve"> </w:t>
      </w:r>
      <w:r w:rsidR="00604EDB" w:rsidRPr="00CD499B">
        <w:rPr>
          <w:rFonts w:ascii="Times New Roman" w:hAnsi="Times New Roman" w:cs="Times New Roman"/>
          <w:i/>
          <w:sz w:val="28"/>
          <w:szCs w:val="28"/>
        </w:rPr>
        <w:t>Fr</w:t>
      </w:r>
      <w:r w:rsidRPr="00CD499B">
        <w:rPr>
          <w:rFonts w:ascii="Times New Roman" w:hAnsi="Times New Roman" w:cs="Times New Roman"/>
          <w:i/>
          <w:sz w:val="28"/>
          <w:szCs w:val="28"/>
        </w:rPr>
        <w:t xml:space="preserve"> </w:t>
      </w:r>
      <w:r w:rsidR="00604ED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µ</w:t>
      </w:r>
      <w:proofErr w:type="spellStart"/>
      <w:r w:rsidR="00604EDB" w:rsidRPr="00CD499B">
        <w:rPr>
          <w:rFonts w:ascii="Times New Roman" w:hAnsi="Times New Roman" w:cs="Times New Roman"/>
          <w:i/>
          <w:sz w:val="28"/>
          <w:szCs w:val="28"/>
        </w:rPr>
        <w:t>kn</w:t>
      </w:r>
      <w:proofErr w:type="spellEnd"/>
    </w:p>
    <w:p w14:paraId="14ADE0B2" w14:textId="49016992" w:rsidR="00430BBB" w:rsidRPr="00CD499B" w:rsidRDefault="003478C5" w:rsidP="00DB39E7">
      <w:pPr>
        <w:spacing w:line="360" w:lineRule="auto"/>
        <w:ind w:left="360"/>
        <w:jc w:val="both"/>
        <w:rPr>
          <w:rFonts w:ascii="Times New Roman" w:hAnsi="Times New Roman" w:cs="Times New Roman"/>
          <w:i/>
          <w:sz w:val="28"/>
          <w:szCs w:val="28"/>
        </w:rPr>
      </w:pPr>
      <w:ins w:id="134" w:author="ANONYMOUS" w:date="2025-10-10T09:32:00Z" w16du:dateUtc="2025-10-10T09:32:00Z">
        <w:r>
          <w:rPr>
            <w:rFonts w:ascii="Times New Roman" w:hAnsi="Times New Roman" w:cs="Times New Roman"/>
            <w:i/>
            <w:sz w:val="28"/>
            <w:szCs w:val="28"/>
          </w:rPr>
          <w:t xml:space="preserve">, </w:t>
        </w:r>
      </w:ins>
      <w:r w:rsidR="001A1C56" w:rsidRPr="00CD499B">
        <w:rPr>
          <w:rFonts w:ascii="Times New Roman" w:hAnsi="Times New Roman" w:cs="Times New Roman"/>
          <w:i/>
          <w:sz w:val="28"/>
          <w:szCs w:val="28"/>
        </w:rPr>
        <w:t xml:space="preserve">where the dimensionless </w:t>
      </w:r>
      <w:r w:rsidR="00604EDB" w:rsidRPr="00CD499B">
        <w:rPr>
          <w:rFonts w:ascii="Times New Roman" w:hAnsi="Times New Roman" w:cs="Times New Roman"/>
          <w:i/>
          <w:sz w:val="28"/>
          <w:szCs w:val="28"/>
        </w:rPr>
        <w:t xml:space="preserve">factor </w:t>
      </w:r>
      <w:del w:id="135" w:author="ANONYMOUS" w:date="2025-10-10T09:32:00Z" w16du:dateUtc="2025-10-10T09:32:00Z">
        <w:r w:rsidR="00604EDB" w:rsidRPr="00CD499B" w:rsidDel="003478C5">
          <w:rPr>
            <w:rFonts w:ascii="Times New Roman" w:hAnsi="Times New Roman" w:cs="Times New Roman"/>
            <w:i/>
            <w:sz w:val="28"/>
            <w:szCs w:val="28"/>
          </w:rPr>
          <w:delText xml:space="preserve">Us </w:delText>
        </w:r>
      </w:del>
      <w:ins w:id="136" w:author="ANONYMOUS" w:date="2025-10-10T09:32:00Z" w16du:dateUtc="2025-10-10T09:32:00Z">
        <w:r>
          <w:rPr>
            <w:rFonts w:ascii="Times New Roman" w:hAnsi="Times New Roman" w:cs="Times New Roman"/>
            <w:i/>
            <w:sz w:val="28"/>
            <w:szCs w:val="28"/>
          </w:rPr>
          <w:t>µk</w:t>
        </w:r>
        <w:r w:rsidRPr="00CD499B">
          <w:rPr>
            <w:rFonts w:ascii="Times New Roman" w:hAnsi="Times New Roman" w:cs="Times New Roman"/>
            <w:i/>
            <w:sz w:val="28"/>
            <w:szCs w:val="28"/>
          </w:rPr>
          <w:t xml:space="preserve"> </w:t>
        </w:r>
      </w:ins>
      <w:r w:rsidR="00604EDB" w:rsidRPr="00CD499B">
        <w:rPr>
          <w:rFonts w:ascii="Times New Roman" w:hAnsi="Times New Roman" w:cs="Times New Roman"/>
          <w:i/>
          <w:sz w:val="28"/>
          <w:szCs w:val="28"/>
        </w:rPr>
        <w:t xml:space="preserve">is called the coefficient of kinetic </w:t>
      </w:r>
      <w:del w:id="137" w:author="ANONYMOUS" w:date="2025-10-10T09:32:00Z" w16du:dateUtc="2025-10-10T09:32:00Z">
        <w:r w:rsidR="001A1C56" w:rsidRPr="00CD499B" w:rsidDel="003478C5">
          <w:rPr>
            <w:rFonts w:ascii="Times New Roman" w:hAnsi="Times New Roman" w:cs="Times New Roman"/>
            <w:i/>
            <w:sz w:val="28"/>
            <w:szCs w:val="28"/>
          </w:rPr>
          <w:delText xml:space="preserve">  </w:delText>
        </w:r>
      </w:del>
      <w:r w:rsidR="00604EDB" w:rsidRPr="00CD499B">
        <w:rPr>
          <w:rFonts w:ascii="Times New Roman" w:hAnsi="Times New Roman" w:cs="Times New Roman"/>
          <w:i/>
          <w:sz w:val="28"/>
          <w:szCs w:val="28"/>
        </w:rPr>
        <w:t>friction</w:t>
      </w:r>
      <w:ins w:id="138" w:author="ANONYMOUS" w:date="2025-10-10T09:32:00Z" w16du:dateUtc="2025-10-10T09:32:00Z">
        <w:r>
          <w:rPr>
            <w:rFonts w:ascii="Times New Roman" w:hAnsi="Times New Roman" w:cs="Times New Roman"/>
            <w:i/>
            <w:sz w:val="28"/>
            <w:szCs w:val="28"/>
          </w:rPr>
          <w:t>,</w:t>
        </w:r>
      </w:ins>
      <w:r w:rsidR="00604EDB" w:rsidRPr="00CD499B">
        <w:rPr>
          <w:rFonts w:ascii="Times New Roman" w:hAnsi="Times New Roman" w:cs="Times New Roman"/>
          <w:i/>
          <w:sz w:val="28"/>
          <w:szCs w:val="28"/>
        </w:rPr>
        <w:t xml:space="preserve"> </w:t>
      </w:r>
      <w:del w:id="139" w:author="ANONYMOUS" w:date="2025-10-10T09:32:00Z" w16du:dateUtc="2025-10-10T09:32:00Z">
        <w:r w:rsidR="00604EDB" w:rsidRPr="00CD499B" w:rsidDel="003478C5">
          <w:rPr>
            <w:rFonts w:ascii="Times New Roman" w:hAnsi="Times New Roman" w:cs="Times New Roman"/>
            <w:i/>
            <w:sz w:val="28"/>
            <w:szCs w:val="28"/>
          </w:rPr>
          <w:delText xml:space="preserve">are </w:delText>
        </w:r>
      </w:del>
      <w:ins w:id="140" w:author="ANONYMOUS" w:date="2025-10-10T09:32:00Z" w16du:dateUtc="2025-10-10T09:32:00Z">
        <w:r>
          <w:rPr>
            <w:rFonts w:ascii="Times New Roman" w:hAnsi="Times New Roman" w:cs="Times New Roman"/>
            <w:i/>
            <w:sz w:val="28"/>
            <w:szCs w:val="28"/>
          </w:rPr>
          <w:t>and is</w:t>
        </w:r>
        <w:r w:rsidRPr="00CD499B">
          <w:rPr>
            <w:rFonts w:ascii="Times New Roman" w:hAnsi="Times New Roman" w:cs="Times New Roman"/>
            <w:i/>
            <w:sz w:val="28"/>
            <w:szCs w:val="28"/>
          </w:rPr>
          <w:t xml:space="preserve"> </w:t>
        </w:r>
      </w:ins>
      <w:r w:rsidR="00604EDB" w:rsidRPr="00CD499B">
        <w:rPr>
          <w:rFonts w:ascii="Times New Roman" w:hAnsi="Times New Roman" w:cs="Times New Roman"/>
          <w:i/>
          <w:sz w:val="28"/>
          <w:szCs w:val="28"/>
        </w:rPr>
        <w:t>not dependent on the area of contact.</w:t>
      </w:r>
    </w:p>
    <w:p w14:paraId="13F5A0AA" w14:textId="6EC28D91" w:rsidR="00E47BF9" w:rsidRPr="00CD499B" w:rsidRDefault="00604EDB" w:rsidP="00DB39E7">
      <w:pPr>
        <w:spacing w:line="360" w:lineRule="auto"/>
        <w:ind w:left="360"/>
        <w:jc w:val="both"/>
        <w:rPr>
          <w:rFonts w:ascii="Times New Roman" w:hAnsi="Times New Roman" w:cs="Times New Roman"/>
          <w:b/>
          <w:bCs/>
          <w:i/>
          <w:sz w:val="28"/>
          <w:szCs w:val="28"/>
        </w:rPr>
      </w:pPr>
      <w:del w:id="141" w:author="ANONYMOUS" w:date="2025-10-10T09:33:00Z" w16du:dateUtc="2025-10-10T09:33:00Z">
        <w:r w:rsidRPr="00CD499B" w:rsidDel="003478C5">
          <w:rPr>
            <w:rFonts w:ascii="Times New Roman" w:hAnsi="Times New Roman" w:cs="Times New Roman"/>
            <w:b/>
            <w:bCs/>
            <w:i/>
            <w:sz w:val="28"/>
            <w:szCs w:val="28"/>
          </w:rPr>
          <w:delText xml:space="preserve">Atwoods </w:delText>
        </w:r>
      </w:del>
      <w:ins w:id="142" w:author="ANONYMOUS" w:date="2025-10-10T09:33:00Z" w16du:dateUtc="2025-10-10T09:33:00Z">
        <w:r w:rsidR="003478C5">
          <w:rPr>
            <w:rFonts w:ascii="Times New Roman" w:hAnsi="Times New Roman" w:cs="Times New Roman"/>
            <w:b/>
            <w:bCs/>
            <w:i/>
            <w:sz w:val="28"/>
            <w:szCs w:val="28"/>
          </w:rPr>
          <w:t>Atwood's</w:t>
        </w:r>
        <w:r w:rsidR="003478C5" w:rsidRPr="00CD499B">
          <w:rPr>
            <w:rFonts w:ascii="Times New Roman" w:hAnsi="Times New Roman" w:cs="Times New Roman"/>
            <w:b/>
            <w:bCs/>
            <w:i/>
            <w:sz w:val="28"/>
            <w:szCs w:val="28"/>
          </w:rPr>
          <w:t xml:space="preserve"> </w:t>
        </w:r>
      </w:ins>
      <w:r w:rsidRPr="00CD499B">
        <w:rPr>
          <w:rFonts w:ascii="Times New Roman" w:hAnsi="Times New Roman" w:cs="Times New Roman"/>
          <w:b/>
          <w:bCs/>
          <w:i/>
          <w:sz w:val="28"/>
          <w:szCs w:val="28"/>
        </w:rPr>
        <w:t xml:space="preserve">Machine </w:t>
      </w:r>
      <w:r w:rsidR="00E90F2F" w:rsidRPr="00CD499B">
        <w:rPr>
          <w:rFonts w:ascii="Times New Roman" w:hAnsi="Times New Roman" w:cs="Times New Roman"/>
          <w:b/>
          <w:bCs/>
          <w:i/>
          <w:sz w:val="28"/>
          <w:szCs w:val="28"/>
        </w:rPr>
        <w:t>Concept (</w:t>
      </w:r>
      <w:r w:rsidRPr="00CD499B">
        <w:rPr>
          <w:rFonts w:ascii="Times New Roman" w:hAnsi="Times New Roman" w:cs="Times New Roman"/>
          <w:b/>
          <w:bCs/>
          <w:i/>
          <w:sz w:val="28"/>
          <w:szCs w:val="28"/>
        </w:rPr>
        <w:t>Seeway,1982)</w:t>
      </w:r>
    </w:p>
    <w:p w14:paraId="44E5831F" w14:textId="6A1A1717" w:rsidR="00604EDB" w:rsidRPr="00CD499B" w:rsidRDefault="00430BBB"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w:t>
      </w:r>
      <w:r w:rsidR="00604EDB" w:rsidRPr="00CD499B">
        <w:rPr>
          <w:rFonts w:ascii="Times New Roman" w:hAnsi="Times New Roman" w:cs="Times New Roman"/>
          <w:i/>
          <w:sz w:val="28"/>
          <w:szCs w:val="28"/>
        </w:rPr>
        <w:t>he set-up fo</w:t>
      </w:r>
      <w:r w:rsidRPr="00CD499B">
        <w:rPr>
          <w:rFonts w:ascii="Times New Roman" w:hAnsi="Times New Roman" w:cs="Times New Roman"/>
          <w:i/>
          <w:sz w:val="28"/>
          <w:szCs w:val="28"/>
        </w:rPr>
        <w:t xml:space="preserve">r </w:t>
      </w:r>
      <w:r w:rsidR="00604EDB" w:rsidRPr="00CD499B">
        <w:rPr>
          <w:rFonts w:ascii="Times New Roman" w:hAnsi="Times New Roman" w:cs="Times New Roman"/>
          <w:i/>
          <w:sz w:val="28"/>
          <w:szCs w:val="28"/>
        </w:rPr>
        <w:t>the experiment to determine friction in this machine considers</w:t>
      </w:r>
      <w:r w:rsidRPr="00CD499B">
        <w:rPr>
          <w:rFonts w:ascii="Times New Roman" w:hAnsi="Times New Roman" w:cs="Times New Roman"/>
          <w:i/>
          <w:sz w:val="28"/>
          <w:szCs w:val="28"/>
        </w:rPr>
        <w:t>;</w:t>
      </w:r>
    </w:p>
    <w:p w14:paraId="684E0CA6" w14:textId="26FC799B" w:rsidR="00A75009" w:rsidRPr="00CD499B" w:rsidRDefault="00A7500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w:t>
      </w:r>
      <w:r w:rsidR="00430BB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Unequal masses hung vertically over a frictionless pulley</w:t>
      </w:r>
    </w:p>
    <w:p w14:paraId="6483C82F" w14:textId="4034A33E" w:rsidR="00A75009" w:rsidRPr="00CD499B" w:rsidRDefault="00A7500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II</w:t>
      </w:r>
      <w:r w:rsidR="00430BB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w:t>
      </w:r>
      <w:r w:rsidR="00430BBB" w:rsidRPr="00CD499B">
        <w:rPr>
          <w:rFonts w:ascii="Times New Roman" w:hAnsi="Times New Roman" w:cs="Times New Roman"/>
          <w:i/>
          <w:sz w:val="28"/>
          <w:szCs w:val="28"/>
        </w:rPr>
        <w:t>I</w:t>
      </w:r>
      <w:r w:rsidRPr="00CD499B">
        <w:rPr>
          <w:rFonts w:ascii="Times New Roman" w:hAnsi="Times New Roman" w:cs="Times New Roman"/>
          <w:i/>
          <w:sz w:val="28"/>
          <w:szCs w:val="28"/>
        </w:rPr>
        <w:t xml:space="preserve">t is </w:t>
      </w:r>
      <w:del w:id="143" w:author="ANONYMOUS" w:date="2025-10-10T09:38:00Z" w16du:dateUtc="2025-10-10T09:38:00Z">
        <w:r w:rsidRPr="00CD499B" w:rsidDel="00413F5B">
          <w:rPr>
            <w:rFonts w:ascii="Times New Roman" w:hAnsi="Times New Roman" w:cs="Times New Roman"/>
            <w:i/>
            <w:sz w:val="28"/>
            <w:szCs w:val="28"/>
          </w:rPr>
          <w:delText xml:space="preserve">useful </w:delText>
        </w:r>
      </w:del>
      <w:ins w:id="144" w:author="ANONYMOUS" w:date="2025-10-10T09:38:00Z" w16du:dateUtc="2025-10-10T09:38:00Z">
        <w:r w:rsidR="00413F5B">
          <w:rPr>
            <w:rFonts w:ascii="Times New Roman" w:hAnsi="Times New Roman" w:cs="Times New Roman"/>
            <w:i/>
            <w:sz w:val="28"/>
            <w:szCs w:val="28"/>
          </w:rPr>
          <w:t>helpful</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in </w:t>
      </w:r>
      <w:ins w:id="145"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measurement of gravitational field strength and</w:t>
      </w:r>
    </w:p>
    <w:p w14:paraId="194B8117" w14:textId="0A9C5E28" w:rsidR="00A75009" w:rsidRPr="00CD499B" w:rsidRDefault="00A7500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III</w:t>
      </w:r>
      <w:r w:rsidR="00430BB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w:t>
      </w:r>
      <w:r w:rsidR="00430BBB" w:rsidRPr="00CD499B">
        <w:rPr>
          <w:rFonts w:ascii="Times New Roman" w:hAnsi="Times New Roman" w:cs="Times New Roman"/>
          <w:i/>
          <w:sz w:val="28"/>
          <w:szCs w:val="28"/>
        </w:rPr>
        <w:t>D</w:t>
      </w:r>
      <w:r w:rsidRPr="00CD499B">
        <w:rPr>
          <w:rFonts w:ascii="Times New Roman" w:hAnsi="Times New Roman" w:cs="Times New Roman"/>
          <w:i/>
          <w:sz w:val="28"/>
          <w:szCs w:val="28"/>
        </w:rPr>
        <w:t xml:space="preserve">etermine the acceleration of the two masses and </w:t>
      </w:r>
      <w:ins w:id="146"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tension of the string</w:t>
      </w:r>
    </w:p>
    <w:p w14:paraId="298689F8" w14:textId="6C3A74DB" w:rsidR="00430BBB" w:rsidRPr="00CD499B" w:rsidRDefault="0018648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1312" behindDoc="0" locked="0" layoutInCell="1" allowOverlap="1" wp14:anchorId="029E64DB" wp14:editId="2A7F7E75">
                <wp:simplePos x="0" y="0"/>
                <wp:positionH relativeFrom="margin">
                  <wp:align>center</wp:align>
                </wp:positionH>
                <wp:positionV relativeFrom="paragraph">
                  <wp:posOffset>123471</wp:posOffset>
                </wp:positionV>
                <wp:extent cx="903768" cy="2861044"/>
                <wp:effectExtent l="19050" t="0" r="29845" b="34925"/>
                <wp:wrapNone/>
                <wp:docPr id="278" name="Group 278"/>
                <wp:cNvGraphicFramePr/>
                <a:graphic xmlns:a="http://schemas.openxmlformats.org/drawingml/2006/main">
                  <a:graphicData uri="http://schemas.microsoft.com/office/word/2010/wordprocessingGroup">
                    <wpg:wgp>
                      <wpg:cNvGrpSpPr/>
                      <wpg:grpSpPr>
                        <a:xfrm>
                          <a:off x="0" y="0"/>
                          <a:ext cx="903768" cy="2861044"/>
                          <a:chOff x="0" y="0"/>
                          <a:chExt cx="1371600" cy="3878080"/>
                        </a:xfrm>
                      </wpg:grpSpPr>
                      <wpg:grpSp>
                        <wpg:cNvPr id="200" name="Group 200"/>
                        <wpg:cNvGrpSpPr/>
                        <wpg:grpSpPr>
                          <a:xfrm>
                            <a:off x="0" y="15765"/>
                            <a:ext cx="1371600" cy="3862315"/>
                            <a:chOff x="0" y="0"/>
                            <a:chExt cx="2657475" cy="5529333"/>
                          </a:xfrm>
                        </wpg:grpSpPr>
                        <wps:wsp>
                          <wps:cNvPr id="1" name="Oval 1"/>
                          <wps:cNvSpPr/>
                          <wps:spPr>
                            <a:xfrm>
                              <a:off x="523875" y="1133475"/>
                              <a:ext cx="1104900" cy="1171575"/>
                            </a:xfrm>
                            <a:prstGeom prst="ellipse">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H="1">
                              <a:off x="1114425" y="361950"/>
                              <a:ext cx="45719" cy="781050"/>
                            </a:xfrm>
                            <a:prstGeom prst="straightConnector1">
                              <a:avLst/>
                            </a:prstGeom>
                            <a:noFill/>
                            <a:ln w="38100" cap="flat" cmpd="sng" algn="ctr">
                              <a:solidFill>
                                <a:schemeClr val="tx1"/>
                              </a:solidFill>
                              <a:prstDash val="solid"/>
                              <a:tailEnd type="triangle"/>
                            </a:ln>
                            <a:effectLst/>
                          </wps:spPr>
                          <wps:bodyPr/>
                        </wps:wsp>
                        <wps:wsp>
                          <wps:cNvPr id="2" name="Straight Arrow Connector 2"/>
                          <wps:cNvCnPr>
                            <a:stCxn id="1" idx="2"/>
                          </wps:cNvCnPr>
                          <wps:spPr>
                            <a:xfrm>
                              <a:off x="523875" y="1718999"/>
                              <a:ext cx="49371" cy="274176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Flowchart: Process 5"/>
                          <wps:cNvSpPr/>
                          <wps:spPr>
                            <a:xfrm>
                              <a:off x="1293343" y="3705398"/>
                              <a:ext cx="761544" cy="685590"/>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H="1">
                              <a:off x="1686233" y="4390984"/>
                              <a:ext cx="1" cy="1138349"/>
                            </a:xfrm>
                            <a:prstGeom prst="straightConnector1">
                              <a:avLst/>
                            </a:prstGeom>
                            <a:noFill/>
                            <a:ln w="38100" cap="flat" cmpd="sng" algn="ctr">
                              <a:solidFill>
                                <a:schemeClr val="tx1"/>
                              </a:solidFill>
                              <a:prstDash val="solid"/>
                              <a:tailEnd type="triangle"/>
                            </a:ln>
                            <a:effectLst/>
                          </wps:spPr>
                          <wps:bodyPr/>
                        </wps:wsp>
                        <wps:wsp>
                          <wps:cNvPr id="9" name="Straight Connector 9"/>
                          <wps:cNvCnPr/>
                          <wps:spPr>
                            <a:xfrm>
                              <a:off x="0" y="342900"/>
                              <a:ext cx="24479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Oval 7"/>
                          <wps:cNvSpPr/>
                          <wps:spPr>
                            <a:xfrm>
                              <a:off x="405004" y="3017794"/>
                              <a:ext cx="447675" cy="47469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1628776" y="1742908"/>
                              <a:ext cx="0" cy="1985174"/>
                            </a:xfrm>
                            <a:prstGeom prst="straightConnector1">
                              <a:avLst/>
                            </a:prstGeom>
                            <a:noFill/>
                            <a:ln w="38100" cap="flat" cmpd="sng" algn="ctr">
                              <a:solidFill>
                                <a:sysClr val="windowText" lastClr="000000"/>
                              </a:solidFill>
                              <a:prstDash val="solid"/>
                              <a:tailEnd type="triangle"/>
                            </a:ln>
                            <a:effectLst/>
                          </wps:spPr>
                          <wps:bodyPr/>
                        </wps:wsp>
                        <wps:wsp>
                          <wps:cNvPr id="11" name="Straight Connector 11"/>
                          <wps:cNvCnPr/>
                          <wps:spPr>
                            <a:xfrm flipV="1">
                              <a:off x="1152525" y="390525"/>
                              <a:ext cx="706755" cy="7239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V="1">
                              <a:off x="504825" y="38100"/>
                              <a:ext cx="268605" cy="304800"/>
                            </a:xfrm>
                            <a:prstGeom prst="line">
                              <a:avLst/>
                            </a:prstGeom>
                            <a:noFill/>
                            <a:ln w="25400" cap="flat" cmpd="sng" algn="ctr">
                              <a:solidFill>
                                <a:sysClr val="windowText" lastClr="000000"/>
                              </a:solidFill>
                              <a:prstDash val="solid"/>
                            </a:ln>
                            <a:effectLst/>
                          </wps:spPr>
                          <wps:bodyPr/>
                        </wps:wsp>
                        <wps:wsp>
                          <wps:cNvPr id="22" name="Straight Connector 22"/>
                          <wps:cNvCnPr/>
                          <wps:spPr>
                            <a:xfrm flipV="1">
                              <a:off x="1104900" y="38100"/>
                              <a:ext cx="268605" cy="304800"/>
                            </a:xfrm>
                            <a:prstGeom prst="line">
                              <a:avLst/>
                            </a:prstGeom>
                            <a:noFill/>
                            <a:ln w="25400" cap="flat" cmpd="sng" algn="ctr">
                              <a:solidFill>
                                <a:sysClr val="windowText" lastClr="000000"/>
                              </a:solidFill>
                              <a:prstDash val="solid"/>
                            </a:ln>
                            <a:effectLst/>
                          </wps:spPr>
                          <wps:bodyPr/>
                        </wps:wsp>
                        <wps:wsp>
                          <wps:cNvPr id="23" name="Straight Connector 23"/>
                          <wps:cNvCnPr/>
                          <wps:spPr>
                            <a:xfrm flipV="1">
                              <a:off x="1552575" y="38100"/>
                              <a:ext cx="257175" cy="323850"/>
                            </a:xfrm>
                            <a:prstGeom prst="line">
                              <a:avLst/>
                            </a:prstGeom>
                            <a:noFill/>
                            <a:ln w="25400" cap="flat" cmpd="sng" algn="ctr">
                              <a:solidFill>
                                <a:sysClr val="windowText" lastClr="000000"/>
                              </a:solidFill>
                              <a:prstDash val="solid"/>
                            </a:ln>
                            <a:effectLst/>
                          </wps:spPr>
                          <wps:bodyPr/>
                        </wps:wsp>
                        <wps:wsp>
                          <wps:cNvPr id="24" name="Straight Connector 24"/>
                          <wps:cNvCnPr/>
                          <wps:spPr>
                            <a:xfrm flipV="1">
                              <a:off x="2028825" y="0"/>
                              <a:ext cx="278130" cy="352425"/>
                            </a:xfrm>
                            <a:prstGeom prst="line">
                              <a:avLst/>
                            </a:prstGeom>
                            <a:noFill/>
                            <a:ln w="25400" cap="flat" cmpd="sng" algn="ctr">
                              <a:solidFill>
                                <a:sysClr val="windowText" lastClr="000000"/>
                              </a:solidFill>
                              <a:prstDash val="solid"/>
                            </a:ln>
                            <a:effectLst/>
                          </wps:spPr>
                          <wps:bodyPr/>
                        </wps:wsp>
                        <wps:wsp>
                          <wps:cNvPr id="194" name="Straight Connector 194"/>
                          <wps:cNvCnPr/>
                          <wps:spPr>
                            <a:xfrm flipV="1">
                              <a:off x="2428875" y="57150"/>
                              <a:ext cx="228600" cy="276225"/>
                            </a:xfrm>
                            <a:prstGeom prst="line">
                              <a:avLst/>
                            </a:prstGeom>
                            <a:noFill/>
                            <a:ln w="25400" cap="flat" cmpd="sng" algn="ctr">
                              <a:solidFill>
                                <a:sysClr val="windowText" lastClr="000000"/>
                              </a:solidFill>
                              <a:prstDash val="solid"/>
                            </a:ln>
                            <a:effectLst/>
                          </wps:spPr>
                          <wps:bodyPr/>
                        </wps:wsp>
                      </wpg:grpSp>
                      <wps:wsp>
                        <wps:cNvPr id="277" name="Straight Connector 277"/>
                        <wps:cNvCnPr/>
                        <wps:spPr>
                          <a:xfrm flipV="1">
                            <a:off x="12481" y="0"/>
                            <a:ext cx="109420" cy="252248"/>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584F9A8" id="Group 278" o:spid="_x0000_s1026" style="position:absolute;margin-left:0;margin-top:9.7pt;width:71.15pt;height:225.3pt;z-index:251661312;mso-position-horizontal:center;mso-position-horizontal-relative:margin;mso-width-relative:margin;mso-height-relative:margin" coordsize="13716,3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">
                <v:group id="Group 200" o:spid="_x0000_s1027" style="position:absolute;top:157;width:13716;height:38623" coordsize="26574,5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oval id="Oval 1" o:spid="_x0000_s1028" style="position:absolute;left:5238;top:11334;width:11049;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" fillcolor="white [3212]" strokecolor="#0d0d0d [3069]" strokeweight="2pt"/>
                  <v:shape id="Straight Arrow Connector 4" o:spid="_x0000_s1029" type="#_x0000_t32" style="position:absolute;left:11144;top:3619;width:457;height:7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" strokecolor="black [3213]" strokeweight="3pt">
                    <v:stroke endarrow="block"/>
                  </v:shape>
                  <v:shape id="Straight Arrow Connector 2" o:spid="_x0000_s1030" type="#_x0000_t32" style="position:absolute;left:5238;top:17189;width:494;height:27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" strokecolor="black [3213]" strokeweight="3pt">
                    <v:stroke endarrow="block"/>
                  </v:shape>
                  <v:shapetype id="_x0000_t109" coordsize="21600,21600" o:spt="109" path="m,l,21600r21600,l21600,xe">
                    <v:stroke joinstyle="miter"/>
                    <v:path gradientshapeok="t" o:connecttype="rect"/>
                  </v:shapetype>
                  <v:shape id="Flowchart: Process 5" o:spid="_x0000_s1031" type="#_x0000_t109" style="position:absolute;left:12933;top:37053;width:7615;height:6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" fillcolor="white [3212]" strokecolor="black [3213]" strokeweight="2pt"/>
                  <v:shape id="Straight Arrow Connector 6" o:spid="_x0000_s1032" type="#_x0000_t32" style="position:absolute;left:16862;top:43909;width:0;height:113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" strokecolor="black [3213]" strokeweight="3pt">
                    <v:stroke endarrow="block"/>
                  </v:shape>
                  <v:line id="Straight Connector 9" o:spid="_x0000_s1033" style="position:absolute;visibility:visible;mso-wrap-style:square" from="0,3429" to="24479,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" strokecolor="black [3213]" strokeweight="2.25pt"/>
                  <v:oval id="Oval 7" o:spid="_x0000_s1034" style="position:absolute;left:4050;top:30177;width:4476;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" fillcolor="window" strokecolor="#0d0d0d" strokeweight="2pt"/>
                  <v:shape id="Straight Arrow Connector 8" o:spid="_x0000_s1035" type="#_x0000_t32" style="position:absolute;left:16287;top:17429;width:0;height:19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" strokecolor="windowText" strokeweight="3pt">
                    <v:stroke endarrow="block"/>
                  </v:shape>
                  <v:line id="Straight Connector 11" o:spid="_x0000_s1036" style="position:absolute;flip:y;visibility:visible;mso-wrap-style:square" from="11525,3905" to="18592,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" strokecolor="black [3213]" strokeweight="2pt"/>
                  <v:line id="Straight Connector 21" o:spid="_x0000_s1037" style="position:absolute;flip:y;visibility:visible;mso-wrap-style:square" from="5048,381" to="7734,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" strokecolor="windowText" strokeweight="2pt"/>
                  <v:line id="Straight Connector 22" o:spid="_x0000_s1038" style="position:absolute;flip:y;visibility:visible;mso-wrap-style:square" from="11049,381" to="13735,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" strokecolor="windowText" strokeweight="2pt"/>
                  <v:line id="Straight Connector 23" o:spid="_x0000_s1039" style="position:absolute;flip:y;visibility:visible;mso-wrap-style:square" from="15525,381" to="18097,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" strokecolor="windowText" strokeweight="2pt"/>
                  <v:line id="Straight Connector 24" o:spid="_x0000_s1040" style="position:absolute;flip:y;visibility:visible;mso-wrap-style:square" from="20288,0" to="23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" strokecolor="windowText" strokeweight="2pt"/>
                  <v:line id="Straight Connector 194" o:spid="_x0000_s1041" style="position:absolute;flip:y;visibility:visible;mso-wrap-style:square" from="24288,571" to="2657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" strokecolor="windowText" strokeweight="2pt"/>
                </v:group>
                <v:line id="Straight Connector 277" o:spid="_x0000_s1042" style="position:absolute;flip:y;visibility:visible;mso-wrap-style:square" from="124,0" to="1219,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" strokecolor="windowText" strokeweight="2pt"/>
                <w10:wrap anchorx="margin"/>
              </v:group>
            </w:pict>
          </mc:Fallback>
        </mc:AlternateContent>
      </w:r>
    </w:p>
    <w:p w14:paraId="08A38367" w14:textId="4A97B0A4" w:rsidR="00430BBB" w:rsidRPr="00CD499B" w:rsidRDefault="00237777" w:rsidP="00DB39E7">
      <w:pPr>
        <w:spacing w:line="360" w:lineRule="auto"/>
        <w:ind w:left="1800"/>
        <w:jc w:val="both"/>
        <w:rPr>
          <w:rFonts w:ascii="Times New Roman" w:hAnsi="Times New Roman" w:cs="Times New Roman"/>
          <w:i/>
          <w:sz w:val="28"/>
          <w:szCs w:val="28"/>
        </w:rPr>
      </w:pPr>
      <w:r w:rsidRPr="00CD499B">
        <w:rPr>
          <w:rFonts w:ascii="Times New Roman" w:hAnsi="Times New Roman" w:cs="Times New Roman"/>
          <w:i/>
          <w:sz w:val="28"/>
          <w:szCs w:val="28"/>
        </w:rPr>
        <w:t xml:space="preserve">   T</w:t>
      </w:r>
      <w:r w:rsidRPr="00CD499B">
        <w:rPr>
          <w:rFonts w:ascii="Times New Roman" w:hAnsi="Times New Roman" w:cs="Times New Roman"/>
          <w:i/>
          <w:noProof/>
          <w:sz w:val="28"/>
          <w:szCs w:val="28"/>
        </w:rPr>
        <w:t xml:space="preserve"> </w:t>
      </w:r>
      <w:r w:rsidRPr="00CD499B">
        <w:rPr>
          <w:rFonts w:ascii="Times New Roman" w:hAnsi="Times New Roman" w:cs="Times New Roman"/>
          <w:i/>
          <w:noProof/>
          <w:sz w:val="28"/>
          <w:szCs w:val="28"/>
        </w:rPr>
        <mc:AlternateContent>
          <mc:Choice Requires="wpg">
            <w:drawing>
              <wp:anchor distT="0" distB="0" distL="114300" distR="114300" simplePos="0" relativeHeight="251659264" behindDoc="0" locked="0" layoutInCell="1" allowOverlap="1" wp14:anchorId="0FEB7EC0" wp14:editId="4F114F60">
                <wp:simplePos x="0" y="0"/>
                <wp:positionH relativeFrom="column">
                  <wp:posOffset>-2438400</wp:posOffset>
                </wp:positionH>
                <wp:positionV relativeFrom="paragraph">
                  <wp:posOffset>48895</wp:posOffset>
                </wp:positionV>
                <wp:extent cx="4221487" cy="2933700"/>
                <wp:effectExtent l="0" t="38100" r="26670" b="19050"/>
                <wp:wrapNone/>
                <wp:docPr id="279" name="Group 279"/>
                <wp:cNvGraphicFramePr/>
                <a:graphic xmlns:a="http://schemas.openxmlformats.org/drawingml/2006/main">
                  <a:graphicData uri="http://schemas.microsoft.com/office/word/2010/wordprocessingGroup">
                    <wpg:wgp>
                      <wpg:cNvGrpSpPr/>
                      <wpg:grpSpPr>
                        <a:xfrm>
                          <a:off x="0" y="0"/>
                          <a:ext cx="4221487" cy="2933700"/>
                          <a:chOff x="0" y="0"/>
                          <a:chExt cx="4435475" cy="3743894"/>
                        </a:xfrm>
                      </wpg:grpSpPr>
                      <wps:wsp>
                        <wps:cNvPr id="274" name="Straight Arrow Connector 274"/>
                        <wps:cNvCnPr/>
                        <wps:spPr>
                          <a:xfrm flipV="1">
                            <a:off x="4102289" y="0"/>
                            <a:ext cx="62458" cy="3042892"/>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201" name="Group 201"/>
                        <wpg:cNvGrpSpPr/>
                        <wpg:grpSpPr>
                          <a:xfrm>
                            <a:off x="0" y="1067369"/>
                            <a:ext cx="4435475" cy="2676525"/>
                            <a:chOff x="0" y="695325"/>
                            <a:chExt cx="5517595" cy="2628900"/>
                          </a:xfrm>
                        </wpg:grpSpPr>
                        <wps:wsp>
                          <wps:cNvPr id="30" name="Text Box 2"/>
                          <wps:cNvSpPr txBox="1">
                            <a:spLocks noChangeArrowheads="1"/>
                          </wps:cNvSpPr>
                          <wps:spPr bwMode="auto">
                            <a:xfrm>
                              <a:off x="0" y="3057525"/>
                              <a:ext cx="295275" cy="266700"/>
                            </a:xfrm>
                            <a:prstGeom prst="rect">
                              <a:avLst/>
                            </a:prstGeom>
                            <a:solidFill>
                              <a:srgbClr val="FFFFFF"/>
                            </a:solidFill>
                            <a:ln w="9525">
                              <a:solidFill>
                                <a:schemeClr val="bg1"/>
                              </a:solidFill>
                              <a:miter lim="800000"/>
                              <a:headEnd/>
                              <a:tailEnd/>
                            </a:ln>
                          </wps:spPr>
                          <wps:txbx>
                            <w:txbxContent>
                              <w:p w14:paraId="6EDFADD4" w14:textId="77777777" w:rsidR="00B46F54" w:rsidRPr="00FE3868" w:rsidRDefault="00B46F54" w:rsidP="008568BF">
                                <w:pPr>
                                  <w:shd w:val="clear" w:color="auto" w:fill="FFFFFF" w:themeFill="background1"/>
                                  <w:ind w:left="720" w:hanging="720"/>
                                  <w:rPr>
                                    <w:b/>
                                    <w:bCs/>
                                  </w:rPr>
                                </w:pPr>
                                <w:r w:rsidRPr="00FE3868">
                                  <w:rPr>
                                    <w:b/>
                                    <w:bCs/>
                                  </w:rPr>
                                  <w:t>T</w:t>
                                </w:r>
                              </w:p>
                            </w:txbxContent>
                          </wps:txbx>
                          <wps:bodyPr rot="0" vert="horz" wrap="square" lIns="91440" tIns="45720" rIns="91440" bIns="45720" anchor="t" anchorCtr="0">
                            <a:noAutofit/>
                          </wps:bodyPr>
                        </wps:wsp>
                        <wps:wsp>
                          <wps:cNvPr id="196" name="Oval 196"/>
                          <wps:cNvSpPr/>
                          <wps:spPr>
                            <a:xfrm>
                              <a:off x="4719666" y="695325"/>
                              <a:ext cx="797929"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614AEEF8" w14:textId="77777777" w:rsidR="00B46F54" w:rsidRPr="008568BF" w:rsidRDefault="00B46F54" w:rsidP="008568BF">
                                <w:pPr>
                                  <w:jc w:val="center"/>
                                  <w:rPr>
                                    <w:sz w:val="24"/>
                                    <w:szCs w:val="24"/>
                                  </w:rPr>
                                </w:pPr>
                                <w:r w:rsidRPr="008568BF">
                                  <w:rPr>
                                    <w:sz w:val="24"/>
                                    <w:szCs w:val="24"/>
                                  </w:rPr>
                                  <w:t>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EB7EC0" id="Group 279" o:spid="_x0000_s1033" style="position:absolute;left:0;text-align:left;margin-left:-192pt;margin-top:3.85pt;width:332.4pt;height:231pt;z-index:251659264;mso-width-relative:margin;mso-height-relative:margin" coordsize="44354,37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">
                <v:shape id="Straight Arrow Connector 274" o:spid="_x0000_s1034" type="#_x0000_t32" style="position:absolute;left:41022;width:625;height:30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" strokecolor="black [3213]" strokeweight="1.75pt">
                  <v:stroke startarrow="block" endarrow="block"/>
                </v:shape>
                <v:group id="Group 201" o:spid="_x0000_s1035" style="position:absolute;top:10673;width:44354;height:26765" coordorigin=",6953" coordsize="55175,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202" coordsize="21600,21600" o:spt="202" path="m,l,21600r21600,l21600,xe">
                    <v:stroke joinstyle="miter"/>
                    <v:path gradientshapeok="t" o:connecttype="rect"/>
                  </v:shapetype>
                  <v:shape id="Text Box 2" o:spid="_x0000_s1036" type="#_x0000_t202" style="position:absolute;top:30575;width:29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6EDFADD4" w14:textId="77777777" w:rsidR="00B46F54" w:rsidRPr="00FE3868" w:rsidRDefault="00B46F54" w:rsidP="008568BF">
                          <w:pPr>
                            <w:shd w:val="clear" w:color="auto" w:fill="FFFFFF" w:themeFill="background1"/>
                            <w:ind w:left="720" w:hanging="720"/>
                            <w:rPr>
                              <w:b/>
                              <w:bCs/>
                            </w:rPr>
                          </w:pPr>
                          <w:r w:rsidRPr="00FE3868">
                            <w:rPr>
                              <w:b/>
                              <w:bCs/>
                            </w:rPr>
                            <w:t>T</w:t>
                          </w:r>
                        </w:p>
                      </w:txbxContent>
                    </v:textbox>
                  </v:shape>
                  <v:oval id="Oval 196" o:spid="_x0000_s1037" style="position:absolute;left:47196;top:6953;width:7979;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" fillcolor="window" strokecolor="#0d0d0d" strokeweight="2pt">
                    <v:textbox>
                      <w:txbxContent>
                        <w:p w14:paraId="614AEEF8" w14:textId="77777777" w:rsidR="00B46F54" w:rsidRPr="008568BF" w:rsidRDefault="00B46F54" w:rsidP="008568BF">
                          <w:pPr>
                            <w:jc w:val="center"/>
                            <w:rPr>
                              <w:sz w:val="24"/>
                              <w:szCs w:val="24"/>
                            </w:rPr>
                          </w:pPr>
                          <w:r w:rsidRPr="008568BF">
                            <w:rPr>
                              <w:sz w:val="24"/>
                              <w:szCs w:val="24"/>
                            </w:rPr>
                            <w:t>Ma</w:t>
                          </w:r>
                        </w:p>
                      </w:txbxContent>
                    </v:textbox>
                  </v:oval>
                </v:group>
              </v:group>
            </w:pict>
          </mc:Fallback>
        </mc:AlternateContent>
      </w:r>
    </w:p>
    <w:p w14:paraId="4775470A" w14:textId="4CB329C2" w:rsidR="0092015F" w:rsidRPr="00CD499B" w:rsidRDefault="0092015F" w:rsidP="00DB39E7">
      <w:pPr>
        <w:spacing w:line="360" w:lineRule="auto"/>
        <w:ind w:left="360"/>
        <w:jc w:val="both"/>
        <w:rPr>
          <w:rFonts w:ascii="Times New Roman" w:hAnsi="Times New Roman" w:cs="Times New Roman"/>
          <w:i/>
          <w:sz w:val="28"/>
          <w:szCs w:val="28"/>
        </w:rPr>
      </w:pPr>
    </w:p>
    <w:p w14:paraId="79148EA6" w14:textId="79243C08" w:rsidR="0092015F" w:rsidRPr="00CD499B" w:rsidRDefault="0092015F" w:rsidP="00DB39E7">
      <w:pPr>
        <w:spacing w:line="360" w:lineRule="auto"/>
        <w:ind w:left="360"/>
        <w:jc w:val="both"/>
        <w:rPr>
          <w:rFonts w:ascii="Times New Roman" w:hAnsi="Times New Roman" w:cs="Times New Roman"/>
          <w:i/>
          <w:sz w:val="28"/>
          <w:szCs w:val="28"/>
        </w:rPr>
      </w:pPr>
    </w:p>
    <w:p w14:paraId="1960D994" w14:textId="628A1CA0" w:rsidR="00A75009" w:rsidRPr="00CD499B" w:rsidRDefault="008568B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7C01F0AE" w14:textId="7BDF457E" w:rsidR="00A75009" w:rsidRPr="00CD499B" w:rsidRDefault="00A75009" w:rsidP="00DB39E7">
      <w:pPr>
        <w:spacing w:line="360" w:lineRule="auto"/>
        <w:ind w:left="360"/>
        <w:jc w:val="both"/>
        <w:rPr>
          <w:rFonts w:ascii="Times New Roman" w:hAnsi="Times New Roman" w:cs="Times New Roman"/>
          <w:i/>
          <w:sz w:val="28"/>
          <w:szCs w:val="28"/>
        </w:rPr>
      </w:pPr>
    </w:p>
    <w:p w14:paraId="1DFECC0D" w14:textId="5B5E3504" w:rsidR="00A75009" w:rsidRPr="00CD499B" w:rsidRDefault="009F7AFD" w:rsidP="00DB39E7">
      <w:pPr>
        <w:spacing w:line="360" w:lineRule="auto"/>
        <w:ind w:left="432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237777" w:rsidRPr="00CD499B">
        <w:rPr>
          <w:rFonts w:ascii="Times New Roman" w:hAnsi="Times New Roman" w:cs="Times New Roman"/>
          <w:i/>
          <w:sz w:val="28"/>
          <w:szCs w:val="28"/>
        </w:rPr>
        <w:t xml:space="preserve">  </w:t>
      </w:r>
    </w:p>
    <w:p w14:paraId="73E4A2D3" w14:textId="417DA6A5" w:rsidR="00237777" w:rsidRPr="00CD499B" w:rsidRDefault="0023777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9F7AFD" w:rsidRPr="00CD499B">
        <w:rPr>
          <w:rFonts w:ascii="Times New Roman" w:hAnsi="Times New Roman" w:cs="Times New Roman"/>
          <w:i/>
          <w:sz w:val="28"/>
          <w:szCs w:val="28"/>
        </w:rPr>
        <w:t xml:space="preserve">              T                 </w:t>
      </w:r>
      <w:proofErr w:type="spellStart"/>
      <w:r w:rsidR="009F7AFD" w:rsidRPr="00CD499B">
        <w:rPr>
          <w:rFonts w:ascii="Times New Roman" w:hAnsi="Times New Roman" w:cs="Times New Roman"/>
          <w:i/>
          <w:sz w:val="28"/>
          <w:szCs w:val="28"/>
        </w:rPr>
        <w:t>T</w:t>
      </w:r>
      <w:proofErr w:type="spellEnd"/>
    </w:p>
    <w:p w14:paraId="3CB467B0" w14:textId="6EEA4ADD" w:rsidR="00237777" w:rsidRPr="00CD499B" w:rsidRDefault="0023777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Body A </w:t>
      </w:r>
      <w:r w:rsidR="00186488" w:rsidRPr="00CD499B">
        <w:rPr>
          <w:rFonts w:ascii="Times New Roman" w:hAnsi="Times New Roman" w:cs="Times New Roman"/>
          <w:i/>
          <w:sz w:val="28"/>
          <w:szCs w:val="28"/>
        </w:rPr>
        <w:t xml:space="preserve">                Mb</w:t>
      </w:r>
    </w:p>
    <w:p w14:paraId="7CC2CD05" w14:textId="654CEC0B" w:rsidR="00A75009" w:rsidRPr="00CD499B" w:rsidRDefault="0023777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0C0D09" w:rsidRPr="00CD499B">
        <w:rPr>
          <w:rFonts w:ascii="Times New Roman" w:hAnsi="Times New Roman" w:cs="Times New Roman"/>
          <w:i/>
          <w:sz w:val="28"/>
          <w:szCs w:val="28"/>
        </w:rPr>
        <w:t>Ma</w:t>
      </w:r>
    </w:p>
    <w:p w14:paraId="1DD9F700" w14:textId="7894244A" w:rsidR="00237777" w:rsidRPr="00CD499B" w:rsidRDefault="00237777"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186488" w:rsidRPr="00CD499B">
        <w:rPr>
          <w:rFonts w:ascii="Times New Roman" w:hAnsi="Times New Roman" w:cs="Times New Roman"/>
          <w:i/>
          <w:sz w:val="28"/>
          <w:szCs w:val="28"/>
        </w:rPr>
        <w:t xml:space="preserve">                                                </w:t>
      </w:r>
      <w:proofErr w:type="spellStart"/>
      <w:r w:rsidR="00186488" w:rsidRPr="00CD499B">
        <w:rPr>
          <w:rFonts w:ascii="Times New Roman" w:hAnsi="Times New Roman" w:cs="Times New Roman"/>
          <w:i/>
          <w:sz w:val="28"/>
          <w:szCs w:val="28"/>
        </w:rPr>
        <w:t>Mbg</w:t>
      </w:r>
      <w:proofErr w:type="spellEnd"/>
    </w:p>
    <w:p w14:paraId="32E5455B" w14:textId="7781C16A" w:rsidR="00237777" w:rsidRPr="00CD499B" w:rsidRDefault="00237777"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Mg                            </w:t>
      </w:r>
      <w:r w:rsidR="00186488"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 </w:t>
      </w:r>
      <w:proofErr w:type="spellStart"/>
      <w:r w:rsidR="00186488" w:rsidRPr="00CD499B">
        <w:rPr>
          <w:rFonts w:ascii="Times New Roman" w:hAnsi="Times New Roman" w:cs="Times New Roman"/>
          <w:i/>
          <w:sz w:val="28"/>
          <w:szCs w:val="28"/>
        </w:rPr>
        <w:t>mg</w:t>
      </w:r>
      <w:proofErr w:type="spellEnd"/>
      <w:r w:rsidR="00186488"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Body B</w:t>
      </w:r>
    </w:p>
    <w:p w14:paraId="55B8B75A" w14:textId="6B2EACFB" w:rsidR="00590FD5" w:rsidRPr="00CD499B" w:rsidRDefault="00237777"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8568BF" w:rsidRPr="00CD499B">
        <w:rPr>
          <w:rFonts w:ascii="Times New Roman" w:hAnsi="Times New Roman" w:cs="Times New Roman"/>
          <w:i/>
          <w:sz w:val="28"/>
          <w:szCs w:val="28"/>
        </w:rPr>
        <w:tab/>
      </w:r>
      <w:bookmarkStart w:id="147" w:name="_Hlk196978806"/>
    </w:p>
    <w:p w14:paraId="38F31EB3" w14:textId="5360F1DD" w:rsidR="000C0D09" w:rsidRPr="00CD499B" w:rsidRDefault="00590FD5"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374B03">
        <w:rPr>
          <w:rFonts w:ascii="Times New Roman" w:hAnsi="Times New Roman" w:cs="Times New Roman"/>
          <w:i/>
          <w:sz w:val="28"/>
          <w:szCs w:val="28"/>
        </w:rPr>
        <w:t xml:space="preserve">Fig 4: </w:t>
      </w:r>
      <w:r w:rsidR="00356C3F">
        <w:rPr>
          <w:rFonts w:ascii="Times New Roman" w:hAnsi="Times New Roman" w:cs="Times New Roman"/>
          <w:i/>
          <w:sz w:val="28"/>
          <w:szCs w:val="28"/>
        </w:rPr>
        <w:t xml:space="preserve">Free body diagram </w:t>
      </w:r>
      <w:r w:rsidRPr="00CD499B">
        <w:rPr>
          <w:rFonts w:ascii="Times New Roman" w:hAnsi="Times New Roman" w:cs="Times New Roman"/>
          <w:i/>
          <w:sz w:val="28"/>
          <w:szCs w:val="28"/>
        </w:rPr>
        <w:t xml:space="preserve">                                                                </w:t>
      </w:r>
    </w:p>
    <w:p w14:paraId="15895EA1" w14:textId="16DB964B" w:rsidR="00A02B70" w:rsidRPr="00CD499B" w:rsidRDefault="000C0D09"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A02B70" w:rsidRPr="00CD499B">
        <w:rPr>
          <w:rFonts w:ascii="Times New Roman" w:hAnsi="Times New Roman" w:cs="Times New Roman"/>
          <w:i/>
          <w:sz w:val="28"/>
          <w:szCs w:val="28"/>
        </w:rPr>
        <w:tab/>
      </w:r>
      <w:r w:rsidR="00A02B70" w:rsidRPr="00CD499B">
        <w:rPr>
          <w:rFonts w:ascii="Times New Roman" w:hAnsi="Times New Roman" w:cs="Times New Roman"/>
          <w:i/>
          <w:sz w:val="28"/>
          <w:szCs w:val="28"/>
        </w:rPr>
        <w:tab/>
        <w:t xml:space="preserve">  </w:t>
      </w:r>
    </w:p>
    <w:p w14:paraId="1A28710C" w14:textId="363BD16D" w:rsidR="00A75009" w:rsidRPr="00CD499B" w:rsidRDefault="00A02B7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Force at body A: m</w:t>
      </w:r>
      <w:r w:rsidR="00282989" w:rsidRPr="00CD499B">
        <w:rPr>
          <w:rFonts w:ascii="Times New Roman" w:hAnsi="Times New Roman" w:cs="Times New Roman"/>
          <w:i/>
          <w:sz w:val="28"/>
          <w:szCs w:val="28"/>
        </w:rPr>
        <w:t>a</w:t>
      </w:r>
      <w:r w:rsidRPr="00CD499B">
        <w:rPr>
          <w:rFonts w:ascii="Times New Roman" w:hAnsi="Times New Roman" w:cs="Times New Roman"/>
          <w:i/>
          <w:sz w:val="28"/>
          <w:szCs w:val="28"/>
        </w:rPr>
        <w:t>g</w:t>
      </w:r>
      <w:bookmarkEnd w:id="147"/>
      <w:r w:rsidR="00237777" w:rsidRPr="00CD499B">
        <w:rPr>
          <w:rFonts w:ascii="Times New Roman" w:hAnsi="Times New Roman" w:cs="Times New Roman"/>
          <w:i/>
          <w:sz w:val="28"/>
          <w:szCs w:val="28"/>
        </w:rPr>
        <w:t xml:space="preserve">                                   </w:t>
      </w:r>
    </w:p>
    <w:p w14:paraId="179F2004" w14:textId="58AD6635"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Tension on T: Ta</w:t>
      </w:r>
    </w:p>
    <w:p w14:paraId="7718F9A7" w14:textId="1D83C939"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Force Balance Ta-Mag is total</w:t>
      </w:r>
    </w:p>
    <w:p w14:paraId="3FF5D81F" w14:textId="117D48AD"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force on Mass A</w:t>
      </w:r>
    </w:p>
    <w:p w14:paraId="4E5970C9" w14:textId="06A83477" w:rsidR="005518E9" w:rsidRPr="00CD499B" w:rsidRDefault="005518E9" w:rsidP="00DB39E7">
      <w:pPr>
        <w:spacing w:line="360" w:lineRule="auto"/>
        <w:ind w:left="360"/>
        <w:jc w:val="both"/>
        <w:rPr>
          <w:rFonts w:ascii="Times New Roman" w:hAnsi="Times New Roman" w:cs="Times New Roman"/>
          <w:i/>
          <w:sz w:val="28"/>
          <w:szCs w:val="28"/>
        </w:rPr>
      </w:pPr>
      <w:del w:id="148" w:author="ANONYMOUS" w:date="2025-10-10T09:33:00Z" w16du:dateUtc="2025-10-10T09:33:00Z">
        <w:r w:rsidRPr="00CD499B" w:rsidDel="003478C5">
          <w:rPr>
            <w:rFonts w:ascii="Times New Roman" w:hAnsi="Times New Roman" w:cs="Times New Roman"/>
            <w:i/>
            <w:sz w:val="28"/>
            <w:szCs w:val="28"/>
          </w:rPr>
          <w:delText>similarly</w:delText>
        </w:r>
      </w:del>
      <w:ins w:id="149" w:author="ANONYMOUS" w:date="2025-10-10T09:33:00Z" w16du:dateUtc="2025-10-10T09:33:00Z">
        <w:r w:rsidR="003478C5">
          <w:rPr>
            <w:rFonts w:ascii="Times New Roman" w:hAnsi="Times New Roman" w:cs="Times New Roman"/>
            <w:i/>
            <w:sz w:val="28"/>
            <w:szCs w:val="28"/>
          </w:rPr>
          <w:t>Similarly</w:t>
        </w:r>
      </w:ins>
      <w:r w:rsidRPr="00CD499B">
        <w:rPr>
          <w:rFonts w:ascii="Times New Roman" w:hAnsi="Times New Roman" w:cs="Times New Roman"/>
          <w:i/>
          <w:sz w:val="28"/>
          <w:szCs w:val="28"/>
        </w:rPr>
        <w:t>, on Body B</w:t>
      </w:r>
    </w:p>
    <w:p w14:paraId="11A3484E" w14:textId="4460D376"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ab/>
        <w:t xml:space="preserve">F = </w:t>
      </w:r>
      <w:proofErr w:type="spellStart"/>
      <w:r w:rsidR="000C0D09" w:rsidRPr="00CD499B">
        <w:rPr>
          <w:rFonts w:ascii="Times New Roman" w:hAnsi="Times New Roman" w:cs="Times New Roman"/>
          <w:i/>
          <w:sz w:val="28"/>
          <w:szCs w:val="28"/>
        </w:rPr>
        <w:t>Mb</w:t>
      </w:r>
      <w:r w:rsidRPr="00CD499B">
        <w:rPr>
          <w:rFonts w:ascii="Times New Roman" w:hAnsi="Times New Roman" w:cs="Times New Roman"/>
          <w:i/>
          <w:sz w:val="28"/>
          <w:szCs w:val="28"/>
        </w:rPr>
        <w:t>g</w:t>
      </w:r>
      <w:proofErr w:type="spellEnd"/>
    </w:p>
    <w:p w14:paraId="24459A7C" w14:textId="2E8F1CF0"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Force </w:t>
      </w:r>
      <w:r w:rsidR="009F7AFD" w:rsidRPr="00CD499B">
        <w:rPr>
          <w:rFonts w:ascii="Times New Roman" w:hAnsi="Times New Roman" w:cs="Times New Roman"/>
          <w:i/>
          <w:sz w:val="28"/>
          <w:szCs w:val="28"/>
        </w:rPr>
        <w:t xml:space="preserve">Balance = </w:t>
      </w:r>
      <w:r w:rsidRPr="00CD499B">
        <w:rPr>
          <w:rFonts w:ascii="Times New Roman" w:hAnsi="Times New Roman" w:cs="Times New Roman"/>
          <w:i/>
          <w:sz w:val="28"/>
          <w:szCs w:val="28"/>
        </w:rPr>
        <w:t>Tb-</w:t>
      </w:r>
      <w:proofErr w:type="spellStart"/>
      <w:r w:rsidRPr="00CD499B">
        <w:rPr>
          <w:rFonts w:ascii="Times New Roman" w:hAnsi="Times New Roman" w:cs="Times New Roman"/>
          <w:i/>
          <w:sz w:val="28"/>
          <w:szCs w:val="28"/>
        </w:rPr>
        <w:t>Mbg</w:t>
      </w:r>
      <w:proofErr w:type="spellEnd"/>
      <w:r w:rsidRPr="00CD499B">
        <w:rPr>
          <w:rFonts w:ascii="Times New Roman" w:hAnsi="Times New Roman" w:cs="Times New Roman"/>
          <w:i/>
          <w:sz w:val="28"/>
          <w:szCs w:val="28"/>
        </w:rPr>
        <w:t xml:space="preserve">  </w:t>
      </w:r>
    </w:p>
    <w:p w14:paraId="0602CA61" w14:textId="6FD5BD13"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Equally of F mainly due to </w:t>
      </w:r>
      <w:ins w:id="150"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inelastic string weightiness</w:t>
      </w:r>
    </w:p>
    <w:p w14:paraId="29F0CE46" w14:textId="0F18F457" w:rsidR="009E0302" w:rsidRPr="00CD499B" w:rsidRDefault="00C13B84"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Ta-Mag=Tb-Mb</w:t>
      </w:r>
      <w:r w:rsidR="009E0302" w:rsidRPr="00CD499B">
        <w:rPr>
          <w:rFonts w:ascii="Times New Roman" w:hAnsi="Times New Roman" w:cs="Times New Roman"/>
          <w:i/>
          <w:sz w:val="28"/>
          <w:szCs w:val="28"/>
        </w:rPr>
        <w:t xml:space="preserve"> </w:t>
      </w:r>
    </w:p>
    <w:p w14:paraId="56B042ED" w14:textId="77777777" w:rsidR="009E0302" w:rsidRPr="00CD499B" w:rsidRDefault="00437DF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Ta-Mag-Tb-</w:t>
      </w:r>
      <w:proofErr w:type="spellStart"/>
      <w:r w:rsidRPr="00CD499B">
        <w:rPr>
          <w:rFonts w:ascii="Times New Roman" w:hAnsi="Times New Roman" w:cs="Times New Roman"/>
          <w:i/>
          <w:sz w:val="28"/>
          <w:szCs w:val="28"/>
        </w:rPr>
        <w:t>Mbg</w:t>
      </w:r>
      <w:proofErr w:type="spellEnd"/>
      <w:r w:rsidRPr="00CD499B">
        <w:rPr>
          <w:rFonts w:ascii="Times New Roman" w:hAnsi="Times New Roman" w:cs="Times New Roman"/>
          <w:i/>
          <w:sz w:val="28"/>
          <w:szCs w:val="28"/>
        </w:rPr>
        <w:t xml:space="preserve">=0 at static </w:t>
      </w:r>
    </w:p>
    <w:p w14:paraId="71C9F442" w14:textId="67DE5002" w:rsidR="00437DF9" w:rsidRPr="00CD499B" w:rsidRDefault="00437DF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equilibrium</w:t>
      </w:r>
    </w:p>
    <w:p w14:paraId="174EDF1E" w14:textId="2A897C62" w:rsidR="001B7E8A" w:rsidRPr="00CD499B" w:rsidRDefault="00437DF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However, if </w:t>
      </w:r>
      <w:del w:id="151" w:author="ANONYMOUS" w:date="2025-10-10T09:33:00Z" w16du:dateUtc="2025-10-10T09:33:00Z">
        <w:r w:rsidRPr="00CD499B" w:rsidDel="003478C5">
          <w:rPr>
            <w:rFonts w:ascii="Times New Roman" w:hAnsi="Times New Roman" w:cs="Times New Roman"/>
            <w:i/>
            <w:sz w:val="28"/>
            <w:szCs w:val="28"/>
          </w:rPr>
          <w:delText xml:space="preserve">Ma=Mb static equilibrium holds true but if ma </w:delText>
        </w:r>
        <w:r w:rsidR="003C64B3" w:rsidRPr="00CD499B" w:rsidDel="003478C5">
          <w:rPr>
            <w:rFonts w:ascii="Times New Roman" w:hAnsi="Times New Roman" w:cs="Times New Roman"/>
            <w:i/>
            <w:sz w:val="28"/>
            <w:szCs w:val="28"/>
          </w:rPr>
          <w:delText>is greater</w:delText>
        </w:r>
        <w:r w:rsidRPr="00CD499B" w:rsidDel="003478C5">
          <w:rPr>
            <w:rFonts w:ascii="Times New Roman" w:hAnsi="Times New Roman" w:cs="Times New Roman"/>
            <w:i/>
            <w:sz w:val="28"/>
            <w:szCs w:val="28"/>
          </w:rPr>
          <w:delText xml:space="preserve"> than mb there will be an upward motion of </w:delText>
        </w:r>
        <w:r w:rsidR="003C64B3" w:rsidRPr="00CD499B" w:rsidDel="003478C5">
          <w:rPr>
            <w:rFonts w:ascii="Times New Roman" w:hAnsi="Times New Roman" w:cs="Times New Roman"/>
            <w:i/>
            <w:sz w:val="28"/>
            <w:szCs w:val="28"/>
          </w:rPr>
          <w:delText>the body</w:delText>
        </w:r>
        <w:r w:rsidRPr="00CD499B" w:rsidDel="003478C5">
          <w:rPr>
            <w:rFonts w:ascii="Times New Roman" w:hAnsi="Times New Roman" w:cs="Times New Roman"/>
            <w:i/>
            <w:sz w:val="28"/>
            <w:szCs w:val="28"/>
          </w:rPr>
          <w:delText xml:space="preserve"> and conversely, there </w:delText>
        </w:r>
        <w:r w:rsidR="000806AB" w:rsidRPr="00CD499B" w:rsidDel="003478C5">
          <w:rPr>
            <w:rFonts w:ascii="Times New Roman" w:hAnsi="Times New Roman" w:cs="Times New Roman"/>
            <w:i/>
            <w:sz w:val="28"/>
            <w:szCs w:val="28"/>
          </w:rPr>
          <w:delText>I</w:delText>
        </w:r>
        <w:r w:rsidRPr="00CD499B" w:rsidDel="003478C5">
          <w:rPr>
            <w:rFonts w:ascii="Times New Roman" w:hAnsi="Times New Roman" w:cs="Times New Roman"/>
            <w:i/>
            <w:sz w:val="28"/>
            <w:szCs w:val="28"/>
          </w:rPr>
          <w:delText>s</w:delText>
        </w:r>
      </w:del>
      <w:ins w:id="152" w:author="ANONYMOUS" w:date="2025-10-10T09:33:00Z" w16du:dateUtc="2025-10-10T09:33:00Z">
        <w:r w:rsidR="003478C5">
          <w:rPr>
            <w:rFonts w:ascii="Times New Roman" w:hAnsi="Times New Roman" w:cs="Times New Roman"/>
            <w:i/>
            <w:sz w:val="28"/>
            <w:szCs w:val="28"/>
          </w:rPr>
          <w:t>Ma = Mb, static equilibrium holds. If ma is greater than mb, there will be an upward motion of the body, and conversely, if mb is greater than ma, there will be</w:t>
        </w:r>
      </w:ins>
      <w:r w:rsidRPr="00CD499B">
        <w:rPr>
          <w:rFonts w:ascii="Times New Roman" w:hAnsi="Times New Roman" w:cs="Times New Roman"/>
          <w:i/>
          <w:sz w:val="28"/>
          <w:szCs w:val="28"/>
        </w:rPr>
        <w:t xml:space="preserve"> a downward motion. The sum of forces Fy= T- mag and Fy =T-</w:t>
      </w:r>
      <w:proofErr w:type="spellStart"/>
      <w:r w:rsidRPr="00CD499B">
        <w:rPr>
          <w:rFonts w:ascii="Times New Roman" w:hAnsi="Times New Roman" w:cs="Times New Roman"/>
          <w:i/>
          <w:sz w:val="28"/>
          <w:szCs w:val="28"/>
        </w:rPr>
        <w:t>M</w:t>
      </w:r>
      <w:r w:rsidR="000806AB" w:rsidRPr="00CD499B">
        <w:rPr>
          <w:rFonts w:ascii="Times New Roman" w:hAnsi="Times New Roman" w:cs="Times New Roman"/>
          <w:i/>
          <w:sz w:val="28"/>
          <w:szCs w:val="28"/>
        </w:rPr>
        <w:t>bg</w:t>
      </w:r>
      <w:proofErr w:type="spellEnd"/>
      <w:r w:rsidR="000806AB" w:rsidRPr="00CD499B">
        <w:rPr>
          <w:rFonts w:ascii="Times New Roman" w:hAnsi="Times New Roman" w:cs="Times New Roman"/>
          <w:i/>
          <w:sz w:val="28"/>
          <w:szCs w:val="28"/>
        </w:rPr>
        <w:t xml:space="preserve"> similarly sum of forces Fy=Ma and Mb therefore a=Mb-Ma\(</w:t>
      </w:r>
      <w:proofErr w:type="spellStart"/>
      <w:r w:rsidR="000806AB" w:rsidRPr="00CD499B">
        <w:rPr>
          <w:rFonts w:ascii="Times New Roman" w:hAnsi="Times New Roman" w:cs="Times New Roman"/>
          <w:i/>
          <w:sz w:val="28"/>
          <w:szCs w:val="28"/>
        </w:rPr>
        <w:t>Mb+</w:t>
      </w:r>
      <w:proofErr w:type="gramStart"/>
      <w:r w:rsidR="003C64B3" w:rsidRPr="00CD499B">
        <w:rPr>
          <w:rFonts w:ascii="Times New Roman" w:hAnsi="Times New Roman" w:cs="Times New Roman"/>
          <w:i/>
          <w:sz w:val="28"/>
          <w:szCs w:val="28"/>
        </w:rPr>
        <w:t>Ma</w:t>
      </w:r>
      <w:proofErr w:type="spellEnd"/>
      <w:r w:rsidR="003C64B3" w:rsidRPr="00CD499B">
        <w:rPr>
          <w:rFonts w:ascii="Times New Roman" w:hAnsi="Times New Roman" w:cs="Times New Roman"/>
          <w:i/>
          <w:sz w:val="28"/>
          <w:szCs w:val="28"/>
        </w:rPr>
        <w:t>)g</w:t>
      </w:r>
      <w:proofErr w:type="gramEnd"/>
      <w:r w:rsidR="000806AB" w:rsidRPr="00CD499B">
        <w:rPr>
          <w:rFonts w:ascii="Times New Roman" w:hAnsi="Times New Roman" w:cs="Times New Roman"/>
          <w:i/>
          <w:sz w:val="28"/>
          <w:szCs w:val="28"/>
        </w:rPr>
        <w:t xml:space="preserve"> where T=(2mamb\</w:t>
      </w:r>
      <w:proofErr w:type="spellStart"/>
      <w:r w:rsidR="001B7E8A" w:rsidRPr="00CD499B">
        <w:rPr>
          <w:rFonts w:ascii="Times New Roman" w:hAnsi="Times New Roman" w:cs="Times New Roman"/>
          <w:i/>
          <w:sz w:val="28"/>
          <w:szCs w:val="28"/>
        </w:rPr>
        <w:t>ma+</w:t>
      </w:r>
      <w:proofErr w:type="gramStart"/>
      <w:r w:rsidR="001B7E8A" w:rsidRPr="00CD499B">
        <w:rPr>
          <w:rFonts w:ascii="Times New Roman" w:hAnsi="Times New Roman" w:cs="Times New Roman"/>
          <w:i/>
          <w:sz w:val="28"/>
          <w:szCs w:val="28"/>
        </w:rPr>
        <w:t>mb</w:t>
      </w:r>
      <w:proofErr w:type="spellEnd"/>
      <w:r w:rsidR="001B7E8A" w:rsidRPr="00CD499B">
        <w:rPr>
          <w:rFonts w:ascii="Times New Roman" w:hAnsi="Times New Roman" w:cs="Times New Roman"/>
          <w:i/>
          <w:sz w:val="28"/>
          <w:szCs w:val="28"/>
        </w:rPr>
        <w:t>)g</w:t>
      </w:r>
      <w:proofErr w:type="gramEnd"/>
      <w:r w:rsidR="001B7E8A" w:rsidRPr="00CD499B">
        <w:rPr>
          <w:rFonts w:ascii="Times New Roman" w:hAnsi="Times New Roman" w:cs="Times New Roman"/>
          <w:i/>
          <w:sz w:val="28"/>
          <w:szCs w:val="28"/>
        </w:rPr>
        <w:t xml:space="preserve"> these equations are the ATWOOD MACHINE EQUATION</w:t>
      </w:r>
    </w:p>
    <w:p w14:paraId="25F1DC87" w14:textId="77777777" w:rsidR="00590FD5" w:rsidRPr="00CD499B" w:rsidRDefault="00590FD5" w:rsidP="00DB39E7">
      <w:pPr>
        <w:spacing w:line="360" w:lineRule="auto"/>
        <w:ind w:left="360"/>
        <w:jc w:val="both"/>
        <w:rPr>
          <w:rFonts w:ascii="Times New Roman" w:hAnsi="Times New Roman" w:cs="Times New Roman"/>
          <w:i/>
          <w:sz w:val="28"/>
          <w:szCs w:val="28"/>
        </w:rPr>
      </w:pPr>
    </w:p>
    <w:p w14:paraId="657401BA" w14:textId="2DF5ED48" w:rsidR="001B7E8A" w:rsidRPr="00CD499B" w:rsidRDefault="001B7E8A"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Experiment to determine </w:t>
      </w:r>
      <w:r w:rsidR="00E47BF9" w:rsidRPr="00CD499B">
        <w:rPr>
          <w:rFonts w:ascii="Times New Roman" w:hAnsi="Times New Roman" w:cs="Times New Roman"/>
          <w:b/>
          <w:bCs/>
          <w:i/>
          <w:sz w:val="28"/>
          <w:szCs w:val="28"/>
        </w:rPr>
        <w:t>µ</w:t>
      </w:r>
      <w:r w:rsidRPr="00CD499B">
        <w:rPr>
          <w:rFonts w:ascii="Times New Roman" w:hAnsi="Times New Roman" w:cs="Times New Roman"/>
          <w:b/>
          <w:bCs/>
          <w:i/>
          <w:sz w:val="28"/>
          <w:szCs w:val="28"/>
        </w:rPr>
        <w:t xml:space="preserve">s and </w:t>
      </w:r>
      <w:r w:rsidR="00E47BF9" w:rsidRPr="00CD499B">
        <w:rPr>
          <w:rFonts w:ascii="Times New Roman" w:hAnsi="Times New Roman" w:cs="Times New Roman"/>
          <w:b/>
          <w:bCs/>
          <w:i/>
          <w:sz w:val="28"/>
          <w:szCs w:val="28"/>
        </w:rPr>
        <w:t xml:space="preserve">µk </w:t>
      </w:r>
      <w:ins w:id="153" w:author="ANONYMOUS" w:date="2025-10-10T09:33:00Z" w16du:dateUtc="2025-10-10T09:33:00Z">
        <w:r w:rsidR="003478C5">
          <w:rPr>
            <w:rFonts w:ascii="Times New Roman" w:hAnsi="Times New Roman" w:cs="Times New Roman"/>
            <w:b/>
            <w:bCs/>
            <w:i/>
            <w:sz w:val="28"/>
            <w:szCs w:val="28"/>
          </w:rPr>
          <w:t xml:space="preserve">in </w:t>
        </w:r>
      </w:ins>
      <w:r w:rsidR="00E47BF9" w:rsidRPr="00CD499B">
        <w:rPr>
          <w:rFonts w:ascii="Times New Roman" w:hAnsi="Times New Roman" w:cs="Times New Roman"/>
          <w:b/>
          <w:bCs/>
          <w:i/>
          <w:sz w:val="28"/>
          <w:szCs w:val="28"/>
        </w:rPr>
        <w:t>the</w:t>
      </w:r>
      <w:r w:rsidRPr="00CD499B">
        <w:rPr>
          <w:rFonts w:ascii="Times New Roman" w:hAnsi="Times New Roman" w:cs="Times New Roman"/>
          <w:b/>
          <w:bCs/>
          <w:i/>
          <w:sz w:val="28"/>
          <w:szCs w:val="28"/>
        </w:rPr>
        <w:t xml:space="preserve"> block experiment.</w:t>
      </w:r>
    </w:p>
    <w:p w14:paraId="12C1CE34" w14:textId="637C0291" w:rsidR="001B7E8A" w:rsidRPr="00CD499B" w:rsidRDefault="001B7E8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 xml:space="preserve">I incline </w:t>
      </w:r>
      <w:ins w:id="154" w:author="ANONYMOUS" w:date="2025-10-10T09:38:00Z" w16du:dateUtc="2025-10-10T09:38:00Z">
        <w:r w:rsidR="00413F5B">
          <w:rPr>
            <w:rFonts w:ascii="Times New Roman" w:hAnsi="Times New Roman" w:cs="Times New Roman"/>
            <w:i/>
            <w:sz w:val="28"/>
            <w:szCs w:val="28"/>
          </w:rPr>
          <w:t xml:space="preserve">a </w:t>
        </w:r>
      </w:ins>
      <w:r w:rsidRPr="00CD499B">
        <w:rPr>
          <w:rFonts w:ascii="Times New Roman" w:hAnsi="Times New Roman" w:cs="Times New Roman"/>
          <w:i/>
          <w:sz w:val="28"/>
          <w:szCs w:val="28"/>
        </w:rPr>
        <w:t xml:space="preserve">plane </w:t>
      </w:r>
      <w:r w:rsidR="00045C24" w:rsidRPr="00CD499B">
        <w:rPr>
          <w:rFonts w:ascii="Times New Roman" w:hAnsi="Times New Roman" w:cs="Times New Roman"/>
          <w:i/>
          <w:sz w:val="28"/>
          <w:szCs w:val="28"/>
        </w:rPr>
        <w:t>o</w:t>
      </w:r>
      <w:r w:rsidRPr="00CD499B">
        <w:rPr>
          <w:rFonts w:ascii="Times New Roman" w:hAnsi="Times New Roman" w:cs="Times New Roman"/>
          <w:i/>
          <w:sz w:val="28"/>
          <w:szCs w:val="28"/>
        </w:rPr>
        <w:t>n a solid support</w:t>
      </w:r>
      <w:ins w:id="155" w:author="ANONYMOUS" w:date="2025-10-10T09:33:00Z" w16du:dateUtc="2025-10-10T09:33:00Z">
        <w:r w:rsidR="003478C5">
          <w:rPr>
            <w:rFonts w:ascii="Times New Roman" w:hAnsi="Times New Roman" w:cs="Times New Roman"/>
            <w:i/>
            <w:sz w:val="28"/>
            <w:szCs w:val="28"/>
          </w:rPr>
          <w:t>.</w:t>
        </w:r>
      </w:ins>
    </w:p>
    <w:p w14:paraId="3A3DD9D2" w14:textId="548642BC" w:rsidR="001B7E8A" w:rsidRPr="00CD499B" w:rsidRDefault="001B7E8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 measure the angle of inclination through </w:t>
      </w:r>
      <w:ins w:id="156"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 xml:space="preserve">height of </w:t>
      </w:r>
      <w:ins w:id="157"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 xml:space="preserve">plane H and </w:t>
      </w:r>
      <w:ins w:id="158"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 xml:space="preserve">length of </w:t>
      </w:r>
      <w:ins w:id="159"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 xml:space="preserve">solid support L   </w:t>
      </w:r>
    </w:p>
    <w:p w14:paraId="79C6B919" w14:textId="7AB8F873" w:rsidR="001B7E8A" w:rsidRPr="00CD499B" w:rsidRDefault="001B7E8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III </w:t>
      </w:r>
      <w:del w:id="160" w:author="ANONYMOUS" w:date="2025-10-10T09:33:00Z" w16du:dateUtc="2025-10-10T09:33:00Z">
        <w:r w:rsidRPr="00CD499B" w:rsidDel="003478C5">
          <w:rPr>
            <w:rFonts w:ascii="Times New Roman" w:hAnsi="Times New Roman" w:cs="Times New Roman"/>
            <w:i/>
            <w:sz w:val="28"/>
            <w:szCs w:val="28"/>
          </w:rPr>
          <w:delText xml:space="preserve">using </w:delText>
        </w:r>
      </w:del>
      <w:ins w:id="161" w:author="ANONYMOUS" w:date="2025-10-10T09:33:00Z" w16du:dateUtc="2025-10-10T09:33:00Z">
        <w:r w:rsidR="003478C5">
          <w:rPr>
            <w:rFonts w:ascii="Times New Roman" w:hAnsi="Times New Roman" w:cs="Times New Roman"/>
            <w:i/>
            <w:sz w:val="28"/>
            <w:szCs w:val="28"/>
          </w:rPr>
          <w:t>Using</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a spring balance</w:t>
      </w:r>
      <w:ins w:id="162" w:author="ANONYMOUS" w:date="2025-10-10T09:33:00Z" w16du:dateUtc="2025-10-10T09:33:00Z">
        <w:r w:rsidR="003478C5">
          <w:rPr>
            <w:rFonts w:ascii="Times New Roman" w:hAnsi="Times New Roman" w:cs="Times New Roman"/>
            <w:i/>
            <w:sz w:val="28"/>
            <w:szCs w:val="28"/>
          </w:rPr>
          <w:t>,</w:t>
        </w:r>
      </w:ins>
      <w:r w:rsidRPr="00CD499B">
        <w:rPr>
          <w:rFonts w:ascii="Times New Roman" w:hAnsi="Times New Roman" w:cs="Times New Roman"/>
          <w:i/>
          <w:sz w:val="28"/>
          <w:szCs w:val="28"/>
        </w:rPr>
        <w:t xml:space="preserve"> determine the value of </w:t>
      </w:r>
      <w:ins w:id="163"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 xml:space="preserve">mass of </w:t>
      </w:r>
      <w:ins w:id="164" w:author="ANONYMOUS" w:date="2025-10-10T09:33:00Z" w16du:dateUtc="2025-10-10T09:33: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wooden block</w:t>
      </w:r>
      <w:ins w:id="165" w:author="ANONYMOUS" w:date="2025-10-10T09:33:00Z" w16du:dateUtc="2025-10-10T09:33:00Z">
        <w:r w:rsidR="003478C5">
          <w:rPr>
            <w:rFonts w:ascii="Times New Roman" w:hAnsi="Times New Roman" w:cs="Times New Roman"/>
            <w:i/>
            <w:sz w:val="28"/>
            <w:szCs w:val="28"/>
          </w:rPr>
          <w:t>,</w:t>
        </w:r>
      </w:ins>
      <w:r w:rsidRPr="00CD499B">
        <w:rPr>
          <w:rFonts w:ascii="Times New Roman" w:hAnsi="Times New Roman" w:cs="Times New Roman"/>
          <w:i/>
          <w:sz w:val="28"/>
          <w:szCs w:val="28"/>
        </w:rPr>
        <w:t xml:space="preserve"> mb</w:t>
      </w:r>
      <w:ins w:id="166" w:author="ANONYMOUS" w:date="2025-10-10T09:34:00Z" w16du:dateUtc="2025-10-10T09:34:00Z">
        <w:r w:rsidR="003478C5">
          <w:rPr>
            <w:rFonts w:ascii="Times New Roman" w:hAnsi="Times New Roman" w:cs="Times New Roman"/>
            <w:i/>
            <w:sz w:val="28"/>
            <w:szCs w:val="28"/>
          </w:rPr>
          <w:t>,</w:t>
        </w:r>
      </w:ins>
      <w:r w:rsidRPr="00CD499B">
        <w:rPr>
          <w:rFonts w:ascii="Times New Roman" w:hAnsi="Times New Roman" w:cs="Times New Roman"/>
          <w:i/>
          <w:sz w:val="28"/>
          <w:szCs w:val="28"/>
        </w:rPr>
        <w:t xml:space="preserve"> before the </w:t>
      </w:r>
      <w:del w:id="167" w:author="ANONYMOUS" w:date="2025-10-10T09:34:00Z" w16du:dateUtc="2025-10-10T09:34:00Z">
        <w:r w:rsidRPr="00CD499B" w:rsidDel="003478C5">
          <w:rPr>
            <w:rFonts w:ascii="Times New Roman" w:hAnsi="Times New Roman" w:cs="Times New Roman"/>
            <w:i/>
            <w:sz w:val="28"/>
            <w:szCs w:val="28"/>
          </w:rPr>
          <w:delText xml:space="preserve">experiment  </w:delText>
        </w:r>
        <w:r w:rsidR="00045C24" w:rsidRPr="00CD499B" w:rsidDel="003478C5">
          <w:rPr>
            <w:rFonts w:ascii="Times New Roman" w:hAnsi="Times New Roman" w:cs="Times New Roman"/>
            <w:i/>
            <w:sz w:val="28"/>
            <w:szCs w:val="28"/>
          </w:rPr>
          <w:delText xml:space="preserve"> </w:delText>
        </w:r>
      </w:del>
      <w:ins w:id="168" w:author="ANONYMOUS" w:date="2025-10-10T09:34:00Z" w16du:dateUtc="2025-10-10T09:34:00Z">
        <w:r w:rsidR="003478C5" w:rsidRPr="00CD499B">
          <w:rPr>
            <w:rFonts w:ascii="Times New Roman" w:hAnsi="Times New Roman" w:cs="Times New Roman"/>
            <w:i/>
            <w:sz w:val="28"/>
            <w:szCs w:val="28"/>
          </w:rPr>
          <w:t>experiment</w:t>
        </w:r>
        <w:r w:rsidR="003478C5">
          <w:rPr>
            <w:rFonts w:ascii="Times New Roman" w:hAnsi="Times New Roman" w:cs="Times New Roman"/>
            <w:i/>
            <w:sz w:val="28"/>
            <w:szCs w:val="28"/>
          </w:rPr>
          <w:t xml:space="preserve">. </w:t>
        </w:r>
      </w:ins>
      <w:r w:rsidR="00045C24" w:rsidRPr="00CD499B">
        <w:rPr>
          <w:rFonts w:ascii="Times New Roman" w:hAnsi="Times New Roman" w:cs="Times New Roman"/>
          <w:i/>
          <w:sz w:val="28"/>
          <w:szCs w:val="28"/>
        </w:rPr>
        <w:t>Does this mass increase or decrease at the levels on the plane</w:t>
      </w:r>
    </w:p>
    <w:p w14:paraId="01FDC16D" w14:textId="27079D38" w:rsidR="0000110F" w:rsidRPr="00CD499B" w:rsidRDefault="001B7E8A" w:rsidP="00DB39E7">
      <w:pPr>
        <w:spacing w:line="360" w:lineRule="auto"/>
        <w:ind w:left="360"/>
        <w:jc w:val="both"/>
        <w:rPr>
          <w:rFonts w:ascii="Times New Roman" w:hAnsi="Times New Roman" w:cs="Times New Roman"/>
          <w:i/>
          <w:sz w:val="28"/>
          <w:szCs w:val="28"/>
        </w:rPr>
      </w:pPr>
      <w:del w:id="169" w:author="ANONYMOUS" w:date="2025-10-10T09:34:00Z" w16du:dateUtc="2025-10-10T09:34:00Z">
        <w:r w:rsidRPr="00CD499B" w:rsidDel="003478C5">
          <w:rPr>
            <w:rFonts w:ascii="Times New Roman" w:hAnsi="Times New Roman" w:cs="Times New Roman"/>
            <w:i/>
            <w:sz w:val="28"/>
            <w:szCs w:val="28"/>
          </w:rPr>
          <w:delText>I</w:delText>
        </w:r>
        <w:r w:rsidR="0000110F" w:rsidRPr="00CD499B" w:rsidDel="003478C5">
          <w:rPr>
            <w:rFonts w:ascii="Times New Roman" w:hAnsi="Times New Roman" w:cs="Times New Roman"/>
            <w:i/>
            <w:sz w:val="28"/>
            <w:szCs w:val="28"/>
          </w:rPr>
          <w:delText>v</w:delText>
        </w:r>
        <w:r w:rsidRPr="00CD499B" w:rsidDel="003478C5">
          <w:rPr>
            <w:rFonts w:ascii="Times New Roman" w:hAnsi="Times New Roman" w:cs="Times New Roman"/>
            <w:i/>
            <w:sz w:val="28"/>
            <w:szCs w:val="28"/>
          </w:rPr>
          <w:delText xml:space="preserve"> </w:delText>
        </w:r>
      </w:del>
      <w:ins w:id="170" w:author="ANONYMOUS" w:date="2025-10-10T09:38:00Z" w16du:dateUtc="2025-10-10T09:38:00Z">
        <w:r w:rsidR="00413F5B">
          <w:rPr>
            <w:rFonts w:ascii="Times New Roman" w:hAnsi="Times New Roman" w:cs="Times New Roman"/>
            <w:i/>
            <w:sz w:val="28"/>
            <w:szCs w:val="28"/>
          </w:rPr>
          <w:t>I have</w:t>
        </w:r>
      </w:ins>
      <w:ins w:id="171" w:author="ANONYMOUS" w:date="2025-10-10T09:34:00Z" w16du:dateUtc="2025-10-10T09:34:00Z">
        <w:r w:rsidR="003478C5" w:rsidRPr="00CD499B">
          <w:rPr>
            <w:rFonts w:ascii="Times New Roman" w:hAnsi="Times New Roman" w:cs="Times New Roman"/>
            <w:i/>
            <w:sz w:val="28"/>
            <w:szCs w:val="28"/>
          </w:rPr>
          <w:t xml:space="preserve"> </w:t>
        </w:r>
      </w:ins>
      <w:del w:id="172" w:author="ANONYMOUS" w:date="2025-10-10T09:34:00Z" w16du:dateUtc="2025-10-10T09:34:00Z">
        <w:r w:rsidRPr="00CD499B" w:rsidDel="003478C5">
          <w:rPr>
            <w:rFonts w:ascii="Times New Roman" w:hAnsi="Times New Roman" w:cs="Times New Roman"/>
            <w:i/>
            <w:sz w:val="28"/>
            <w:szCs w:val="28"/>
          </w:rPr>
          <w:delText xml:space="preserve">increase </w:delText>
        </w:r>
      </w:del>
      <w:ins w:id="173" w:author="ANONYMOUS" w:date="2025-10-10T09:34:00Z" w16du:dateUtc="2025-10-10T09:34:00Z">
        <w:r w:rsidR="003478C5">
          <w:rPr>
            <w:rFonts w:ascii="Times New Roman" w:hAnsi="Times New Roman" w:cs="Times New Roman"/>
            <w:i/>
            <w:sz w:val="28"/>
            <w:szCs w:val="28"/>
          </w:rPr>
          <w:t>increased</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the inclined </w:t>
      </w:r>
      <w:r w:rsidR="0000110F" w:rsidRPr="00CD499B">
        <w:rPr>
          <w:rFonts w:ascii="Times New Roman" w:hAnsi="Times New Roman" w:cs="Times New Roman"/>
          <w:i/>
          <w:sz w:val="28"/>
          <w:szCs w:val="28"/>
        </w:rPr>
        <w:t>plane gradually</w:t>
      </w:r>
      <w:ins w:id="174" w:author="ANONYMOUS" w:date="2025-10-10T09:38:00Z" w16du:dateUtc="2025-10-10T09:38:00Z">
        <w:r w:rsidR="00413F5B">
          <w:rPr>
            <w:rFonts w:ascii="Times New Roman" w:hAnsi="Times New Roman" w:cs="Times New Roman"/>
            <w:i/>
            <w:sz w:val="28"/>
            <w:szCs w:val="28"/>
          </w:rPr>
          <w:t>.</w:t>
        </w:r>
      </w:ins>
    </w:p>
    <w:p w14:paraId="2E6E5711" w14:textId="4C4DBD5A" w:rsidR="0000110F" w:rsidRDefault="0000110F" w:rsidP="00DB39E7">
      <w:pPr>
        <w:spacing w:line="360" w:lineRule="auto"/>
        <w:ind w:left="360"/>
        <w:jc w:val="both"/>
        <w:rPr>
          <w:rFonts w:ascii="Times New Roman" w:hAnsi="Times New Roman" w:cs="Times New Roman"/>
          <w:i/>
          <w:sz w:val="28"/>
          <w:szCs w:val="28"/>
        </w:rPr>
      </w:pPr>
      <w:del w:id="175" w:author="ANONYMOUS" w:date="2025-10-10T09:26:00Z" w16du:dateUtc="2025-10-10T09:26:00Z">
        <w:r w:rsidRPr="00CD499B" w:rsidDel="001D5F2F">
          <w:rPr>
            <w:rFonts w:ascii="Times New Roman" w:hAnsi="Times New Roman" w:cs="Times New Roman"/>
            <w:i/>
            <w:sz w:val="28"/>
            <w:szCs w:val="28"/>
          </w:rPr>
          <w:delText xml:space="preserve">V place on same plane the block but increase angle of inclination as the block just slides, </w:delText>
        </w:r>
      </w:del>
      <w:ins w:id="176" w:author="ANONYMOUS" w:date="2025-10-10T09:26:00Z" w16du:dateUtc="2025-10-10T09:26:00Z">
        <w:r w:rsidR="001D5F2F">
          <w:rPr>
            <w:rFonts w:ascii="Times New Roman" w:hAnsi="Times New Roman" w:cs="Times New Roman"/>
            <w:i/>
            <w:sz w:val="28"/>
            <w:szCs w:val="28"/>
          </w:rPr>
          <w:t>Place the block on the same plane</w:t>
        </w:r>
      </w:ins>
      <w:ins w:id="177" w:author="ANONYMOUS" w:date="2025-10-10T09:34:00Z" w16du:dateUtc="2025-10-10T09:34:00Z">
        <w:r w:rsidR="003478C5">
          <w:rPr>
            <w:rFonts w:ascii="Times New Roman" w:hAnsi="Times New Roman" w:cs="Times New Roman"/>
            <w:i/>
            <w:sz w:val="28"/>
            <w:szCs w:val="28"/>
          </w:rPr>
          <w:t>,</w:t>
        </w:r>
      </w:ins>
      <w:ins w:id="178" w:author="ANONYMOUS" w:date="2025-10-10T09:26:00Z" w16du:dateUtc="2025-10-10T09:26:00Z">
        <w:r w:rsidR="001D5F2F">
          <w:rPr>
            <w:rFonts w:ascii="Times New Roman" w:hAnsi="Times New Roman" w:cs="Times New Roman"/>
            <w:i/>
            <w:sz w:val="28"/>
            <w:szCs w:val="28"/>
          </w:rPr>
          <w:t xml:space="preserve"> but increase the angle of inclination as the block slides, and </w:t>
        </w:r>
      </w:ins>
      <w:r w:rsidRPr="00CD499B">
        <w:rPr>
          <w:rFonts w:ascii="Times New Roman" w:hAnsi="Times New Roman" w:cs="Times New Roman"/>
          <w:i/>
          <w:sz w:val="28"/>
          <w:szCs w:val="28"/>
        </w:rPr>
        <w:t>measure the critical angle</w:t>
      </w:r>
      <w:r w:rsidR="00C13B84" w:rsidRPr="00CD499B">
        <w:rPr>
          <w:rFonts w:ascii="Times New Roman" w:hAnsi="Times New Roman" w:cs="Times New Roman"/>
          <w:i/>
          <w:sz w:val="28"/>
          <w:szCs w:val="28"/>
        </w:rPr>
        <w:t>.</w:t>
      </w:r>
    </w:p>
    <w:p w14:paraId="75A0CD00" w14:textId="77777777" w:rsidR="00DD683C" w:rsidRDefault="00DD683C">
      <w:pPr>
        <w:rPr>
          <w:rFonts w:ascii="Times New Roman" w:hAnsi="Times New Roman" w:cs="Times New Roman"/>
          <w:i/>
          <w:sz w:val="28"/>
          <w:szCs w:val="28"/>
        </w:rPr>
      </w:pPr>
      <w:r>
        <w:rPr>
          <w:rFonts w:ascii="Times New Roman" w:hAnsi="Times New Roman" w:cs="Times New Roman"/>
          <w:i/>
          <w:sz w:val="28"/>
          <w:szCs w:val="28"/>
        </w:rPr>
        <w:br w:type="page"/>
      </w:r>
    </w:p>
    <w:p w14:paraId="2F5B6657" w14:textId="4AA5FFAF" w:rsidR="0000110F" w:rsidRPr="00CD499B" w:rsidRDefault="0000110F" w:rsidP="00DB39E7">
      <w:pPr>
        <w:spacing w:line="360" w:lineRule="auto"/>
        <w:ind w:left="360"/>
        <w:jc w:val="both"/>
        <w:rPr>
          <w:rFonts w:ascii="Times New Roman" w:hAnsi="Times New Roman" w:cs="Times New Roman"/>
          <w:i/>
          <w:sz w:val="28"/>
          <w:szCs w:val="28"/>
        </w:rPr>
      </w:pPr>
    </w:p>
    <w:p w14:paraId="5D4EB1D7" w14:textId="53EDA3F4" w:rsidR="00590FD5" w:rsidRPr="00CD499B" w:rsidRDefault="00590FD5" w:rsidP="00DB39E7">
      <w:pPr>
        <w:spacing w:line="360" w:lineRule="auto"/>
        <w:ind w:left="360"/>
        <w:jc w:val="both"/>
        <w:rPr>
          <w:rFonts w:ascii="Times New Roman" w:hAnsi="Times New Roman" w:cs="Times New Roman"/>
          <w:i/>
          <w:sz w:val="28"/>
          <w:szCs w:val="28"/>
        </w:rPr>
      </w:pPr>
    </w:p>
    <w:p w14:paraId="199CCCC6" w14:textId="6EF7FC09" w:rsidR="00590FD5" w:rsidRPr="00CD499B" w:rsidRDefault="00590FD5"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7456" behindDoc="0" locked="0" layoutInCell="1" allowOverlap="1" wp14:anchorId="294ABB1D" wp14:editId="0F895C67">
                <wp:simplePos x="0" y="0"/>
                <wp:positionH relativeFrom="column">
                  <wp:posOffset>841608</wp:posOffset>
                </wp:positionH>
                <wp:positionV relativeFrom="paragraph">
                  <wp:posOffset>-379730</wp:posOffset>
                </wp:positionV>
                <wp:extent cx="2444517" cy="2276475"/>
                <wp:effectExtent l="19050" t="38100" r="13335" b="28575"/>
                <wp:wrapNone/>
                <wp:docPr id="31" name="Group 31"/>
                <wp:cNvGraphicFramePr/>
                <a:graphic xmlns:a="http://schemas.openxmlformats.org/drawingml/2006/main">
                  <a:graphicData uri="http://schemas.microsoft.com/office/word/2010/wordprocessingGroup">
                    <wpg:wgp>
                      <wpg:cNvGrpSpPr/>
                      <wpg:grpSpPr>
                        <a:xfrm>
                          <a:off x="0" y="0"/>
                          <a:ext cx="2444517" cy="2276475"/>
                          <a:chOff x="316742" y="0"/>
                          <a:chExt cx="3480179" cy="3523530"/>
                        </a:xfrm>
                      </wpg:grpSpPr>
                      <wps:wsp>
                        <wps:cNvPr id="258" name="Rectangle 258"/>
                        <wps:cNvSpPr/>
                        <wps:spPr>
                          <a:xfrm rot="1287903">
                            <a:off x="769357" y="1356383"/>
                            <a:ext cx="1435067" cy="993961"/>
                          </a:xfrm>
                          <a:prstGeom prst="rect">
                            <a:avLst/>
                          </a:prstGeom>
                          <a:solidFill>
                            <a:sysClr val="window" lastClr="FFFFFF"/>
                          </a:solidFill>
                          <a:ln w="25400" cap="flat" cmpd="sng" algn="ctr">
                            <a:solidFill>
                              <a:sysClr val="windowText" lastClr="000000"/>
                            </a:solidFill>
                            <a:prstDash val="solid"/>
                          </a:ln>
                          <a:effectLst/>
                        </wps:spPr>
                        <wps:txbx>
                          <w:txbxContent>
                            <w:p w14:paraId="058D86B2" w14:textId="456DCC45" w:rsidR="00B46F54" w:rsidRPr="003D0932" w:rsidRDefault="00B46F54" w:rsidP="00762D10">
                              <w:pPr>
                                <w:rPr>
                                  <w:b/>
                                  <w:bCs/>
                                  <w:color w:val="000000" w:themeColor="text1"/>
                                </w:rPr>
                              </w:pPr>
                              <w:r>
                                <w:rPr>
                                  <w:rFonts w:ascii="Arial" w:hAnsi="Arial" w:cs="Arial"/>
                                  <w:b/>
                                  <w:bCs/>
                                  <w:color w:val="000000" w:themeColor="text1"/>
                                </w:rPr>
                                <w:t>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Straight Arrow Connector 256"/>
                        <wps:cNvCnPr/>
                        <wps:spPr>
                          <a:xfrm flipH="1" flipV="1">
                            <a:off x="406813" y="1438416"/>
                            <a:ext cx="866329" cy="338636"/>
                          </a:xfrm>
                          <a:prstGeom prst="straightConnector1">
                            <a:avLst/>
                          </a:prstGeom>
                          <a:noFill/>
                          <a:ln w="22225" cap="flat" cmpd="sng" algn="ctr">
                            <a:solidFill>
                              <a:sysClr val="windowText" lastClr="000000"/>
                            </a:solidFill>
                            <a:prstDash val="solid"/>
                            <a:tailEnd type="triangle"/>
                          </a:ln>
                          <a:effectLst/>
                        </wps:spPr>
                        <wps:bodyPr/>
                      </wps:wsp>
                      <wps:wsp>
                        <wps:cNvPr id="257" name="Right Triangle 257"/>
                        <wps:cNvSpPr/>
                        <wps:spPr>
                          <a:xfrm>
                            <a:off x="316742" y="1927177"/>
                            <a:ext cx="3480179" cy="1596353"/>
                          </a:xfrm>
                          <a:prstGeom prst="r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Straight Arrow Connector 259"/>
                        <wps:cNvCnPr/>
                        <wps:spPr>
                          <a:xfrm>
                            <a:off x="1299380" y="1777052"/>
                            <a:ext cx="1276985" cy="668655"/>
                          </a:xfrm>
                          <a:prstGeom prst="straightConnector1">
                            <a:avLst/>
                          </a:prstGeom>
                          <a:noFill/>
                          <a:ln w="22225" cap="flat" cmpd="sng" algn="ctr">
                            <a:solidFill>
                              <a:sysClr val="windowText" lastClr="000000"/>
                            </a:solidFill>
                            <a:prstDash val="solid"/>
                            <a:tailEnd type="triangle"/>
                          </a:ln>
                          <a:effectLst/>
                        </wps:spPr>
                        <wps:bodyPr/>
                      </wps:wsp>
                      <wps:wsp>
                        <wps:cNvPr id="260" name="Straight Arrow Connector 260"/>
                        <wps:cNvCnPr/>
                        <wps:spPr>
                          <a:xfrm>
                            <a:off x="1310185" y="1804348"/>
                            <a:ext cx="45085" cy="1113155"/>
                          </a:xfrm>
                          <a:prstGeom prst="straightConnector1">
                            <a:avLst/>
                          </a:prstGeom>
                          <a:noFill/>
                          <a:ln w="22225" cap="flat" cmpd="sng" algn="ctr">
                            <a:solidFill>
                              <a:sysClr val="windowText" lastClr="000000"/>
                            </a:solidFill>
                            <a:prstDash val="solid"/>
                            <a:tailEnd type="triangle"/>
                          </a:ln>
                          <a:effectLst/>
                        </wps:spPr>
                        <wps:bodyPr/>
                      </wps:wsp>
                      <wps:wsp>
                        <wps:cNvPr id="261" name="Straight Arrow Connector 261"/>
                        <wps:cNvCnPr/>
                        <wps:spPr>
                          <a:xfrm flipV="1">
                            <a:off x="846161" y="0"/>
                            <a:ext cx="1077586" cy="2937112"/>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4ABB1D" id="Group 31" o:spid="_x0000_s1038" style="position:absolute;left:0;text-align:left;margin-left:66.25pt;margin-top:-29.9pt;width:192.5pt;height:179.25pt;z-index:251667456;mso-width-relative:margin;mso-height-relative:margin" coordorigin="3167" coordsize="34801,3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">
                <v:rect id="Rectangle 258" o:spid="_x0000_s1039" style="position:absolute;left:7693;top:13563;width:14351;height:9940;rotation:14067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" fillcolor="window" strokecolor="windowText" strokeweight="2pt">
                  <v:textbox>
                    <w:txbxContent>
                      <w:p w14:paraId="058D86B2" w14:textId="456DCC45" w:rsidR="00B46F54" w:rsidRPr="003D0932" w:rsidRDefault="00B46F54" w:rsidP="00762D10">
                        <w:pPr>
                          <w:rPr>
                            <w:b/>
                            <w:bCs/>
                            <w:color w:val="000000" w:themeColor="text1"/>
                          </w:rPr>
                        </w:pPr>
                        <w:r>
                          <w:rPr>
                            <w:rFonts w:ascii="Arial" w:hAnsi="Arial" w:cs="Arial"/>
                            <w:b/>
                            <w:bCs/>
                            <w:color w:val="000000" w:themeColor="text1"/>
                          </w:rPr>
                          <w:t>ø</w:t>
                        </w:r>
                      </w:p>
                    </w:txbxContent>
                  </v:textbox>
                </v:rect>
                <v:shape id="Straight Arrow Connector 256" o:spid="_x0000_s1040" type="#_x0000_t32" style="position:absolute;left:4068;top:14384;width:8663;height:33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" strokecolor="windowText" strokeweight="1.75pt">
                  <v:stroke endarrow="block"/>
                </v:shape>
                <v:shape id="Right Triangle 257" o:spid="_x0000_s1041" type="#_x0000_t6" style="position:absolute;left:3167;top:19271;width:34802;height:15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" fillcolor="white [3212]" strokecolor="black [3213]" strokeweight="2pt"/>
                <v:shape id="Straight Arrow Connector 259" o:spid="_x0000_s1042" type="#_x0000_t32" style="position:absolute;left:12993;top:17770;width:12770;height:6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" strokecolor="windowText" strokeweight="1.75pt">
                  <v:stroke endarrow="block"/>
                </v:shape>
                <v:shape id="Straight Arrow Connector 260" o:spid="_x0000_s1043" type="#_x0000_t32" style="position:absolute;left:13101;top:18043;width:451;height:11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" strokecolor="windowText" strokeweight="1.75pt">
                  <v:stroke endarrow="block"/>
                </v:shape>
                <v:shape id="Straight Arrow Connector 261" o:spid="_x0000_s1044" type="#_x0000_t32" style="position:absolute;left:8461;width:10776;height:29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" strokecolor="black [3213]" strokeweight="1.75pt">
                  <v:stroke startarrow="block" endarrow="block"/>
                </v:shape>
              </v:group>
            </w:pict>
          </mc:Fallback>
        </mc:AlternateContent>
      </w:r>
      <w:r w:rsidR="00762D10" w:rsidRPr="00CD499B">
        <w:rPr>
          <w:rFonts w:ascii="Times New Roman" w:hAnsi="Times New Roman" w:cs="Times New Roman"/>
          <w:i/>
          <w:sz w:val="28"/>
          <w:szCs w:val="28"/>
        </w:rPr>
        <w:t xml:space="preserve">                               n</w:t>
      </w:r>
    </w:p>
    <w:p w14:paraId="56E88FBA" w14:textId="212337C8" w:rsidR="00590FD5" w:rsidRPr="00CD499B" w:rsidRDefault="00590FD5" w:rsidP="00DB39E7">
      <w:pPr>
        <w:spacing w:line="360" w:lineRule="auto"/>
        <w:ind w:left="360"/>
        <w:jc w:val="both"/>
        <w:rPr>
          <w:rFonts w:ascii="Times New Roman" w:hAnsi="Times New Roman" w:cs="Times New Roman"/>
          <w:i/>
          <w:sz w:val="28"/>
          <w:szCs w:val="28"/>
        </w:rPr>
      </w:pPr>
    </w:p>
    <w:p w14:paraId="0A5A615B" w14:textId="6EFF8C21" w:rsidR="0000110F" w:rsidRPr="00CD499B" w:rsidRDefault="00590FD5"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9504" behindDoc="0" locked="0" layoutInCell="1" allowOverlap="1" wp14:anchorId="0F6F4F5C" wp14:editId="59685E4A">
                <wp:simplePos x="0" y="0"/>
                <wp:positionH relativeFrom="column">
                  <wp:posOffset>3514725</wp:posOffset>
                </wp:positionH>
                <wp:positionV relativeFrom="paragraph">
                  <wp:posOffset>83185</wp:posOffset>
                </wp:positionV>
                <wp:extent cx="3148330" cy="1198880"/>
                <wp:effectExtent l="38100" t="0" r="13970" b="58420"/>
                <wp:wrapNone/>
                <wp:docPr id="262" name="Group 262"/>
                <wp:cNvGraphicFramePr/>
                <a:graphic xmlns:a="http://schemas.openxmlformats.org/drawingml/2006/main">
                  <a:graphicData uri="http://schemas.microsoft.com/office/word/2010/wordprocessingGroup">
                    <wpg:wgp>
                      <wpg:cNvGrpSpPr/>
                      <wpg:grpSpPr>
                        <a:xfrm>
                          <a:off x="0" y="0"/>
                          <a:ext cx="3148330" cy="1198880"/>
                          <a:chOff x="0" y="31011"/>
                          <a:chExt cx="3848513" cy="1951630"/>
                        </a:xfrm>
                      </wpg:grpSpPr>
                      <wps:wsp>
                        <wps:cNvPr id="263" name="Right Triangle 263"/>
                        <wps:cNvSpPr/>
                        <wps:spPr>
                          <a:xfrm>
                            <a:off x="136322" y="31011"/>
                            <a:ext cx="3712191" cy="1951630"/>
                          </a:xfrm>
                          <a:prstGeom prst="rtTriangle">
                            <a:avLst/>
                          </a:prstGeom>
                          <a:solidFill>
                            <a:sysClr val="window" lastClr="FFFFFF"/>
                          </a:solidFill>
                          <a:ln w="25400" cap="flat" cmpd="sng" algn="ctr">
                            <a:solidFill>
                              <a:sysClr val="windowText" lastClr="000000"/>
                            </a:solidFill>
                            <a:prstDash val="solid"/>
                          </a:ln>
                          <a:effectLst/>
                        </wps:spPr>
                        <wps:txbx>
                          <w:txbxContent>
                            <w:p w14:paraId="66CC69D6" w14:textId="77777777" w:rsidR="00B46F54" w:rsidRDefault="00B46F54" w:rsidP="00E47BF9">
                              <w:pPr>
                                <w:jc w:val="center"/>
                              </w:pPr>
                            </w:p>
                            <w:p w14:paraId="4B051D78" w14:textId="77777777" w:rsidR="00B46F54" w:rsidRDefault="00B46F54" w:rsidP="00E47BF9">
                              <w:pPr>
                                <w:jc w:val="center"/>
                              </w:pPr>
                            </w:p>
                            <w:p w14:paraId="1E485F8F" w14:textId="77777777" w:rsidR="00B46F54" w:rsidRPr="00524920" w:rsidRDefault="00B46F54" w:rsidP="00E47BF9">
                              <w:pPr>
                                <w:ind w:left="2160"/>
                                <w:jc w:val="center"/>
                                <w:rPr>
                                  <w:b/>
                                  <w:bCs/>
                                  <w:color w:val="000000" w:themeColor="text1"/>
                                  <w:sz w:val="28"/>
                                  <w:szCs w:val="28"/>
                                </w:rPr>
                              </w:pPr>
                              <w:r w:rsidRPr="00524920">
                                <w:rPr>
                                  <w:rFonts w:ascii="Arial" w:hAnsi="Arial" w:cs="Arial"/>
                                  <w:b/>
                                  <w:bCs/>
                                  <w:color w:val="000000" w:themeColor="text1"/>
                                  <w:sz w:val="28"/>
                                  <w:szCs w:val="28"/>
                                </w:rPr>
                                <w:t>ø</w:t>
                              </w:r>
                            </w:p>
                            <w:p w14:paraId="5986B80E" w14:textId="77777777" w:rsidR="00B46F54" w:rsidRDefault="00B46F54" w:rsidP="00E47BF9">
                              <w:pPr>
                                <w:jc w:val="center"/>
                              </w:pPr>
                            </w:p>
                            <w:p w14:paraId="204FD963" w14:textId="77777777" w:rsidR="00B46F54" w:rsidRPr="00D047BE" w:rsidRDefault="00B46F54" w:rsidP="00E47BF9">
                              <w:pPr>
                                <w:jc w:val="center"/>
                              </w:pPr>
                              <w:r>
                                <w:tab/>
                              </w:r>
                              <w:r>
                                <w:tab/>
                              </w:r>
                              <w:r w:rsidRPr="00D047BE">
                                <w:rPr>
                                  <w:rFonts w:ascii="Times New Roman" w:hAnsi="Times New Roman" w:cs="Times New Roman"/>
                                  <w:b/>
                                  <w:bCs/>
                                  <w:noProof/>
                                  <w:sz w:val="52"/>
                                  <w:szCs w:val="52"/>
                                </w:rPr>
                                <w:drawing>
                                  <wp:inline distT="0" distB="0" distL="0" distR="0" wp14:anchorId="4834AEDB" wp14:editId="2824D15D">
                                    <wp:extent cx="327650" cy="300355"/>
                                    <wp:effectExtent l="0" t="0" r="0" b="444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50" cy="3003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rot="1261242">
                            <a:off x="1594094" y="384833"/>
                            <a:ext cx="646852" cy="52146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Straight Arrow Connector 265"/>
                        <wps:cNvCnPr/>
                        <wps:spPr>
                          <a:xfrm>
                            <a:off x="19050" y="597658"/>
                            <a:ext cx="3275301" cy="1323643"/>
                          </a:xfrm>
                          <a:prstGeom prst="straightConnector1">
                            <a:avLst/>
                          </a:prstGeom>
                          <a:noFill/>
                          <a:ln w="22225" cap="flat" cmpd="sng" algn="ctr">
                            <a:solidFill>
                              <a:sysClr val="windowText" lastClr="000000"/>
                            </a:solidFill>
                            <a:prstDash val="solid"/>
                            <a:headEnd type="triangle"/>
                            <a:tailEnd type="triangle"/>
                          </a:ln>
                          <a:effectLst/>
                        </wps:spPr>
                        <wps:bodyPr/>
                      </wps:wsp>
                      <wps:wsp>
                        <wps:cNvPr id="266" name="Straight Arrow Connector 266"/>
                        <wps:cNvCnPr/>
                        <wps:spPr>
                          <a:xfrm>
                            <a:off x="0" y="1440976"/>
                            <a:ext cx="2880986" cy="88615"/>
                          </a:xfrm>
                          <a:prstGeom prst="straightConnector1">
                            <a:avLst/>
                          </a:prstGeom>
                          <a:noFill/>
                          <a:ln w="22225" cap="flat" cmpd="sng" algn="ctr">
                            <a:solidFill>
                              <a:sysClr val="windowText" lastClr="000000"/>
                            </a:solidFill>
                            <a:prstDash val="solid"/>
                            <a:headEnd type="triangle"/>
                            <a:tailEnd type="triangle"/>
                          </a:ln>
                          <a:effectLst/>
                        </wps:spPr>
                        <wps:bodyPr/>
                      </wps:wsp>
                      <wps:wsp>
                        <wps:cNvPr id="267" name="Straight Arrow Connector 267"/>
                        <wps:cNvCnPr/>
                        <wps:spPr>
                          <a:xfrm>
                            <a:off x="862367" y="474829"/>
                            <a:ext cx="45719" cy="1476526"/>
                          </a:xfrm>
                          <a:prstGeom prst="straightConnector1">
                            <a:avLst/>
                          </a:prstGeom>
                          <a:noFill/>
                          <a:ln w="22225" cap="flat" cmpd="sng" algn="ctr">
                            <a:solidFill>
                              <a:sysClr val="windowText" lastClr="000000"/>
                            </a:solidFill>
                            <a:prstDash val="solid"/>
                            <a:headEnd type="triangle"/>
                            <a:tailEnd type="triangle"/>
                          </a:ln>
                          <a:effectLst/>
                        </wps:spPr>
                        <wps:bodyPr/>
                      </wps:wsp>
                      <wps:wsp>
                        <wps:cNvPr id="268" name="Arc 268"/>
                        <wps:cNvSpPr/>
                        <wps:spPr>
                          <a:xfrm rot="342127">
                            <a:off x="2224585" y="1274644"/>
                            <a:ext cx="291682" cy="660205"/>
                          </a:xfrm>
                          <a:prstGeom prst="arc">
                            <a:avLst>
                              <a:gd name="adj1" fmla="val 5434199"/>
                              <a:gd name="adj2" fmla="val 16874619"/>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6F4F5C" id="Group 262" o:spid="_x0000_s1045" style="position:absolute;left:0;text-align:left;margin-left:276.75pt;margin-top:6.55pt;width:247.9pt;height:94.4pt;z-index:251669504;mso-width-relative:margin;mso-height-relative:margin" coordorigin=",310" coordsize="38485,1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">
                <v:shape id="Right Triangle 263" o:spid="_x0000_s1046" type="#_x0000_t6" style="position:absolute;left:1363;top:310;width:37122;height:19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" fillcolor="window" strokecolor="windowText" strokeweight="2pt">
                  <v:textbox>
                    <w:txbxContent>
                      <w:p w14:paraId="66CC69D6" w14:textId="77777777" w:rsidR="00B46F54" w:rsidRDefault="00B46F54" w:rsidP="00E47BF9">
                        <w:pPr>
                          <w:jc w:val="center"/>
                        </w:pPr>
                      </w:p>
                      <w:p w14:paraId="4B051D78" w14:textId="77777777" w:rsidR="00B46F54" w:rsidRDefault="00B46F54" w:rsidP="00E47BF9">
                        <w:pPr>
                          <w:jc w:val="center"/>
                        </w:pPr>
                      </w:p>
                      <w:p w14:paraId="1E485F8F" w14:textId="77777777" w:rsidR="00B46F54" w:rsidRPr="00524920" w:rsidRDefault="00B46F54" w:rsidP="00E47BF9">
                        <w:pPr>
                          <w:ind w:left="2160"/>
                          <w:jc w:val="center"/>
                          <w:rPr>
                            <w:b/>
                            <w:bCs/>
                            <w:color w:val="000000" w:themeColor="text1"/>
                            <w:sz w:val="28"/>
                            <w:szCs w:val="28"/>
                          </w:rPr>
                        </w:pPr>
                        <w:r w:rsidRPr="00524920">
                          <w:rPr>
                            <w:rFonts w:ascii="Arial" w:hAnsi="Arial" w:cs="Arial"/>
                            <w:b/>
                            <w:bCs/>
                            <w:color w:val="000000" w:themeColor="text1"/>
                            <w:sz w:val="28"/>
                            <w:szCs w:val="28"/>
                          </w:rPr>
                          <w:t>ø</w:t>
                        </w:r>
                      </w:p>
                      <w:p w14:paraId="5986B80E" w14:textId="77777777" w:rsidR="00B46F54" w:rsidRDefault="00B46F54" w:rsidP="00E47BF9">
                        <w:pPr>
                          <w:jc w:val="center"/>
                        </w:pPr>
                      </w:p>
                      <w:p w14:paraId="204FD963" w14:textId="77777777" w:rsidR="00B46F54" w:rsidRPr="00D047BE" w:rsidRDefault="00B46F54" w:rsidP="00E47BF9">
                        <w:pPr>
                          <w:jc w:val="center"/>
                        </w:pPr>
                        <w:r>
                          <w:tab/>
                        </w:r>
                        <w:r>
                          <w:tab/>
                        </w:r>
                        <w:r w:rsidRPr="00D047BE">
                          <w:rPr>
                            <w:rFonts w:ascii="Times New Roman" w:hAnsi="Times New Roman" w:cs="Times New Roman"/>
                            <w:b/>
                            <w:bCs/>
                            <w:noProof/>
                            <w:sz w:val="52"/>
                            <w:szCs w:val="52"/>
                          </w:rPr>
                          <w:drawing>
                            <wp:inline distT="0" distB="0" distL="0" distR="0" wp14:anchorId="4834AEDB" wp14:editId="2824D15D">
                              <wp:extent cx="327650" cy="300355"/>
                              <wp:effectExtent l="0" t="0" r="0" b="444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50" cy="300355"/>
                                      </a:xfrm>
                                      <a:prstGeom prst="rect">
                                        <a:avLst/>
                                      </a:prstGeom>
                                      <a:noFill/>
                                      <a:ln>
                                        <a:noFill/>
                                      </a:ln>
                                    </pic:spPr>
                                  </pic:pic>
                                </a:graphicData>
                              </a:graphic>
                            </wp:inline>
                          </w:drawing>
                        </w:r>
                      </w:p>
                    </w:txbxContent>
                  </v:textbox>
                </v:shape>
                <v:rect id="Rectangle 264" o:spid="_x0000_s1047" style="position:absolute;left:15940;top:3848;width:6469;height:5214;rotation:13776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" fillcolor="window" strokecolor="windowText" strokeweight="2pt"/>
                <v:shape id="Straight Arrow Connector 265" o:spid="_x0000_s1048" type="#_x0000_t32" style="position:absolute;left:190;top:5976;width:32753;height:13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" strokecolor="windowText" strokeweight="1.75pt">
                  <v:stroke startarrow="block" endarrow="block"/>
                </v:shape>
                <v:shape id="Straight Arrow Connector 266" o:spid="_x0000_s1049" type="#_x0000_t32" style="position:absolute;top:14409;width:28809;height: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" strokecolor="windowText" strokeweight="1.75pt">
                  <v:stroke startarrow="block" endarrow="block"/>
                </v:shape>
                <v:shape id="Straight Arrow Connector 267" o:spid="_x0000_s1050" type="#_x0000_t32" style="position:absolute;left:8623;top:4748;width:457;height:14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" strokecolor="windowText" strokeweight="1.75pt">
                  <v:stroke startarrow="block" endarrow="block"/>
                </v:shape>
                <v:shape id="Arc 268" o:spid="_x0000_s1051" style="position:absolute;left:22245;top:12746;width:2917;height:6602;rotation:373694fd;visibility:visible;mso-wrap-style:square;v-text-anchor:middle" coordsize="291682,66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" path="m142558,660121nsc75033,656679,17387,548745,3237,399261,-2296,340809,-713,280054,7817,223480,35578,39366,127305,-50757,205685,29070l145841,330103v-1094,110006,-2189,220012,-3283,330018xem142558,660121nfc75033,656679,17387,548745,3237,399261,-2296,340809,-713,280054,7817,223480,35578,39366,127305,-50757,205685,29070e" filled="f" strokecolor="windowText" strokeweight="1.25pt">
                  <v:path arrowok="t" o:connecttype="custom" o:connectlocs="142558,660121;3237,399261;7817,223480;205685,29070" o:connectangles="0,0,0,0"/>
                </v:shape>
              </v:group>
            </w:pict>
          </mc:Fallback>
        </mc:AlternateContent>
      </w:r>
      <w:r w:rsidR="00762D10" w:rsidRPr="00CD499B">
        <w:rPr>
          <w:rFonts w:ascii="Times New Roman" w:hAnsi="Times New Roman" w:cs="Times New Roman"/>
          <w:i/>
          <w:sz w:val="28"/>
          <w:szCs w:val="28"/>
        </w:rPr>
        <w:t xml:space="preserve">            f</w:t>
      </w:r>
      <w:r w:rsidR="00D96B62" w:rsidRPr="00CD499B">
        <w:rPr>
          <w:rFonts w:ascii="Times New Roman" w:hAnsi="Times New Roman" w:cs="Times New Roman"/>
          <w:i/>
          <w:sz w:val="28"/>
          <w:szCs w:val="28"/>
        </w:rPr>
        <w:t xml:space="preserve">                                                               h3</w:t>
      </w:r>
    </w:p>
    <w:p w14:paraId="13A85BDD" w14:textId="493B353A" w:rsidR="0000110F" w:rsidRPr="00CD499B" w:rsidRDefault="00D96B62" w:rsidP="00DB39E7">
      <w:pPr>
        <w:spacing w:line="360" w:lineRule="auto"/>
        <w:ind w:left="360" w:firstLine="720"/>
        <w:jc w:val="both"/>
        <w:rPr>
          <w:rFonts w:ascii="Times New Roman" w:hAnsi="Times New Roman" w:cs="Times New Roman"/>
          <w:i/>
          <w:sz w:val="28"/>
          <w:szCs w:val="28"/>
        </w:rPr>
      </w:pPr>
      <w:r w:rsidRPr="00CD499B">
        <w:rPr>
          <w:rFonts w:ascii="Times New Roman" w:hAnsi="Times New Roman" w:cs="Times New Roman"/>
          <w:i/>
          <w:sz w:val="28"/>
          <w:szCs w:val="28"/>
        </w:rPr>
        <w:t xml:space="preserve">                                                            h2</w:t>
      </w:r>
    </w:p>
    <w:p w14:paraId="65D4BA4A" w14:textId="20D9E78C" w:rsidR="0000110F" w:rsidRPr="00CD499B" w:rsidRDefault="00762D10" w:rsidP="00DB39E7">
      <w:pPr>
        <w:spacing w:line="360" w:lineRule="auto"/>
        <w:ind w:left="360"/>
        <w:jc w:val="both"/>
        <w:rPr>
          <w:rFonts w:ascii="Times New Roman" w:hAnsi="Times New Roman" w:cs="Times New Roman"/>
          <w:i/>
          <w:sz w:val="28"/>
          <w:szCs w:val="28"/>
        </w:rPr>
      </w:pPr>
      <w:bookmarkStart w:id="179" w:name="_Hlk197040498"/>
      <w:proofErr w:type="spellStart"/>
      <w:r w:rsidRPr="00CD499B">
        <w:rPr>
          <w:rFonts w:ascii="Times New Roman" w:hAnsi="Times New Roman" w:cs="Times New Roman"/>
          <w:i/>
          <w:sz w:val="28"/>
          <w:szCs w:val="28"/>
        </w:rPr>
        <w:t>mg</w:t>
      </w:r>
      <w:r w:rsidR="00D96B62" w:rsidRPr="00CD499B">
        <w:rPr>
          <w:rFonts w:ascii="Times New Roman" w:hAnsi="Times New Roman" w:cs="Times New Roman"/>
          <w:i/>
          <w:sz w:val="28"/>
          <w:szCs w:val="28"/>
        </w:rPr>
        <w:t>cos</w:t>
      </w:r>
      <w:r w:rsidRPr="00CD499B">
        <w:rPr>
          <w:rFonts w:ascii="Times New Roman" w:hAnsi="Times New Roman" w:cs="Times New Roman"/>
          <w:i/>
          <w:sz w:val="28"/>
          <w:szCs w:val="28"/>
        </w:rPr>
        <w:t>ø</w:t>
      </w:r>
      <w:bookmarkEnd w:id="179"/>
      <w:proofErr w:type="spellEnd"/>
      <w:r w:rsidRPr="00CD499B">
        <w:rPr>
          <w:rFonts w:ascii="Times New Roman" w:hAnsi="Times New Roman" w:cs="Times New Roman"/>
          <w:i/>
          <w:sz w:val="28"/>
          <w:szCs w:val="28"/>
        </w:rPr>
        <w:t xml:space="preserve">                                       mgsinø</w:t>
      </w:r>
    </w:p>
    <w:p w14:paraId="55DFE63E" w14:textId="23FE4C39" w:rsidR="00D96B62" w:rsidRPr="00CD499B" w:rsidRDefault="00D96B62"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sz w:val="28"/>
          <w:szCs w:val="28"/>
        </w:rPr>
        <w:t xml:space="preserve">                                                                      h1                                           </w:t>
      </w:r>
      <w:proofErr w:type="spellStart"/>
      <w:r w:rsidRPr="00CD499B">
        <w:rPr>
          <w:rFonts w:ascii="Times New Roman" w:hAnsi="Times New Roman" w:cs="Times New Roman"/>
          <w:i/>
          <w:sz w:val="28"/>
          <w:szCs w:val="28"/>
        </w:rPr>
        <w:t>h1</w:t>
      </w:r>
      <w:proofErr w:type="spellEnd"/>
      <w:r w:rsidRPr="00CD499B">
        <w:rPr>
          <w:rFonts w:ascii="Times New Roman" w:hAnsi="Times New Roman" w:cs="Times New Roman"/>
          <w:b/>
          <w:bCs/>
          <w:i/>
          <w:color w:val="000000" w:themeColor="text1"/>
          <w:sz w:val="28"/>
          <w:szCs w:val="28"/>
        </w:rPr>
        <w:t xml:space="preserve"> ø</w:t>
      </w:r>
    </w:p>
    <w:p w14:paraId="4EC27F75" w14:textId="77777777" w:rsidR="00E47BF9" w:rsidRPr="00CD499B" w:rsidRDefault="00E47BF9" w:rsidP="00DB39E7">
      <w:pPr>
        <w:spacing w:line="360" w:lineRule="auto"/>
        <w:jc w:val="both"/>
        <w:rPr>
          <w:rFonts w:ascii="Times New Roman" w:hAnsi="Times New Roman" w:cs="Times New Roman"/>
          <w:i/>
          <w:sz w:val="28"/>
          <w:szCs w:val="28"/>
        </w:rPr>
      </w:pPr>
    </w:p>
    <w:p w14:paraId="14FB75D9" w14:textId="607A5DEE" w:rsidR="001B7E8A" w:rsidRPr="00CD499B" w:rsidRDefault="00356C3F" w:rsidP="00DB39E7">
      <w:pPr>
        <w:spacing w:line="360" w:lineRule="auto"/>
        <w:ind w:left="360"/>
        <w:jc w:val="both"/>
        <w:rPr>
          <w:rFonts w:ascii="Times New Roman" w:hAnsi="Times New Roman" w:cs="Times New Roman"/>
          <w:i/>
          <w:sz w:val="28"/>
          <w:szCs w:val="28"/>
        </w:rPr>
      </w:pPr>
      <w:r>
        <w:rPr>
          <w:rFonts w:ascii="Times New Roman" w:hAnsi="Times New Roman" w:cs="Times New Roman"/>
          <w:i/>
          <w:sz w:val="28"/>
          <w:szCs w:val="28"/>
        </w:rPr>
        <w:t>Fig.</w:t>
      </w:r>
      <w:r w:rsidR="00DD683C">
        <w:rPr>
          <w:rFonts w:ascii="Times New Roman" w:hAnsi="Times New Roman" w:cs="Times New Roman"/>
          <w:i/>
          <w:sz w:val="28"/>
          <w:szCs w:val="28"/>
        </w:rPr>
        <w:t xml:space="preserve"> 5: </w:t>
      </w:r>
      <w:r w:rsidR="0000110F" w:rsidRPr="00CD499B">
        <w:rPr>
          <w:rFonts w:ascii="Times New Roman" w:hAnsi="Times New Roman" w:cs="Times New Roman"/>
          <w:i/>
          <w:sz w:val="28"/>
          <w:szCs w:val="28"/>
        </w:rPr>
        <w:t xml:space="preserve">Force diagram </w:t>
      </w:r>
      <w:r w:rsidR="00DD683C">
        <w:rPr>
          <w:rFonts w:ascii="Times New Roman" w:hAnsi="Times New Roman" w:cs="Times New Roman"/>
          <w:i/>
          <w:sz w:val="28"/>
          <w:szCs w:val="28"/>
        </w:rPr>
        <w:t>reveals</w:t>
      </w:r>
      <w:r w:rsidR="0000110F" w:rsidRPr="00CD499B">
        <w:rPr>
          <w:rFonts w:ascii="Times New Roman" w:hAnsi="Times New Roman" w:cs="Times New Roman"/>
          <w:i/>
          <w:sz w:val="28"/>
          <w:szCs w:val="28"/>
        </w:rPr>
        <w:t xml:space="preserve"> mathematical reasoning for </w:t>
      </w:r>
      <w:r w:rsidR="00DD683C">
        <w:rPr>
          <w:rFonts w:ascii="Times New Roman" w:hAnsi="Times New Roman" w:cs="Times New Roman"/>
          <w:i/>
          <w:sz w:val="28"/>
          <w:szCs w:val="28"/>
        </w:rPr>
        <w:t xml:space="preserve">the </w:t>
      </w:r>
      <w:r w:rsidR="0000110F" w:rsidRPr="00CD499B">
        <w:rPr>
          <w:rFonts w:ascii="Times New Roman" w:hAnsi="Times New Roman" w:cs="Times New Roman"/>
          <w:i/>
          <w:sz w:val="28"/>
          <w:szCs w:val="28"/>
        </w:rPr>
        <w:t xml:space="preserve">three </w:t>
      </w:r>
      <w:del w:id="180" w:author="ANONYMOUS" w:date="2025-10-10T09:34:00Z" w16du:dateUtc="2025-10-10T09:34:00Z">
        <w:r w:rsidR="0000110F" w:rsidRPr="00CD499B" w:rsidDel="003478C5">
          <w:rPr>
            <w:rFonts w:ascii="Times New Roman" w:hAnsi="Times New Roman" w:cs="Times New Roman"/>
            <w:i/>
            <w:sz w:val="28"/>
            <w:szCs w:val="28"/>
          </w:rPr>
          <w:delText xml:space="preserve">main </w:delText>
        </w:r>
      </w:del>
      <w:ins w:id="181" w:author="ANONYMOUS" w:date="2025-10-10T09:34:00Z" w16du:dateUtc="2025-10-10T09:34:00Z">
        <w:r w:rsidR="003478C5">
          <w:rPr>
            <w:rFonts w:ascii="Times New Roman" w:hAnsi="Times New Roman" w:cs="Times New Roman"/>
            <w:i/>
            <w:sz w:val="28"/>
            <w:szCs w:val="28"/>
          </w:rPr>
          <w:t>primary</w:t>
        </w:r>
        <w:r w:rsidR="003478C5" w:rsidRPr="00CD499B">
          <w:rPr>
            <w:rFonts w:ascii="Times New Roman" w:hAnsi="Times New Roman" w:cs="Times New Roman"/>
            <w:i/>
            <w:sz w:val="28"/>
            <w:szCs w:val="28"/>
          </w:rPr>
          <w:t xml:space="preserve"> </w:t>
        </w:r>
      </w:ins>
      <w:r w:rsidR="0000110F" w:rsidRPr="00CD499B">
        <w:rPr>
          <w:rFonts w:ascii="Times New Roman" w:hAnsi="Times New Roman" w:cs="Times New Roman"/>
          <w:i/>
          <w:sz w:val="28"/>
          <w:szCs w:val="28"/>
        </w:rPr>
        <w:t>forces on the plane</w:t>
      </w:r>
    </w:p>
    <w:p w14:paraId="067AF92F" w14:textId="59FA92C5" w:rsidR="00282989" w:rsidRPr="00CD499B" w:rsidRDefault="00282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 static case: ∑</w:t>
      </w:r>
      <w:proofErr w:type="spellStart"/>
      <w:r w:rsidRPr="00CD499B">
        <w:rPr>
          <w:rFonts w:ascii="Times New Roman" w:hAnsi="Times New Roman" w:cs="Times New Roman"/>
          <w:i/>
          <w:sz w:val="28"/>
          <w:szCs w:val="28"/>
        </w:rPr>
        <w:t>fx</w:t>
      </w:r>
      <w:proofErr w:type="spellEnd"/>
      <w:r w:rsidRPr="00CD499B">
        <w:rPr>
          <w:rFonts w:ascii="Times New Roman" w:hAnsi="Times New Roman" w:cs="Times New Roman"/>
          <w:i/>
          <w:sz w:val="28"/>
          <w:szCs w:val="28"/>
        </w:rPr>
        <w:t xml:space="preserve"> = </w:t>
      </w:r>
      <w:proofErr w:type="spellStart"/>
      <w:r w:rsidRPr="00CD499B">
        <w:rPr>
          <w:rFonts w:ascii="Times New Roman" w:hAnsi="Times New Roman" w:cs="Times New Roman"/>
          <w:i/>
          <w:sz w:val="28"/>
          <w:szCs w:val="28"/>
        </w:rPr>
        <w:t>mgsinø</w:t>
      </w:r>
      <w:proofErr w:type="spellEnd"/>
      <w:r w:rsidRPr="00CD499B">
        <w:rPr>
          <w:rFonts w:ascii="Times New Roman" w:hAnsi="Times New Roman" w:cs="Times New Roman"/>
          <w:i/>
          <w:sz w:val="28"/>
          <w:szCs w:val="28"/>
        </w:rPr>
        <w:t xml:space="preserve"> – f = 0 </w:t>
      </w:r>
    </w:p>
    <w:p w14:paraId="79ADB464" w14:textId="3673F008" w:rsidR="00282989" w:rsidRPr="00CD499B" w:rsidRDefault="00282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F= </w:t>
      </w:r>
      <w:proofErr w:type="spellStart"/>
      <w:r w:rsidRPr="00CD499B">
        <w:rPr>
          <w:rFonts w:ascii="Times New Roman" w:hAnsi="Times New Roman" w:cs="Times New Roman"/>
          <w:i/>
          <w:sz w:val="28"/>
          <w:szCs w:val="28"/>
        </w:rPr>
        <w:t>mgsinø</w:t>
      </w:r>
      <w:proofErr w:type="spellEnd"/>
      <w:r w:rsidRPr="00CD499B">
        <w:rPr>
          <w:rFonts w:ascii="Times New Roman" w:hAnsi="Times New Roman" w:cs="Times New Roman"/>
          <w:i/>
          <w:sz w:val="28"/>
          <w:szCs w:val="28"/>
        </w:rPr>
        <w:t>, ∑fx =</w:t>
      </w:r>
      <w:proofErr w:type="gramStart"/>
      <w:r w:rsidRPr="00CD499B">
        <w:rPr>
          <w:rFonts w:ascii="Times New Roman" w:hAnsi="Times New Roman" w:cs="Times New Roman"/>
          <w:i/>
          <w:sz w:val="28"/>
          <w:szCs w:val="28"/>
        </w:rPr>
        <w:t xml:space="preserve">0;  </w:t>
      </w:r>
      <w:proofErr w:type="spellStart"/>
      <w:r w:rsidRPr="00CD499B">
        <w:rPr>
          <w:rFonts w:ascii="Times New Roman" w:hAnsi="Times New Roman" w:cs="Times New Roman"/>
          <w:i/>
          <w:sz w:val="28"/>
          <w:szCs w:val="28"/>
        </w:rPr>
        <w:t>mgcosø</w:t>
      </w:r>
      <w:proofErr w:type="spellEnd"/>
      <w:proofErr w:type="gramEnd"/>
      <w:r w:rsidRPr="00CD499B">
        <w:rPr>
          <w:rFonts w:ascii="Times New Roman" w:hAnsi="Times New Roman" w:cs="Times New Roman"/>
          <w:i/>
          <w:sz w:val="28"/>
          <w:szCs w:val="28"/>
        </w:rPr>
        <w:t xml:space="preserve"> - µ = </w:t>
      </w:r>
      <w:proofErr w:type="gramStart"/>
      <w:r w:rsidRPr="00CD499B">
        <w:rPr>
          <w:rFonts w:ascii="Times New Roman" w:hAnsi="Times New Roman" w:cs="Times New Roman"/>
          <w:i/>
          <w:sz w:val="28"/>
          <w:szCs w:val="28"/>
        </w:rPr>
        <w:t xml:space="preserve">0 </w:t>
      </w:r>
      <w:r w:rsidR="001E7DC1" w:rsidRPr="00CD499B">
        <w:rPr>
          <w:rFonts w:ascii="Times New Roman" w:hAnsi="Times New Roman" w:cs="Times New Roman"/>
          <w:i/>
          <w:sz w:val="28"/>
          <w:szCs w:val="28"/>
        </w:rPr>
        <w:t>;</w:t>
      </w:r>
      <w:proofErr w:type="gramEnd"/>
      <w:r w:rsidR="001E7DC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From </w:t>
      </w:r>
      <w:proofErr w:type="spellStart"/>
      <w:r w:rsidRPr="00CD499B">
        <w:rPr>
          <w:rFonts w:ascii="Times New Roman" w:hAnsi="Times New Roman" w:cs="Times New Roman"/>
          <w:i/>
          <w:sz w:val="28"/>
          <w:szCs w:val="28"/>
        </w:rPr>
        <w:t>mgcosø</w:t>
      </w:r>
      <w:proofErr w:type="spellEnd"/>
      <w:r w:rsidRPr="00CD499B">
        <w:rPr>
          <w:rFonts w:ascii="Times New Roman" w:hAnsi="Times New Roman" w:cs="Times New Roman"/>
          <w:i/>
          <w:sz w:val="28"/>
          <w:szCs w:val="28"/>
        </w:rPr>
        <w:t xml:space="preserve"> = </w:t>
      </w:r>
      <w:r w:rsidR="001E7DC1" w:rsidRPr="00CD499B">
        <w:rPr>
          <w:rFonts w:ascii="Times New Roman" w:hAnsi="Times New Roman" w:cs="Times New Roman"/>
          <w:i/>
          <w:sz w:val="28"/>
          <w:szCs w:val="28"/>
        </w:rPr>
        <w:t>µ</w:t>
      </w:r>
    </w:p>
    <w:p w14:paraId="4B8E572D" w14:textId="17F50F80" w:rsidR="00C26BE3" w:rsidRPr="00CD499B" w:rsidRDefault="001E7DC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m:oMath>
        <m:r>
          <w:rPr>
            <w:rFonts w:ascii="Cambria Math" w:hAnsi="Cambria Math" w:cs="Times New Roman"/>
            <w:sz w:val="28"/>
            <w:szCs w:val="28"/>
          </w:rPr>
          <m:t>∴</m:t>
        </m:r>
      </m:oMath>
      <w:r w:rsidR="00C26BE3" w:rsidRPr="00CD499B">
        <w:rPr>
          <w:rFonts w:ascii="Times New Roman" w:hAnsi="Times New Roman" w:cs="Times New Roman"/>
          <w:i/>
          <w:sz w:val="28"/>
          <w:szCs w:val="28"/>
        </w:rPr>
        <w:t xml:space="preserve"> </w:t>
      </w:r>
      <w:r w:rsidR="00836061" w:rsidRPr="00CD499B">
        <w:rPr>
          <w:rFonts w:ascii="Times New Roman" w:hAnsi="Times New Roman" w:cs="Times New Roman"/>
          <w:i/>
          <w:sz w:val="28"/>
          <w:szCs w:val="28"/>
        </w:rPr>
        <w:t>mg</w:t>
      </w:r>
      <w:r w:rsidR="00C26BE3" w:rsidRPr="00CD499B">
        <w:rPr>
          <w:rFonts w:ascii="Times New Roman" w:hAnsi="Times New Roman" w:cs="Times New Roman"/>
          <w:i/>
          <w:sz w:val="28"/>
          <w:szCs w:val="28"/>
        </w:rPr>
        <w:t xml:space="preserve"> </w:t>
      </w:r>
      <w:r w:rsidR="00836061" w:rsidRPr="00CD499B">
        <w:rPr>
          <w:rFonts w:ascii="Times New Roman" w:hAnsi="Times New Roman" w:cs="Times New Roman"/>
          <w:i/>
          <w:sz w:val="28"/>
          <w:szCs w:val="28"/>
        </w:rPr>
        <w:t>=</w:t>
      </w:r>
      <w:r w:rsidR="00C26BE3" w:rsidRPr="00CD499B">
        <w:rPr>
          <w:rFonts w:ascii="Times New Roman" w:hAnsi="Times New Roman" w:cs="Times New Roman"/>
          <w:i/>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cosø</m:t>
            </m:r>
          </m:den>
        </m:f>
      </m:oMath>
      <w:r w:rsidR="00836061" w:rsidRPr="00CD499B">
        <w:rPr>
          <w:rFonts w:ascii="Times New Roman" w:hAnsi="Times New Roman" w:cs="Times New Roman"/>
          <w:i/>
          <w:sz w:val="28"/>
          <w:szCs w:val="28"/>
        </w:rPr>
        <w:t>;</w:t>
      </w:r>
      <w:r w:rsidR="00C26BE3" w:rsidRPr="00CD499B">
        <w:rPr>
          <w:rFonts w:ascii="Times New Roman" w:hAnsi="Times New Roman" w:cs="Times New Roman"/>
          <w:i/>
          <w:sz w:val="28"/>
          <w:szCs w:val="28"/>
        </w:rPr>
        <w:t xml:space="preserve"> </w:t>
      </w:r>
      <w:proofErr w:type="spellStart"/>
      <w:r w:rsidR="00836061" w:rsidRPr="00CD499B">
        <w:rPr>
          <w:rFonts w:ascii="Times New Roman" w:hAnsi="Times New Roman" w:cs="Times New Roman"/>
          <w:i/>
          <w:sz w:val="28"/>
          <w:szCs w:val="28"/>
        </w:rPr>
        <w:t>mgsinø</w:t>
      </w:r>
      <w:proofErr w:type="spellEnd"/>
      <w:r w:rsidR="00836061" w:rsidRPr="00CD499B">
        <w:rPr>
          <w:rFonts w:ascii="Times New Roman" w:hAnsi="Times New Roman" w:cs="Times New Roman"/>
          <w:i/>
          <w:sz w:val="28"/>
          <w:szCs w:val="28"/>
        </w:rPr>
        <w:t xml:space="preserve"> - f</w:t>
      </w:r>
      <w:r w:rsidR="00836061" w:rsidRPr="00CD499B">
        <w:rPr>
          <w:rFonts w:ascii="Times New Roman" w:hAnsi="Times New Roman" w:cs="Times New Roman"/>
          <w:i/>
          <w:sz w:val="28"/>
          <w:szCs w:val="28"/>
          <w:vertAlign w:val="subscript"/>
        </w:rPr>
        <w:t xml:space="preserve">s </w:t>
      </w:r>
      <w:r w:rsidR="00836061" w:rsidRPr="00CD499B">
        <w:rPr>
          <w:rFonts w:ascii="Times New Roman" w:hAnsi="Times New Roman" w:cs="Times New Roman"/>
          <w:i/>
          <w:sz w:val="28"/>
          <w:szCs w:val="28"/>
        </w:rPr>
        <w:t>= 0;</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cosø</m:t>
            </m:r>
          </m:den>
        </m:f>
      </m:oMath>
      <w:r w:rsidR="00836061" w:rsidRPr="00CD499B">
        <w:rPr>
          <w:rFonts w:ascii="Times New Roman" w:hAnsi="Times New Roman" w:cs="Times New Roman"/>
          <w:i/>
          <w:sz w:val="28"/>
          <w:szCs w:val="28"/>
        </w:rPr>
        <w:t xml:space="preserve"> × sinø =</w:t>
      </w:r>
      <w:r w:rsidR="00C26BE3" w:rsidRPr="00CD499B">
        <w:rPr>
          <w:rFonts w:ascii="Times New Roman" w:hAnsi="Times New Roman" w:cs="Times New Roman"/>
          <w:i/>
          <w:sz w:val="28"/>
          <w:szCs w:val="28"/>
        </w:rPr>
        <w:t xml:space="preserve"> </w:t>
      </w:r>
      <w:r w:rsidR="00836061" w:rsidRPr="00CD499B">
        <w:rPr>
          <w:rFonts w:ascii="Times New Roman" w:hAnsi="Times New Roman" w:cs="Times New Roman"/>
          <w:i/>
          <w:sz w:val="28"/>
          <w:szCs w:val="28"/>
        </w:rPr>
        <w:t>f</w:t>
      </w:r>
      <w:r w:rsidR="00836061" w:rsidRPr="00CD499B">
        <w:rPr>
          <w:rFonts w:ascii="Times New Roman" w:hAnsi="Times New Roman" w:cs="Times New Roman"/>
          <w:i/>
          <w:sz w:val="28"/>
          <w:szCs w:val="28"/>
          <w:vertAlign w:val="subscript"/>
        </w:rPr>
        <w:t>s</w:t>
      </w:r>
      <w:r w:rsidR="00836061" w:rsidRPr="00CD499B">
        <w:rPr>
          <w:rFonts w:ascii="Times New Roman" w:hAnsi="Times New Roman" w:cs="Times New Roman"/>
          <w:i/>
          <w:sz w:val="28"/>
          <w:szCs w:val="28"/>
        </w:rPr>
        <w:t>;</w:t>
      </w:r>
      <w:r w:rsidR="00E34071" w:rsidRPr="00CD499B">
        <w:rPr>
          <w:rFonts w:ascii="Times New Roman" w:hAnsi="Times New Roman" w:cs="Times New Roman"/>
          <w:i/>
          <w:sz w:val="28"/>
          <w:szCs w:val="28"/>
        </w:rPr>
        <w:t xml:space="preserve"> n</w:t>
      </w:r>
      <w:r w:rsidR="00C26BE3" w:rsidRPr="00CD499B">
        <w:rPr>
          <w:rFonts w:ascii="Times New Roman" w:hAnsi="Times New Roman" w:cs="Times New Roman"/>
          <w:i/>
          <w:sz w:val="28"/>
          <w:szCs w:val="28"/>
        </w:rPr>
        <w:t xml:space="preserve"> </w:t>
      </w:r>
      <w:proofErr w:type="spellStart"/>
      <w:r w:rsidR="00E34071" w:rsidRPr="00CD499B">
        <w:rPr>
          <w:rFonts w:ascii="Times New Roman" w:hAnsi="Times New Roman" w:cs="Times New Roman"/>
          <w:i/>
          <w:sz w:val="28"/>
          <w:szCs w:val="28"/>
        </w:rPr>
        <w:t>tanø</w:t>
      </w:r>
      <w:proofErr w:type="spellEnd"/>
      <w:r w:rsidR="00C26BE3" w:rsidRPr="00CD499B">
        <w:rPr>
          <w:rFonts w:ascii="Times New Roman" w:hAnsi="Times New Roman" w:cs="Times New Roman"/>
          <w:i/>
          <w:sz w:val="28"/>
          <w:szCs w:val="28"/>
        </w:rPr>
        <w:t xml:space="preserve"> = f</w:t>
      </w:r>
      <w:r w:rsidR="00C26BE3" w:rsidRPr="00CD499B">
        <w:rPr>
          <w:rFonts w:ascii="Times New Roman" w:hAnsi="Times New Roman" w:cs="Times New Roman"/>
          <w:i/>
          <w:sz w:val="28"/>
          <w:szCs w:val="28"/>
          <w:vertAlign w:val="subscript"/>
        </w:rPr>
        <w:t>s</w:t>
      </w:r>
      <w:r w:rsidR="00C26BE3" w:rsidRPr="00CD499B">
        <w:rPr>
          <w:rFonts w:ascii="Times New Roman" w:hAnsi="Times New Roman" w:cs="Times New Roman"/>
          <w:i/>
          <w:sz w:val="28"/>
          <w:szCs w:val="28"/>
        </w:rPr>
        <w:t>; At critical angle ø,</w:t>
      </w:r>
    </w:p>
    <w:p w14:paraId="592A26F2" w14:textId="6B16DAB0" w:rsidR="00C26BE3" w:rsidRPr="00CD499B" w:rsidRDefault="00C26BE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w:t>
      </w:r>
      <w:r w:rsidRPr="00CD499B">
        <w:rPr>
          <w:rFonts w:ascii="Times New Roman" w:hAnsi="Times New Roman" w:cs="Times New Roman"/>
          <w:i/>
          <w:sz w:val="28"/>
          <w:szCs w:val="28"/>
          <w:vertAlign w:val="subscript"/>
        </w:rPr>
        <w:t xml:space="preserve">s = </w:t>
      </w:r>
      <w:r w:rsidRPr="00CD499B">
        <w:rPr>
          <w:rFonts w:ascii="Times New Roman" w:hAnsi="Times New Roman" w:cs="Times New Roman"/>
          <w:i/>
          <w:sz w:val="28"/>
          <w:szCs w:val="28"/>
        </w:rPr>
        <w:t>µ</w:t>
      </w:r>
      <w:proofErr w:type="spellStart"/>
      <w:r w:rsidRPr="00CD499B">
        <w:rPr>
          <w:rFonts w:ascii="Times New Roman" w:hAnsi="Times New Roman" w:cs="Times New Roman"/>
          <w:i/>
          <w:sz w:val="28"/>
          <w:szCs w:val="28"/>
          <w:vertAlign w:val="subscript"/>
        </w:rPr>
        <w:t>s</w:t>
      </w:r>
      <w:r w:rsidRPr="00CD499B">
        <w:rPr>
          <w:rFonts w:ascii="Times New Roman" w:hAnsi="Times New Roman" w:cs="Times New Roman"/>
          <w:i/>
          <w:sz w:val="28"/>
          <w:szCs w:val="28"/>
        </w:rPr>
        <w:t>n</w:t>
      </w:r>
      <w:proofErr w:type="spellEnd"/>
      <w:r w:rsidRPr="00CD499B">
        <w:rPr>
          <w:rFonts w:ascii="Times New Roman" w:hAnsi="Times New Roman" w:cs="Times New Roman"/>
          <w:i/>
          <w:sz w:val="28"/>
          <w:szCs w:val="28"/>
        </w:rPr>
        <w:t xml:space="preserve">      </w:t>
      </w:r>
      <m:oMath>
        <m:r>
          <w:rPr>
            <w:rFonts w:ascii="Cambria Math" w:hAnsi="Cambria Math" w:cs="Times New Roman"/>
            <w:sz w:val="28"/>
            <w:szCs w:val="28"/>
          </w:rPr>
          <m:t>∴</m:t>
        </m:r>
      </m:oMath>
      <w:r w:rsidRPr="00CD499B">
        <w:rPr>
          <w:rFonts w:ascii="Times New Roman" w:hAnsi="Times New Roman" w:cs="Times New Roman"/>
          <w:i/>
          <w:sz w:val="28"/>
          <w:szCs w:val="28"/>
        </w:rPr>
        <w:t xml:space="preserve"> </w:t>
      </w:r>
      <w:bookmarkStart w:id="182" w:name="_Hlk197042438"/>
      <w:r w:rsidRPr="00CD499B">
        <w:rPr>
          <w:rFonts w:ascii="Times New Roman" w:hAnsi="Times New Roman" w:cs="Times New Roman"/>
          <w:i/>
          <w:sz w:val="28"/>
          <w:szCs w:val="28"/>
        </w:rPr>
        <w:t>µs =</w:t>
      </w:r>
      <w:bookmarkEnd w:id="182"/>
      <w:r w:rsidRPr="00CD499B">
        <w:rPr>
          <w:rFonts w:ascii="Times New Roman" w:hAnsi="Times New Roman" w:cs="Times New Roman"/>
          <w:i/>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r>
              <w:rPr>
                <w:rFonts w:ascii="Cambria Math" w:hAnsi="Cambria Math" w:cs="Times New Roman"/>
                <w:sz w:val="28"/>
                <w:szCs w:val="28"/>
                <w:vertAlign w:val="subscript"/>
              </w:rPr>
              <m:t>s</m:t>
            </m:r>
          </m:num>
          <m:den>
            <m:r>
              <w:rPr>
                <w:rFonts w:ascii="Cambria Math" w:hAnsi="Cambria Math" w:cs="Times New Roman"/>
                <w:sz w:val="28"/>
                <w:szCs w:val="28"/>
              </w:rPr>
              <m:t xml:space="preserve">n  </m:t>
            </m:r>
          </m:den>
        </m:f>
        <m:r>
          <w:rPr>
            <w:rFonts w:ascii="Cambria Math" w:hAnsi="Cambria Math" w:cs="Times New Roman"/>
            <w:sz w:val="28"/>
            <w:szCs w:val="28"/>
          </w:rPr>
          <m:t xml:space="preserve">= </m:t>
        </m:r>
      </m:oMath>
      <w:r w:rsidRPr="00CD499B">
        <w:rPr>
          <w:rFonts w:ascii="Times New Roman" w:hAnsi="Times New Roman" w:cs="Times New Roman"/>
          <w:i/>
          <w:sz w:val="28"/>
          <w:szCs w:val="28"/>
        </w:rPr>
        <w:t xml:space="preserve">;  n tanø /n </w:t>
      </w:r>
    </w:p>
    <w:p w14:paraId="67C275D9" w14:textId="0B0F947C" w:rsidR="00D96B62" w:rsidRPr="00CD499B" w:rsidRDefault="00C26BE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µs = </w:t>
      </w:r>
      <w:proofErr w:type="spellStart"/>
      <w:proofErr w:type="gramStart"/>
      <w:r w:rsidRPr="00CD499B">
        <w:rPr>
          <w:rFonts w:ascii="Times New Roman" w:hAnsi="Times New Roman" w:cs="Times New Roman"/>
          <w:i/>
          <w:sz w:val="28"/>
          <w:szCs w:val="28"/>
        </w:rPr>
        <w:t>tanø</w:t>
      </w:r>
      <w:proofErr w:type="spellEnd"/>
      <w:r w:rsidRPr="00CD499B">
        <w:rPr>
          <w:rFonts w:ascii="Times New Roman" w:hAnsi="Times New Roman" w:cs="Times New Roman"/>
          <w:i/>
          <w:sz w:val="28"/>
          <w:szCs w:val="28"/>
        </w:rPr>
        <w:t xml:space="preserve"> ;</w:t>
      </w:r>
      <w:proofErr w:type="gramEnd"/>
      <w:r w:rsidRPr="00CD499B">
        <w:rPr>
          <w:rFonts w:ascii="Times New Roman" w:hAnsi="Times New Roman" w:cs="Times New Roman"/>
          <w:i/>
          <w:sz w:val="28"/>
          <w:szCs w:val="28"/>
        </w:rPr>
        <w:t xml:space="preserve">   For dynamic cases; </w:t>
      </w:r>
      <w:bookmarkStart w:id="183" w:name="_Hlk197049895"/>
      <w:r w:rsidRPr="00CD499B">
        <w:rPr>
          <w:rFonts w:ascii="Times New Roman" w:hAnsi="Times New Roman" w:cs="Times New Roman"/>
          <w:i/>
          <w:sz w:val="28"/>
          <w:szCs w:val="28"/>
        </w:rPr>
        <w:t>µ</w:t>
      </w:r>
      <w:bookmarkEnd w:id="183"/>
      <w:r w:rsidRPr="00CD499B">
        <w:rPr>
          <w:rFonts w:ascii="Times New Roman" w:hAnsi="Times New Roman" w:cs="Times New Roman"/>
          <w:i/>
          <w:sz w:val="28"/>
          <w:szCs w:val="28"/>
        </w:rPr>
        <w:t xml:space="preserve">k = </w:t>
      </w:r>
      <w:proofErr w:type="spellStart"/>
      <w:r w:rsidRPr="00CD499B">
        <w:rPr>
          <w:rFonts w:ascii="Times New Roman" w:hAnsi="Times New Roman" w:cs="Times New Roman"/>
          <w:i/>
          <w:sz w:val="28"/>
          <w:szCs w:val="28"/>
        </w:rPr>
        <w:t>tanø</w:t>
      </w:r>
      <w:proofErr w:type="spellEnd"/>
      <w:r w:rsidRPr="00CD499B">
        <w:rPr>
          <w:rFonts w:ascii="Times New Roman" w:hAnsi="Times New Roman" w:cs="Times New Roman"/>
          <w:i/>
          <w:sz w:val="28"/>
          <w:szCs w:val="28"/>
        </w:rPr>
        <w:t xml:space="preserve"> s</w:t>
      </w:r>
    </w:p>
    <w:p w14:paraId="3A9E954F" w14:textId="08730926" w:rsidR="0000110F" w:rsidRPr="00CD499B" w:rsidRDefault="00541085"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Relevance of Concept in Real World Experiences                        </w:t>
      </w:r>
    </w:p>
    <w:p w14:paraId="77614AFF" w14:textId="5365A4CB" w:rsidR="0000110F" w:rsidRPr="00CD499B" w:rsidRDefault="00541085"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Friction is experienced in everyday life</w:t>
      </w:r>
      <w:del w:id="184" w:author="ANONYMOUS" w:date="2025-10-10T09:26:00Z" w16du:dateUtc="2025-10-10T09:26:00Z">
        <w:r w:rsidRPr="00CD499B" w:rsidDel="001D5F2F">
          <w:rPr>
            <w:rFonts w:ascii="Times New Roman" w:hAnsi="Times New Roman" w:cs="Times New Roman"/>
            <w:i/>
            <w:sz w:val="28"/>
            <w:szCs w:val="28"/>
          </w:rPr>
          <w:delText>, driving, grinding, walking, pulley machine coupling and fastening of conveyor belt would have been difficult if not impossible</w:delText>
        </w:r>
      </w:del>
      <w:ins w:id="185" w:author="ANONYMOUS" w:date="2025-10-10T09:26:00Z" w16du:dateUtc="2025-10-10T09:26:00Z">
        <w:r w:rsidR="001D5F2F">
          <w:rPr>
            <w:rFonts w:ascii="Times New Roman" w:hAnsi="Times New Roman" w:cs="Times New Roman"/>
            <w:i/>
            <w:sz w:val="28"/>
            <w:szCs w:val="28"/>
          </w:rPr>
          <w:t>. Driving, grinding, walking, pulley machine coupling, and fastening a conveyor belt would have been difficult, if not impossible,</w:t>
        </w:r>
      </w:ins>
      <w:r w:rsidRPr="00CD499B">
        <w:rPr>
          <w:rFonts w:ascii="Times New Roman" w:hAnsi="Times New Roman" w:cs="Times New Roman"/>
          <w:i/>
          <w:sz w:val="28"/>
          <w:szCs w:val="28"/>
        </w:rPr>
        <w:t xml:space="preserve"> without the interplay of friction.</w:t>
      </w:r>
    </w:p>
    <w:p w14:paraId="1D369ADD" w14:textId="305DEE17" w:rsidR="00EE3BEC" w:rsidRPr="00CD499B" w:rsidRDefault="00541085"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Assessment of </w:t>
      </w:r>
      <w:del w:id="186" w:author="ANONYMOUS" w:date="2025-10-10T09:34:00Z" w16du:dateUtc="2025-10-10T09:34:00Z">
        <w:r w:rsidRPr="00CD499B" w:rsidDel="003478C5">
          <w:rPr>
            <w:rFonts w:ascii="Times New Roman" w:hAnsi="Times New Roman" w:cs="Times New Roman"/>
            <w:b/>
            <w:bCs/>
            <w:i/>
            <w:sz w:val="28"/>
            <w:szCs w:val="28"/>
          </w:rPr>
          <w:delText xml:space="preserve">Students </w:delText>
        </w:r>
      </w:del>
      <w:ins w:id="187" w:author="ANONYMOUS" w:date="2025-10-10T09:34:00Z" w16du:dateUtc="2025-10-10T09:34:00Z">
        <w:r w:rsidR="003478C5">
          <w:rPr>
            <w:rFonts w:ascii="Times New Roman" w:hAnsi="Times New Roman" w:cs="Times New Roman"/>
            <w:b/>
            <w:bCs/>
            <w:i/>
            <w:sz w:val="28"/>
            <w:szCs w:val="28"/>
          </w:rPr>
          <w:t>Students'</w:t>
        </w:r>
        <w:r w:rsidR="003478C5" w:rsidRPr="00CD499B">
          <w:rPr>
            <w:rFonts w:ascii="Times New Roman" w:hAnsi="Times New Roman" w:cs="Times New Roman"/>
            <w:b/>
            <w:bCs/>
            <w:i/>
            <w:sz w:val="28"/>
            <w:szCs w:val="28"/>
          </w:rPr>
          <w:t xml:space="preserve"> </w:t>
        </w:r>
      </w:ins>
      <w:r w:rsidRPr="00CD499B">
        <w:rPr>
          <w:rFonts w:ascii="Times New Roman" w:hAnsi="Times New Roman" w:cs="Times New Roman"/>
          <w:b/>
          <w:bCs/>
          <w:i/>
          <w:sz w:val="28"/>
          <w:szCs w:val="28"/>
        </w:rPr>
        <w:t xml:space="preserve">Creativity and Problem Solving on Friction </w:t>
      </w:r>
    </w:p>
    <w:p w14:paraId="51D08CC3" w14:textId="1B4EBEF1" w:rsidR="000E29D7" w:rsidRPr="00CD499B" w:rsidRDefault="00EE3BEC" w:rsidP="00DB39E7">
      <w:pPr>
        <w:pStyle w:val="ListParagraph"/>
        <w:numPr>
          <w:ilvl w:val="0"/>
          <w:numId w:val="2"/>
        </w:numPr>
        <w:spacing w:line="360" w:lineRule="auto"/>
        <w:jc w:val="both"/>
        <w:rPr>
          <w:rFonts w:ascii="Times New Roman" w:hAnsi="Times New Roman" w:cs="Times New Roman"/>
          <w:b/>
          <w:bCs/>
          <w:i/>
          <w:sz w:val="28"/>
          <w:szCs w:val="28"/>
        </w:rPr>
      </w:pPr>
      <w:r w:rsidRPr="00CD499B">
        <w:rPr>
          <w:rFonts w:ascii="Times New Roman" w:hAnsi="Times New Roman" w:cs="Times New Roman"/>
          <w:i/>
          <w:sz w:val="28"/>
          <w:szCs w:val="28"/>
        </w:rPr>
        <w:t>E</w:t>
      </w:r>
      <w:r w:rsidR="00541085" w:rsidRPr="00CD499B">
        <w:rPr>
          <w:rFonts w:ascii="Times New Roman" w:hAnsi="Times New Roman" w:cs="Times New Roman"/>
          <w:i/>
          <w:sz w:val="28"/>
          <w:szCs w:val="28"/>
        </w:rPr>
        <w:t>xamine connecting objects with friction</w:t>
      </w:r>
    </w:p>
    <w:p w14:paraId="5CD5AE66" w14:textId="0547C4FC" w:rsidR="00D96B62" w:rsidRPr="00CD499B" w:rsidRDefault="00C81C3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1552" behindDoc="0" locked="0" layoutInCell="1" allowOverlap="1" wp14:anchorId="6DF71F76" wp14:editId="67609D3E">
                <wp:simplePos x="0" y="0"/>
                <wp:positionH relativeFrom="margin">
                  <wp:posOffset>902668</wp:posOffset>
                </wp:positionH>
                <wp:positionV relativeFrom="paragraph">
                  <wp:posOffset>62762</wp:posOffset>
                </wp:positionV>
                <wp:extent cx="3402419" cy="1818094"/>
                <wp:effectExtent l="0" t="57150" r="0" b="29845"/>
                <wp:wrapNone/>
                <wp:docPr id="332" name="Group 332"/>
                <wp:cNvGraphicFramePr/>
                <a:graphic xmlns:a="http://schemas.openxmlformats.org/drawingml/2006/main">
                  <a:graphicData uri="http://schemas.microsoft.com/office/word/2010/wordprocessingGroup">
                    <wpg:wgp>
                      <wpg:cNvGrpSpPr/>
                      <wpg:grpSpPr>
                        <a:xfrm>
                          <a:off x="0" y="0"/>
                          <a:ext cx="3402419" cy="1818094"/>
                          <a:chOff x="253276" y="204952"/>
                          <a:chExt cx="5252173" cy="4455007"/>
                        </a:xfrm>
                      </wpg:grpSpPr>
                      <wpg:grpSp>
                        <wpg:cNvPr id="329" name="Group 329"/>
                        <wpg:cNvGrpSpPr/>
                        <wpg:grpSpPr>
                          <a:xfrm>
                            <a:off x="253276" y="204952"/>
                            <a:ext cx="5252173" cy="4041101"/>
                            <a:chOff x="253276" y="204952"/>
                            <a:chExt cx="5252173" cy="4041101"/>
                          </a:xfrm>
                        </wpg:grpSpPr>
                        <wpg:grpSp>
                          <wpg:cNvPr id="327" name="Group 327"/>
                          <wpg:cNvGrpSpPr/>
                          <wpg:grpSpPr>
                            <a:xfrm>
                              <a:off x="253276" y="204952"/>
                              <a:ext cx="5252173" cy="4041101"/>
                              <a:chOff x="221745" y="204952"/>
                              <a:chExt cx="5252173" cy="4041102"/>
                            </a:xfrm>
                          </wpg:grpSpPr>
                          <wpg:grpSp>
                            <wpg:cNvPr id="296" name="Group 296"/>
                            <wpg:cNvGrpSpPr/>
                            <wpg:grpSpPr>
                              <a:xfrm>
                                <a:off x="221745" y="857193"/>
                                <a:ext cx="764129" cy="3388861"/>
                                <a:chOff x="51212" y="459617"/>
                                <a:chExt cx="764695" cy="3013193"/>
                              </a:xfrm>
                            </wpg:grpSpPr>
                            <wps:wsp>
                              <wps:cNvPr id="283" name="Straight Arrow Connector 283"/>
                              <wps:cNvCnPr/>
                              <wps:spPr>
                                <a:xfrm flipH="1">
                                  <a:off x="354679" y="758362"/>
                                  <a:ext cx="22764" cy="2223952"/>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7" name="Oval 287"/>
                              <wps:cNvSpPr/>
                              <wps:spPr>
                                <a:xfrm>
                                  <a:off x="51212" y="2982302"/>
                                  <a:ext cx="579694" cy="490508"/>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Oval 281"/>
                              <wps:cNvSpPr/>
                              <wps:spPr>
                                <a:xfrm rot="2275605">
                                  <a:off x="285111" y="459617"/>
                                  <a:ext cx="530796" cy="653048"/>
                                </a:xfrm>
                                <a:prstGeom prst="ellipse">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9" name="Group 299"/>
                            <wpg:cNvGrpSpPr/>
                            <wpg:grpSpPr>
                              <a:xfrm>
                                <a:off x="881582" y="308741"/>
                                <a:ext cx="4393234" cy="1379024"/>
                                <a:chOff x="-25283" y="87214"/>
                                <a:chExt cx="4996961" cy="1907197"/>
                              </a:xfrm>
                            </wpg:grpSpPr>
                            <wps:wsp>
                              <wps:cNvPr id="302" name="Straight Arrow Connector 302"/>
                              <wps:cNvCnPr>
                                <a:stCxn id="281" idx="0"/>
                                <a:endCxn id="300" idx="1"/>
                              </wps:cNvCnPr>
                              <wps:spPr>
                                <a:xfrm flipV="1">
                                  <a:off x="-25283" y="896024"/>
                                  <a:ext cx="1475673" cy="56968"/>
                                </a:xfrm>
                                <a:prstGeom prst="straightConnector1">
                                  <a:avLst/>
                                </a:prstGeom>
                                <a:noFill/>
                                <a:ln w="31750" cap="flat" cmpd="sng" algn="ctr">
                                  <a:solidFill>
                                    <a:sysClr val="windowText" lastClr="000000"/>
                                  </a:solidFill>
                                  <a:prstDash val="solid"/>
                                  <a:tailEnd type="triangle"/>
                                </a:ln>
                                <a:effectLst/>
                              </wps:spPr>
                              <wps:bodyPr/>
                            </wps:wsp>
                            <wps:wsp>
                              <wps:cNvPr id="300" name="Rectangle 300"/>
                              <wps:cNvSpPr/>
                              <wps:spPr>
                                <a:xfrm>
                                  <a:off x="1450389" y="87214"/>
                                  <a:ext cx="2009775" cy="1617617"/>
                                </a:xfrm>
                                <a:prstGeom prst="rect">
                                  <a:avLst/>
                                </a:prstGeom>
                                <a:solidFill>
                                  <a:sysClr val="window" lastClr="FFFFFF"/>
                                </a:solidFill>
                                <a:ln w="25400" cap="flat" cmpd="sng" algn="ctr">
                                  <a:solidFill>
                                    <a:sysClr val="windowText" lastClr="000000"/>
                                  </a:solidFill>
                                  <a:prstDash val="solid"/>
                                </a:ln>
                                <a:effectLst/>
                              </wps:spPr>
                              <wps:txbx>
                                <w:txbxContent>
                                  <w:p w14:paraId="5136EBA5" w14:textId="77777777" w:rsidR="00B46F54" w:rsidRPr="00404AD3" w:rsidRDefault="00B46F54" w:rsidP="00D96B62">
                                    <w:pPr>
                                      <w:jc w:val="center"/>
                                      <w:rPr>
                                        <w:b/>
                                        <w:bCs/>
                                        <w:color w:val="000000" w:themeColor="text1"/>
                                      </w:rPr>
                                    </w:pPr>
                                    <w:r w:rsidRPr="00404AD3">
                                      <w:rPr>
                                        <w:b/>
                                        <w:bCs/>
                                        <w:color w:val="000000" w:themeColor="text1"/>
                                      </w:rPr>
                                      <w:t>M1</w:t>
                                    </w:r>
                                  </w:p>
                                  <w:p w14:paraId="42FB0A62" w14:textId="77777777" w:rsidR="00B46F54" w:rsidRPr="003D0932" w:rsidRDefault="00B46F54" w:rsidP="00D96B62">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Connector 303"/>
                              <wps:cNvCnPr/>
                              <wps:spPr>
                                <a:xfrm flipV="1">
                                  <a:off x="263095" y="1690196"/>
                                  <a:ext cx="4708583" cy="28246"/>
                                </a:xfrm>
                                <a:prstGeom prst="line">
                                  <a:avLst/>
                                </a:prstGeom>
                                <a:noFill/>
                                <a:ln w="38100" cap="flat" cmpd="sng" algn="ctr">
                                  <a:solidFill>
                                    <a:sysClr val="windowText" lastClr="000000"/>
                                  </a:solidFill>
                                  <a:prstDash val="solid"/>
                                </a:ln>
                                <a:effectLst/>
                              </wps:spPr>
                              <wps:bodyPr/>
                            </wps:wsp>
                            <wps:wsp>
                              <wps:cNvPr id="304" name="Straight Connector 304"/>
                              <wps:cNvCnPr/>
                              <wps:spPr>
                                <a:xfrm flipH="1" flipV="1">
                                  <a:off x="12045" y="1548068"/>
                                  <a:ext cx="286892" cy="201594"/>
                                </a:xfrm>
                                <a:prstGeom prst="line">
                                  <a:avLst/>
                                </a:prstGeom>
                                <a:noFill/>
                                <a:ln w="25400" cap="flat" cmpd="sng" algn="ctr">
                                  <a:solidFill>
                                    <a:sysClr val="windowText" lastClr="000000"/>
                                  </a:solidFill>
                                  <a:prstDash val="solid"/>
                                </a:ln>
                                <a:effectLst/>
                              </wps:spPr>
                              <wps:bodyPr/>
                            </wps:wsp>
                            <wps:wsp>
                              <wps:cNvPr id="305" name="Straight Connector 305"/>
                              <wps:cNvCnPr/>
                              <wps:spPr>
                                <a:xfrm flipV="1">
                                  <a:off x="646386" y="1749973"/>
                                  <a:ext cx="138635" cy="212907"/>
                                </a:xfrm>
                                <a:prstGeom prst="line">
                                  <a:avLst/>
                                </a:prstGeom>
                                <a:noFill/>
                                <a:ln w="25400" cap="flat" cmpd="sng" algn="ctr">
                                  <a:solidFill>
                                    <a:sysClr val="windowText" lastClr="000000"/>
                                  </a:solidFill>
                                  <a:prstDash val="solid"/>
                                </a:ln>
                                <a:effectLst/>
                              </wps:spPr>
                              <wps:bodyPr/>
                            </wps:wsp>
                            <wps:wsp>
                              <wps:cNvPr id="306" name="Straight Connector 306"/>
                              <wps:cNvCnPr/>
                              <wps:spPr>
                                <a:xfrm flipV="1">
                                  <a:off x="3846786" y="1718442"/>
                                  <a:ext cx="138635" cy="212907"/>
                                </a:xfrm>
                                <a:prstGeom prst="line">
                                  <a:avLst/>
                                </a:prstGeom>
                                <a:noFill/>
                                <a:ln w="25400" cap="flat" cmpd="sng" algn="ctr">
                                  <a:solidFill>
                                    <a:sysClr val="windowText" lastClr="000000"/>
                                  </a:solidFill>
                                  <a:prstDash val="solid"/>
                                </a:ln>
                                <a:effectLst/>
                              </wps:spPr>
                              <wps:bodyPr/>
                            </wps:wsp>
                            <wps:wsp>
                              <wps:cNvPr id="307" name="Straight Connector 307"/>
                              <wps:cNvCnPr/>
                              <wps:spPr>
                                <a:xfrm flipV="1">
                                  <a:off x="1986455" y="1765738"/>
                                  <a:ext cx="138635" cy="212907"/>
                                </a:xfrm>
                                <a:prstGeom prst="line">
                                  <a:avLst/>
                                </a:prstGeom>
                                <a:noFill/>
                                <a:ln w="25400" cap="flat" cmpd="sng" algn="ctr">
                                  <a:solidFill>
                                    <a:sysClr val="windowText" lastClr="000000"/>
                                  </a:solidFill>
                                  <a:prstDash val="solid"/>
                                </a:ln>
                                <a:effectLst/>
                              </wps:spPr>
                              <wps:bodyPr/>
                            </wps:wsp>
                            <wps:wsp>
                              <wps:cNvPr id="308" name="Straight Connector 308"/>
                              <wps:cNvCnPr/>
                              <wps:spPr>
                                <a:xfrm flipV="1">
                                  <a:off x="3342289" y="1749973"/>
                                  <a:ext cx="138635" cy="212907"/>
                                </a:xfrm>
                                <a:prstGeom prst="line">
                                  <a:avLst/>
                                </a:prstGeom>
                                <a:noFill/>
                                <a:ln w="25400" cap="flat" cmpd="sng" algn="ctr">
                                  <a:solidFill>
                                    <a:sysClr val="windowText" lastClr="000000"/>
                                  </a:solidFill>
                                  <a:prstDash val="solid"/>
                                </a:ln>
                                <a:effectLst/>
                              </wps:spPr>
                              <wps:bodyPr/>
                            </wps:wsp>
                            <wps:wsp>
                              <wps:cNvPr id="309" name="Straight Connector 309"/>
                              <wps:cNvCnPr/>
                              <wps:spPr>
                                <a:xfrm flipV="1">
                                  <a:off x="2727434" y="1749973"/>
                                  <a:ext cx="138635" cy="212907"/>
                                </a:xfrm>
                                <a:prstGeom prst="line">
                                  <a:avLst/>
                                </a:prstGeom>
                                <a:noFill/>
                                <a:ln w="25400" cap="flat" cmpd="sng" algn="ctr">
                                  <a:solidFill>
                                    <a:sysClr val="windowText" lastClr="000000"/>
                                  </a:solidFill>
                                  <a:prstDash val="solid"/>
                                </a:ln>
                                <a:effectLst/>
                              </wps:spPr>
                              <wps:bodyPr/>
                            </wps:wsp>
                            <wps:wsp>
                              <wps:cNvPr id="310" name="Straight Connector 310"/>
                              <wps:cNvCnPr/>
                              <wps:spPr>
                                <a:xfrm flipV="1">
                                  <a:off x="4398579" y="1718442"/>
                                  <a:ext cx="138635" cy="212907"/>
                                </a:xfrm>
                                <a:prstGeom prst="line">
                                  <a:avLst/>
                                </a:prstGeom>
                                <a:noFill/>
                                <a:ln w="25400" cap="flat" cmpd="sng" algn="ctr">
                                  <a:solidFill>
                                    <a:sysClr val="windowText" lastClr="000000"/>
                                  </a:solidFill>
                                  <a:prstDash val="solid"/>
                                </a:ln>
                                <a:effectLst/>
                              </wps:spPr>
                              <wps:bodyPr/>
                            </wps:wsp>
                            <wps:wsp>
                              <wps:cNvPr id="311" name="Straight Connector 311"/>
                              <wps:cNvCnPr/>
                              <wps:spPr>
                                <a:xfrm flipV="1">
                                  <a:off x="4817304" y="1723628"/>
                                  <a:ext cx="138635" cy="212907"/>
                                </a:xfrm>
                                <a:prstGeom prst="line">
                                  <a:avLst/>
                                </a:prstGeom>
                                <a:noFill/>
                                <a:ln w="25400" cap="flat" cmpd="sng" algn="ctr">
                                  <a:solidFill>
                                    <a:sysClr val="windowText" lastClr="000000"/>
                                  </a:solidFill>
                                  <a:prstDash val="solid"/>
                                </a:ln>
                                <a:effectLst/>
                              </wps:spPr>
                              <wps:bodyPr/>
                            </wps:wsp>
                            <wps:wsp>
                              <wps:cNvPr id="312" name="Straight Connector 312"/>
                              <wps:cNvCnPr/>
                              <wps:spPr>
                                <a:xfrm flipV="1">
                                  <a:off x="1245476" y="1781504"/>
                                  <a:ext cx="138635" cy="212907"/>
                                </a:xfrm>
                                <a:prstGeom prst="line">
                                  <a:avLst/>
                                </a:prstGeom>
                                <a:noFill/>
                                <a:ln w="25400" cap="flat" cmpd="sng" algn="ctr">
                                  <a:solidFill>
                                    <a:sysClr val="windowText" lastClr="000000"/>
                                  </a:solidFill>
                                  <a:prstDash val="solid"/>
                                </a:ln>
                                <a:effectLst/>
                              </wps:spPr>
                              <wps:bodyPr/>
                            </wps:wsp>
                          </wpg:grpSp>
                          <wps:wsp>
                            <wps:cNvPr id="315" name="Straight Arrow Connector 315"/>
                            <wps:cNvCnPr/>
                            <wps:spPr>
                              <a:xfrm flipV="1">
                                <a:off x="3960430" y="204952"/>
                                <a:ext cx="1336784" cy="762460"/>
                              </a:xfrm>
                              <a:prstGeom prst="straightConnector1">
                                <a:avLst/>
                              </a:prstGeom>
                              <a:noFill/>
                              <a:ln w="31750" cap="flat" cmpd="sng" algn="ctr">
                                <a:solidFill>
                                  <a:sysClr val="windowText" lastClr="000000"/>
                                </a:solidFill>
                                <a:prstDash val="solid"/>
                                <a:tailEnd type="triangle"/>
                              </a:ln>
                              <a:effectLst/>
                            </wps:spPr>
                            <wps:bodyPr/>
                          </wps:wsp>
                          <wps:wsp>
                            <wps:cNvPr id="317" name="Straight Connector 317"/>
                            <wps:cNvCnPr/>
                            <wps:spPr>
                              <a:xfrm flipH="1" flipV="1">
                                <a:off x="3960429" y="1008343"/>
                                <a:ext cx="1513489" cy="15766"/>
                              </a:xfrm>
                              <a:prstGeom prst="line">
                                <a:avLst/>
                              </a:prstGeom>
                              <a:noFill/>
                              <a:ln w="25400" cap="flat" cmpd="sng" algn="ctr">
                                <a:solidFill>
                                  <a:sysClr val="windowText" lastClr="000000"/>
                                </a:solidFill>
                                <a:prstDash val="solid"/>
                              </a:ln>
                              <a:effectLst/>
                            </wps:spPr>
                            <wps:bodyPr/>
                          </wps:wsp>
                          <wpg:grpSp>
                            <wpg:cNvPr id="326" name="Group 326"/>
                            <wpg:cNvGrpSpPr/>
                            <wpg:grpSpPr>
                              <a:xfrm rot="16200000">
                                <a:off x="-50731" y="2714355"/>
                                <a:ext cx="2629360" cy="213439"/>
                                <a:chOff x="1510274" y="-46"/>
                                <a:chExt cx="2629360" cy="213439"/>
                              </a:xfrm>
                            </wpg:grpSpPr>
                            <wps:wsp>
                              <wps:cNvPr id="316" name="Straight Connector 316"/>
                              <wps:cNvCnPr/>
                              <wps:spPr>
                                <a:xfrm rot="5400000" flipH="1" flipV="1">
                                  <a:off x="2820332" y="-1309996"/>
                                  <a:ext cx="9352" cy="2629252"/>
                                </a:xfrm>
                                <a:prstGeom prst="line">
                                  <a:avLst/>
                                </a:prstGeom>
                                <a:noFill/>
                                <a:ln w="38100" cap="flat" cmpd="sng" algn="ctr">
                                  <a:solidFill>
                                    <a:sysClr val="windowText" lastClr="000000"/>
                                  </a:solidFill>
                                  <a:prstDash val="solid"/>
                                </a:ln>
                                <a:effectLst/>
                              </wps:spPr>
                              <wps:bodyPr/>
                            </wps:wsp>
                            <wps:wsp>
                              <wps:cNvPr id="319" name="Straight Connector 319"/>
                              <wps:cNvCnPr/>
                              <wps:spPr>
                                <a:xfrm flipV="1">
                                  <a:off x="3149819" y="28246"/>
                                  <a:ext cx="121285" cy="153670"/>
                                </a:xfrm>
                                <a:prstGeom prst="line">
                                  <a:avLst/>
                                </a:prstGeom>
                                <a:noFill/>
                                <a:ln w="25400" cap="flat" cmpd="sng" algn="ctr">
                                  <a:solidFill>
                                    <a:sysClr val="windowText" lastClr="000000"/>
                                  </a:solidFill>
                                  <a:prstDash val="solid"/>
                                </a:ln>
                                <a:effectLst/>
                              </wps:spPr>
                              <wps:bodyPr/>
                            </wps:wsp>
                            <wps:wsp>
                              <wps:cNvPr id="320" name="Straight Connector 320"/>
                              <wps:cNvCnPr/>
                              <wps:spPr>
                                <a:xfrm rot="5400000" flipH="1" flipV="1">
                                  <a:off x="1492936" y="26644"/>
                                  <a:ext cx="204087" cy="169412"/>
                                </a:xfrm>
                                <a:prstGeom prst="line">
                                  <a:avLst/>
                                </a:prstGeom>
                                <a:noFill/>
                                <a:ln w="25400" cap="flat" cmpd="sng" algn="ctr">
                                  <a:solidFill>
                                    <a:sysClr val="windowText" lastClr="000000"/>
                                  </a:solidFill>
                                  <a:prstDash val="solid"/>
                                </a:ln>
                                <a:effectLst/>
                              </wps:spPr>
                              <wps:bodyPr/>
                            </wps:wsp>
                            <wps:wsp>
                              <wps:cNvPr id="321" name="Straight Connector 321"/>
                              <wps:cNvCnPr/>
                              <wps:spPr>
                                <a:xfrm flipV="1">
                                  <a:off x="2708385" y="44012"/>
                                  <a:ext cx="121285" cy="153670"/>
                                </a:xfrm>
                                <a:prstGeom prst="line">
                                  <a:avLst/>
                                </a:prstGeom>
                                <a:noFill/>
                                <a:ln w="25400" cap="flat" cmpd="sng" algn="ctr">
                                  <a:solidFill>
                                    <a:sysClr val="windowText" lastClr="000000"/>
                                  </a:solidFill>
                                  <a:prstDash val="solid"/>
                                </a:ln>
                                <a:effectLst/>
                              </wps:spPr>
                              <wps:bodyPr/>
                            </wps:wsp>
                            <wps:wsp>
                              <wps:cNvPr id="322" name="Straight Connector 322"/>
                              <wps:cNvCnPr/>
                              <wps:spPr>
                                <a:xfrm flipV="1">
                                  <a:off x="2156592" y="44012"/>
                                  <a:ext cx="121285" cy="153670"/>
                                </a:xfrm>
                                <a:prstGeom prst="line">
                                  <a:avLst/>
                                </a:prstGeom>
                                <a:noFill/>
                                <a:ln w="25400" cap="flat" cmpd="sng" algn="ctr">
                                  <a:solidFill>
                                    <a:sysClr val="windowText" lastClr="000000"/>
                                  </a:solidFill>
                                  <a:prstDash val="solid"/>
                                </a:ln>
                                <a:effectLst/>
                              </wps:spPr>
                              <wps:bodyPr/>
                            </wps:wsp>
                            <wps:wsp>
                              <wps:cNvPr id="323" name="Straight Connector 323"/>
                              <wps:cNvCnPr/>
                              <wps:spPr>
                                <a:xfrm flipV="1">
                                  <a:off x="3638550" y="28246"/>
                                  <a:ext cx="121285" cy="153670"/>
                                </a:xfrm>
                                <a:prstGeom prst="line">
                                  <a:avLst/>
                                </a:prstGeom>
                                <a:noFill/>
                                <a:ln w="25400" cap="flat" cmpd="sng" algn="ctr">
                                  <a:solidFill>
                                    <a:sysClr val="windowText" lastClr="000000"/>
                                  </a:solidFill>
                                  <a:prstDash val="solid"/>
                                </a:ln>
                                <a:effectLst/>
                              </wps:spPr>
                              <wps:bodyPr/>
                            </wps:wsp>
                            <wps:wsp>
                              <wps:cNvPr id="324" name="Straight Connector 324"/>
                              <wps:cNvCnPr/>
                              <wps:spPr>
                                <a:xfrm flipV="1">
                                  <a:off x="4001157" y="28246"/>
                                  <a:ext cx="121285" cy="153670"/>
                                </a:xfrm>
                                <a:prstGeom prst="line">
                                  <a:avLst/>
                                </a:prstGeom>
                                <a:noFill/>
                                <a:ln w="25400" cap="flat" cmpd="sng" algn="ctr">
                                  <a:solidFill>
                                    <a:sysClr val="windowText" lastClr="000000"/>
                                  </a:solidFill>
                                  <a:prstDash val="solid"/>
                                </a:ln>
                                <a:effectLst/>
                              </wps:spPr>
                              <wps:bodyPr/>
                            </wps:wsp>
                          </wpg:grpSp>
                        </wpg:grpSp>
                        <wps:wsp>
                          <wps:cNvPr id="328" name="Arc 328"/>
                          <wps:cNvSpPr/>
                          <wps:spPr>
                            <a:xfrm>
                              <a:off x="4317364" y="702879"/>
                              <a:ext cx="258526" cy="646123"/>
                            </a:xfrm>
                            <a:prstGeom prst="arc">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0" name="Straight Connector 330"/>
                        <wps:cNvCnPr/>
                        <wps:spPr>
                          <a:xfrm flipV="1">
                            <a:off x="441434" y="3997873"/>
                            <a:ext cx="0" cy="662086"/>
                          </a:xfrm>
                          <a:prstGeom prst="line">
                            <a:avLst/>
                          </a:prstGeom>
                          <a:noFill/>
                          <a:ln w="25400" cap="flat" cmpd="sng" algn="ctr">
                            <a:solidFill>
                              <a:sysClr val="windowText" lastClr="000000"/>
                            </a:solidFill>
                            <a:prstDash val="solid"/>
                          </a:ln>
                          <a:effectLst/>
                        </wps:spPr>
                        <wps:bodyPr/>
                      </wps:wsp>
                      <wps:wsp>
                        <wps:cNvPr id="331" name="Straight Connector 331"/>
                        <wps:cNvCnPr/>
                        <wps:spPr>
                          <a:xfrm>
                            <a:off x="536023" y="4044661"/>
                            <a:ext cx="556022" cy="615298"/>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DF71F76" id="Group 332" o:spid="_x0000_s1052" style="position:absolute;left:0;text-align:left;margin-left:71.1pt;margin-top:4.95pt;width:267.9pt;height:143.15pt;z-index:251671552;mso-position-horizontal-relative:margin;mso-width-relative:margin;mso-height-relative:margin" coordorigin="2532,2049" coordsize="52521,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">
                <v:group id="Group 329" o:spid="_x0000_s1053" style="position:absolute;left:2532;top:2049;width:52522;height:40411" coordorigin="2532,2049" coordsize="5252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Group 327" o:spid="_x0000_s1054" style="position:absolute;left:2532;top:2049;width:52522;height:40411" coordorigin="2217,2049" coordsize="5252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296" o:spid="_x0000_s1055" style="position:absolute;left:2217;top:8571;width:7641;height:33889" coordorigin="512,4596" coordsize="7646,3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Straight Arrow Connector 283" o:spid="_x0000_s1056" type="#_x0000_t32" style="position:absolute;left:3546;top:7583;width:228;height:22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" strokecolor="black [3213]" strokeweight="3pt">
                        <v:stroke endarrow="block"/>
                      </v:shape>
                      <v:oval id="Oval 287" o:spid="_x0000_s1057" style="position:absolute;left:512;top:29823;width:5797;height: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" fillcolor="window" strokecolor="#0d0d0d" strokeweight="2pt"/>
                      <v:oval id="Oval 281" o:spid="_x0000_s1058" style="position:absolute;left:2851;top:4596;width:5308;height:6530;rotation:24855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" fillcolor="white [3212]" strokecolor="#0d0d0d [3069]" strokeweight="2pt"/>
                    </v:group>
                    <v:group id="Group 299" o:spid="_x0000_s1059" style="position:absolute;left:8815;top:3087;width:43933;height:13790" coordorigin="-252,872" coordsize="49969,19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Straight Arrow Connector 302" o:spid="_x0000_s1060" type="#_x0000_t32" style="position:absolute;left:-252;top:8960;width:14755;height: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" strokecolor="windowText" strokeweight="2.5pt">
                        <v:stroke endarrow="block"/>
                      </v:shape>
                      <v:rect id="Rectangle 300" o:spid="_x0000_s1061" style="position:absolute;left:14503;top:872;width:20098;height:1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" fillcolor="window" strokecolor="windowText" strokeweight="2pt">
                        <v:textbox>
                          <w:txbxContent>
                            <w:p w14:paraId="5136EBA5" w14:textId="77777777" w:rsidR="00B46F54" w:rsidRPr="00404AD3" w:rsidRDefault="00B46F54" w:rsidP="00D96B62">
                              <w:pPr>
                                <w:jc w:val="center"/>
                                <w:rPr>
                                  <w:b/>
                                  <w:bCs/>
                                  <w:color w:val="000000" w:themeColor="text1"/>
                                </w:rPr>
                              </w:pPr>
                              <w:r w:rsidRPr="00404AD3">
                                <w:rPr>
                                  <w:b/>
                                  <w:bCs/>
                                  <w:color w:val="000000" w:themeColor="text1"/>
                                </w:rPr>
                                <w:t>M1</w:t>
                              </w:r>
                            </w:p>
                            <w:p w14:paraId="42FB0A62" w14:textId="77777777" w:rsidR="00B46F54" w:rsidRPr="003D0932" w:rsidRDefault="00B46F54" w:rsidP="00D96B62">
                              <w:pPr>
                                <w:jc w:val="center"/>
                                <w:rPr>
                                  <w:b/>
                                  <w:bCs/>
                                  <w:color w:val="000000" w:themeColor="text1"/>
                                </w:rPr>
                              </w:pPr>
                            </w:p>
                          </w:txbxContent>
                        </v:textbox>
                      </v:rect>
                      <v:line id="Straight Connector 303" o:spid="_x0000_s1062" style="position:absolute;flip:y;visibility:visible;mso-wrap-style:square" from="2630,16901" to="49716,1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" strokecolor="windowText" strokeweight="3pt"/>
                      <v:line id="Straight Connector 304" o:spid="_x0000_s1063" style="position:absolute;flip:x y;visibility:visible;mso-wrap-style:square" from="120,15480" to="2989,1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" strokecolor="windowText" strokeweight="2pt"/>
                      <v:line id="Straight Connector 305" o:spid="_x0000_s1064" style="position:absolute;flip:y;visibility:visible;mso-wrap-style:square" from="6463,17499" to="785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" strokecolor="windowText" strokeweight="2pt"/>
                      <v:line id="Straight Connector 306" o:spid="_x0000_s1065" style="position:absolute;flip:y;visibility:visible;mso-wrap-style:square" from="38467,17184" to="39854,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" strokecolor="windowText" strokeweight="2pt"/>
                      <v:line id="Straight Connector 307" o:spid="_x0000_s1066" style="position:absolute;flip:y;visibility:visible;mso-wrap-style:square" from="19864,17657" to="21250,1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" strokecolor="windowText" strokeweight="2pt"/>
                      <v:line id="Straight Connector 308" o:spid="_x0000_s1067" style="position:absolute;flip:y;visibility:visible;mso-wrap-style:square" from="33422,17499" to="34809,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" strokecolor="windowText" strokeweight="2pt"/>
                      <v:line id="Straight Connector 309" o:spid="_x0000_s1068" style="position:absolute;flip:y;visibility:visible;mso-wrap-style:square" from="27274,17499" to="2866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" strokecolor="windowText" strokeweight="2pt"/>
                      <v:line id="Straight Connector 310" o:spid="_x0000_s1069" style="position:absolute;flip:y;visibility:visible;mso-wrap-style:square" from="43985,17184" to="45372,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" strokecolor="windowText" strokeweight="2pt"/>
                      <v:line id="Straight Connector 311" o:spid="_x0000_s1070" style="position:absolute;flip:y;visibility:visible;mso-wrap-style:square" from="48173,17236" to="49559,1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" strokecolor="windowText" strokeweight="2pt"/>
                      <v:line id="Straight Connector 312" o:spid="_x0000_s1071" style="position:absolute;flip:y;visibility:visible;mso-wrap-style:square" from="12454,17815" to="13841,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" strokecolor="windowText" strokeweight="2pt"/>
                    </v:group>
                    <v:shape id="Straight Arrow Connector 315" o:spid="_x0000_s1072" type="#_x0000_t32" style="position:absolute;left:39604;top:2049;width:13368;height:76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" strokecolor="windowText" strokeweight="2.5pt">
                      <v:stroke endarrow="block"/>
                    </v:shape>
                    <v:line id="Straight Connector 317" o:spid="_x0000_s1073" style="position:absolute;flip:x y;visibility:visible;mso-wrap-style:square" from="39604,10083" to="54739,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" strokecolor="windowText" strokeweight="2pt"/>
                    <v:group id="Group 326" o:spid="_x0000_s1074" style="position:absolute;left:-508;top:27143;width:26294;height:2134;rotation:-90" coordorigin="15102" coordsize="2629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">
                      <v:line id="Straight Connector 316" o:spid="_x0000_s1075" style="position:absolute;rotation:90;flip:x y;visibility:visible;mso-wrap-style:square" from="28203,-13100" to="28296,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" strokecolor="windowText" strokeweight="3pt"/>
                      <v:line id="Straight Connector 319" o:spid="_x0000_s1076" style="position:absolute;flip:y;visibility:visible;mso-wrap-style:square" from="31498,282" to="3271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" strokecolor="windowText" strokeweight="2pt"/>
                      <v:line id="Straight Connector 320" o:spid="_x0000_s1077" style="position:absolute;rotation:90;flip:x y;visibility:visible;mso-wrap-style:square" from="14929,266" to="16969,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" strokecolor="windowText" strokeweight="2pt"/>
                      <v:line id="Straight Connector 321" o:spid="_x0000_s1078" style="position:absolute;flip:y;visibility:visible;mso-wrap-style:square" from="27083,440" to="28296,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" strokecolor="windowText" strokeweight="2pt"/>
                      <v:line id="Straight Connector 322" o:spid="_x0000_s1079" style="position:absolute;flip:y;visibility:visible;mso-wrap-style:square" from="21565,440" to="22778,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" strokecolor="windowText" strokeweight="2pt"/>
                      <v:line id="Straight Connector 323" o:spid="_x0000_s1080" style="position:absolute;flip:y;visibility:visible;mso-wrap-style:square" from="36385,282" to="37598,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" strokecolor="windowText" strokeweight="2pt"/>
                      <v:line id="Straight Connector 324" o:spid="_x0000_s1081" style="position:absolute;flip:y;visibility:visible;mso-wrap-style:square" from="40011,282" to="41224,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" strokecolor="windowText" strokeweight="2pt"/>
                    </v:group>
                  </v:group>
                  <v:shape id="Arc 328" o:spid="_x0000_s1082" style="position:absolute;left:43173;top:7028;width:2585;height:6462;visibility:visible;mso-wrap-style:square;v-text-anchor:middle" coordsize="258526,64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" path="m129263,nsc200653,,258526,144640,258526,323062r-129263,l129263,xem129263,nfc200653,,258526,144640,258526,323062e" filled="f" strokecolor="black [3213]" strokeweight="1.25pt">
                    <v:path arrowok="t" o:connecttype="custom" o:connectlocs="129263,0;258526,323062" o:connectangles="0,0"/>
                  </v:shape>
                </v:group>
                <v:line id="Straight Connector 330" o:spid="_x0000_s1083" style="position:absolute;flip:y;visibility:visible;mso-wrap-style:square" from="4414,39978" to="4414,4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" strokecolor="windowText" strokeweight="2pt"/>
                <v:line id="Straight Connector 331" o:spid="_x0000_s1084" style="position:absolute;visibility:visible;mso-wrap-style:square" from="5360,40446" to="10920,4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" strokecolor="windowText" strokeweight="2pt"/>
                <w10:wrap anchorx="margin"/>
              </v:group>
            </w:pict>
          </mc:Fallback>
        </mc:AlternateContent>
      </w:r>
      <w:r w:rsidR="00D96B62" w:rsidRPr="00CD499B">
        <w:rPr>
          <w:rFonts w:ascii="Times New Roman" w:hAnsi="Times New Roman" w:cs="Times New Roman"/>
          <w:i/>
          <w:sz w:val="28"/>
          <w:szCs w:val="28"/>
        </w:rPr>
        <w:t xml:space="preserve">                                                                          F</w:t>
      </w:r>
    </w:p>
    <w:p w14:paraId="617FEC02" w14:textId="4502C037" w:rsidR="000E29D7" w:rsidRPr="00CD499B" w:rsidRDefault="00D96B62"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ø                       </w:t>
      </w:r>
    </w:p>
    <w:p w14:paraId="78DFDC50" w14:textId="5585B399" w:rsidR="000E29D7" w:rsidRPr="00CD499B" w:rsidRDefault="000E29D7" w:rsidP="00DB39E7">
      <w:pPr>
        <w:spacing w:line="360" w:lineRule="auto"/>
        <w:ind w:left="360"/>
        <w:jc w:val="both"/>
        <w:rPr>
          <w:rFonts w:ascii="Times New Roman" w:hAnsi="Times New Roman" w:cs="Times New Roman"/>
          <w:i/>
          <w:sz w:val="28"/>
          <w:szCs w:val="28"/>
        </w:rPr>
      </w:pPr>
    </w:p>
    <w:p w14:paraId="7A58C27A" w14:textId="7B6A97D5" w:rsidR="000E29D7" w:rsidRPr="00CD499B" w:rsidRDefault="000E29D7" w:rsidP="00DB39E7">
      <w:pPr>
        <w:spacing w:line="360" w:lineRule="auto"/>
        <w:ind w:left="360"/>
        <w:jc w:val="both"/>
        <w:rPr>
          <w:rFonts w:ascii="Times New Roman" w:hAnsi="Times New Roman" w:cs="Times New Roman"/>
          <w:i/>
          <w:sz w:val="28"/>
          <w:szCs w:val="28"/>
        </w:rPr>
      </w:pPr>
    </w:p>
    <w:p w14:paraId="7006F5C4" w14:textId="58034014" w:rsidR="000E29D7" w:rsidRPr="00CD499B" w:rsidRDefault="000E29D7" w:rsidP="00DB39E7">
      <w:pPr>
        <w:spacing w:line="360" w:lineRule="auto"/>
        <w:ind w:left="360"/>
        <w:jc w:val="both"/>
        <w:rPr>
          <w:rFonts w:ascii="Times New Roman" w:hAnsi="Times New Roman" w:cs="Times New Roman"/>
          <w:i/>
          <w:sz w:val="28"/>
          <w:szCs w:val="28"/>
        </w:rPr>
      </w:pPr>
    </w:p>
    <w:p w14:paraId="23B38CFB" w14:textId="3A343BDF" w:rsidR="000E29D7" w:rsidRPr="00CD499B" w:rsidRDefault="000E29D7" w:rsidP="00DB39E7">
      <w:pPr>
        <w:spacing w:line="360" w:lineRule="auto"/>
        <w:ind w:left="360"/>
        <w:jc w:val="both"/>
        <w:rPr>
          <w:rFonts w:ascii="Times New Roman" w:hAnsi="Times New Roman" w:cs="Times New Roman"/>
          <w:i/>
          <w:sz w:val="28"/>
          <w:szCs w:val="28"/>
        </w:rPr>
      </w:pPr>
    </w:p>
    <w:p w14:paraId="4248D4E6" w14:textId="041D80B4" w:rsidR="00D96B62" w:rsidRPr="00CD499B" w:rsidRDefault="00C81C3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mg        m2   </w:t>
      </w:r>
    </w:p>
    <w:p w14:paraId="7D1EB432" w14:textId="77777777" w:rsidR="00D96B62" w:rsidRPr="00CD499B" w:rsidRDefault="00D96B62" w:rsidP="00DB39E7">
      <w:pPr>
        <w:spacing w:line="360" w:lineRule="auto"/>
        <w:ind w:left="360"/>
        <w:jc w:val="both"/>
        <w:rPr>
          <w:rFonts w:ascii="Times New Roman" w:hAnsi="Times New Roman" w:cs="Times New Roman"/>
          <w:i/>
          <w:sz w:val="28"/>
          <w:szCs w:val="28"/>
        </w:rPr>
      </w:pPr>
    </w:p>
    <w:p w14:paraId="30628058" w14:textId="3360F227" w:rsidR="00D96B62" w:rsidRPr="00CD499B" w:rsidRDefault="00D96B62"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DC2B94" w:rsidRPr="00DC2B94">
        <w:rPr>
          <w:rFonts w:ascii="Times New Roman" w:hAnsi="Times New Roman" w:cs="Times New Roman"/>
          <w:i/>
          <w:sz w:val="28"/>
          <w:szCs w:val="28"/>
        </w:rPr>
        <w:t>Fig</w:t>
      </w:r>
      <w:r w:rsidR="00356C3F">
        <w:rPr>
          <w:rFonts w:ascii="Times New Roman" w:hAnsi="Times New Roman" w:cs="Times New Roman"/>
          <w:i/>
          <w:sz w:val="28"/>
          <w:szCs w:val="28"/>
        </w:rPr>
        <w:t>.</w:t>
      </w:r>
      <w:r w:rsidR="00DC2B94" w:rsidRPr="00DC2B94">
        <w:rPr>
          <w:rFonts w:ascii="Times New Roman" w:hAnsi="Times New Roman" w:cs="Times New Roman"/>
          <w:i/>
          <w:sz w:val="28"/>
          <w:szCs w:val="28"/>
        </w:rPr>
        <w:t xml:space="preserve"> </w:t>
      </w:r>
      <w:r w:rsidR="00DC2B94">
        <w:rPr>
          <w:rFonts w:ascii="Times New Roman" w:hAnsi="Times New Roman" w:cs="Times New Roman"/>
          <w:i/>
          <w:sz w:val="28"/>
          <w:szCs w:val="28"/>
        </w:rPr>
        <w:t>6</w:t>
      </w:r>
      <w:r w:rsidR="00DC2B94" w:rsidRPr="00DC2B94">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     </w:t>
      </w:r>
      <w:r w:rsidR="00DD683C" w:rsidRPr="00DD683C">
        <w:rPr>
          <w:rFonts w:ascii="Times New Roman" w:hAnsi="Times New Roman" w:cs="Times New Roman"/>
          <w:i/>
          <w:sz w:val="28"/>
          <w:szCs w:val="28"/>
        </w:rPr>
        <w:t>Free Body Diagram of a Pulley System with Masses M1 and M2</w:t>
      </w:r>
    </w:p>
    <w:p w14:paraId="7718F3DB" w14:textId="77777777" w:rsidR="004E1007" w:rsidRPr="00CD499B" w:rsidRDefault="004E1007" w:rsidP="00DB39E7">
      <w:pPr>
        <w:spacing w:line="360" w:lineRule="auto"/>
        <w:ind w:left="360"/>
        <w:jc w:val="both"/>
        <w:rPr>
          <w:rFonts w:ascii="Times New Roman" w:hAnsi="Times New Roman" w:cs="Times New Roman"/>
          <w:i/>
          <w:sz w:val="28"/>
          <w:szCs w:val="28"/>
        </w:rPr>
      </w:pPr>
    </w:p>
    <w:p w14:paraId="3C3DD411" w14:textId="77777777" w:rsidR="00224768" w:rsidRPr="00CD499B" w:rsidRDefault="000E29D7"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Determine the acceleration a of the motion of m1 and </w:t>
      </w:r>
      <w:r w:rsidR="00C06E8D" w:rsidRPr="00CD499B">
        <w:rPr>
          <w:rFonts w:ascii="Times New Roman" w:hAnsi="Times New Roman" w:cs="Times New Roman"/>
          <w:i/>
          <w:sz w:val="28"/>
          <w:szCs w:val="28"/>
        </w:rPr>
        <w:t>m2</w:t>
      </w:r>
      <w:r w:rsidRPr="00CD499B">
        <w:rPr>
          <w:rFonts w:ascii="Times New Roman" w:hAnsi="Times New Roman" w:cs="Times New Roman"/>
          <w:i/>
          <w:sz w:val="28"/>
          <w:szCs w:val="28"/>
        </w:rPr>
        <w:t xml:space="preserve"> applying the second law of motion</w:t>
      </w:r>
      <w:r w:rsidR="00224768" w:rsidRPr="00CD499B">
        <w:rPr>
          <w:rFonts w:ascii="Times New Roman" w:hAnsi="Times New Roman" w:cs="Times New Roman"/>
          <w:i/>
          <w:sz w:val="28"/>
          <w:szCs w:val="28"/>
        </w:rPr>
        <w:t>.</w:t>
      </w:r>
    </w:p>
    <w:p w14:paraId="00E9A6D1" w14:textId="30BD9592" w:rsidR="000E29D7" w:rsidRDefault="00436CD9" w:rsidP="00DB39E7">
      <w:pPr>
        <w:pStyle w:val="ListParagraph"/>
        <w:numPr>
          <w:ilvl w:val="0"/>
          <w:numId w:val="2"/>
        </w:numPr>
        <w:spacing w:line="360" w:lineRule="auto"/>
        <w:jc w:val="both"/>
        <w:rPr>
          <w:rFonts w:ascii="Times New Roman" w:hAnsi="Times New Roman" w:cs="Times New Roman"/>
          <w:i/>
          <w:sz w:val="28"/>
          <w:szCs w:val="28"/>
        </w:rPr>
      </w:pPr>
      <w:bookmarkStart w:id="188" w:name="_Hlk197050470"/>
      <w:r w:rsidRPr="00CD499B">
        <w:rPr>
          <w:rFonts w:ascii="Times New Roman" w:hAnsi="Times New Roman" w:cs="Times New Roman"/>
          <w:i/>
          <w:sz w:val="28"/>
          <w:szCs w:val="28"/>
        </w:rPr>
        <w:t xml:space="preserve">State the first law and the second law based on </w:t>
      </w:r>
      <w:del w:id="189" w:author="ANONYMOUS" w:date="2025-10-10T09:34:00Z" w16du:dateUtc="2025-10-10T09:34:00Z">
        <w:r w:rsidRPr="00CD499B" w:rsidDel="003478C5">
          <w:rPr>
            <w:rFonts w:ascii="Times New Roman" w:hAnsi="Times New Roman" w:cs="Times New Roman"/>
            <w:i/>
            <w:sz w:val="28"/>
            <w:szCs w:val="28"/>
          </w:rPr>
          <w:delText xml:space="preserve">Fig </w:delText>
        </w:r>
      </w:del>
      <w:ins w:id="190" w:author="ANONYMOUS" w:date="2025-10-10T09:34:00Z" w16du:dateUtc="2025-10-10T09:34:00Z">
        <w:r w:rsidR="003478C5">
          <w:rPr>
            <w:rFonts w:ascii="Times New Roman" w:hAnsi="Times New Roman" w:cs="Times New Roman"/>
            <w:i/>
            <w:sz w:val="28"/>
            <w:szCs w:val="28"/>
          </w:rPr>
          <w:t>Fig.</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1. Resolve the free body diagram in the magnitude of </w:t>
      </w:r>
      <w:ins w:id="191" w:author="ANONYMOUS" w:date="2025-10-10T09:34:00Z" w16du:dateUtc="2025-10-10T09:34: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frictional forces</w:t>
      </w:r>
      <w:ins w:id="192" w:author="ANONYMOUS" w:date="2025-10-10T09:34:00Z" w16du:dateUtc="2025-10-10T09:34:00Z">
        <w:r w:rsidR="003478C5">
          <w:rPr>
            <w:rFonts w:ascii="Times New Roman" w:hAnsi="Times New Roman" w:cs="Times New Roman"/>
            <w:i/>
            <w:sz w:val="28"/>
            <w:szCs w:val="28"/>
          </w:rPr>
          <w:t>,</w:t>
        </w:r>
      </w:ins>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fk</w:t>
      </w:r>
      <w:proofErr w:type="spellEnd"/>
      <w:r w:rsidR="000E29D7" w:rsidRPr="00CD499B">
        <w:rPr>
          <w:rFonts w:ascii="Times New Roman" w:hAnsi="Times New Roman" w:cs="Times New Roman"/>
          <w:i/>
          <w:sz w:val="28"/>
          <w:szCs w:val="28"/>
        </w:rPr>
        <w:t xml:space="preserve"> </w:t>
      </w:r>
    </w:p>
    <w:bookmarkEnd w:id="188"/>
    <w:p w14:paraId="5ED684FF" w14:textId="4F495CC1"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3600" behindDoc="0" locked="0" layoutInCell="1" allowOverlap="1" wp14:anchorId="4F3226D7" wp14:editId="46AD29EB">
                <wp:simplePos x="0" y="0"/>
                <wp:positionH relativeFrom="column">
                  <wp:posOffset>1524000</wp:posOffset>
                </wp:positionH>
                <wp:positionV relativeFrom="paragraph">
                  <wp:posOffset>37465</wp:posOffset>
                </wp:positionV>
                <wp:extent cx="2835910" cy="2314575"/>
                <wp:effectExtent l="38100" t="38100" r="0" b="47625"/>
                <wp:wrapNone/>
                <wp:docPr id="368" name="Group 368"/>
                <wp:cNvGraphicFramePr/>
                <a:graphic xmlns:a="http://schemas.openxmlformats.org/drawingml/2006/main">
                  <a:graphicData uri="http://schemas.microsoft.com/office/word/2010/wordprocessingGroup">
                    <wpg:wgp>
                      <wpg:cNvGrpSpPr/>
                      <wpg:grpSpPr>
                        <a:xfrm>
                          <a:off x="0" y="0"/>
                          <a:ext cx="2835910" cy="2314575"/>
                          <a:chOff x="0" y="0"/>
                          <a:chExt cx="5249917" cy="4698058"/>
                        </a:xfrm>
                      </wpg:grpSpPr>
                      <wps:wsp>
                        <wps:cNvPr id="314" name="Rectangle 314"/>
                        <wps:cNvSpPr/>
                        <wps:spPr>
                          <a:xfrm rot="16200000">
                            <a:off x="2138767" y="1738061"/>
                            <a:ext cx="994060" cy="662152"/>
                          </a:xfrm>
                          <a:prstGeom prst="rect">
                            <a:avLst/>
                          </a:prstGeom>
                          <a:solidFill>
                            <a:sysClr val="window" lastClr="FFFFFF"/>
                          </a:solidFill>
                          <a:ln w="25400" cap="flat" cmpd="sng" algn="ctr">
                            <a:solidFill>
                              <a:sysClr val="windowText" lastClr="000000"/>
                            </a:solidFill>
                            <a:prstDash val="solid"/>
                          </a:ln>
                          <a:effectLst/>
                        </wps:spPr>
                        <wps:txbx>
                          <w:txbxContent>
                            <w:p w14:paraId="49715187" w14:textId="77777777" w:rsidR="00B46F54" w:rsidRPr="00404AD3" w:rsidRDefault="00B46F54" w:rsidP="00A76198">
                              <w:pPr>
                                <w:jc w:val="center"/>
                                <w:rPr>
                                  <w:b/>
                                  <w:bCs/>
                                  <w:color w:val="000000" w:themeColor="text1"/>
                                </w:rPr>
                              </w:pPr>
                            </w:p>
                            <w:p w14:paraId="1B51828F" w14:textId="77777777" w:rsidR="00B46F54" w:rsidRPr="003D0932" w:rsidRDefault="00B46F54" w:rsidP="00A76198">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Straight Arrow Connector 362"/>
                        <wps:cNvCnPr/>
                        <wps:spPr>
                          <a:xfrm>
                            <a:off x="0" y="2075136"/>
                            <a:ext cx="5249917" cy="6240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63" name="Straight Arrow Connector 363"/>
                        <wps:cNvCnPr/>
                        <wps:spPr>
                          <a:xfrm flipH="1" flipV="1">
                            <a:off x="2595398" y="0"/>
                            <a:ext cx="45719" cy="4698058"/>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64" name="Straight Arrow Connector 364"/>
                        <wps:cNvCnPr/>
                        <wps:spPr>
                          <a:xfrm flipH="1" flipV="1">
                            <a:off x="2421978" y="31531"/>
                            <a:ext cx="45719" cy="2574662"/>
                          </a:xfrm>
                          <a:prstGeom prst="straightConnector1">
                            <a:avLst/>
                          </a:prstGeom>
                          <a:noFill/>
                          <a:ln w="38100" cap="flat" cmpd="sng" algn="ctr">
                            <a:solidFill>
                              <a:sysClr val="windowText" lastClr="000000"/>
                            </a:solidFill>
                            <a:prstDash val="solid"/>
                            <a:tailEnd type="triangle"/>
                          </a:ln>
                          <a:effectLst/>
                        </wps:spPr>
                        <wps:bodyPr/>
                      </wps:wsp>
                      <wps:wsp>
                        <wps:cNvPr id="365" name="Straight Arrow Connector 365"/>
                        <wps:cNvCnPr/>
                        <wps:spPr>
                          <a:xfrm flipV="1">
                            <a:off x="2620360" y="772510"/>
                            <a:ext cx="2203888" cy="1348280"/>
                          </a:xfrm>
                          <a:prstGeom prst="straightConnector1">
                            <a:avLst/>
                          </a:prstGeom>
                          <a:noFill/>
                          <a:ln w="38100" cap="flat" cmpd="sng" algn="ctr">
                            <a:solidFill>
                              <a:sysClr val="windowText" lastClr="000000"/>
                            </a:solidFill>
                            <a:prstDash val="solid"/>
                            <a:tailEnd type="triangle"/>
                          </a:ln>
                          <a:effectLst/>
                        </wps:spPr>
                        <wps:bodyPr/>
                      </wps:wsp>
                      <wps:wsp>
                        <wps:cNvPr id="366" name="Arc 366"/>
                        <wps:cNvSpPr/>
                        <wps:spPr>
                          <a:xfrm rot="16390061">
                            <a:off x="2603533" y="1907725"/>
                            <a:ext cx="901066" cy="690245"/>
                          </a:xfrm>
                          <a:prstGeom prst="arc">
                            <a:avLst>
                              <a:gd name="adj1" fmla="val 201359"/>
                              <a:gd name="adj2" fmla="val 4135281"/>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Straight Arrow Connector 367"/>
                        <wps:cNvCnPr/>
                        <wps:spPr>
                          <a:xfrm flipH="1">
                            <a:off x="1315107" y="2305050"/>
                            <a:ext cx="986899" cy="45719"/>
                          </a:xfrm>
                          <a:prstGeom prst="straightConnector1">
                            <a:avLst/>
                          </a:prstGeom>
                          <a:noFill/>
                          <a:ln w="38100"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F3226D7" id="Group 368" o:spid="_x0000_s1085" style="position:absolute;left:0;text-align:left;margin-left:120pt;margin-top:2.95pt;width:223.3pt;height:182.25pt;z-index:251673600;mso-width-relative:margin;mso-height-relative:margin" coordsize="52499,4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">
                <v:rect id="Rectangle 314" o:spid="_x0000_s1086" style="position:absolute;left:21388;top:17380;width:9940;height:66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" fillcolor="window" strokecolor="windowText" strokeweight="2pt">
                  <v:textbox>
                    <w:txbxContent>
                      <w:p w14:paraId="49715187" w14:textId="77777777" w:rsidR="00B46F54" w:rsidRPr="00404AD3" w:rsidRDefault="00B46F54" w:rsidP="00A76198">
                        <w:pPr>
                          <w:jc w:val="center"/>
                          <w:rPr>
                            <w:b/>
                            <w:bCs/>
                            <w:color w:val="000000" w:themeColor="text1"/>
                          </w:rPr>
                        </w:pPr>
                      </w:p>
                      <w:p w14:paraId="1B51828F" w14:textId="77777777" w:rsidR="00B46F54" w:rsidRPr="003D0932" w:rsidRDefault="00B46F54" w:rsidP="00A76198">
                        <w:pPr>
                          <w:jc w:val="center"/>
                          <w:rPr>
                            <w:b/>
                            <w:bCs/>
                            <w:color w:val="000000" w:themeColor="text1"/>
                          </w:rPr>
                        </w:pPr>
                      </w:p>
                    </w:txbxContent>
                  </v:textbox>
                </v:rect>
                <v:shape id="Straight Arrow Connector 362" o:spid="_x0000_s1087" type="#_x0000_t32" style="position:absolute;top:20751;width:52499;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" strokecolor="black [3213]" strokeweight="3pt">
                  <v:stroke startarrow="block" endarrow="block"/>
                </v:shape>
                <v:shape id="Straight Arrow Connector 363" o:spid="_x0000_s1088" type="#_x0000_t32" style="position:absolute;left:25953;width:458;height:469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" strokecolor="black [3213]" strokeweight="3pt">
                  <v:stroke startarrow="block" endarrow="block"/>
                </v:shape>
                <v:shape id="Straight Arrow Connector 364" o:spid="_x0000_s1089" type="#_x0000_t32" style="position:absolute;left:24219;top:315;width:457;height:2574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" strokecolor="windowText" strokeweight="3pt">
                  <v:stroke endarrow="block"/>
                </v:shape>
                <v:shape id="Straight Arrow Connector 365" o:spid="_x0000_s1090" type="#_x0000_t32" style="position:absolute;left:26203;top:7725;width:22039;height:13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" strokecolor="windowText" strokeweight="3pt">
                  <v:stroke endarrow="block"/>
                </v:shape>
                <v:shape id="Arc 366" o:spid="_x0000_s1091" style="position:absolute;left:26035;top:19077;width:9010;height:6902;rotation:-5690643fd;visibility:visible;mso-wrap-style:square;v-text-anchor:middle" coordsize="901066,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" path="m899752,371465nsc885477,514312,757480,635550,578113,676119l450533,345123r449219,26342xem899752,371465nfc885477,514312,757480,635550,578113,676119e" filled="f" strokecolor="black [3213]" strokeweight="1.25pt">
                  <v:path arrowok="t" o:connecttype="custom" o:connectlocs="899752,371465;578113,676119" o:connectangles="0,0"/>
                </v:shape>
                <v:shape id="Straight Arrow Connector 367" o:spid="_x0000_s1092" type="#_x0000_t32" style="position:absolute;left:13151;top:23050;width:9869;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" strokecolor="windowText" strokeweight="3pt">
                  <v:stroke endarrow="block"/>
                </v:shape>
              </v:group>
            </w:pict>
          </mc:Fallback>
        </mc:AlternateConten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Fsinø</w:t>
      </w:r>
      <w:proofErr w:type="spellEnd"/>
      <w:r w:rsidRPr="00CD499B">
        <w:rPr>
          <w:rFonts w:ascii="Times New Roman" w:hAnsi="Times New Roman" w:cs="Times New Roman"/>
          <w:i/>
          <w:sz w:val="28"/>
          <w:szCs w:val="28"/>
        </w:rPr>
        <w:t xml:space="preserve">                                                                </w:t>
      </w:r>
    </w:p>
    <w:p w14:paraId="642C9FA3" w14:textId="56E71752"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F</w:t>
      </w:r>
    </w:p>
    <w:p w14:paraId="39EE687E" w14:textId="0A2B6E43" w:rsidR="00C06E8D" w:rsidRPr="00CD499B" w:rsidRDefault="00C06E8D" w:rsidP="00DB39E7">
      <w:pPr>
        <w:spacing w:line="360" w:lineRule="auto"/>
        <w:ind w:left="360"/>
        <w:jc w:val="both"/>
        <w:rPr>
          <w:rFonts w:ascii="Times New Roman" w:hAnsi="Times New Roman" w:cs="Times New Roman"/>
          <w:i/>
          <w:sz w:val="28"/>
          <w:szCs w:val="28"/>
        </w:rPr>
      </w:pPr>
    </w:p>
    <w:p w14:paraId="08171025" w14:textId="384FA551" w:rsidR="00A76198"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T                                            ø                     </w:t>
      </w:r>
      <w:proofErr w:type="spellStart"/>
      <w:r w:rsidRPr="00CD499B">
        <w:rPr>
          <w:rFonts w:ascii="Times New Roman" w:hAnsi="Times New Roman" w:cs="Times New Roman"/>
          <w:i/>
          <w:sz w:val="28"/>
          <w:szCs w:val="28"/>
        </w:rPr>
        <w:t>Fcosø</w:t>
      </w:r>
      <w:proofErr w:type="spellEnd"/>
      <w:r w:rsidRPr="00CD499B">
        <w:rPr>
          <w:rFonts w:ascii="Times New Roman" w:hAnsi="Times New Roman" w:cs="Times New Roman"/>
          <w:i/>
          <w:sz w:val="28"/>
          <w:szCs w:val="28"/>
        </w:rPr>
        <w:t xml:space="preserve">                                                                </w:t>
      </w:r>
    </w:p>
    <w:p w14:paraId="3F31B491" w14:textId="3755B917"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fk</w:t>
      </w:r>
      <w:proofErr w:type="spellEnd"/>
      <w:r w:rsidRPr="00CD499B">
        <w:rPr>
          <w:rFonts w:ascii="Times New Roman" w:hAnsi="Times New Roman" w:cs="Times New Roman"/>
          <w:i/>
          <w:sz w:val="28"/>
          <w:szCs w:val="28"/>
        </w:rPr>
        <w:t xml:space="preserve">        </w:t>
      </w:r>
    </w:p>
    <w:p w14:paraId="324B2BE1" w14:textId="08DF28CA" w:rsidR="00C06E8D" w:rsidRPr="00CD499B" w:rsidRDefault="00C06E8D" w:rsidP="00DB39E7">
      <w:pPr>
        <w:spacing w:line="360" w:lineRule="auto"/>
        <w:ind w:left="360"/>
        <w:jc w:val="both"/>
        <w:rPr>
          <w:rFonts w:ascii="Times New Roman" w:hAnsi="Times New Roman" w:cs="Times New Roman"/>
          <w:i/>
          <w:sz w:val="28"/>
          <w:szCs w:val="28"/>
        </w:rPr>
      </w:pPr>
    </w:p>
    <w:p w14:paraId="742C7CE2" w14:textId="4C8F4EFB"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0378397B" w14:textId="47638E59"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35B91BDF" w14:textId="6B4D09AD" w:rsidR="00A76198"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mg</w:t>
      </w:r>
    </w:p>
    <w:p w14:paraId="2346C4F9" w14:textId="293694AA" w:rsidR="00E47114" w:rsidRPr="00CD499B" w:rsidRDefault="00E47114" w:rsidP="00E47114">
      <w:pPr>
        <w:pStyle w:val="ListParagraph"/>
        <w:spacing w:line="360" w:lineRule="auto"/>
        <w:ind w:left="720"/>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7</w:t>
      </w:r>
      <w:r w:rsidRPr="00396A3A">
        <w:rPr>
          <w:rFonts w:ascii="Times New Roman" w:hAnsi="Times New Roman" w:cs="Times New Roman"/>
          <w:i/>
          <w:sz w:val="28"/>
          <w:szCs w:val="28"/>
        </w:rPr>
        <w:t>:</w:t>
      </w:r>
      <w:r>
        <w:rPr>
          <w:rFonts w:ascii="Times New Roman" w:hAnsi="Times New Roman" w:cs="Times New Roman"/>
          <w:i/>
          <w:sz w:val="28"/>
          <w:szCs w:val="28"/>
        </w:rPr>
        <w:t xml:space="preserve"> F</w:t>
      </w:r>
      <w:r w:rsidRPr="00FF2338">
        <w:rPr>
          <w:rFonts w:ascii="Times New Roman" w:hAnsi="Times New Roman" w:cs="Times New Roman"/>
          <w:i/>
          <w:sz w:val="28"/>
          <w:szCs w:val="28"/>
        </w:rPr>
        <w:t>ree body diagram in the magnitude of frictional forces</w:t>
      </w:r>
      <w:r w:rsidR="00DD62A4">
        <w:rPr>
          <w:rFonts w:ascii="Times New Roman" w:hAnsi="Times New Roman" w:cs="Times New Roman"/>
          <w:i/>
          <w:sz w:val="28"/>
          <w:szCs w:val="28"/>
        </w:rPr>
        <w:t>,</w:t>
      </w:r>
      <w:r w:rsidRPr="00FF2338">
        <w:rPr>
          <w:rFonts w:ascii="Times New Roman" w:hAnsi="Times New Roman" w:cs="Times New Roman"/>
          <w:i/>
          <w:sz w:val="28"/>
          <w:szCs w:val="28"/>
        </w:rPr>
        <w:t xml:space="preserve"> </w:t>
      </w:r>
      <w:proofErr w:type="spellStart"/>
      <w:r w:rsidRPr="00FF2338">
        <w:rPr>
          <w:rFonts w:ascii="Times New Roman" w:hAnsi="Times New Roman" w:cs="Times New Roman"/>
          <w:i/>
          <w:sz w:val="28"/>
          <w:szCs w:val="28"/>
        </w:rPr>
        <w:t>fk</w:t>
      </w:r>
      <w:proofErr w:type="spellEnd"/>
      <w:r w:rsidRPr="00FF2338">
        <w:rPr>
          <w:rFonts w:ascii="Times New Roman" w:hAnsi="Times New Roman" w:cs="Times New Roman"/>
          <w:i/>
          <w:sz w:val="28"/>
          <w:szCs w:val="28"/>
        </w:rPr>
        <w:t xml:space="preserve"> </w:t>
      </w:r>
    </w:p>
    <w:p w14:paraId="1122C88D" w14:textId="77777777" w:rsidR="00E47114" w:rsidRPr="00CD499B" w:rsidRDefault="00E47114" w:rsidP="00DB39E7">
      <w:pPr>
        <w:spacing w:line="360" w:lineRule="auto"/>
        <w:ind w:left="360"/>
        <w:jc w:val="both"/>
        <w:rPr>
          <w:rFonts w:ascii="Times New Roman" w:hAnsi="Times New Roman" w:cs="Times New Roman"/>
          <w:i/>
          <w:sz w:val="28"/>
          <w:szCs w:val="28"/>
        </w:rPr>
      </w:pPr>
    </w:p>
    <w:p w14:paraId="4AD7491A" w14:textId="27007A11" w:rsidR="006E7583" w:rsidRPr="00CD499B" w:rsidRDefault="00552A39" w:rsidP="00DB39E7">
      <w:pPr>
        <w:pStyle w:val="ListParagraph"/>
        <w:numPr>
          <w:ilvl w:val="0"/>
          <w:numId w:val="2"/>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a. </w:t>
      </w:r>
      <w:r w:rsidR="006E7583" w:rsidRPr="00CD499B">
        <w:rPr>
          <w:rFonts w:ascii="Times New Roman" w:hAnsi="Times New Roman" w:cs="Times New Roman"/>
          <w:i/>
          <w:sz w:val="28"/>
          <w:szCs w:val="28"/>
        </w:rPr>
        <w:t xml:space="preserve">Assume </w:t>
      </w:r>
      <w:del w:id="193" w:author="ANONYMOUS" w:date="2025-10-10T09:34:00Z" w16du:dateUtc="2025-10-10T09:34:00Z">
        <w:r w:rsidR="006E7583" w:rsidRPr="00CD499B" w:rsidDel="003478C5">
          <w:rPr>
            <w:rFonts w:ascii="Times New Roman" w:hAnsi="Times New Roman" w:cs="Times New Roman"/>
            <w:i/>
            <w:sz w:val="28"/>
            <w:szCs w:val="28"/>
          </w:rPr>
          <w:delText>frictionless plane at Equilibrium, determine in terms of m</w:delText>
        </w:r>
        <w:r w:rsidR="00750DBA" w:rsidRPr="00CD499B" w:rsidDel="003478C5">
          <w:rPr>
            <w:rFonts w:ascii="Times New Roman" w:hAnsi="Times New Roman" w:cs="Times New Roman"/>
            <w:i/>
            <w:sz w:val="28"/>
            <w:szCs w:val="28"/>
          </w:rPr>
          <w:delText xml:space="preserve">, g and </w:delText>
        </w:r>
        <w:r w:rsidR="00357A17" w:rsidRPr="00CD499B" w:rsidDel="003478C5">
          <w:rPr>
            <w:rFonts w:ascii="Times New Roman" w:hAnsi="Times New Roman" w:cs="Times New Roman"/>
            <w:i/>
            <w:sz w:val="28"/>
            <w:szCs w:val="28"/>
          </w:rPr>
          <w:delText xml:space="preserve">ø,  </w:delText>
        </w:r>
        <w:r w:rsidR="00750DBA" w:rsidRPr="00CD499B" w:rsidDel="003478C5">
          <w:rPr>
            <w:rFonts w:ascii="Times New Roman" w:hAnsi="Times New Roman" w:cs="Times New Roman"/>
            <w:i/>
            <w:sz w:val="28"/>
            <w:szCs w:val="28"/>
          </w:rPr>
          <w:delText xml:space="preserve">the mass M, </w:delText>
        </w:r>
        <w:r w:rsidRPr="00CD499B" w:rsidDel="003478C5">
          <w:rPr>
            <w:rFonts w:ascii="Times New Roman" w:hAnsi="Times New Roman" w:cs="Times New Roman"/>
            <w:i/>
            <w:sz w:val="28"/>
            <w:szCs w:val="28"/>
          </w:rPr>
          <w:delText>tension</w:delText>
        </w:r>
        <w:r w:rsidR="00750DBA" w:rsidRPr="00CD499B" w:rsidDel="003478C5">
          <w:rPr>
            <w:rFonts w:ascii="Times New Roman" w:hAnsi="Times New Roman" w:cs="Times New Roman"/>
            <w:i/>
            <w:sz w:val="28"/>
            <w:szCs w:val="28"/>
          </w:rPr>
          <w:delText xml:space="preserve"> T</w:delText>
        </w:r>
        <w:r w:rsidRPr="00CD499B" w:rsidDel="003478C5">
          <w:rPr>
            <w:rFonts w:ascii="Times New Roman" w:hAnsi="Times New Roman" w:cs="Times New Roman"/>
            <w:i/>
            <w:sz w:val="28"/>
            <w:szCs w:val="28"/>
          </w:rPr>
          <w:delText>1</w:delText>
        </w:r>
      </w:del>
      <w:ins w:id="194" w:author="ANONYMOUS" w:date="2025-10-10T09:34:00Z" w16du:dateUtc="2025-10-10T09:34:00Z">
        <w:r w:rsidR="003478C5">
          <w:rPr>
            <w:rFonts w:ascii="Times New Roman" w:hAnsi="Times New Roman" w:cs="Times New Roman"/>
            <w:i/>
            <w:sz w:val="28"/>
            <w:szCs w:val="28"/>
          </w:rPr>
          <w:t>a frictionless plane at Equilibrium, determine in terms of m, g, and ø,  the mass M, tension T1,</w:t>
        </w:r>
      </w:ins>
      <w:r w:rsidRPr="00CD499B">
        <w:rPr>
          <w:rFonts w:ascii="Times New Roman" w:hAnsi="Times New Roman" w:cs="Times New Roman"/>
          <w:i/>
          <w:sz w:val="28"/>
          <w:szCs w:val="28"/>
        </w:rPr>
        <w:t xml:space="preserve"> and T2.</w:t>
      </w:r>
    </w:p>
    <w:p w14:paraId="474ED5A9" w14:textId="3F70C96E" w:rsidR="000C12E5" w:rsidRDefault="00552A39" w:rsidP="00DB39E7">
      <w:pPr>
        <w:pStyle w:val="ListParagraph"/>
        <w:spacing w:line="360" w:lineRule="auto"/>
        <w:ind w:left="720"/>
        <w:jc w:val="both"/>
        <w:rPr>
          <w:rFonts w:ascii="Times New Roman" w:hAnsi="Times New Roman" w:cs="Times New Roman"/>
          <w:i/>
          <w:sz w:val="28"/>
          <w:szCs w:val="28"/>
        </w:rPr>
      </w:pPr>
      <w:r w:rsidRPr="00CD499B">
        <w:rPr>
          <w:rFonts w:ascii="Times New Roman" w:hAnsi="Times New Roman" w:cs="Times New Roman"/>
          <w:i/>
          <w:sz w:val="28"/>
          <w:szCs w:val="28"/>
        </w:rPr>
        <w:t xml:space="preserve">b. </w:t>
      </w:r>
      <w:r w:rsidR="00357A17" w:rsidRPr="00CD499B">
        <w:rPr>
          <w:rFonts w:ascii="Times New Roman" w:hAnsi="Times New Roman" w:cs="Times New Roman"/>
          <w:i/>
          <w:sz w:val="28"/>
          <w:szCs w:val="28"/>
        </w:rPr>
        <w:t xml:space="preserve">If the coefficient of static friction is µs between m and 2m, </w:t>
      </w:r>
      <w:del w:id="195" w:author="ANONYMOUS" w:date="2025-10-10T09:34:00Z" w16du:dateUtc="2025-10-10T09:34:00Z">
        <w:r w:rsidR="00C13B84" w:rsidRPr="00CD499B" w:rsidDel="003478C5">
          <w:rPr>
            <w:rFonts w:ascii="Times New Roman" w:hAnsi="Times New Roman" w:cs="Times New Roman"/>
            <w:i/>
            <w:sz w:val="28"/>
            <w:szCs w:val="28"/>
          </w:rPr>
          <w:delText>Find</w:delText>
        </w:r>
        <w:r w:rsidR="00357A17" w:rsidRPr="00CD499B" w:rsidDel="003478C5">
          <w:rPr>
            <w:rFonts w:ascii="Times New Roman" w:hAnsi="Times New Roman" w:cs="Times New Roman"/>
            <w:i/>
            <w:sz w:val="28"/>
            <w:szCs w:val="28"/>
          </w:rPr>
          <w:delText xml:space="preserve"> </w:delText>
        </w:r>
      </w:del>
      <w:ins w:id="196" w:author="ANONYMOUS" w:date="2025-10-10T09:34:00Z" w16du:dateUtc="2025-10-10T09:34:00Z">
        <w:r w:rsidR="003478C5">
          <w:rPr>
            <w:rFonts w:ascii="Times New Roman" w:hAnsi="Times New Roman" w:cs="Times New Roman"/>
            <w:i/>
            <w:sz w:val="28"/>
            <w:szCs w:val="28"/>
          </w:rPr>
          <w:t>find</w:t>
        </w:r>
        <w:r w:rsidR="003478C5" w:rsidRPr="00CD499B">
          <w:rPr>
            <w:rFonts w:ascii="Times New Roman" w:hAnsi="Times New Roman" w:cs="Times New Roman"/>
            <w:i/>
            <w:sz w:val="28"/>
            <w:szCs w:val="28"/>
          </w:rPr>
          <w:t xml:space="preserve"> </w:t>
        </w:r>
      </w:ins>
      <w:r w:rsidR="00357A17" w:rsidRPr="00CD499B">
        <w:rPr>
          <w:rFonts w:ascii="Times New Roman" w:hAnsi="Times New Roman" w:cs="Times New Roman"/>
          <w:i/>
          <w:sz w:val="28"/>
          <w:szCs w:val="28"/>
        </w:rPr>
        <w:t>the maximum value of M</w:t>
      </w:r>
    </w:p>
    <w:p w14:paraId="133B88E1" w14:textId="77777777" w:rsidR="000C12E5" w:rsidRDefault="000C12E5">
      <w:pPr>
        <w:rPr>
          <w:rFonts w:ascii="Times New Roman" w:hAnsi="Times New Roman" w:cs="Times New Roman"/>
          <w:i/>
          <w:sz w:val="28"/>
          <w:szCs w:val="28"/>
        </w:rPr>
      </w:pPr>
      <w:r>
        <w:rPr>
          <w:rFonts w:ascii="Times New Roman" w:hAnsi="Times New Roman" w:cs="Times New Roman"/>
          <w:i/>
          <w:sz w:val="28"/>
          <w:szCs w:val="28"/>
        </w:rPr>
        <w:br w:type="page"/>
      </w:r>
    </w:p>
    <w:p w14:paraId="6CA91112" w14:textId="77777777" w:rsidR="00A76198" w:rsidRDefault="00A76198" w:rsidP="00DB39E7">
      <w:pPr>
        <w:pStyle w:val="ListParagraph"/>
        <w:spacing w:line="360" w:lineRule="auto"/>
        <w:ind w:left="720"/>
        <w:jc w:val="both"/>
        <w:rPr>
          <w:rFonts w:ascii="Times New Roman" w:hAnsi="Times New Roman" w:cs="Times New Roman"/>
          <w:i/>
          <w:sz w:val="28"/>
          <w:szCs w:val="28"/>
        </w:rPr>
      </w:pPr>
    </w:p>
    <w:p w14:paraId="3C3E9730" w14:textId="27DA7FC1"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5648" behindDoc="0" locked="0" layoutInCell="1" allowOverlap="1" wp14:anchorId="4CBC8AEE" wp14:editId="72EA9C79">
                <wp:simplePos x="0" y="0"/>
                <wp:positionH relativeFrom="margin">
                  <wp:posOffset>1228725</wp:posOffset>
                </wp:positionH>
                <wp:positionV relativeFrom="paragraph">
                  <wp:posOffset>7620</wp:posOffset>
                </wp:positionV>
                <wp:extent cx="3281680" cy="2026241"/>
                <wp:effectExtent l="0" t="0" r="0" b="0"/>
                <wp:wrapNone/>
                <wp:docPr id="356" name="Group 356"/>
                <wp:cNvGraphicFramePr/>
                <a:graphic xmlns:a="http://schemas.openxmlformats.org/drawingml/2006/main">
                  <a:graphicData uri="http://schemas.microsoft.com/office/word/2010/wordprocessingGroup">
                    <wpg:wgp>
                      <wpg:cNvGrpSpPr/>
                      <wpg:grpSpPr>
                        <a:xfrm>
                          <a:off x="0" y="0"/>
                          <a:ext cx="3281680" cy="2026241"/>
                          <a:chOff x="-5910" y="10622"/>
                          <a:chExt cx="5028979" cy="4101375"/>
                        </a:xfrm>
                      </wpg:grpSpPr>
                      <wps:wsp>
                        <wps:cNvPr id="342" name="Straight Connector 342"/>
                        <wps:cNvCnPr>
                          <a:endCxn id="353" idx="3"/>
                        </wps:cNvCnPr>
                        <wps:spPr>
                          <a:xfrm>
                            <a:off x="2840859" y="1989735"/>
                            <a:ext cx="721471" cy="507710"/>
                          </a:xfrm>
                          <a:prstGeom prst="line">
                            <a:avLst/>
                          </a:prstGeom>
                          <a:noFill/>
                          <a:ln w="28575" cap="flat" cmpd="sng" algn="ctr">
                            <a:solidFill>
                              <a:sysClr val="windowText" lastClr="000000"/>
                            </a:solidFill>
                            <a:prstDash val="solid"/>
                          </a:ln>
                          <a:effectLst/>
                        </wps:spPr>
                        <wps:bodyPr/>
                      </wps:wsp>
                      <wpg:grpSp>
                        <wpg:cNvPr id="354" name="Group 354"/>
                        <wpg:cNvGrpSpPr/>
                        <wpg:grpSpPr>
                          <a:xfrm>
                            <a:off x="-5910" y="10622"/>
                            <a:ext cx="4998303" cy="3855725"/>
                            <a:chOff x="-19333" y="14694"/>
                            <a:chExt cx="4999152" cy="3856460"/>
                          </a:xfrm>
                        </wpg:grpSpPr>
                        <wps:wsp>
                          <wps:cNvPr id="334" name="Right Triangle 334"/>
                          <wps:cNvSpPr/>
                          <wps:spPr>
                            <a:xfrm>
                              <a:off x="801957" y="828409"/>
                              <a:ext cx="4177862" cy="3042745"/>
                            </a:xfrm>
                            <a:prstGeom prst="rtTriangl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61347" w14:textId="77777777" w:rsidR="00B46F54" w:rsidRPr="0058612A" w:rsidRDefault="00B46F54" w:rsidP="00A76198">
                                <w:pPr>
                                  <w:jc w:val="center"/>
                                </w:pPr>
                                <w:r>
                                  <w:t xml:space="preserve">                           </w:t>
                                </w:r>
                              </w:p>
                              <w:p w14:paraId="1F5E7964" w14:textId="77777777" w:rsidR="00B46F54" w:rsidRPr="0058612A" w:rsidRDefault="00B46F54" w:rsidP="00A76198">
                                <w:pPr>
                                  <w:jc w:val="center"/>
                                  <w:rPr>
                                    <w:rFonts w:ascii="Times New Roman" w:hAnsi="Times New Roman" w:cs="Times New Roman"/>
                                    <w:color w:val="000000" w:themeColor="text1"/>
                                  </w:rPr>
                                </w:pPr>
                                <w:r w:rsidRPr="0058612A">
                                  <w:rPr>
                                    <w:rFonts w:ascii="Times New Roman" w:hAnsi="Times New Roman" w:cs="Times New Roman"/>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2" name="Group 352"/>
                          <wpg:cNvGrpSpPr/>
                          <wpg:grpSpPr>
                            <a:xfrm rot="15331422">
                              <a:off x="267091" y="-271730"/>
                              <a:ext cx="3793577" cy="4366426"/>
                              <a:chOff x="-3134647" y="56736"/>
                              <a:chExt cx="3794664" cy="4367178"/>
                            </a:xfrm>
                          </wpg:grpSpPr>
                          <wps:wsp>
                            <wps:cNvPr id="337" name="Oval 337"/>
                            <wps:cNvSpPr/>
                            <wps:spPr>
                              <a:xfrm>
                                <a:off x="110593" y="835739"/>
                                <a:ext cx="549424" cy="55226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Straight Arrow Connector 339"/>
                            <wps:cNvCnPr/>
                            <wps:spPr>
                              <a:xfrm rot="6268578">
                                <a:off x="-674140" y="-412993"/>
                                <a:ext cx="25007" cy="2108188"/>
                              </a:xfrm>
                              <a:prstGeom prst="straightConnector1">
                                <a:avLst/>
                              </a:prstGeom>
                              <a:noFill/>
                              <a:ln w="38100" cap="flat" cmpd="sng" algn="ctr">
                                <a:solidFill>
                                  <a:sysClr val="windowText" lastClr="000000"/>
                                </a:solidFill>
                                <a:prstDash val="solid"/>
                                <a:tailEnd type="triangle"/>
                              </a:ln>
                              <a:effectLst/>
                            </wps:spPr>
                            <wps:bodyPr/>
                          </wps:wsp>
                          <wps:wsp>
                            <wps:cNvPr id="340" name="Flowchart: Process 340"/>
                            <wps:cNvSpPr/>
                            <wps:spPr>
                              <a:xfrm rot="19056145">
                                <a:off x="-1552540" y="2412573"/>
                                <a:ext cx="706854" cy="514128"/>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Straight Arrow Connector 341"/>
                            <wps:cNvCnPr/>
                            <wps:spPr>
                              <a:xfrm rot="6268578">
                                <a:off x="-3238663" y="3812999"/>
                                <a:ext cx="714931" cy="506900"/>
                              </a:xfrm>
                              <a:prstGeom prst="straightConnector1">
                                <a:avLst/>
                              </a:prstGeom>
                              <a:noFill/>
                              <a:ln w="38100" cap="flat" cmpd="sng" algn="ctr">
                                <a:solidFill>
                                  <a:sysClr val="windowText" lastClr="000000"/>
                                </a:solidFill>
                                <a:prstDash val="solid"/>
                                <a:tailEnd type="triangle"/>
                              </a:ln>
                              <a:effectLst/>
                            </wps:spPr>
                            <wps:bodyPr/>
                          </wps:wsp>
                          <wps:wsp>
                            <wps:cNvPr id="343" name="Oval 343"/>
                            <wps:cNvSpPr/>
                            <wps:spPr>
                              <a:xfrm>
                                <a:off x="-2245765" y="56736"/>
                                <a:ext cx="569555" cy="57912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Straight Arrow Connector 344"/>
                            <wps:cNvCnPr/>
                            <wps:spPr>
                              <a:xfrm rot="6268578">
                                <a:off x="-908285" y="1362995"/>
                                <a:ext cx="1459077" cy="1072200"/>
                              </a:xfrm>
                              <a:prstGeom prst="straightConnector1">
                                <a:avLst/>
                              </a:prstGeom>
                              <a:noFill/>
                              <a:ln w="38100" cap="flat" cmpd="sng" algn="ctr">
                                <a:solidFill>
                                  <a:sysClr val="windowText" lastClr="000000"/>
                                </a:solidFill>
                                <a:prstDash val="solid"/>
                                <a:tailEnd type="triangle"/>
                              </a:ln>
                              <a:effectLst/>
                            </wps:spPr>
                            <wps:bodyPr/>
                          </wps:wsp>
                        </wpg:grpSp>
                        <wps:wsp>
                          <wps:cNvPr id="353" name="Flowchart: Process 353"/>
                          <wps:cNvSpPr/>
                          <wps:spPr>
                            <a:xfrm rot="12787567">
                              <a:off x="3498543" y="2380681"/>
                              <a:ext cx="630555" cy="533713"/>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5" name="Arc 355"/>
                        <wps:cNvSpPr/>
                        <wps:spPr>
                          <a:xfrm rot="10800000">
                            <a:off x="4121369" y="3421117"/>
                            <a:ext cx="901700" cy="690880"/>
                          </a:xfrm>
                          <a:prstGeom prst="arc">
                            <a:avLst>
                              <a:gd name="adj1" fmla="val 20930655"/>
                              <a:gd name="adj2" fmla="val 3654776"/>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BC8AEE" id="Group 356" o:spid="_x0000_s1093" style="position:absolute;left:0;text-align:left;margin-left:96.75pt;margin-top:.6pt;width:258.4pt;height:159.55pt;z-index:251675648;mso-position-horizontal-relative:margin;mso-width-relative:margin;mso-height-relative:margin" coordorigin="-59,106" coordsize="50289,4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">
                <v:line id="Straight Connector 342" o:spid="_x0000_s1094" style="position:absolute;visibility:visible;mso-wrap-style:square" from="28408,19897" to="35623,2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" strokecolor="windowText" strokeweight="2.25pt"/>
                <v:group id="Group 354" o:spid="_x0000_s1095" style="position:absolute;left:-59;top:106;width:49982;height:38557" coordorigin="-193,146" coordsize="49991,3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Right Triangle 334" o:spid="_x0000_s1096" type="#_x0000_t6" style="position:absolute;left:8019;top:8284;width:41779;height:30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" fillcolor="white [3212]" strokecolor="black [3213]" strokeweight="3pt">
                    <v:textbox>
                      <w:txbxContent>
                        <w:p w14:paraId="54461347" w14:textId="77777777" w:rsidR="00B46F54" w:rsidRPr="0058612A" w:rsidRDefault="00B46F54" w:rsidP="00A76198">
                          <w:pPr>
                            <w:jc w:val="center"/>
                          </w:pPr>
                          <w:r>
                            <w:t xml:space="preserve">                           </w:t>
                          </w:r>
                        </w:p>
                        <w:p w14:paraId="1F5E7964" w14:textId="77777777" w:rsidR="00B46F54" w:rsidRPr="0058612A" w:rsidRDefault="00B46F54" w:rsidP="00A76198">
                          <w:pPr>
                            <w:jc w:val="center"/>
                            <w:rPr>
                              <w:rFonts w:ascii="Times New Roman" w:hAnsi="Times New Roman" w:cs="Times New Roman"/>
                              <w:color w:val="000000" w:themeColor="text1"/>
                            </w:rPr>
                          </w:pPr>
                          <w:r w:rsidRPr="0058612A">
                            <w:rPr>
                              <w:rFonts w:ascii="Times New Roman" w:hAnsi="Times New Roman" w:cs="Times New Roman"/>
                              <w:color w:val="000000" w:themeColor="text1"/>
                            </w:rPr>
                            <w:t xml:space="preserve">                                                                    </w:t>
                          </w:r>
                        </w:p>
                      </w:txbxContent>
                    </v:textbox>
                  </v:shape>
                  <v:group id="Group 352" o:spid="_x0000_s1097" style="position:absolute;left:2671;top:-2718;width:37936;height:43663;rotation:-6846959fd" coordorigin="-31346,567" coordsize="37946,4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">
                    <v:oval id="Oval 337" o:spid="_x0000_s1098" style="position:absolute;left:1105;top:8357;width:5495;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" fillcolor="window" strokecolor="#0d0d0d" strokeweight="2pt"/>
                    <v:shape id="Straight Arrow Connector 339" o:spid="_x0000_s1099" type="#_x0000_t32" style="position:absolute;left:-6742;top:-4130;width:251;height:21081;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" strokecolor="windowText" strokeweight="3pt">
                      <v:stroke endarrow="block"/>
                    </v:shape>
                    <v:shapetype id="_x0000_t109" coordsize="21600,21600" o:spt="109" path="m,l,21600r21600,l21600,xe">
                      <v:stroke joinstyle="miter"/>
                      <v:path gradientshapeok="t" o:connecttype="rect"/>
                    </v:shapetype>
                    <v:shape id="Flowchart: Process 340" o:spid="_x0000_s1100" type="#_x0000_t109" style="position:absolute;left:-15525;top:24125;width:7069;height:5142;rotation:-27785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" fillcolor="window" strokecolor="windowText" strokeweight="2pt"/>
                    <v:shape id="Straight Arrow Connector 341" o:spid="_x0000_s1101" type="#_x0000_t32" style="position:absolute;left:-32386;top:38129;width:7150;height:5069;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" strokecolor="windowText" strokeweight="3pt">
                      <v:stroke endarrow="block"/>
                    </v:shape>
                    <v:oval id="Oval 343" o:spid="_x0000_s1102" style="position:absolute;left:-22457;top:567;width:5695;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" fillcolor="window" strokecolor="#0d0d0d" strokeweight="2pt"/>
                    <v:shape id="Straight Arrow Connector 344" o:spid="_x0000_s1103" type="#_x0000_t32" style="position:absolute;left:-9083;top:13630;width:14591;height:10721;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" strokecolor="windowText" strokeweight="3pt">
                      <v:stroke endarrow="block"/>
                    </v:shape>
                  </v:group>
                  <v:shape id="Flowchart: Process 353" o:spid="_x0000_s1104" type="#_x0000_t109" style="position:absolute;left:34985;top:23806;width:6305;height:5337;rotation:-96255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" fillcolor="window" strokecolor="windowText" strokeweight="2pt"/>
                </v:group>
                <v:shape id="Arc 355" o:spid="_x0000_s1105" style="position:absolute;left:41213;top:34211;width:9017;height:6908;rotation:180;visibility:visible;mso-wrap-style:square;v-text-anchor:middle" coordsize="90170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" path="m887470,259337nsc943006,424664,832595,596280,627629,663218l450850,345440,887470,259337xem887470,259337nfc943006,424664,832595,596280,627629,663218e" filled="f" strokecolor="black [3213]" strokeweight="1.25pt">
                  <v:path arrowok="t" o:connecttype="custom" o:connectlocs="887470,259337;627629,663218" o:connectangles="0,0"/>
                </v:shape>
                <w10:wrap anchorx="margin"/>
              </v:group>
            </w:pict>
          </mc:Fallback>
        </mc:AlternateContent>
      </w:r>
      <w:r w:rsidRPr="00CD499B">
        <w:rPr>
          <w:rFonts w:ascii="Times New Roman" w:hAnsi="Times New Roman" w:cs="Times New Roman"/>
          <w:b/>
          <w:bCs/>
          <w:i/>
          <w:sz w:val="28"/>
          <w:szCs w:val="28"/>
        </w:rPr>
        <w:t xml:space="preserve">                         </w:t>
      </w:r>
    </w:p>
    <w:p w14:paraId="14EEF6FF" w14:textId="1C150E56"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T2</w:t>
      </w:r>
    </w:p>
    <w:p w14:paraId="71BCE45E" w14:textId="78C66E23"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f                                       m</w:t>
      </w:r>
    </w:p>
    <w:p w14:paraId="53EFD1DD" w14:textId="24F49B6C"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T1</w:t>
      </w:r>
    </w:p>
    <w:p w14:paraId="3018DAB7" w14:textId="60B41CEC"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2m</w:t>
      </w:r>
    </w:p>
    <w:p w14:paraId="318EA1C3" w14:textId="37AC955B" w:rsidR="00A76198" w:rsidRPr="00CD499B" w:rsidRDefault="00A76198"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w:t>
      </w:r>
      <w:r w:rsidR="00D0394D" w:rsidRPr="00CD499B">
        <w:rPr>
          <w:rFonts w:ascii="Times New Roman" w:hAnsi="Times New Roman" w:cs="Times New Roman"/>
          <w:b/>
          <w:bCs/>
          <w:i/>
          <w:sz w:val="28"/>
          <w:szCs w:val="28"/>
        </w:rPr>
        <w:t>m</w:t>
      </w:r>
      <w:r w:rsidR="00357A17" w:rsidRPr="00CD499B">
        <w:rPr>
          <w:rFonts w:ascii="Times New Roman" w:hAnsi="Times New Roman" w:cs="Times New Roman"/>
          <w:b/>
          <w:bCs/>
          <w:i/>
          <w:sz w:val="28"/>
          <w:szCs w:val="28"/>
        </w:rPr>
        <w:t xml:space="preserve">                                                     </w:t>
      </w:r>
      <w:r w:rsidR="00357A17" w:rsidRPr="00CD499B">
        <w:rPr>
          <w:rFonts w:ascii="Times New Roman" w:hAnsi="Times New Roman" w:cs="Times New Roman"/>
          <w:i/>
          <w:sz w:val="28"/>
          <w:szCs w:val="28"/>
        </w:rPr>
        <w:t>ø</w:t>
      </w:r>
      <w:r w:rsidRPr="00CD499B">
        <w:rPr>
          <w:rFonts w:ascii="Times New Roman" w:hAnsi="Times New Roman" w:cs="Times New Roman"/>
          <w:b/>
          <w:bCs/>
          <w:i/>
          <w:sz w:val="28"/>
          <w:szCs w:val="28"/>
        </w:rPr>
        <w:t xml:space="preserve">                                                                                               </w:t>
      </w:r>
    </w:p>
    <w:p w14:paraId="62D763B6" w14:textId="77777777" w:rsidR="000C12E5" w:rsidRDefault="000C12E5" w:rsidP="000C12E5">
      <w:pPr>
        <w:pStyle w:val="ListParagraph"/>
        <w:spacing w:line="360" w:lineRule="auto"/>
        <w:ind w:left="720"/>
        <w:jc w:val="both"/>
        <w:rPr>
          <w:rFonts w:ascii="Times New Roman" w:hAnsi="Times New Roman" w:cs="Times New Roman"/>
          <w:i/>
          <w:sz w:val="28"/>
          <w:szCs w:val="28"/>
        </w:rPr>
      </w:pPr>
    </w:p>
    <w:p w14:paraId="6E668F10" w14:textId="77777777" w:rsidR="000C12E5" w:rsidRDefault="000C12E5" w:rsidP="000C12E5">
      <w:pPr>
        <w:pStyle w:val="ListParagraph"/>
        <w:spacing w:line="360" w:lineRule="auto"/>
        <w:ind w:left="720"/>
        <w:jc w:val="both"/>
        <w:rPr>
          <w:rFonts w:ascii="Times New Roman" w:hAnsi="Times New Roman" w:cs="Times New Roman"/>
          <w:i/>
          <w:sz w:val="28"/>
          <w:szCs w:val="28"/>
        </w:rPr>
      </w:pPr>
    </w:p>
    <w:p w14:paraId="18CD5517" w14:textId="2DF21713" w:rsidR="000C12E5" w:rsidRPr="00CD499B" w:rsidRDefault="000C12E5" w:rsidP="000C12E5">
      <w:pPr>
        <w:pStyle w:val="ListParagraph"/>
        <w:spacing w:line="360" w:lineRule="auto"/>
        <w:ind w:left="720"/>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8</w:t>
      </w:r>
      <w:r w:rsidRPr="00396A3A">
        <w:rPr>
          <w:rFonts w:ascii="Times New Roman" w:hAnsi="Times New Roman" w:cs="Times New Roman"/>
          <w:i/>
          <w:sz w:val="28"/>
          <w:szCs w:val="28"/>
        </w:rPr>
        <w:t>:</w:t>
      </w:r>
      <w:r>
        <w:rPr>
          <w:rFonts w:ascii="Times New Roman" w:hAnsi="Times New Roman" w:cs="Times New Roman"/>
          <w:i/>
          <w:sz w:val="28"/>
          <w:szCs w:val="28"/>
        </w:rPr>
        <w:t xml:space="preserve"> </w:t>
      </w:r>
      <w:r w:rsidRPr="000C12E5">
        <w:rPr>
          <w:rFonts w:ascii="Times New Roman" w:hAnsi="Times New Roman" w:cs="Times New Roman"/>
          <w:i/>
          <w:sz w:val="28"/>
          <w:szCs w:val="28"/>
        </w:rPr>
        <w:t>Free Body Diagram of a Block on an Inclined Plane with Pulley System</w:t>
      </w:r>
    </w:p>
    <w:p w14:paraId="569687A9" w14:textId="4F088570" w:rsidR="00A76198" w:rsidRPr="00CD499B" w:rsidRDefault="00A76198" w:rsidP="00DB39E7">
      <w:pPr>
        <w:spacing w:line="360" w:lineRule="auto"/>
        <w:ind w:left="360"/>
        <w:jc w:val="both"/>
        <w:rPr>
          <w:rFonts w:ascii="Times New Roman" w:hAnsi="Times New Roman" w:cs="Times New Roman"/>
          <w:b/>
          <w:bCs/>
          <w:i/>
          <w:sz w:val="28"/>
          <w:szCs w:val="28"/>
        </w:rPr>
      </w:pPr>
    </w:p>
    <w:p w14:paraId="5A7FCE3A" w14:textId="08044501" w:rsidR="008609A7" w:rsidRDefault="008609A7" w:rsidP="00DB39E7">
      <w:pPr>
        <w:pStyle w:val="ListParagraph"/>
        <w:numPr>
          <w:ilvl w:val="0"/>
          <w:numId w:val="2"/>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Two forces</w:t>
      </w:r>
      <w:del w:id="197" w:author="ANONYMOUS" w:date="2025-10-10T09:38:00Z" w16du:dateUtc="2025-10-10T09:38:00Z">
        <w:r w:rsidRPr="00CD499B" w:rsidDel="00413F5B">
          <w:rPr>
            <w:rFonts w:ascii="Times New Roman" w:hAnsi="Times New Roman" w:cs="Times New Roman"/>
            <w:i/>
            <w:sz w:val="28"/>
            <w:szCs w:val="28"/>
          </w:rPr>
          <w:delText xml:space="preserve"> F1 and F2</w:delText>
        </w:r>
      </w:del>
      <w:ins w:id="198" w:author="ANONYMOUS" w:date="2025-10-10T09:38:00Z" w16du:dateUtc="2025-10-10T09:38:00Z">
        <w:r w:rsidR="00413F5B">
          <w:rPr>
            <w:rFonts w:ascii="Times New Roman" w:hAnsi="Times New Roman" w:cs="Times New Roman"/>
            <w:i/>
            <w:sz w:val="28"/>
            <w:szCs w:val="28"/>
          </w:rPr>
          <w:t>, F1 and F2,</w:t>
        </w:r>
      </w:ins>
      <w:r w:rsidRPr="00CD499B">
        <w:rPr>
          <w:rFonts w:ascii="Times New Roman" w:hAnsi="Times New Roman" w:cs="Times New Roman"/>
          <w:i/>
          <w:sz w:val="28"/>
          <w:szCs w:val="28"/>
        </w:rPr>
        <w:t xml:space="preserve"> act on a 50kg mass. F1 = 20N and F2 = 15N. Find the acceleration of the body.</w:t>
      </w:r>
    </w:p>
    <w:p w14:paraId="60B361E4" w14:textId="7855F6E8" w:rsidR="008609A7" w:rsidRPr="00CD499B" w:rsidRDefault="008609A7" w:rsidP="00DB39E7">
      <w:pPr>
        <w:spacing w:line="360" w:lineRule="auto"/>
        <w:jc w:val="both"/>
        <w:rPr>
          <w:rFonts w:ascii="Times New Roman" w:hAnsi="Times New Roman" w:cs="Times New Roman"/>
          <w:i/>
          <w:sz w:val="28"/>
          <w:szCs w:val="28"/>
        </w:rPr>
      </w:pPr>
    </w:p>
    <w:p w14:paraId="14EE1CCB" w14:textId="0DD34AA0" w:rsidR="008609A7" w:rsidRPr="00CD499B" w:rsidRDefault="008609A7" w:rsidP="00DB39E7">
      <w:pPr>
        <w:spacing w:line="360" w:lineRule="auto"/>
        <w:jc w:val="both"/>
        <w:rPr>
          <w:rFonts w:ascii="Times New Roman" w:hAnsi="Times New Roman" w:cs="Times New Roman"/>
          <w:i/>
          <w:sz w:val="28"/>
          <w:szCs w:val="28"/>
        </w:rPr>
      </w:pPr>
    </w:p>
    <w:p w14:paraId="7DE29C69" w14:textId="79976280" w:rsidR="008609A7" w:rsidRPr="00CD499B" w:rsidRDefault="008609A7" w:rsidP="00DB39E7">
      <w:pPr>
        <w:spacing w:line="360" w:lineRule="auto"/>
        <w:jc w:val="both"/>
        <w:rPr>
          <w:rFonts w:ascii="Times New Roman" w:hAnsi="Times New Roman" w:cs="Times New Roman"/>
          <w:i/>
          <w:sz w:val="28"/>
          <w:szCs w:val="28"/>
        </w:rPr>
      </w:pPr>
    </w:p>
    <w:p w14:paraId="54FDB7B9" w14:textId="1C61DECC" w:rsidR="008609A7" w:rsidRPr="00CD499B" w:rsidRDefault="005509F4" w:rsidP="00DB39E7">
      <w:pPr>
        <w:spacing w:line="360" w:lineRule="auto"/>
        <w:ind w:left="72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7696" behindDoc="0" locked="0" layoutInCell="1" allowOverlap="1" wp14:anchorId="3BD4F412" wp14:editId="09E91203">
                <wp:simplePos x="0" y="0"/>
                <wp:positionH relativeFrom="column">
                  <wp:posOffset>304800</wp:posOffset>
                </wp:positionH>
                <wp:positionV relativeFrom="paragraph">
                  <wp:posOffset>267970</wp:posOffset>
                </wp:positionV>
                <wp:extent cx="1847850" cy="1638300"/>
                <wp:effectExtent l="0" t="38100" r="76200" b="0"/>
                <wp:wrapNone/>
                <wp:docPr id="224" name="Group 224"/>
                <wp:cNvGraphicFramePr/>
                <a:graphic xmlns:a="http://schemas.openxmlformats.org/drawingml/2006/main">
                  <a:graphicData uri="http://schemas.microsoft.com/office/word/2010/wordprocessingGroup">
                    <wpg:wgp>
                      <wpg:cNvGrpSpPr/>
                      <wpg:grpSpPr>
                        <a:xfrm>
                          <a:off x="0" y="0"/>
                          <a:ext cx="1847850" cy="1638300"/>
                          <a:chOff x="9116" y="767366"/>
                          <a:chExt cx="2957104" cy="2125099"/>
                        </a:xfrm>
                      </wpg:grpSpPr>
                      <wpg:grpSp>
                        <wpg:cNvPr id="225" name="Group 225"/>
                        <wpg:cNvGrpSpPr/>
                        <wpg:grpSpPr>
                          <a:xfrm rot="10800000">
                            <a:off x="536656" y="767366"/>
                            <a:ext cx="707127" cy="1909159"/>
                            <a:chOff x="4511514" y="695325"/>
                            <a:chExt cx="879636" cy="1875188"/>
                          </a:xfrm>
                        </wpg:grpSpPr>
                        <wps:wsp>
                          <wps:cNvPr id="226" name="Straight Arrow Connector 226"/>
                          <wps:cNvCnPr/>
                          <wps:spPr>
                            <a:xfrm rot="10800000" flipV="1">
                              <a:off x="4511514" y="1206328"/>
                              <a:ext cx="604651" cy="1364185"/>
                            </a:xfrm>
                            <a:prstGeom prst="straightConnector1">
                              <a:avLst/>
                            </a:prstGeom>
                            <a:noFill/>
                            <a:ln w="38100" cap="flat" cmpd="sng" algn="ctr">
                              <a:solidFill>
                                <a:sysClr val="windowText" lastClr="000000"/>
                              </a:solidFill>
                              <a:prstDash val="solid"/>
                              <a:tailEnd type="triangle"/>
                            </a:ln>
                            <a:effectLst/>
                          </wps:spPr>
                          <wps:bodyPr/>
                        </wps:wsp>
                        <wps:wsp>
                          <wps:cNvPr id="227" name="Oval 227"/>
                          <wps:cNvSpPr/>
                          <wps:spPr>
                            <a:xfrm rot="10961285">
                              <a:off x="4810125" y="695325"/>
                              <a:ext cx="581025"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4D383570" w14:textId="77777777" w:rsidR="00B46F54" w:rsidRPr="006F5B01" w:rsidRDefault="00B46F54" w:rsidP="008609A7">
                                <w:pPr>
                                  <w:jc w:val="center"/>
                                  <w:rPr>
                                    <w:b/>
                                    <w:bCs/>
                                  </w:rPr>
                                </w:pPr>
                                <w:r>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 name="Straight Arrow Connector 228"/>
                        <wps:cNvCnPr>
                          <a:stCxn id="227" idx="4"/>
                        </wps:cNvCnPr>
                        <wps:spPr>
                          <a:xfrm>
                            <a:off x="752800" y="2676195"/>
                            <a:ext cx="2213420" cy="8879"/>
                          </a:xfrm>
                          <a:prstGeom prst="straightConnector1">
                            <a:avLst/>
                          </a:prstGeom>
                          <a:noFill/>
                          <a:ln w="38100" cap="flat" cmpd="sng" algn="ctr">
                            <a:solidFill>
                              <a:sysClr val="windowText" lastClr="000000"/>
                            </a:solidFill>
                            <a:prstDash val="solid"/>
                            <a:tailEnd type="triangle"/>
                          </a:ln>
                          <a:effectLst/>
                        </wps:spPr>
                        <wps:bodyPr/>
                      </wps:wsp>
                      <wps:wsp>
                        <wps:cNvPr id="229" name="Arc 229"/>
                        <wps:cNvSpPr/>
                        <wps:spPr>
                          <a:xfrm rot="3848628">
                            <a:off x="148246" y="1684630"/>
                            <a:ext cx="1068705" cy="1346966"/>
                          </a:xfrm>
                          <a:prstGeom prst="arc">
                            <a:avLst>
                              <a:gd name="adj1" fmla="val 13327787"/>
                              <a:gd name="adj2" fmla="val 19942704"/>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D4F412" id="Group 224" o:spid="_x0000_s1106" style="position:absolute;left:0;text-align:left;margin-left:24pt;margin-top:21.1pt;width:145.5pt;height:129pt;z-index:251677696;mso-width-relative:margin;mso-height-relative:margin" coordorigin="91,7673" coordsize="29571,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">
                <v:group id="Group 225" o:spid="_x0000_s1107" style="position:absolute;left:5366;top:7673;width:7071;height:19092;rotation:180" coordorigin="45115,6953" coordsize="8796,1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">
                  <v:shape id="Straight Arrow Connector 226" o:spid="_x0000_s1108" type="#_x0000_t32" style="position:absolute;left:45115;top:12063;width:6046;height:13642;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" strokecolor="windowText" strokeweight="3pt">
                    <v:stroke endarrow="block"/>
                  </v:shape>
                  <v:oval id="Oval 227" o:spid="_x0000_s1109" style="position:absolute;left:48101;top:6953;width:5810;height:5905;rotation:-116203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" fillcolor="window" strokecolor="#0d0d0d" strokeweight="2pt">
                    <v:textbox>
                      <w:txbxContent>
                        <w:p w14:paraId="4D383570" w14:textId="77777777" w:rsidR="00B46F54" w:rsidRPr="006F5B01" w:rsidRDefault="00B46F54" w:rsidP="008609A7">
                          <w:pPr>
                            <w:jc w:val="center"/>
                            <w:rPr>
                              <w:b/>
                              <w:bCs/>
                            </w:rPr>
                          </w:pPr>
                          <w:r>
                            <w:rPr>
                              <w:b/>
                              <w:bCs/>
                            </w:rPr>
                            <w:t>M</w:t>
                          </w:r>
                        </w:p>
                      </w:txbxContent>
                    </v:textbox>
                  </v:oval>
                </v:group>
                <v:shape id="Straight Arrow Connector 228" o:spid="_x0000_s1110" type="#_x0000_t32" style="position:absolute;left:7528;top:26761;width:22134;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" strokecolor="windowText" strokeweight="3pt">
                  <v:stroke endarrow="block"/>
                </v:shape>
                <v:shape id="Arc 229" o:spid="_x0000_s1111" style="position:absolute;left:1482;top:16846;width:10687;height:13469;rotation:4203728fd;visibility:visible;mso-wrap-style:square;v-text-anchor:middle" coordsize="1068705,134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" path="m100225,280809nsc218261,73511,419108,-31914,618997,8504v183041,37011,337784,190950,408866,406742l534353,673483,100225,280809xem100225,280809nfc218261,73511,419108,-31914,618997,8504v183041,37011,337784,190950,408866,406742e" filled="f" strokecolor="black [3213]" strokeweight="1.75pt">
                  <v:path arrowok="t" o:connecttype="custom" o:connectlocs="100225,280809;618997,8504;1027863,415246" o:connectangles="0,0,0"/>
                </v:shape>
              </v:group>
            </w:pict>
          </mc:Fallback>
        </mc:AlternateContent>
      </w:r>
      <w:r w:rsidRPr="00CD499B">
        <w:rPr>
          <w:rFonts w:ascii="Times New Roman" w:hAnsi="Times New Roman" w:cs="Times New Roman"/>
          <w:i/>
          <w:sz w:val="28"/>
          <w:szCs w:val="28"/>
        </w:rPr>
        <w:t xml:space="preserve">         </w:t>
      </w:r>
      <w:r w:rsidR="008609A7" w:rsidRPr="00CD499B">
        <w:rPr>
          <w:rFonts w:ascii="Times New Roman" w:hAnsi="Times New Roman" w:cs="Times New Roman"/>
          <w:i/>
          <w:sz w:val="28"/>
          <w:szCs w:val="28"/>
        </w:rPr>
        <w:t>F1</w:t>
      </w:r>
      <w:r w:rsidRPr="00CD499B">
        <w:rPr>
          <w:rFonts w:ascii="Times New Roman" w:hAnsi="Times New Roman" w:cs="Times New Roman"/>
          <w:i/>
          <w:sz w:val="28"/>
          <w:szCs w:val="28"/>
        </w:rPr>
        <w:t xml:space="preserve">                                                            </w:t>
      </w:r>
    </w:p>
    <w:p w14:paraId="3FAABA2B" w14:textId="71ACF3E6" w:rsidR="008609A7" w:rsidRPr="00CD499B" w:rsidRDefault="005509F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81792" behindDoc="0" locked="0" layoutInCell="1" allowOverlap="1" wp14:anchorId="56D8D879" wp14:editId="16FF816C">
                <wp:simplePos x="0" y="0"/>
                <wp:positionH relativeFrom="margin">
                  <wp:posOffset>4572000</wp:posOffset>
                </wp:positionH>
                <wp:positionV relativeFrom="paragraph">
                  <wp:posOffset>37465</wp:posOffset>
                </wp:positionV>
                <wp:extent cx="1752601" cy="1527175"/>
                <wp:effectExtent l="0" t="38100" r="0" b="15875"/>
                <wp:wrapNone/>
                <wp:docPr id="276" name="Group 276"/>
                <wp:cNvGraphicFramePr/>
                <a:graphic xmlns:a="http://schemas.openxmlformats.org/drawingml/2006/main">
                  <a:graphicData uri="http://schemas.microsoft.com/office/word/2010/wordprocessingGroup">
                    <wpg:wgp>
                      <wpg:cNvGrpSpPr/>
                      <wpg:grpSpPr>
                        <a:xfrm>
                          <a:off x="0" y="0"/>
                          <a:ext cx="1752601" cy="1527175"/>
                          <a:chOff x="0" y="0"/>
                          <a:chExt cx="1914484" cy="2984701"/>
                        </a:xfrm>
                      </wpg:grpSpPr>
                      <wpg:grpSp>
                        <wpg:cNvPr id="269" name="Group 269"/>
                        <wpg:cNvGrpSpPr/>
                        <wpg:grpSpPr>
                          <a:xfrm>
                            <a:off x="0" y="0"/>
                            <a:ext cx="1914484" cy="2984701"/>
                            <a:chOff x="290637" y="54272"/>
                            <a:chExt cx="1914836" cy="2984882"/>
                          </a:xfrm>
                        </wpg:grpSpPr>
                        <wpg:grpSp>
                          <wpg:cNvPr id="270" name="Group 270"/>
                          <wpg:cNvGrpSpPr/>
                          <wpg:grpSpPr>
                            <a:xfrm rot="10800000">
                              <a:off x="290637" y="54272"/>
                              <a:ext cx="467078" cy="2984882"/>
                              <a:chOff x="5116161" y="339148"/>
                              <a:chExt cx="581025" cy="2931769"/>
                            </a:xfrm>
                          </wpg:grpSpPr>
                          <wps:wsp>
                            <wps:cNvPr id="271" name="Straight Arrow Connector 271"/>
                            <wps:cNvCnPr/>
                            <wps:spPr>
                              <a:xfrm rot="10800000" flipH="1" flipV="1">
                                <a:off x="5457099" y="836988"/>
                                <a:ext cx="63549" cy="2433929"/>
                              </a:xfrm>
                              <a:prstGeom prst="straightConnector1">
                                <a:avLst/>
                              </a:prstGeom>
                              <a:noFill/>
                              <a:ln w="38100" cap="flat" cmpd="sng" algn="ctr">
                                <a:solidFill>
                                  <a:sysClr val="windowText" lastClr="000000"/>
                                </a:solidFill>
                                <a:prstDash val="solid"/>
                                <a:tailEnd type="triangle"/>
                              </a:ln>
                              <a:effectLst/>
                            </wps:spPr>
                            <wps:bodyPr/>
                          </wps:wsp>
                          <wps:wsp>
                            <wps:cNvPr id="272" name="Oval 272"/>
                            <wps:cNvSpPr/>
                            <wps:spPr>
                              <a:xfrm>
                                <a:off x="5116161" y="339148"/>
                                <a:ext cx="581025"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748DD21B" w14:textId="77777777" w:rsidR="00B46F54" w:rsidRPr="006F5B01" w:rsidRDefault="00B46F54" w:rsidP="005509F4">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3" name="Straight Arrow Connector 273"/>
                          <wps:cNvCnPr/>
                          <wps:spPr>
                            <a:xfrm>
                              <a:off x="588689" y="2652104"/>
                              <a:ext cx="1616784" cy="30221"/>
                            </a:xfrm>
                            <a:prstGeom prst="straightConnector1">
                              <a:avLst/>
                            </a:prstGeom>
                            <a:noFill/>
                            <a:ln w="38100" cap="flat" cmpd="sng" algn="ctr">
                              <a:solidFill>
                                <a:sysClr val="windowText" lastClr="000000"/>
                              </a:solidFill>
                              <a:prstDash val="solid"/>
                              <a:tailEnd type="triangle"/>
                            </a:ln>
                            <a:effectLst/>
                          </wps:spPr>
                          <wps:bodyPr/>
                        </wps:wsp>
                      </wpg:grpSp>
                      <wps:wsp>
                        <wps:cNvPr id="275" name="Rectangle 275"/>
                        <wps:cNvSpPr/>
                        <wps:spPr>
                          <a:xfrm>
                            <a:off x="192471" y="2093529"/>
                            <a:ext cx="358985" cy="534364"/>
                          </a:xfrm>
                          <a:prstGeom prst="rect">
                            <a:avLst/>
                          </a:prstGeom>
                          <a:solidFill>
                            <a:sysClr val="window" lastClr="FFFFFF"/>
                          </a:solidFill>
                          <a:ln w="412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D8D879" id="Group 276" o:spid="_x0000_s1112" style="position:absolute;left:0;text-align:left;margin-left:5in;margin-top:2.95pt;width:138pt;height:120.25pt;z-index:251681792;mso-position-horizontal-relative:margin;mso-width-relative:margin;mso-height-relative:margin" coordsize="19144,2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">
                <v:group id="Group 269" o:spid="_x0000_s1113" style="position:absolute;width:19144;height:29847" coordorigin="2906,542" coordsize="19148,29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group id="Group 270" o:spid="_x0000_s1114" style="position:absolute;left:2906;top:542;width:4671;height:29849;rotation:180" coordorigin="51161,3391" coordsize="5810,2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">
                    <v:shape id="Straight Arrow Connector 271" o:spid="_x0000_s1115" type="#_x0000_t32" style="position:absolute;left:54570;top:8369;width:636;height:2434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" strokecolor="windowText" strokeweight="3pt">
                      <v:stroke endarrow="block"/>
                    </v:shape>
                    <v:oval id="Oval 272" o:spid="_x0000_s1116" style="position:absolute;left:51161;top:3391;width:581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" fillcolor="window" strokecolor="#0d0d0d" strokeweight="2pt">
                      <v:textbox>
                        <w:txbxContent>
                          <w:p w14:paraId="748DD21B" w14:textId="77777777" w:rsidR="00B46F54" w:rsidRPr="006F5B01" w:rsidRDefault="00B46F54" w:rsidP="005509F4">
                            <w:pPr>
                              <w:jc w:val="center"/>
                              <w:rPr>
                                <w:b/>
                                <w:bCs/>
                              </w:rPr>
                            </w:pPr>
                          </w:p>
                        </w:txbxContent>
                      </v:textbox>
                    </v:oval>
                  </v:group>
                  <v:shape id="Straight Arrow Connector 273" o:spid="_x0000_s1117" type="#_x0000_t32" style="position:absolute;left:5886;top:26521;width:16168;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" strokecolor="windowText" strokeweight="3pt">
                    <v:stroke endarrow="block"/>
                  </v:shape>
                </v:group>
                <v:rect id="Rectangle 275" o:spid="_x0000_s1118" style="position:absolute;left:1924;top:20935;width:3590;height:5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" fillcolor="window" strokecolor="windowText" strokeweight="3.25pt"/>
                <w10:wrap anchorx="margin"/>
              </v:group>
            </w:pict>
          </mc:Fallback>
        </mc:AlternateContent>
      </w:r>
      <w:r w:rsidRPr="00CD499B">
        <w:rPr>
          <w:rFonts w:ascii="Times New Roman" w:hAnsi="Times New Roman" w:cs="Times New Roman"/>
          <w:i/>
          <w:noProof/>
          <w:sz w:val="28"/>
          <w:szCs w:val="28"/>
        </w:rPr>
        <mc:AlternateContent>
          <mc:Choice Requires="wpg">
            <w:drawing>
              <wp:anchor distT="0" distB="0" distL="114300" distR="114300" simplePos="0" relativeHeight="251679744" behindDoc="0" locked="0" layoutInCell="1" allowOverlap="1" wp14:anchorId="3E433E1B" wp14:editId="47EA5050">
                <wp:simplePos x="0" y="0"/>
                <wp:positionH relativeFrom="margin">
                  <wp:posOffset>2590800</wp:posOffset>
                </wp:positionH>
                <wp:positionV relativeFrom="paragraph">
                  <wp:posOffset>46990</wp:posOffset>
                </wp:positionV>
                <wp:extent cx="1619250" cy="1352550"/>
                <wp:effectExtent l="0" t="38100" r="57150" b="76200"/>
                <wp:wrapNone/>
                <wp:docPr id="230" name="Group 230"/>
                <wp:cNvGraphicFramePr/>
                <a:graphic xmlns:a="http://schemas.openxmlformats.org/drawingml/2006/main">
                  <a:graphicData uri="http://schemas.microsoft.com/office/word/2010/wordprocessingGroup">
                    <wpg:wgp>
                      <wpg:cNvGrpSpPr/>
                      <wpg:grpSpPr>
                        <a:xfrm>
                          <a:off x="0" y="0"/>
                          <a:ext cx="1619250" cy="1352550"/>
                          <a:chOff x="-1" y="-220749"/>
                          <a:chExt cx="2291703" cy="2582236"/>
                        </a:xfrm>
                      </wpg:grpSpPr>
                      <wps:wsp>
                        <wps:cNvPr id="234" name="Straight Arrow Connector 234"/>
                        <wps:cNvCnPr/>
                        <wps:spPr>
                          <a:xfrm>
                            <a:off x="302829" y="1846957"/>
                            <a:ext cx="1988873" cy="514530"/>
                          </a:xfrm>
                          <a:prstGeom prst="straightConnector1">
                            <a:avLst/>
                          </a:prstGeom>
                          <a:noFill/>
                          <a:ln w="38100" cap="flat" cmpd="sng" algn="ctr">
                            <a:solidFill>
                              <a:sysClr val="windowText" lastClr="000000"/>
                            </a:solidFill>
                            <a:prstDash val="solid"/>
                            <a:tailEnd type="triangle"/>
                          </a:ln>
                          <a:effectLst/>
                        </wps:spPr>
                        <wps:bodyPr/>
                      </wps:wsp>
                      <wpg:grpSp>
                        <wpg:cNvPr id="231" name="Group 231"/>
                        <wpg:cNvGrpSpPr/>
                        <wpg:grpSpPr>
                          <a:xfrm rot="10800000">
                            <a:off x="-1" y="-220749"/>
                            <a:ext cx="1712495" cy="2254911"/>
                            <a:chOff x="3260882" y="512006"/>
                            <a:chExt cx="2130268" cy="2214788"/>
                          </a:xfrm>
                        </wpg:grpSpPr>
                        <wps:wsp>
                          <wps:cNvPr id="232" name="Straight Arrow Connector 232"/>
                          <wps:cNvCnPr/>
                          <wps:spPr>
                            <a:xfrm rot="10800000" flipV="1">
                              <a:off x="3260882" y="912146"/>
                              <a:ext cx="2004048" cy="1814648"/>
                            </a:xfrm>
                            <a:prstGeom prst="straightConnector1">
                              <a:avLst/>
                            </a:prstGeom>
                            <a:noFill/>
                            <a:ln w="38100" cap="flat" cmpd="sng" algn="ctr">
                              <a:solidFill>
                                <a:sysClr val="windowText" lastClr="000000"/>
                              </a:solidFill>
                              <a:prstDash val="solid"/>
                              <a:tailEnd type="triangle"/>
                            </a:ln>
                            <a:effectLst/>
                          </wps:spPr>
                          <wps:bodyPr/>
                        </wps:wsp>
                        <wps:wsp>
                          <wps:cNvPr id="233" name="Oval 233"/>
                          <wps:cNvSpPr/>
                          <wps:spPr>
                            <a:xfrm rot="10800000">
                              <a:off x="4787456" y="512006"/>
                              <a:ext cx="603694" cy="773869"/>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75F755CF" w14:textId="77777777" w:rsidR="00B46F54" w:rsidRPr="006F5B01" w:rsidRDefault="00B46F54" w:rsidP="005509F4">
                                <w:pPr>
                                  <w:rPr>
                                    <w:b/>
                                    <w:bCs/>
                                  </w:rPr>
                                </w:pPr>
                                <w:r>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E433E1B" id="Group 230" o:spid="_x0000_s1119" style="position:absolute;left:0;text-align:left;margin-left:204pt;margin-top:3.7pt;width:127.5pt;height:106.5pt;z-index:251679744;mso-position-horizontal-relative:margin;mso-width-relative:margin;mso-height-relative:margin" coordorigin=",-2207" coordsize="22917,2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">
                <v:shape id="Straight Arrow Connector 234" o:spid="_x0000_s1120" type="#_x0000_t32" style="position:absolute;left:3028;top:18469;width:19889;height:5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" strokecolor="windowText" strokeweight="3pt">
                  <v:stroke endarrow="block"/>
                </v:shape>
                <v:group id="Group 231" o:spid="_x0000_s1121" style="position:absolute;top:-2207;width:17124;height:22548;rotation:180" coordorigin="32608,5120" coordsize="21302,2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">
                  <v:shape id="Straight Arrow Connector 232" o:spid="_x0000_s1122" type="#_x0000_t32" style="position:absolute;left:32608;top:9121;width:20041;height:18146;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" strokecolor="windowText" strokeweight="3pt">
                    <v:stroke endarrow="block"/>
                  </v:shape>
                  <v:oval id="Oval 233" o:spid="_x0000_s1123" style="position:absolute;left:47874;top:5120;width:6037;height:773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" fillcolor="window" strokecolor="#0d0d0d" strokeweight="2pt">
                    <v:textbox>
                      <w:txbxContent>
                        <w:p w14:paraId="75F755CF" w14:textId="77777777" w:rsidR="00B46F54" w:rsidRPr="006F5B01" w:rsidRDefault="00B46F54" w:rsidP="005509F4">
                          <w:pPr>
                            <w:rPr>
                              <w:b/>
                              <w:bCs/>
                            </w:rPr>
                          </w:pPr>
                          <w:r>
                            <w:rPr>
                              <w:b/>
                              <w:bCs/>
                            </w:rPr>
                            <w:t>M</w:t>
                          </w:r>
                        </w:p>
                      </w:txbxContent>
                    </v:textbox>
                  </v:oval>
                </v:group>
                <w10:wrap anchorx="margin"/>
              </v:group>
            </w:pict>
          </mc:Fallback>
        </mc:AlternateContent>
      </w:r>
      <w:r w:rsidRPr="00CD499B">
        <w:rPr>
          <w:rFonts w:ascii="Times New Roman" w:hAnsi="Times New Roman" w:cs="Times New Roman"/>
          <w:i/>
          <w:sz w:val="28"/>
          <w:szCs w:val="28"/>
        </w:rPr>
        <w:t xml:space="preserve">                                                                             F1                          </w:t>
      </w:r>
      <w:proofErr w:type="spellStart"/>
      <w:r w:rsidRPr="00CD499B">
        <w:rPr>
          <w:rFonts w:ascii="Times New Roman" w:hAnsi="Times New Roman" w:cs="Times New Roman"/>
          <w:i/>
          <w:sz w:val="28"/>
          <w:szCs w:val="28"/>
        </w:rPr>
        <w:t>F1</w:t>
      </w:r>
      <w:proofErr w:type="spellEnd"/>
    </w:p>
    <w:p w14:paraId="1A0BA749" w14:textId="5F41DD65" w:rsidR="008609A7" w:rsidRPr="00CD499B" w:rsidRDefault="008609A7" w:rsidP="00DB39E7">
      <w:pPr>
        <w:spacing w:line="360" w:lineRule="auto"/>
        <w:jc w:val="both"/>
        <w:rPr>
          <w:rFonts w:ascii="Times New Roman" w:hAnsi="Times New Roman" w:cs="Times New Roman"/>
          <w:i/>
          <w:sz w:val="28"/>
          <w:szCs w:val="28"/>
        </w:rPr>
      </w:pPr>
    </w:p>
    <w:p w14:paraId="1F6BB045" w14:textId="060D2632" w:rsidR="008609A7" w:rsidRPr="00CD499B" w:rsidRDefault="005509F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5EC386C4" w14:textId="436E0F1C" w:rsidR="008609A7" w:rsidRPr="00CD499B" w:rsidRDefault="008609A7" w:rsidP="00DB39E7">
      <w:pPr>
        <w:spacing w:line="360" w:lineRule="auto"/>
        <w:jc w:val="both"/>
        <w:rPr>
          <w:rFonts w:ascii="Times New Roman" w:hAnsi="Times New Roman" w:cs="Times New Roman"/>
          <w:i/>
          <w:sz w:val="28"/>
          <w:szCs w:val="28"/>
          <w:vertAlign w:val="superscript"/>
        </w:rPr>
      </w:pPr>
      <w:r w:rsidRPr="00CD499B">
        <w:rPr>
          <w:rFonts w:ascii="Times New Roman" w:hAnsi="Times New Roman" w:cs="Times New Roman"/>
          <w:i/>
          <w:sz w:val="28"/>
          <w:szCs w:val="28"/>
        </w:rPr>
        <w:tab/>
      </w:r>
      <w:r w:rsidRPr="00CD499B">
        <w:rPr>
          <w:rFonts w:ascii="Times New Roman" w:hAnsi="Times New Roman" w:cs="Times New Roman"/>
          <w:i/>
          <w:sz w:val="28"/>
          <w:szCs w:val="28"/>
        </w:rPr>
        <w:tab/>
        <w:t xml:space="preserve">      60</w:t>
      </w:r>
      <w:r w:rsidRPr="00CD499B">
        <w:rPr>
          <w:rFonts w:ascii="Times New Roman" w:hAnsi="Times New Roman" w:cs="Times New Roman"/>
          <w:i/>
          <w:sz w:val="28"/>
          <w:szCs w:val="28"/>
          <w:vertAlign w:val="superscript"/>
        </w:rPr>
        <w:t>0</w:t>
      </w:r>
      <w:r w:rsidR="005509F4" w:rsidRPr="00CD499B">
        <w:rPr>
          <w:rFonts w:ascii="Times New Roman" w:hAnsi="Times New Roman" w:cs="Times New Roman"/>
          <w:i/>
          <w:sz w:val="28"/>
          <w:szCs w:val="28"/>
          <w:vertAlign w:val="superscript"/>
        </w:rPr>
        <w:t xml:space="preserve">                                                         </w:t>
      </w:r>
      <w:r w:rsidR="005509F4" w:rsidRPr="00CD499B">
        <w:rPr>
          <w:rFonts w:ascii="Times New Roman" w:hAnsi="Times New Roman" w:cs="Times New Roman"/>
          <w:i/>
          <w:sz w:val="28"/>
          <w:szCs w:val="28"/>
        </w:rPr>
        <w:t>40</w:t>
      </w:r>
      <w:r w:rsidR="005509F4" w:rsidRPr="00CD499B">
        <w:rPr>
          <w:rFonts w:ascii="Times New Roman" w:hAnsi="Times New Roman" w:cs="Times New Roman"/>
          <w:i/>
          <w:sz w:val="28"/>
          <w:szCs w:val="28"/>
          <w:vertAlign w:val="superscript"/>
        </w:rPr>
        <w:t xml:space="preserve"> 0                                                              </w:t>
      </w:r>
      <w:r w:rsidR="005509F4" w:rsidRPr="00CD499B">
        <w:rPr>
          <w:rFonts w:ascii="Times New Roman" w:hAnsi="Times New Roman" w:cs="Times New Roman"/>
          <w:i/>
          <w:sz w:val="28"/>
          <w:szCs w:val="28"/>
        </w:rPr>
        <w:t>90</w:t>
      </w:r>
      <w:r w:rsidR="005509F4" w:rsidRPr="00CD499B">
        <w:rPr>
          <w:rFonts w:ascii="Times New Roman" w:hAnsi="Times New Roman" w:cs="Times New Roman"/>
          <w:i/>
          <w:sz w:val="28"/>
          <w:szCs w:val="28"/>
          <w:vertAlign w:val="superscript"/>
        </w:rPr>
        <w:t>0</w:t>
      </w:r>
    </w:p>
    <w:p w14:paraId="7908713C" w14:textId="2F050815" w:rsidR="008609A7" w:rsidRPr="00CD499B" w:rsidRDefault="008609A7"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F2   </w:t>
      </w:r>
      <w:r w:rsidR="005509F4" w:rsidRPr="00CD499B">
        <w:rPr>
          <w:rFonts w:ascii="Times New Roman" w:hAnsi="Times New Roman" w:cs="Times New Roman"/>
          <w:i/>
          <w:sz w:val="28"/>
          <w:szCs w:val="28"/>
        </w:rPr>
        <w:t xml:space="preserve">                                     </w:t>
      </w:r>
      <w:proofErr w:type="spellStart"/>
      <w:r w:rsidR="005509F4" w:rsidRPr="00CD499B">
        <w:rPr>
          <w:rFonts w:ascii="Times New Roman" w:hAnsi="Times New Roman" w:cs="Times New Roman"/>
          <w:i/>
          <w:sz w:val="28"/>
          <w:szCs w:val="28"/>
        </w:rPr>
        <w:t>F2</w:t>
      </w:r>
      <w:proofErr w:type="spellEnd"/>
      <w:r w:rsidR="005509F4" w:rsidRPr="00CD499B">
        <w:rPr>
          <w:rFonts w:ascii="Times New Roman" w:hAnsi="Times New Roman" w:cs="Times New Roman"/>
          <w:i/>
          <w:sz w:val="28"/>
          <w:szCs w:val="28"/>
        </w:rPr>
        <w:t xml:space="preserve">                                                   </w:t>
      </w:r>
    </w:p>
    <w:p w14:paraId="504B6B08" w14:textId="60DB93F4" w:rsidR="008609A7" w:rsidRPr="00CD499B" w:rsidRDefault="008609A7" w:rsidP="00DB39E7">
      <w:pPr>
        <w:spacing w:line="360" w:lineRule="auto"/>
        <w:jc w:val="both"/>
        <w:rPr>
          <w:rFonts w:ascii="Times New Roman" w:hAnsi="Times New Roman" w:cs="Times New Roman"/>
          <w:i/>
          <w:sz w:val="28"/>
          <w:szCs w:val="28"/>
        </w:rPr>
      </w:pPr>
    </w:p>
    <w:p w14:paraId="4C75A56B" w14:textId="3B6BFB29" w:rsidR="000C12E5" w:rsidRPr="00CD499B" w:rsidRDefault="000C12E5" w:rsidP="000C12E5">
      <w:pPr>
        <w:pStyle w:val="ListParagraph"/>
        <w:spacing w:line="360" w:lineRule="auto"/>
        <w:ind w:left="720"/>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9</w:t>
      </w:r>
      <w:r w:rsidRPr="00396A3A">
        <w:rPr>
          <w:rFonts w:ascii="Times New Roman" w:hAnsi="Times New Roman" w:cs="Times New Roman"/>
          <w:i/>
          <w:sz w:val="28"/>
          <w:szCs w:val="28"/>
        </w:rPr>
        <w:t>:</w:t>
      </w:r>
      <w:r w:rsidR="00CC6A6D">
        <w:rPr>
          <w:rFonts w:ascii="Times New Roman" w:hAnsi="Times New Roman" w:cs="Times New Roman"/>
          <w:i/>
          <w:sz w:val="28"/>
          <w:szCs w:val="28"/>
        </w:rPr>
        <w:t xml:space="preserve"> Two forces </w:t>
      </w:r>
      <w:r w:rsidR="00CC6A6D" w:rsidRPr="00CD499B">
        <w:rPr>
          <w:rFonts w:ascii="Times New Roman" w:hAnsi="Times New Roman" w:cs="Times New Roman"/>
          <w:i/>
          <w:sz w:val="28"/>
          <w:szCs w:val="28"/>
        </w:rPr>
        <w:t>act</w:t>
      </w:r>
      <w:r w:rsidR="00CC6A6D">
        <w:rPr>
          <w:rFonts w:ascii="Times New Roman" w:hAnsi="Times New Roman" w:cs="Times New Roman"/>
          <w:i/>
          <w:sz w:val="28"/>
          <w:szCs w:val="28"/>
        </w:rPr>
        <w:t>ing</w:t>
      </w:r>
      <w:r w:rsidR="00CC6A6D" w:rsidRPr="00CD499B">
        <w:rPr>
          <w:rFonts w:ascii="Times New Roman" w:hAnsi="Times New Roman" w:cs="Times New Roman"/>
          <w:i/>
          <w:sz w:val="28"/>
          <w:szCs w:val="28"/>
        </w:rPr>
        <w:t xml:space="preserve"> on a 50kg mass. F1 = 20N and F2 = 15N</w:t>
      </w:r>
    </w:p>
    <w:p w14:paraId="28093BE0" w14:textId="77777777" w:rsidR="00396A3A" w:rsidRDefault="00396A3A" w:rsidP="00396A3A">
      <w:pPr>
        <w:spacing w:line="360" w:lineRule="auto"/>
        <w:jc w:val="both"/>
        <w:rPr>
          <w:rFonts w:ascii="Times New Roman" w:hAnsi="Times New Roman" w:cs="Times New Roman"/>
          <w:i/>
          <w:sz w:val="28"/>
          <w:szCs w:val="28"/>
        </w:rPr>
      </w:pPr>
    </w:p>
    <w:p w14:paraId="397B5B98" w14:textId="77777777" w:rsidR="000C12E5" w:rsidRDefault="000C12E5" w:rsidP="00396A3A">
      <w:pPr>
        <w:spacing w:line="360" w:lineRule="auto"/>
        <w:jc w:val="both"/>
        <w:rPr>
          <w:rFonts w:ascii="Times New Roman" w:hAnsi="Times New Roman" w:cs="Times New Roman"/>
          <w:i/>
          <w:sz w:val="28"/>
          <w:szCs w:val="28"/>
        </w:rPr>
      </w:pPr>
    </w:p>
    <w:p w14:paraId="25397430" w14:textId="77777777" w:rsidR="00396A3A" w:rsidRDefault="00396A3A" w:rsidP="00396A3A">
      <w:pPr>
        <w:spacing w:line="360" w:lineRule="auto"/>
        <w:jc w:val="both"/>
        <w:rPr>
          <w:rFonts w:ascii="Times New Roman" w:hAnsi="Times New Roman" w:cs="Times New Roman"/>
          <w:i/>
          <w:sz w:val="28"/>
          <w:szCs w:val="28"/>
        </w:rPr>
      </w:pPr>
    </w:p>
    <w:p w14:paraId="18D34A39" w14:textId="77777777" w:rsidR="00396A3A" w:rsidRDefault="00396A3A" w:rsidP="00396A3A">
      <w:pPr>
        <w:spacing w:line="360" w:lineRule="auto"/>
        <w:jc w:val="both"/>
        <w:rPr>
          <w:rFonts w:ascii="Times New Roman" w:hAnsi="Times New Roman" w:cs="Times New Roman"/>
          <w:i/>
          <w:sz w:val="28"/>
          <w:szCs w:val="28"/>
        </w:rPr>
      </w:pPr>
    </w:p>
    <w:p w14:paraId="1E52E42A" w14:textId="282B1BB9" w:rsidR="008609A7" w:rsidRPr="00396A3A" w:rsidRDefault="00901076" w:rsidP="00396A3A">
      <w:pPr>
        <w:spacing w:line="360" w:lineRule="auto"/>
        <w:jc w:val="both"/>
        <w:rPr>
          <w:rFonts w:ascii="Times New Roman" w:hAnsi="Times New Roman" w:cs="Times New Roman"/>
          <w:i/>
          <w:sz w:val="28"/>
          <w:szCs w:val="28"/>
        </w:rPr>
      </w:pPr>
      <w:r w:rsidRPr="00CD499B">
        <w:rPr>
          <w:noProof/>
        </w:rPr>
        <mc:AlternateContent>
          <mc:Choice Requires="wpg">
            <w:drawing>
              <wp:anchor distT="0" distB="0" distL="114300" distR="114300" simplePos="0" relativeHeight="251683840" behindDoc="0" locked="0" layoutInCell="1" allowOverlap="1" wp14:anchorId="57019EF0" wp14:editId="6986EE83">
                <wp:simplePos x="0" y="0"/>
                <wp:positionH relativeFrom="column">
                  <wp:posOffset>723900</wp:posOffset>
                </wp:positionH>
                <wp:positionV relativeFrom="paragraph">
                  <wp:posOffset>302260</wp:posOffset>
                </wp:positionV>
                <wp:extent cx="3836035" cy="1343025"/>
                <wp:effectExtent l="19050" t="0" r="12065" b="28575"/>
                <wp:wrapNone/>
                <wp:docPr id="235" name="Group 235"/>
                <wp:cNvGraphicFramePr/>
                <a:graphic xmlns:a="http://schemas.openxmlformats.org/drawingml/2006/main">
                  <a:graphicData uri="http://schemas.microsoft.com/office/word/2010/wordprocessingGroup">
                    <wpg:wgp>
                      <wpg:cNvGrpSpPr/>
                      <wpg:grpSpPr>
                        <a:xfrm>
                          <a:off x="0" y="0"/>
                          <a:ext cx="3836035" cy="1343025"/>
                          <a:chOff x="0" y="0"/>
                          <a:chExt cx="5186855" cy="1994411"/>
                        </a:xfrm>
                      </wpg:grpSpPr>
                      <wps:wsp>
                        <wps:cNvPr id="236" name="Rectangle 236"/>
                        <wps:cNvSpPr/>
                        <wps:spPr>
                          <a:xfrm>
                            <a:off x="1450427" y="0"/>
                            <a:ext cx="2009775" cy="1704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BE556" w14:textId="77777777" w:rsidR="00B46F54" w:rsidRDefault="00B46F54" w:rsidP="00901076">
                              <w:pPr>
                                <w:jc w:val="center"/>
                                <w:rPr>
                                  <w:b/>
                                  <w:bCs/>
                                  <w:color w:val="000000" w:themeColor="text1"/>
                                </w:rPr>
                              </w:pPr>
                              <w:r w:rsidRPr="003D0932">
                                <w:rPr>
                                  <w:b/>
                                  <w:bCs/>
                                  <w:color w:val="000000" w:themeColor="text1"/>
                                </w:rPr>
                                <w:t>B</w:t>
                              </w:r>
                              <w:bookmarkStart w:id="199" w:name="_Hlk196850055"/>
                              <w:bookmarkStart w:id="200" w:name="_Hlk196850056"/>
                              <w:bookmarkStart w:id="201" w:name="_Hlk196850057"/>
                              <w:bookmarkStart w:id="202" w:name="_Hlk196850058"/>
                              <w:bookmarkStart w:id="203" w:name="_Hlk196850074"/>
                              <w:bookmarkStart w:id="204" w:name="_Hlk196850075"/>
                            </w:p>
                            <w:p w14:paraId="6669F14D" w14:textId="77777777" w:rsidR="00B46F54" w:rsidRPr="003D0932" w:rsidRDefault="00B46F54" w:rsidP="00901076">
                              <w:pPr>
                                <w:jc w:val="center"/>
                                <w:rPr>
                                  <w:b/>
                                  <w:bCs/>
                                  <w:color w:val="000000" w:themeColor="text1"/>
                                </w:rPr>
                              </w:pPr>
                              <w:r>
                                <w:rPr>
                                  <w:b/>
                                  <w:bCs/>
                                  <w:color w:val="000000" w:themeColor="text1"/>
                                </w:rPr>
                                <w:t>270Kg</w:t>
                              </w:r>
                              <w:bookmarkEnd w:id="199"/>
                              <w:bookmarkEnd w:id="200"/>
                              <w:bookmarkEnd w:id="201"/>
                              <w:bookmarkEnd w:id="202"/>
                              <w:bookmarkEnd w:id="203"/>
                              <w:bookmarkEnd w:id="20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3484179" y="15766"/>
                            <a:ext cx="1076325" cy="6385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4C5AA" w14:textId="77777777" w:rsidR="00B46F54" w:rsidRDefault="00B46F54" w:rsidP="00901076">
                              <w:pPr>
                                <w:jc w:val="center"/>
                                <w:rPr>
                                  <w:b/>
                                  <w:bCs/>
                                  <w:color w:val="000000" w:themeColor="text1"/>
                                </w:rPr>
                              </w:pPr>
                              <w:r>
                                <w:rPr>
                                  <w:b/>
                                  <w:bCs/>
                                  <w:color w:val="000000" w:themeColor="text1"/>
                                </w:rPr>
                                <w:t>A</w:t>
                              </w:r>
                            </w:p>
                            <w:p w14:paraId="5D5FC2BA" w14:textId="77777777" w:rsidR="00B46F54" w:rsidRPr="003D0932" w:rsidRDefault="00B46F54" w:rsidP="00901076">
                              <w:pPr>
                                <w:jc w:val="center"/>
                                <w:rPr>
                                  <w:b/>
                                  <w:bCs/>
                                  <w:color w:val="000000" w:themeColor="text1"/>
                                </w:rPr>
                              </w:pPr>
                              <w:r>
                                <w:rPr>
                                  <w:b/>
                                  <w:bCs/>
                                  <w:color w:val="000000" w:themeColor="text1"/>
                                </w:rPr>
                                <w:t>10Kg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Straight Arrow Connector 238"/>
                        <wps:cNvCnPr/>
                        <wps:spPr>
                          <a:xfrm>
                            <a:off x="0" y="801414"/>
                            <a:ext cx="1457325" cy="1905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9" name="Straight Connector 239"/>
                        <wps:cNvCnPr/>
                        <wps:spPr>
                          <a:xfrm flipV="1">
                            <a:off x="318595" y="1690195"/>
                            <a:ext cx="4868260" cy="3969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flipV="1">
                            <a:off x="173421" y="1749973"/>
                            <a:ext cx="138635" cy="212907"/>
                          </a:xfrm>
                          <a:prstGeom prst="line">
                            <a:avLst/>
                          </a:prstGeom>
                          <a:noFill/>
                          <a:ln w="25400" cap="flat" cmpd="sng" algn="ctr">
                            <a:solidFill>
                              <a:sysClr val="windowText" lastClr="000000"/>
                            </a:solidFill>
                            <a:prstDash val="solid"/>
                          </a:ln>
                          <a:effectLst/>
                        </wps:spPr>
                        <wps:bodyPr/>
                      </wps:wsp>
                      <wps:wsp>
                        <wps:cNvPr id="241" name="Straight Connector 241"/>
                        <wps:cNvCnPr/>
                        <wps:spPr>
                          <a:xfrm flipV="1">
                            <a:off x="646386" y="1749973"/>
                            <a:ext cx="138635" cy="212907"/>
                          </a:xfrm>
                          <a:prstGeom prst="line">
                            <a:avLst/>
                          </a:prstGeom>
                          <a:noFill/>
                          <a:ln w="25400" cap="flat" cmpd="sng" algn="ctr">
                            <a:solidFill>
                              <a:sysClr val="windowText" lastClr="000000"/>
                            </a:solidFill>
                            <a:prstDash val="solid"/>
                          </a:ln>
                          <a:effectLst/>
                        </wps:spPr>
                        <wps:bodyPr/>
                      </wps:wsp>
                      <wps:wsp>
                        <wps:cNvPr id="242" name="Straight Connector 242"/>
                        <wps:cNvCnPr/>
                        <wps:spPr>
                          <a:xfrm flipV="1">
                            <a:off x="3846786" y="1718442"/>
                            <a:ext cx="138635" cy="212907"/>
                          </a:xfrm>
                          <a:prstGeom prst="line">
                            <a:avLst/>
                          </a:prstGeom>
                          <a:noFill/>
                          <a:ln w="25400" cap="flat" cmpd="sng" algn="ctr">
                            <a:solidFill>
                              <a:sysClr val="windowText" lastClr="000000"/>
                            </a:solidFill>
                            <a:prstDash val="solid"/>
                          </a:ln>
                          <a:effectLst/>
                        </wps:spPr>
                        <wps:bodyPr/>
                      </wps:wsp>
                      <wps:wsp>
                        <wps:cNvPr id="243" name="Straight Connector 243"/>
                        <wps:cNvCnPr/>
                        <wps:spPr>
                          <a:xfrm flipV="1">
                            <a:off x="1986455" y="1765738"/>
                            <a:ext cx="138635" cy="212907"/>
                          </a:xfrm>
                          <a:prstGeom prst="line">
                            <a:avLst/>
                          </a:prstGeom>
                          <a:noFill/>
                          <a:ln w="25400" cap="flat" cmpd="sng" algn="ctr">
                            <a:solidFill>
                              <a:sysClr val="windowText" lastClr="000000"/>
                            </a:solidFill>
                            <a:prstDash val="solid"/>
                          </a:ln>
                          <a:effectLst/>
                        </wps:spPr>
                        <wps:bodyPr/>
                      </wps:wsp>
                      <wps:wsp>
                        <wps:cNvPr id="244" name="Straight Connector 244"/>
                        <wps:cNvCnPr/>
                        <wps:spPr>
                          <a:xfrm flipV="1">
                            <a:off x="3342289" y="1749973"/>
                            <a:ext cx="138635" cy="212907"/>
                          </a:xfrm>
                          <a:prstGeom prst="line">
                            <a:avLst/>
                          </a:prstGeom>
                          <a:noFill/>
                          <a:ln w="25400" cap="flat" cmpd="sng" algn="ctr">
                            <a:solidFill>
                              <a:sysClr val="windowText" lastClr="000000"/>
                            </a:solidFill>
                            <a:prstDash val="solid"/>
                          </a:ln>
                          <a:effectLst/>
                        </wps:spPr>
                        <wps:bodyPr/>
                      </wps:wsp>
                      <wps:wsp>
                        <wps:cNvPr id="245" name="Straight Connector 245"/>
                        <wps:cNvCnPr/>
                        <wps:spPr>
                          <a:xfrm flipV="1">
                            <a:off x="2727434" y="1749973"/>
                            <a:ext cx="138635" cy="212907"/>
                          </a:xfrm>
                          <a:prstGeom prst="line">
                            <a:avLst/>
                          </a:prstGeom>
                          <a:noFill/>
                          <a:ln w="25400" cap="flat" cmpd="sng" algn="ctr">
                            <a:solidFill>
                              <a:sysClr val="windowText" lastClr="000000"/>
                            </a:solidFill>
                            <a:prstDash val="solid"/>
                          </a:ln>
                          <a:effectLst/>
                        </wps:spPr>
                        <wps:bodyPr/>
                      </wps:wsp>
                      <wps:wsp>
                        <wps:cNvPr id="246" name="Straight Connector 246"/>
                        <wps:cNvCnPr/>
                        <wps:spPr>
                          <a:xfrm flipV="1">
                            <a:off x="4398579" y="1718442"/>
                            <a:ext cx="138635" cy="212907"/>
                          </a:xfrm>
                          <a:prstGeom prst="line">
                            <a:avLst/>
                          </a:prstGeom>
                          <a:noFill/>
                          <a:ln w="25400" cap="flat" cmpd="sng" algn="ctr">
                            <a:solidFill>
                              <a:sysClr val="windowText" lastClr="000000"/>
                            </a:solidFill>
                            <a:prstDash val="solid"/>
                          </a:ln>
                          <a:effectLst/>
                        </wps:spPr>
                        <wps:bodyPr/>
                      </wps:wsp>
                      <wps:wsp>
                        <wps:cNvPr id="247" name="Straight Connector 247"/>
                        <wps:cNvCnPr/>
                        <wps:spPr>
                          <a:xfrm flipV="1">
                            <a:off x="4950372" y="1702676"/>
                            <a:ext cx="138635" cy="212907"/>
                          </a:xfrm>
                          <a:prstGeom prst="line">
                            <a:avLst/>
                          </a:prstGeom>
                          <a:noFill/>
                          <a:ln w="25400" cap="flat" cmpd="sng" algn="ctr">
                            <a:solidFill>
                              <a:sysClr val="windowText" lastClr="000000"/>
                            </a:solidFill>
                            <a:prstDash val="solid"/>
                          </a:ln>
                          <a:effectLst/>
                        </wps:spPr>
                        <wps:bodyPr/>
                      </wps:wsp>
                      <wps:wsp>
                        <wps:cNvPr id="248" name="Straight Connector 248"/>
                        <wps:cNvCnPr/>
                        <wps:spPr>
                          <a:xfrm flipV="1">
                            <a:off x="1245476" y="1781504"/>
                            <a:ext cx="138635" cy="212907"/>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7019EF0" id="Group 235" o:spid="_x0000_s1124" style="position:absolute;left:0;text-align:left;margin-left:57pt;margin-top:23.8pt;width:302.05pt;height:105.75pt;z-index:251683840;mso-width-relative:margin;mso-height-relative:margin" coordsize="51868,1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">
                <v:rect id="Rectangle 236" o:spid="_x0000_s1125" style="position:absolute;left:14504;width:20098;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" fillcolor="white [3212]" strokecolor="black [3213]" strokeweight="2pt">
                  <v:textbox>
                    <w:txbxContent>
                      <w:p w14:paraId="5F0BE556" w14:textId="77777777" w:rsidR="00B46F54" w:rsidRDefault="00B46F54" w:rsidP="00901076">
                        <w:pPr>
                          <w:jc w:val="center"/>
                          <w:rPr>
                            <w:b/>
                            <w:bCs/>
                            <w:color w:val="000000" w:themeColor="text1"/>
                          </w:rPr>
                        </w:pPr>
                        <w:r w:rsidRPr="003D0932">
                          <w:rPr>
                            <w:b/>
                            <w:bCs/>
                            <w:color w:val="000000" w:themeColor="text1"/>
                          </w:rPr>
                          <w:t>B</w:t>
                        </w:r>
                        <w:bookmarkStart w:id="205" w:name="_Hlk196850055"/>
                        <w:bookmarkStart w:id="206" w:name="_Hlk196850056"/>
                        <w:bookmarkStart w:id="207" w:name="_Hlk196850057"/>
                        <w:bookmarkStart w:id="208" w:name="_Hlk196850058"/>
                        <w:bookmarkStart w:id="209" w:name="_Hlk196850074"/>
                        <w:bookmarkStart w:id="210" w:name="_Hlk196850075"/>
                      </w:p>
                      <w:p w14:paraId="6669F14D" w14:textId="77777777" w:rsidR="00B46F54" w:rsidRPr="003D0932" w:rsidRDefault="00B46F54" w:rsidP="00901076">
                        <w:pPr>
                          <w:jc w:val="center"/>
                          <w:rPr>
                            <w:b/>
                            <w:bCs/>
                            <w:color w:val="000000" w:themeColor="text1"/>
                          </w:rPr>
                        </w:pPr>
                        <w:r>
                          <w:rPr>
                            <w:b/>
                            <w:bCs/>
                            <w:color w:val="000000" w:themeColor="text1"/>
                          </w:rPr>
                          <w:t>270Kg</w:t>
                        </w:r>
                        <w:bookmarkEnd w:id="205"/>
                        <w:bookmarkEnd w:id="206"/>
                        <w:bookmarkEnd w:id="207"/>
                        <w:bookmarkEnd w:id="208"/>
                        <w:bookmarkEnd w:id="209"/>
                        <w:bookmarkEnd w:id="210"/>
                      </w:p>
                    </w:txbxContent>
                  </v:textbox>
                </v:rect>
                <v:rect id="Rectangle 237" o:spid="_x0000_s1126" style="position:absolute;left:34841;top:157;width:10764;height: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" fillcolor="white [3212]" strokecolor="black [3213]" strokeweight="2pt">
                  <v:textbox>
                    <w:txbxContent>
                      <w:p w14:paraId="0444C5AA" w14:textId="77777777" w:rsidR="00B46F54" w:rsidRDefault="00B46F54" w:rsidP="00901076">
                        <w:pPr>
                          <w:jc w:val="center"/>
                          <w:rPr>
                            <w:b/>
                            <w:bCs/>
                            <w:color w:val="000000" w:themeColor="text1"/>
                          </w:rPr>
                        </w:pPr>
                        <w:r>
                          <w:rPr>
                            <w:b/>
                            <w:bCs/>
                            <w:color w:val="000000" w:themeColor="text1"/>
                          </w:rPr>
                          <w:t>A</w:t>
                        </w:r>
                      </w:p>
                      <w:p w14:paraId="5D5FC2BA" w14:textId="77777777" w:rsidR="00B46F54" w:rsidRPr="003D0932" w:rsidRDefault="00B46F54" w:rsidP="00901076">
                        <w:pPr>
                          <w:jc w:val="center"/>
                          <w:rPr>
                            <w:b/>
                            <w:bCs/>
                            <w:color w:val="000000" w:themeColor="text1"/>
                          </w:rPr>
                        </w:pPr>
                        <w:r>
                          <w:rPr>
                            <w:b/>
                            <w:bCs/>
                            <w:color w:val="000000" w:themeColor="text1"/>
                          </w:rPr>
                          <w:t>10Kg</w:t>
                        </w:r>
                      </w:p>
                    </w:txbxContent>
                  </v:textbox>
                </v:rect>
                <v:shape id="Straight Arrow Connector 238" o:spid="_x0000_s1127" type="#_x0000_t32" style="position:absolute;top:8014;width:14573;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" strokecolor="black [3213]" strokeweight="2.5pt">
                  <v:stroke endarrow="block"/>
                </v:shape>
                <v:line id="Straight Connector 239" o:spid="_x0000_s1128" style="position:absolute;flip:y;visibility:visible;mso-wrap-style:square" from="3185,16901" to="51868,1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" strokecolor="black [3213]" strokeweight="3pt"/>
                <v:line id="Straight Connector 240" o:spid="_x0000_s1129" style="position:absolute;flip:y;visibility:visible;mso-wrap-style:square" from="1734,17499" to="312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" strokecolor="windowText" strokeweight="2pt"/>
                <v:line id="Straight Connector 241" o:spid="_x0000_s1130" style="position:absolute;flip:y;visibility:visible;mso-wrap-style:square" from="6463,17499" to="785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" strokecolor="windowText" strokeweight="2pt"/>
                <v:line id="Straight Connector 242" o:spid="_x0000_s1131" style="position:absolute;flip:y;visibility:visible;mso-wrap-style:square" from="38467,17184" to="39854,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" strokecolor="windowText" strokeweight="2pt"/>
                <v:line id="Straight Connector 243" o:spid="_x0000_s1132" style="position:absolute;flip:y;visibility:visible;mso-wrap-style:square" from="19864,17657" to="21250,1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" strokecolor="windowText" strokeweight="2pt"/>
                <v:line id="Straight Connector 244" o:spid="_x0000_s1133" style="position:absolute;flip:y;visibility:visible;mso-wrap-style:square" from="33422,17499" to="34809,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" strokecolor="windowText" strokeweight="2pt"/>
                <v:line id="Straight Connector 245" o:spid="_x0000_s1134" style="position:absolute;flip:y;visibility:visible;mso-wrap-style:square" from="27274,17499" to="2866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" strokecolor="windowText" strokeweight="2pt"/>
                <v:line id="Straight Connector 246" o:spid="_x0000_s1135" style="position:absolute;flip:y;visibility:visible;mso-wrap-style:square" from="43985,17184" to="45372,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" strokecolor="windowText" strokeweight="2pt"/>
                <v:line id="Straight Connector 247" o:spid="_x0000_s1136" style="position:absolute;flip:y;visibility:visible;mso-wrap-style:square" from="49503,17026" to="50890,1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" strokecolor="windowText" strokeweight="2pt"/>
                <v:line id="Straight Connector 248" o:spid="_x0000_s1137" style="position:absolute;flip:y;visibility:visible;mso-wrap-style:square" from="12454,17815" to="13841,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" strokecolor="windowText" strokeweight="2pt"/>
              </v:group>
            </w:pict>
          </mc:Fallback>
        </mc:AlternateContent>
      </w:r>
    </w:p>
    <w:p w14:paraId="14F4028D" w14:textId="57BF102B" w:rsidR="008609A7" w:rsidRPr="00CD499B" w:rsidRDefault="008609A7" w:rsidP="00DB39E7">
      <w:pPr>
        <w:spacing w:line="360" w:lineRule="auto"/>
        <w:ind w:left="360"/>
        <w:jc w:val="both"/>
        <w:rPr>
          <w:rFonts w:ascii="Times New Roman" w:hAnsi="Times New Roman" w:cs="Times New Roman"/>
          <w:b/>
          <w:bCs/>
          <w:i/>
          <w:sz w:val="28"/>
          <w:szCs w:val="28"/>
        </w:rPr>
      </w:pPr>
    </w:p>
    <w:p w14:paraId="315CDCB5" w14:textId="7E823360" w:rsidR="008609A7" w:rsidRPr="00CD499B" w:rsidRDefault="004272DE"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F</w:t>
      </w:r>
    </w:p>
    <w:p w14:paraId="5A9DB947" w14:textId="6FD9D03A" w:rsidR="008609A7" w:rsidRPr="00CD499B" w:rsidRDefault="008609A7" w:rsidP="00DB39E7">
      <w:pPr>
        <w:spacing w:line="360" w:lineRule="auto"/>
        <w:ind w:left="360"/>
        <w:jc w:val="both"/>
        <w:rPr>
          <w:rFonts w:ascii="Times New Roman" w:hAnsi="Times New Roman" w:cs="Times New Roman"/>
          <w:b/>
          <w:bCs/>
          <w:i/>
          <w:sz w:val="28"/>
          <w:szCs w:val="28"/>
        </w:rPr>
      </w:pPr>
    </w:p>
    <w:p w14:paraId="12162F71" w14:textId="72EDAF62" w:rsidR="008609A7" w:rsidRPr="00CD499B" w:rsidRDefault="008609A7" w:rsidP="00DB39E7">
      <w:pPr>
        <w:spacing w:line="360" w:lineRule="auto"/>
        <w:ind w:left="360"/>
        <w:jc w:val="both"/>
        <w:rPr>
          <w:rFonts w:ascii="Times New Roman" w:hAnsi="Times New Roman" w:cs="Times New Roman"/>
          <w:b/>
          <w:bCs/>
          <w:i/>
          <w:sz w:val="28"/>
          <w:szCs w:val="28"/>
        </w:rPr>
      </w:pPr>
    </w:p>
    <w:p w14:paraId="236E2941" w14:textId="768DA55B" w:rsidR="004272DE" w:rsidRPr="00CD499B" w:rsidRDefault="004272DE" w:rsidP="00DB39E7">
      <w:pPr>
        <w:spacing w:line="360" w:lineRule="auto"/>
        <w:ind w:left="360"/>
        <w:jc w:val="both"/>
        <w:rPr>
          <w:rFonts w:ascii="Times New Roman" w:hAnsi="Times New Roman" w:cs="Times New Roman"/>
          <w:b/>
          <w:bCs/>
          <w:i/>
          <w:sz w:val="28"/>
          <w:szCs w:val="28"/>
        </w:rPr>
      </w:pPr>
    </w:p>
    <w:p w14:paraId="5A31D861" w14:textId="77777777" w:rsidR="00396A3A" w:rsidRDefault="004272D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4E6B709B" w14:textId="77777777" w:rsidR="00396A3A" w:rsidRDefault="00396A3A" w:rsidP="00DB39E7">
      <w:pPr>
        <w:spacing w:line="360" w:lineRule="auto"/>
        <w:jc w:val="both"/>
        <w:rPr>
          <w:rFonts w:ascii="Times New Roman" w:hAnsi="Times New Roman" w:cs="Times New Roman"/>
          <w:i/>
          <w:sz w:val="28"/>
          <w:szCs w:val="28"/>
        </w:rPr>
      </w:pPr>
    </w:p>
    <w:p w14:paraId="112C7C70" w14:textId="388F23C5" w:rsidR="000C12E5" w:rsidRDefault="000C12E5" w:rsidP="000C12E5">
      <w:pPr>
        <w:spacing w:line="360" w:lineRule="auto"/>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10.</w:t>
      </w:r>
      <w:r w:rsidR="00CC6A6D">
        <w:rPr>
          <w:rFonts w:ascii="Times New Roman" w:hAnsi="Times New Roman" w:cs="Times New Roman"/>
          <w:i/>
          <w:sz w:val="28"/>
          <w:szCs w:val="28"/>
        </w:rPr>
        <w:t xml:space="preserve"> </w:t>
      </w:r>
      <w:r w:rsidR="00CC6A6D" w:rsidRPr="00CC6A6D">
        <w:rPr>
          <w:rFonts w:ascii="Times New Roman" w:hAnsi="Times New Roman" w:cs="Times New Roman"/>
          <w:i/>
          <w:sz w:val="28"/>
          <w:szCs w:val="28"/>
        </w:rPr>
        <w:t xml:space="preserve">Two-block system </w:t>
      </w:r>
      <w:r w:rsidR="00CC6A6D">
        <w:rPr>
          <w:rFonts w:ascii="Times New Roman" w:hAnsi="Times New Roman" w:cs="Times New Roman"/>
          <w:i/>
          <w:sz w:val="28"/>
          <w:szCs w:val="28"/>
        </w:rPr>
        <w:t>encompassing</w:t>
      </w:r>
      <w:r w:rsidR="00CC6A6D" w:rsidRPr="00CC6A6D">
        <w:rPr>
          <w:rFonts w:ascii="Times New Roman" w:hAnsi="Times New Roman" w:cs="Times New Roman"/>
          <w:i/>
          <w:sz w:val="28"/>
          <w:szCs w:val="28"/>
        </w:rPr>
        <w:t xml:space="preserve"> a 10 kg block (A) resting on a 270 kg block (B)</w:t>
      </w:r>
    </w:p>
    <w:p w14:paraId="444DCD34" w14:textId="77777777" w:rsidR="00396A3A" w:rsidRDefault="00396A3A" w:rsidP="00DB39E7">
      <w:pPr>
        <w:spacing w:line="360" w:lineRule="auto"/>
        <w:jc w:val="both"/>
        <w:rPr>
          <w:rFonts w:ascii="Times New Roman" w:hAnsi="Times New Roman" w:cs="Times New Roman"/>
          <w:i/>
          <w:sz w:val="28"/>
          <w:szCs w:val="28"/>
        </w:rPr>
      </w:pPr>
    </w:p>
    <w:p w14:paraId="06A31E48" w14:textId="77777777" w:rsidR="00396A3A" w:rsidRDefault="00396A3A" w:rsidP="00DB39E7">
      <w:pPr>
        <w:spacing w:line="360" w:lineRule="auto"/>
        <w:jc w:val="both"/>
        <w:rPr>
          <w:rFonts w:ascii="Times New Roman" w:hAnsi="Times New Roman" w:cs="Times New Roman"/>
          <w:i/>
          <w:sz w:val="28"/>
          <w:szCs w:val="28"/>
        </w:rPr>
      </w:pPr>
    </w:p>
    <w:p w14:paraId="11A36207" w14:textId="708E002D" w:rsidR="004272DE" w:rsidRDefault="004272D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µBA = 0.65, </w:t>
      </w:r>
      <w:del w:id="211" w:author="ANONYMOUS" w:date="2025-10-10T09:38:00Z" w16du:dateUtc="2025-10-10T09:38:00Z">
        <w:r w:rsidRPr="00CD499B" w:rsidDel="00413F5B">
          <w:rPr>
            <w:rFonts w:ascii="Times New Roman" w:hAnsi="Times New Roman" w:cs="Times New Roman"/>
            <w:i/>
            <w:sz w:val="28"/>
            <w:szCs w:val="28"/>
          </w:rPr>
          <w:delText xml:space="preserve">In </w:delText>
        </w:r>
      </w:del>
      <w:ins w:id="212" w:author="ANONYMOUS" w:date="2025-10-10T09:38:00Z" w16du:dateUtc="2025-10-10T09:38:00Z">
        <w:r w:rsidR="00413F5B">
          <w:rPr>
            <w:rFonts w:ascii="Times New Roman" w:hAnsi="Times New Roman" w:cs="Times New Roman"/>
            <w:i/>
            <w:sz w:val="28"/>
            <w:szCs w:val="28"/>
          </w:rPr>
          <w:t>on</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a frictionless horizontal surface. Determine the force that holds block A from falling if the static friction </w:t>
      </w:r>
      <w:del w:id="213" w:author="ANONYMOUS" w:date="2025-10-10T09:38:00Z" w16du:dateUtc="2025-10-10T09:38:00Z">
        <w:r w:rsidRPr="00CD499B" w:rsidDel="00413F5B">
          <w:rPr>
            <w:rFonts w:ascii="Times New Roman" w:hAnsi="Times New Roman" w:cs="Times New Roman"/>
            <w:i/>
            <w:sz w:val="28"/>
            <w:szCs w:val="28"/>
          </w:rPr>
          <w:delText xml:space="preserve">    </w:delText>
        </w:r>
      </w:del>
      <w:r w:rsidRPr="00CD499B">
        <w:rPr>
          <w:rFonts w:ascii="Times New Roman" w:hAnsi="Times New Roman" w:cs="Times New Roman"/>
          <w:i/>
          <w:sz w:val="28"/>
          <w:szCs w:val="28"/>
        </w:rPr>
        <w:t>µBA = 0.65.</w:t>
      </w:r>
    </w:p>
    <w:p w14:paraId="0CCBFB20" w14:textId="77777777" w:rsidR="00396A3A" w:rsidRDefault="00396A3A" w:rsidP="00DB39E7">
      <w:pPr>
        <w:spacing w:line="360" w:lineRule="auto"/>
        <w:jc w:val="both"/>
        <w:rPr>
          <w:rFonts w:ascii="Times New Roman" w:hAnsi="Times New Roman" w:cs="Times New Roman"/>
          <w:i/>
          <w:sz w:val="28"/>
          <w:szCs w:val="28"/>
        </w:rPr>
      </w:pPr>
    </w:p>
    <w:p w14:paraId="750D1279" w14:textId="77777777" w:rsidR="00396A3A" w:rsidRPr="00CD499B" w:rsidRDefault="00396A3A" w:rsidP="00DB39E7">
      <w:pPr>
        <w:spacing w:line="360" w:lineRule="auto"/>
        <w:jc w:val="both"/>
        <w:rPr>
          <w:rFonts w:ascii="Times New Roman" w:hAnsi="Times New Roman" w:cs="Times New Roman"/>
          <w:i/>
          <w:sz w:val="28"/>
          <w:szCs w:val="28"/>
        </w:rPr>
      </w:pPr>
    </w:p>
    <w:p w14:paraId="2773DE52" w14:textId="63899BFA" w:rsidR="004272DE" w:rsidRPr="00CD499B" w:rsidRDefault="004272DE"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85888" behindDoc="0" locked="0" layoutInCell="1" allowOverlap="1" wp14:anchorId="23B8EB23" wp14:editId="430D8142">
                <wp:simplePos x="0" y="0"/>
                <wp:positionH relativeFrom="column">
                  <wp:posOffset>428625</wp:posOffset>
                </wp:positionH>
                <wp:positionV relativeFrom="paragraph">
                  <wp:posOffset>9526</wp:posOffset>
                </wp:positionV>
                <wp:extent cx="3467100" cy="1657350"/>
                <wp:effectExtent l="0" t="0" r="19050" b="19050"/>
                <wp:wrapNone/>
                <wp:docPr id="249" name="Group 249"/>
                <wp:cNvGraphicFramePr/>
                <a:graphic xmlns:a="http://schemas.openxmlformats.org/drawingml/2006/main">
                  <a:graphicData uri="http://schemas.microsoft.com/office/word/2010/wordprocessingGroup">
                    <wpg:wgp>
                      <wpg:cNvGrpSpPr/>
                      <wpg:grpSpPr>
                        <a:xfrm>
                          <a:off x="0" y="0"/>
                          <a:ext cx="3467100" cy="1657350"/>
                          <a:chOff x="0" y="0"/>
                          <a:chExt cx="3751074" cy="3220744"/>
                        </a:xfrm>
                      </wpg:grpSpPr>
                      <wpg:grpSp>
                        <wpg:cNvPr id="250" name="Group 250"/>
                        <wpg:cNvGrpSpPr/>
                        <wpg:grpSpPr>
                          <a:xfrm>
                            <a:off x="125005" y="2914674"/>
                            <a:ext cx="3626069" cy="306070"/>
                            <a:chOff x="0" y="0"/>
                            <a:chExt cx="4361959" cy="229488"/>
                          </a:xfrm>
                        </wpg:grpSpPr>
                        <wps:wsp>
                          <wps:cNvPr id="251" name="Straight Connector 251"/>
                          <wps:cNvCnPr/>
                          <wps:spPr>
                            <a:xfrm flipV="1">
                              <a:off x="82112" y="0"/>
                              <a:ext cx="4279847" cy="28705"/>
                            </a:xfrm>
                            <a:prstGeom prst="line">
                              <a:avLst/>
                            </a:prstGeom>
                            <a:noFill/>
                            <a:ln w="38100" cap="flat" cmpd="sng" algn="ctr">
                              <a:solidFill>
                                <a:sysClr val="windowText" lastClr="000000"/>
                              </a:solidFill>
                              <a:prstDash val="solid"/>
                            </a:ln>
                            <a:effectLst/>
                          </wps:spPr>
                          <wps:bodyPr/>
                        </wps:wsp>
                        <wps:wsp>
                          <wps:cNvPr id="252" name="Straight Connector 252"/>
                          <wps:cNvCnPr/>
                          <wps:spPr>
                            <a:xfrm flipV="1">
                              <a:off x="0" y="59777"/>
                              <a:ext cx="121879" cy="153945"/>
                            </a:xfrm>
                            <a:prstGeom prst="line">
                              <a:avLst/>
                            </a:prstGeom>
                            <a:noFill/>
                            <a:ln w="25400" cap="flat" cmpd="sng" algn="ctr">
                              <a:solidFill>
                                <a:sysClr val="windowText" lastClr="000000"/>
                              </a:solidFill>
                              <a:prstDash val="solid"/>
                            </a:ln>
                            <a:effectLst/>
                          </wps:spPr>
                          <wps:bodyPr/>
                        </wps:wsp>
                        <wps:wsp>
                          <wps:cNvPr id="253" name="Straight Connector 253"/>
                          <wps:cNvCnPr/>
                          <wps:spPr>
                            <a:xfrm flipV="1">
                              <a:off x="646386" y="59777"/>
                              <a:ext cx="121879" cy="153945"/>
                            </a:xfrm>
                            <a:prstGeom prst="line">
                              <a:avLst/>
                            </a:prstGeom>
                            <a:noFill/>
                            <a:ln w="25400" cap="flat" cmpd="sng" algn="ctr">
                              <a:solidFill>
                                <a:sysClr val="windowText" lastClr="000000"/>
                              </a:solidFill>
                              <a:prstDash val="solid"/>
                            </a:ln>
                            <a:effectLst/>
                          </wps:spPr>
                          <wps:bodyPr/>
                        </wps:wsp>
                        <wps:wsp>
                          <wps:cNvPr id="255" name="Straight Connector 255"/>
                          <wps:cNvCnPr/>
                          <wps:spPr>
                            <a:xfrm flipV="1">
                              <a:off x="1324303" y="75543"/>
                              <a:ext cx="121879" cy="153945"/>
                            </a:xfrm>
                            <a:prstGeom prst="line">
                              <a:avLst/>
                            </a:prstGeom>
                            <a:noFill/>
                            <a:ln w="25400" cap="flat" cmpd="sng" algn="ctr">
                              <a:solidFill>
                                <a:sysClr val="windowText" lastClr="000000"/>
                              </a:solidFill>
                              <a:prstDash val="solid"/>
                            </a:ln>
                            <a:effectLst/>
                          </wps:spPr>
                          <wps:bodyPr/>
                        </wps:wsp>
                        <wps:wsp>
                          <wps:cNvPr id="280" name="Straight Connector 280"/>
                          <wps:cNvCnPr/>
                          <wps:spPr>
                            <a:xfrm flipV="1">
                              <a:off x="2002221" y="75543"/>
                              <a:ext cx="121879" cy="153945"/>
                            </a:xfrm>
                            <a:prstGeom prst="line">
                              <a:avLst/>
                            </a:prstGeom>
                            <a:noFill/>
                            <a:ln w="25400" cap="flat" cmpd="sng" algn="ctr">
                              <a:solidFill>
                                <a:sysClr val="windowText" lastClr="000000"/>
                              </a:solidFill>
                              <a:prstDash val="solid"/>
                            </a:ln>
                            <a:effectLst/>
                          </wps:spPr>
                          <wps:bodyPr/>
                        </wps:wsp>
                        <wps:wsp>
                          <wps:cNvPr id="282" name="Straight Connector 282"/>
                          <wps:cNvCnPr/>
                          <wps:spPr>
                            <a:xfrm flipV="1">
                              <a:off x="2601310" y="28246"/>
                              <a:ext cx="121879" cy="153945"/>
                            </a:xfrm>
                            <a:prstGeom prst="line">
                              <a:avLst/>
                            </a:prstGeom>
                            <a:noFill/>
                            <a:ln w="25400" cap="flat" cmpd="sng" algn="ctr">
                              <a:solidFill>
                                <a:sysClr val="windowText" lastClr="000000"/>
                              </a:solidFill>
                              <a:prstDash val="solid"/>
                            </a:ln>
                            <a:effectLst/>
                          </wps:spPr>
                          <wps:bodyPr/>
                        </wps:wsp>
                        <wps:wsp>
                          <wps:cNvPr id="284" name="Straight Connector 284"/>
                          <wps:cNvCnPr/>
                          <wps:spPr>
                            <a:xfrm flipV="1">
                              <a:off x="4177862" y="59777"/>
                              <a:ext cx="121879" cy="153945"/>
                            </a:xfrm>
                            <a:prstGeom prst="line">
                              <a:avLst/>
                            </a:prstGeom>
                            <a:noFill/>
                            <a:ln w="25400" cap="flat" cmpd="sng" algn="ctr">
                              <a:solidFill>
                                <a:sysClr val="windowText" lastClr="000000"/>
                              </a:solidFill>
                              <a:prstDash val="solid"/>
                            </a:ln>
                            <a:effectLst/>
                          </wps:spPr>
                          <wps:bodyPr/>
                        </wps:wsp>
                        <wps:wsp>
                          <wps:cNvPr id="285" name="Straight Connector 285"/>
                          <wps:cNvCnPr/>
                          <wps:spPr>
                            <a:xfrm flipV="1">
                              <a:off x="3389586" y="59777"/>
                              <a:ext cx="121879" cy="153945"/>
                            </a:xfrm>
                            <a:prstGeom prst="line">
                              <a:avLst/>
                            </a:prstGeom>
                            <a:noFill/>
                            <a:ln w="25400" cap="flat" cmpd="sng" algn="ctr">
                              <a:solidFill>
                                <a:sysClr val="windowText" lastClr="000000"/>
                              </a:solidFill>
                              <a:prstDash val="solid"/>
                            </a:ln>
                            <a:effectLst/>
                          </wps:spPr>
                          <wps:bodyPr/>
                        </wps:wsp>
                      </wpg:grpSp>
                      <wpg:grpSp>
                        <wpg:cNvPr id="286" name="Group 286"/>
                        <wpg:cNvGrpSpPr/>
                        <wpg:grpSpPr>
                          <a:xfrm rot="5400000">
                            <a:off x="-1345895" y="1345895"/>
                            <a:ext cx="2921066" cy="229275"/>
                            <a:chOff x="0" y="0"/>
                            <a:chExt cx="4361959" cy="229488"/>
                          </a:xfrm>
                        </wpg:grpSpPr>
                        <wps:wsp>
                          <wps:cNvPr id="288" name="Straight Connector 288"/>
                          <wps:cNvCnPr/>
                          <wps:spPr>
                            <a:xfrm flipV="1">
                              <a:off x="82112" y="0"/>
                              <a:ext cx="4279847" cy="28705"/>
                            </a:xfrm>
                            <a:prstGeom prst="line">
                              <a:avLst/>
                            </a:prstGeom>
                            <a:noFill/>
                            <a:ln w="38100" cap="flat" cmpd="sng" algn="ctr">
                              <a:solidFill>
                                <a:sysClr val="windowText" lastClr="000000"/>
                              </a:solidFill>
                              <a:prstDash val="solid"/>
                            </a:ln>
                            <a:effectLst/>
                          </wps:spPr>
                          <wps:bodyPr/>
                        </wps:wsp>
                        <wps:wsp>
                          <wps:cNvPr id="289" name="Straight Connector 289"/>
                          <wps:cNvCnPr/>
                          <wps:spPr>
                            <a:xfrm flipV="1">
                              <a:off x="0" y="59777"/>
                              <a:ext cx="121879" cy="153945"/>
                            </a:xfrm>
                            <a:prstGeom prst="line">
                              <a:avLst/>
                            </a:prstGeom>
                            <a:noFill/>
                            <a:ln w="25400" cap="flat" cmpd="sng" algn="ctr">
                              <a:solidFill>
                                <a:sysClr val="windowText" lastClr="000000"/>
                              </a:solidFill>
                              <a:prstDash val="solid"/>
                            </a:ln>
                            <a:effectLst/>
                          </wps:spPr>
                          <wps:bodyPr/>
                        </wps:wsp>
                        <wps:wsp>
                          <wps:cNvPr id="290" name="Straight Connector 290"/>
                          <wps:cNvCnPr/>
                          <wps:spPr>
                            <a:xfrm flipV="1">
                              <a:off x="646386" y="59777"/>
                              <a:ext cx="121879" cy="153945"/>
                            </a:xfrm>
                            <a:prstGeom prst="line">
                              <a:avLst/>
                            </a:prstGeom>
                            <a:noFill/>
                            <a:ln w="25400" cap="flat" cmpd="sng" algn="ctr">
                              <a:solidFill>
                                <a:sysClr val="windowText" lastClr="000000"/>
                              </a:solidFill>
                              <a:prstDash val="solid"/>
                            </a:ln>
                            <a:effectLst/>
                          </wps:spPr>
                          <wps:bodyPr/>
                        </wps:wsp>
                        <wps:wsp>
                          <wps:cNvPr id="291" name="Straight Connector 291"/>
                          <wps:cNvCnPr/>
                          <wps:spPr>
                            <a:xfrm flipV="1">
                              <a:off x="1324303" y="75543"/>
                              <a:ext cx="121879" cy="153945"/>
                            </a:xfrm>
                            <a:prstGeom prst="line">
                              <a:avLst/>
                            </a:prstGeom>
                            <a:noFill/>
                            <a:ln w="25400" cap="flat" cmpd="sng" algn="ctr">
                              <a:solidFill>
                                <a:sysClr val="windowText" lastClr="000000"/>
                              </a:solidFill>
                              <a:prstDash val="solid"/>
                            </a:ln>
                            <a:effectLst/>
                          </wps:spPr>
                          <wps:bodyPr/>
                        </wps:wsp>
                        <wps:wsp>
                          <wps:cNvPr id="292" name="Straight Connector 292"/>
                          <wps:cNvCnPr/>
                          <wps:spPr>
                            <a:xfrm flipV="1">
                              <a:off x="2002221" y="75543"/>
                              <a:ext cx="121879" cy="153945"/>
                            </a:xfrm>
                            <a:prstGeom prst="line">
                              <a:avLst/>
                            </a:prstGeom>
                            <a:noFill/>
                            <a:ln w="25400" cap="flat" cmpd="sng" algn="ctr">
                              <a:solidFill>
                                <a:sysClr val="windowText" lastClr="000000"/>
                              </a:solidFill>
                              <a:prstDash val="solid"/>
                            </a:ln>
                            <a:effectLst/>
                          </wps:spPr>
                          <wps:bodyPr/>
                        </wps:wsp>
                        <wps:wsp>
                          <wps:cNvPr id="293" name="Straight Connector 293"/>
                          <wps:cNvCnPr/>
                          <wps:spPr>
                            <a:xfrm flipV="1">
                              <a:off x="2601310" y="28246"/>
                              <a:ext cx="121879" cy="153945"/>
                            </a:xfrm>
                            <a:prstGeom prst="line">
                              <a:avLst/>
                            </a:prstGeom>
                            <a:noFill/>
                            <a:ln w="25400" cap="flat" cmpd="sng" algn="ctr">
                              <a:solidFill>
                                <a:sysClr val="windowText" lastClr="000000"/>
                              </a:solidFill>
                              <a:prstDash val="solid"/>
                            </a:ln>
                            <a:effectLst/>
                          </wps:spPr>
                          <wps:bodyPr/>
                        </wps:wsp>
                        <wps:wsp>
                          <wps:cNvPr id="294" name="Straight Connector 294"/>
                          <wps:cNvCnPr/>
                          <wps:spPr>
                            <a:xfrm flipV="1">
                              <a:off x="4177862" y="59777"/>
                              <a:ext cx="121879" cy="153945"/>
                            </a:xfrm>
                            <a:prstGeom prst="line">
                              <a:avLst/>
                            </a:prstGeom>
                            <a:noFill/>
                            <a:ln w="25400" cap="flat" cmpd="sng" algn="ctr">
                              <a:solidFill>
                                <a:sysClr val="windowText" lastClr="000000"/>
                              </a:solidFill>
                              <a:prstDash val="solid"/>
                            </a:ln>
                            <a:effectLst/>
                          </wps:spPr>
                          <wps:bodyPr/>
                        </wps:wsp>
                        <wps:wsp>
                          <wps:cNvPr id="295" name="Straight Connector 295"/>
                          <wps:cNvCnPr/>
                          <wps:spPr>
                            <a:xfrm flipV="1">
                              <a:off x="3389586" y="59777"/>
                              <a:ext cx="121879" cy="153945"/>
                            </a:xfrm>
                            <a:prstGeom prst="line">
                              <a:avLst/>
                            </a:prstGeom>
                            <a:noFill/>
                            <a:ln w="25400" cap="flat" cmpd="sng" algn="ctr">
                              <a:solidFill>
                                <a:sysClr val="windowText" lastClr="000000"/>
                              </a:solidFill>
                              <a:prstDash val="solid"/>
                            </a:ln>
                            <a:effectLst/>
                          </wps:spPr>
                          <wps:bodyPr/>
                        </wps:wsp>
                      </wpg:grpSp>
                      <wps:wsp>
                        <wps:cNvPr id="297" name="Flowchart: Process 297"/>
                        <wps:cNvSpPr/>
                        <wps:spPr>
                          <a:xfrm>
                            <a:off x="380538" y="1921446"/>
                            <a:ext cx="2060087" cy="996512"/>
                          </a:xfrm>
                          <a:prstGeom prst="flowChartProcess">
                            <a:avLst/>
                          </a:prstGeom>
                          <a:solidFill>
                            <a:schemeClr val="bg1"/>
                          </a:solidFill>
                          <a:ln w="476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0F417" w14:textId="77777777" w:rsidR="00B46F54" w:rsidRPr="00EF3EAD" w:rsidRDefault="00B46F54" w:rsidP="004272DE">
                              <w:pPr>
                                <w:jc w:val="center"/>
                                <w:rPr>
                                  <w:b/>
                                  <w:bCs/>
                                  <w:color w:val="000000" w:themeColor="text1"/>
                                  <w:sz w:val="24"/>
                                  <w:szCs w:val="24"/>
                                </w:rPr>
                              </w:pPr>
                              <w:r w:rsidRPr="00EF3EAD">
                                <w:rPr>
                                  <w:b/>
                                  <w:bCs/>
                                  <w:color w:val="000000" w:themeColor="text1"/>
                                  <w:sz w:val="24"/>
                                  <w:szCs w:val="24"/>
                                </w:rPr>
                                <w:t>200Kg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tangle 298"/>
                        <wps:cNvSpPr/>
                        <wps:spPr>
                          <a:xfrm>
                            <a:off x="569724" y="1338122"/>
                            <a:ext cx="1084536" cy="57334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3718E" w14:textId="77777777" w:rsidR="00B46F54" w:rsidRPr="00EF3EAD" w:rsidRDefault="00B46F54" w:rsidP="004272DE">
                              <w:pPr>
                                <w:jc w:val="center"/>
                                <w:rPr>
                                  <w:b/>
                                  <w:bCs/>
                                  <w:color w:val="000000" w:themeColor="text1"/>
                                </w:rPr>
                              </w:pPr>
                              <w:r w:rsidRPr="00EF3EAD">
                                <w:rPr>
                                  <w:b/>
                                  <w:bCs/>
                                  <w:color w:val="000000" w:themeColor="text1"/>
                                </w:rPr>
                                <w:t>10Kg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Straight Arrow Connector 301"/>
                        <wps:cNvCnPr/>
                        <wps:spPr>
                          <a:xfrm>
                            <a:off x="2445736" y="2421721"/>
                            <a:ext cx="1152175" cy="21934"/>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B8EB23" id="Group 249" o:spid="_x0000_s1138" style="position:absolute;left:0;text-align:left;margin-left:33.75pt;margin-top:.75pt;width:273pt;height:130.5pt;z-index:251685888;mso-width-relative:margin;mso-height-relative:margin" coordsize="37510,3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">
                <v:group id="Group 250" o:spid="_x0000_s1139" style="position:absolute;left:1250;top:29146;width:36260;height:3061" coordsize="43619,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line id="Straight Connector 251" o:spid="_x0000_s1140" style="position:absolute;flip:y;visibility:visible;mso-wrap-style:square" from="821,0" to="4361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" strokecolor="windowText" strokeweight="3pt"/>
                  <v:line id="Straight Connector 252" o:spid="_x0000_s1141" style="position:absolute;flip:y;visibility:visible;mso-wrap-style:square" from="0,597" to="1218,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" strokecolor="windowText" strokeweight="2pt"/>
                  <v:line id="Straight Connector 253" o:spid="_x0000_s1142" style="position:absolute;flip:y;visibility:visible;mso-wrap-style:square" from="6463,597" to="7682,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" strokecolor="windowText" strokeweight="2pt"/>
                  <v:line id="Straight Connector 255" o:spid="_x0000_s1143" style="position:absolute;flip:y;visibility:visible;mso-wrap-style:square" from="13243,755" to="144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" strokecolor="windowText" strokeweight="2pt"/>
                  <v:line id="Straight Connector 280" o:spid="_x0000_s1144" style="position:absolute;flip:y;visibility:visible;mso-wrap-style:square" from="20022,755" to="212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" strokecolor="windowText" strokeweight="2pt"/>
                  <v:line id="Straight Connector 282" o:spid="_x0000_s1145" style="position:absolute;flip:y;visibility:visible;mso-wrap-style:square" from="26013,282" to="27231,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" strokecolor="windowText" strokeweight="2pt"/>
                  <v:line id="Straight Connector 284" o:spid="_x0000_s1146" style="position:absolute;flip:y;visibility:visible;mso-wrap-style:square" from="41778,597" to="42997,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" strokecolor="windowText" strokeweight="2pt"/>
                  <v:line id="Straight Connector 285" o:spid="_x0000_s1147" style="position:absolute;flip:y;visibility:visible;mso-wrap-style:square" from="33895,597" to="351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" strokecolor="windowText" strokeweight="2pt"/>
                </v:group>
                <v:group id="Group 286" o:spid="_x0000_s1148" style="position:absolute;left:-13459;top:13459;width:29210;height:2292;rotation:90" coordsize="43619,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">
                  <v:line id="Straight Connector 288" o:spid="_x0000_s1149" style="position:absolute;flip:y;visibility:visible;mso-wrap-style:square" from="821,0" to="4361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" strokecolor="windowText" strokeweight="3pt"/>
                  <v:line id="Straight Connector 289" o:spid="_x0000_s1150" style="position:absolute;flip:y;visibility:visible;mso-wrap-style:square" from="0,597" to="1218,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" strokecolor="windowText" strokeweight="2pt"/>
                  <v:line id="Straight Connector 290" o:spid="_x0000_s1151" style="position:absolute;flip:y;visibility:visible;mso-wrap-style:square" from="6463,597" to="7682,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" strokecolor="windowText" strokeweight="2pt"/>
                  <v:line id="Straight Connector 291" o:spid="_x0000_s1152" style="position:absolute;flip:y;visibility:visible;mso-wrap-style:square" from="13243,755" to="144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" strokecolor="windowText" strokeweight="2pt"/>
                  <v:line id="Straight Connector 292" o:spid="_x0000_s1153" style="position:absolute;flip:y;visibility:visible;mso-wrap-style:square" from="20022,755" to="212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" strokecolor="windowText" strokeweight="2pt"/>
                  <v:line id="Straight Connector 293" o:spid="_x0000_s1154" style="position:absolute;flip:y;visibility:visible;mso-wrap-style:square" from="26013,282" to="27231,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" strokecolor="windowText" strokeweight="2pt"/>
                  <v:line id="Straight Connector 294" o:spid="_x0000_s1155" style="position:absolute;flip:y;visibility:visible;mso-wrap-style:square" from="41778,597" to="42997,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" strokecolor="windowText" strokeweight="2pt"/>
                  <v:line id="Straight Connector 295" o:spid="_x0000_s1156" style="position:absolute;flip:y;visibility:visible;mso-wrap-style:square" from="33895,597" to="351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" strokecolor="windowText" strokeweight="2pt"/>
                </v:group>
                <v:shape id="Flowchart: Process 297" o:spid="_x0000_s1157" type="#_x0000_t109" style="position:absolute;left:3805;top:19214;width:20601;height:9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" fillcolor="white [3212]" strokecolor="black [3213]" strokeweight="3.75pt">
                  <v:textbox>
                    <w:txbxContent>
                      <w:p w14:paraId="7CB0F417" w14:textId="77777777" w:rsidR="00B46F54" w:rsidRPr="00EF3EAD" w:rsidRDefault="00B46F54" w:rsidP="004272DE">
                        <w:pPr>
                          <w:jc w:val="center"/>
                          <w:rPr>
                            <w:b/>
                            <w:bCs/>
                            <w:color w:val="000000" w:themeColor="text1"/>
                            <w:sz w:val="24"/>
                            <w:szCs w:val="24"/>
                          </w:rPr>
                        </w:pPr>
                        <w:r w:rsidRPr="00EF3EAD">
                          <w:rPr>
                            <w:b/>
                            <w:bCs/>
                            <w:color w:val="000000" w:themeColor="text1"/>
                            <w:sz w:val="24"/>
                            <w:szCs w:val="24"/>
                          </w:rPr>
                          <w:t>200Kg</w:t>
                        </w:r>
                      </w:p>
                    </w:txbxContent>
                  </v:textbox>
                </v:shape>
                <v:rect id="Rectangle 298" o:spid="_x0000_s1158" style="position:absolute;left:5697;top:13381;width:10845;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" fillcolor="white [3212]" strokecolor="black [3213]" strokeweight="4.5pt">
                  <v:textbox>
                    <w:txbxContent>
                      <w:p w14:paraId="7663718E" w14:textId="77777777" w:rsidR="00B46F54" w:rsidRPr="00EF3EAD" w:rsidRDefault="00B46F54" w:rsidP="004272DE">
                        <w:pPr>
                          <w:jc w:val="center"/>
                          <w:rPr>
                            <w:b/>
                            <w:bCs/>
                            <w:color w:val="000000" w:themeColor="text1"/>
                          </w:rPr>
                        </w:pPr>
                        <w:r w:rsidRPr="00EF3EAD">
                          <w:rPr>
                            <w:b/>
                            <w:bCs/>
                            <w:color w:val="000000" w:themeColor="text1"/>
                          </w:rPr>
                          <w:t>10Kg</w:t>
                        </w:r>
                      </w:p>
                    </w:txbxContent>
                  </v:textbox>
                </v:rect>
                <v:shape id="Straight Arrow Connector 301" o:spid="_x0000_s1159" type="#_x0000_t32" style="position:absolute;left:24457;top:24217;width:11522;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" strokecolor="black [3213]" strokeweight="3pt">
                  <v:stroke endarrow="block"/>
                </v:shape>
              </v:group>
            </w:pict>
          </mc:Fallback>
        </mc:AlternateContent>
      </w:r>
    </w:p>
    <w:p w14:paraId="528397C0" w14:textId="1D617CD7" w:rsidR="004272DE" w:rsidRPr="00CD499B" w:rsidRDefault="004272DE" w:rsidP="00DB39E7">
      <w:pPr>
        <w:spacing w:line="360" w:lineRule="auto"/>
        <w:ind w:left="360"/>
        <w:jc w:val="both"/>
        <w:rPr>
          <w:rFonts w:ascii="Times New Roman" w:hAnsi="Times New Roman" w:cs="Times New Roman"/>
          <w:b/>
          <w:bCs/>
          <w:i/>
          <w:sz w:val="28"/>
          <w:szCs w:val="28"/>
        </w:rPr>
      </w:pPr>
    </w:p>
    <w:p w14:paraId="3FFF00A6" w14:textId="34C8B127" w:rsidR="004272DE" w:rsidRPr="00CD499B" w:rsidRDefault="004272DE" w:rsidP="00DB39E7">
      <w:pPr>
        <w:spacing w:line="360" w:lineRule="auto"/>
        <w:ind w:left="360"/>
        <w:jc w:val="both"/>
        <w:rPr>
          <w:rFonts w:ascii="Times New Roman" w:hAnsi="Times New Roman" w:cs="Times New Roman"/>
          <w:b/>
          <w:bCs/>
          <w:i/>
          <w:sz w:val="28"/>
          <w:szCs w:val="28"/>
        </w:rPr>
      </w:pPr>
    </w:p>
    <w:p w14:paraId="1240FEA3" w14:textId="6275620B" w:rsidR="004272DE" w:rsidRPr="00CD499B" w:rsidRDefault="004272DE" w:rsidP="00DB39E7">
      <w:pPr>
        <w:spacing w:line="360" w:lineRule="auto"/>
        <w:ind w:left="360"/>
        <w:jc w:val="both"/>
        <w:rPr>
          <w:rFonts w:ascii="Times New Roman" w:hAnsi="Times New Roman" w:cs="Times New Roman"/>
          <w:b/>
          <w:bCs/>
          <w:i/>
          <w:sz w:val="28"/>
          <w:szCs w:val="28"/>
        </w:rPr>
      </w:pPr>
    </w:p>
    <w:p w14:paraId="4C3F2DFE" w14:textId="106F5058" w:rsidR="004272DE" w:rsidRPr="00CD499B" w:rsidRDefault="00295905" w:rsidP="00DB39E7">
      <w:pPr>
        <w:tabs>
          <w:tab w:val="left" w:pos="6420"/>
        </w:tabs>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ab/>
      </w:r>
    </w:p>
    <w:p w14:paraId="56D5E95D" w14:textId="060D1194" w:rsidR="00B63BBC" w:rsidRPr="00CD499B" w:rsidRDefault="00B63BBC" w:rsidP="00DB39E7">
      <w:pPr>
        <w:spacing w:line="360" w:lineRule="auto"/>
        <w:jc w:val="both"/>
        <w:rPr>
          <w:rFonts w:ascii="Times New Roman" w:hAnsi="Times New Roman" w:cs="Times New Roman"/>
          <w:b/>
          <w:bCs/>
          <w:i/>
          <w:sz w:val="28"/>
          <w:szCs w:val="28"/>
        </w:rPr>
      </w:pPr>
    </w:p>
    <w:p w14:paraId="63FBCE34" w14:textId="1071ADC1" w:rsidR="00864EFB" w:rsidRDefault="00CC6A6D" w:rsidP="00DB39E7">
      <w:pPr>
        <w:spacing w:line="360" w:lineRule="auto"/>
        <w:ind w:left="360"/>
        <w:jc w:val="both"/>
        <w:rPr>
          <w:rFonts w:ascii="Times New Roman" w:hAnsi="Times New Roman" w:cs="Times New Roman"/>
          <w:i/>
          <w:sz w:val="28"/>
          <w:szCs w:val="28"/>
        </w:rPr>
      </w:pPr>
      <w:r w:rsidRPr="00CC6A6D">
        <w:rPr>
          <w:rFonts w:ascii="Times New Roman" w:hAnsi="Times New Roman" w:cs="Times New Roman"/>
          <w:i/>
          <w:sz w:val="28"/>
          <w:szCs w:val="28"/>
        </w:rPr>
        <w:t>Fig 11.</w:t>
      </w:r>
      <w:r w:rsidR="00864EFB">
        <w:rPr>
          <w:rFonts w:ascii="Times New Roman" w:hAnsi="Times New Roman" w:cs="Times New Roman"/>
          <w:i/>
          <w:sz w:val="28"/>
          <w:szCs w:val="28"/>
        </w:rPr>
        <w:t xml:space="preserve"> T</w:t>
      </w:r>
      <w:r w:rsidR="00864EFB" w:rsidRPr="00864EFB">
        <w:rPr>
          <w:rFonts w:ascii="Times New Roman" w:hAnsi="Times New Roman" w:cs="Times New Roman"/>
          <w:i/>
          <w:sz w:val="28"/>
          <w:szCs w:val="28"/>
        </w:rPr>
        <w:t>wo blocks</w:t>
      </w:r>
      <w:r w:rsidR="00864EFB">
        <w:rPr>
          <w:rFonts w:ascii="Times New Roman" w:hAnsi="Times New Roman" w:cs="Times New Roman"/>
          <w:i/>
          <w:sz w:val="28"/>
          <w:szCs w:val="28"/>
        </w:rPr>
        <w:t>,</w:t>
      </w:r>
      <w:r w:rsidR="00864EFB" w:rsidRPr="00864EFB">
        <w:rPr>
          <w:rFonts w:ascii="Times New Roman" w:hAnsi="Times New Roman" w:cs="Times New Roman"/>
          <w:i/>
          <w:sz w:val="28"/>
          <w:szCs w:val="28"/>
        </w:rPr>
        <w:t xml:space="preserve"> </w:t>
      </w:r>
      <w:r w:rsidR="00864EFB">
        <w:rPr>
          <w:rFonts w:ascii="Times New Roman" w:hAnsi="Times New Roman" w:cs="Times New Roman"/>
          <w:i/>
          <w:sz w:val="28"/>
          <w:szCs w:val="28"/>
        </w:rPr>
        <w:t>indicating</w:t>
      </w:r>
      <w:r w:rsidR="00864EFB" w:rsidRPr="00864EFB">
        <w:rPr>
          <w:rFonts w:ascii="Times New Roman" w:hAnsi="Times New Roman" w:cs="Times New Roman"/>
          <w:i/>
          <w:sz w:val="28"/>
          <w:szCs w:val="28"/>
        </w:rPr>
        <w:t xml:space="preserve"> a 10 kg block </w:t>
      </w:r>
      <w:r w:rsidR="009E6C4F">
        <w:rPr>
          <w:rFonts w:ascii="Times New Roman" w:hAnsi="Times New Roman" w:cs="Times New Roman"/>
          <w:i/>
          <w:sz w:val="28"/>
          <w:szCs w:val="28"/>
        </w:rPr>
        <w:t xml:space="preserve">resting </w:t>
      </w:r>
      <w:r w:rsidR="00864EFB" w:rsidRPr="00864EFB">
        <w:rPr>
          <w:rFonts w:ascii="Times New Roman" w:hAnsi="Times New Roman" w:cs="Times New Roman"/>
          <w:i/>
          <w:sz w:val="28"/>
          <w:szCs w:val="28"/>
        </w:rPr>
        <w:t>on top of a 200 kg block on a horizontal surface</w:t>
      </w:r>
    </w:p>
    <w:p w14:paraId="4AFC07EF" w14:textId="2C5214FC" w:rsidR="0033273F" w:rsidRPr="00CD499B" w:rsidRDefault="0033273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Aim and Objectives</w:t>
      </w:r>
    </w:p>
    <w:p w14:paraId="41C93DD5" w14:textId="1597735C"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The study is aimed at investigating Physics </w:t>
      </w:r>
      <w:del w:id="214" w:author="ANONYMOUS" w:date="2025-10-10T09:34:00Z" w16du:dateUtc="2025-10-10T09:34:00Z">
        <w:r w:rsidRPr="00CD499B" w:rsidDel="003478C5">
          <w:rPr>
            <w:rFonts w:ascii="Times New Roman" w:hAnsi="Times New Roman" w:cs="Times New Roman"/>
            <w:i/>
            <w:sz w:val="28"/>
            <w:szCs w:val="28"/>
          </w:rPr>
          <w:delText xml:space="preserve">student’s </w:delText>
        </w:r>
      </w:del>
      <w:ins w:id="215" w:author="ANONYMOUS" w:date="2025-10-10T09:34:00Z" w16du:dateUtc="2025-10-10T09:34:00Z">
        <w:r w:rsidR="003478C5">
          <w:rPr>
            <w:rFonts w:ascii="Times New Roman" w:hAnsi="Times New Roman" w:cs="Times New Roman"/>
            <w:i/>
            <w:sz w:val="28"/>
            <w:szCs w:val="28"/>
          </w:rPr>
          <w:t>students’</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creativity and mathematical knowledge </w:t>
      </w:r>
      <w:del w:id="216" w:author="ANONYMOUS" w:date="2025-10-10T09:34:00Z" w16du:dateUtc="2025-10-10T09:34:00Z">
        <w:r w:rsidRPr="00CD499B" w:rsidDel="003478C5">
          <w:rPr>
            <w:rFonts w:ascii="Times New Roman" w:hAnsi="Times New Roman" w:cs="Times New Roman"/>
            <w:i/>
            <w:sz w:val="28"/>
            <w:szCs w:val="28"/>
          </w:rPr>
          <w:delText xml:space="preserve">requisite </w:delText>
        </w:r>
      </w:del>
      <w:ins w:id="217" w:author="ANONYMOUS" w:date="2025-10-10T09:34:00Z" w16du:dateUtc="2025-10-10T09:34:00Z">
        <w:r w:rsidR="003478C5">
          <w:rPr>
            <w:rFonts w:ascii="Times New Roman" w:hAnsi="Times New Roman" w:cs="Times New Roman"/>
            <w:i/>
            <w:sz w:val="28"/>
            <w:szCs w:val="28"/>
          </w:rPr>
          <w:t>required</w:t>
        </w:r>
        <w:r w:rsidR="003478C5" w:rsidRPr="00CD499B">
          <w:rPr>
            <w:rFonts w:ascii="Times New Roman" w:hAnsi="Times New Roman" w:cs="Times New Roman"/>
            <w:i/>
            <w:sz w:val="28"/>
            <w:szCs w:val="28"/>
          </w:rPr>
          <w:t xml:space="preserve"> </w:t>
        </w:r>
      </w:ins>
      <w:del w:id="218" w:author="ANONYMOUS" w:date="2025-10-10T09:34:00Z" w16du:dateUtc="2025-10-10T09:34:00Z">
        <w:r w:rsidRPr="00CD499B" w:rsidDel="003478C5">
          <w:rPr>
            <w:rFonts w:ascii="Times New Roman" w:hAnsi="Times New Roman" w:cs="Times New Roman"/>
            <w:i/>
            <w:sz w:val="28"/>
            <w:szCs w:val="28"/>
          </w:rPr>
          <w:delText xml:space="preserve">on </w:delText>
        </w:r>
      </w:del>
      <w:ins w:id="219" w:author="ANONYMOUS" w:date="2025-10-10T09:34:00Z" w16du:dateUtc="2025-10-10T09:34:00Z">
        <w:r w:rsidR="003478C5">
          <w:rPr>
            <w:rFonts w:ascii="Times New Roman" w:hAnsi="Times New Roman" w:cs="Times New Roman"/>
            <w:i/>
            <w:sz w:val="28"/>
            <w:szCs w:val="28"/>
          </w:rPr>
          <w:t>for</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concepts of friction using the sliding block and </w:t>
      </w:r>
      <w:del w:id="220" w:author="ANONYMOUS" w:date="2025-10-10T09:34:00Z" w16du:dateUtc="2025-10-10T09:34:00Z">
        <w:r w:rsidRPr="00CD499B" w:rsidDel="003478C5">
          <w:rPr>
            <w:rFonts w:ascii="Times New Roman" w:hAnsi="Times New Roman" w:cs="Times New Roman"/>
            <w:i/>
            <w:sz w:val="28"/>
            <w:szCs w:val="28"/>
          </w:rPr>
          <w:delText xml:space="preserve">Atwoods </w:delText>
        </w:r>
      </w:del>
      <w:ins w:id="221" w:author="ANONYMOUS" w:date="2025-10-10T09:34:00Z" w16du:dateUtc="2025-10-10T09:34:00Z">
        <w:r w:rsidR="003478C5">
          <w:rPr>
            <w:rFonts w:ascii="Times New Roman" w:hAnsi="Times New Roman" w:cs="Times New Roman"/>
            <w:i/>
            <w:sz w:val="28"/>
            <w:szCs w:val="28"/>
          </w:rPr>
          <w:t>Atwood's</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lastRenderedPageBreak/>
        <w:t>machine models (Seeway,1982)</w:t>
      </w:r>
    </w:p>
    <w:p w14:paraId="6055DE55"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The </w:t>
      </w:r>
      <w:r w:rsidRPr="00CD499B">
        <w:rPr>
          <w:rFonts w:ascii="Times New Roman" w:hAnsi="Times New Roman" w:cs="Times New Roman"/>
          <w:b/>
          <w:bCs/>
          <w:i/>
          <w:sz w:val="28"/>
          <w:szCs w:val="28"/>
        </w:rPr>
        <w:t>objectives</w:t>
      </w:r>
      <w:r w:rsidRPr="00CD499B">
        <w:rPr>
          <w:rFonts w:ascii="Times New Roman" w:hAnsi="Times New Roman" w:cs="Times New Roman"/>
          <w:i/>
          <w:sz w:val="28"/>
          <w:szCs w:val="28"/>
        </w:rPr>
        <w:t xml:space="preserve"> of the study are </w:t>
      </w:r>
    </w:p>
    <w:p w14:paraId="593F476E" w14:textId="77777777" w:rsidR="0033273F" w:rsidRPr="00CD499B" w:rsidRDefault="0033273F" w:rsidP="00DB39E7">
      <w:pPr>
        <w:spacing w:line="360" w:lineRule="auto"/>
        <w:ind w:left="360"/>
        <w:jc w:val="both"/>
        <w:rPr>
          <w:rFonts w:ascii="Times New Roman" w:hAnsi="Times New Roman" w:cs="Times New Roman"/>
          <w:i/>
          <w:sz w:val="28"/>
          <w:szCs w:val="28"/>
        </w:rPr>
      </w:pPr>
      <w:proofErr w:type="spellStart"/>
      <w:r w:rsidRPr="00CD499B">
        <w:rPr>
          <w:rFonts w:ascii="Times New Roman" w:hAnsi="Times New Roman" w:cs="Times New Roman"/>
          <w:i/>
          <w:sz w:val="28"/>
          <w:szCs w:val="28"/>
        </w:rPr>
        <w:t>i</w:t>
      </w:r>
      <w:proofErr w:type="spellEnd"/>
      <w:r w:rsidRPr="00CD499B">
        <w:rPr>
          <w:rFonts w:ascii="Times New Roman" w:hAnsi="Times New Roman" w:cs="Times New Roman"/>
          <w:i/>
          <w:sz w:val="28"/>
          <w:szCs w:val="28"/>
        </w:rPr>
        <w:t>)To determine students’ performance in the concepts of friction</w:t>
      </w:r>
    </w:p>
    <w:p w14:paraId="6BA43E05"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ii) Identify students’ difficulties in the experiments-Atwood machine and sliding block concepts on friction.</w:t>
      </w:r>
    </w:p>
    <w:p w14:paraId="16EC37B6" w14:textId="2B7EAE75"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iii) Measure </w:t>
      </w:r>
      <w:del w:id="222" w:author="ANONYMOUS" w:date="2025-10-10T09:34:00Z" w16du:dateUtc="2025-10-10T09:34:00Z">
        <w:r w:rsidRPr="00CD499B" w:rsidDel="003478C5">
          <w:rPr>
            <w:rFonts w:ascii="Times New Roman" w:hAnsi="Times New Roman" w:cs="Times New Roman"/>
            <w:i/>
            <w:sz w:val="28"/>
            <w:szCs w:val="28"/>
          </w:rPr>
          <w:delText xml:space="preserve">student’s </w:delText>
        </w:r>
      </w:del>
      <w:ins w:id="223" w:author="ANONYMOUS" w:date="2025-10-10T09:34:00Z" w16du:dateUtc="2025-10-10T09:34:00Z">
        <w:r w:rsidR="003478C5">
          <w:rPr>
            <w:rFonts w:ascii="Times New Roman" w:hAnsi="Times New Roman" w:cs="Times New Roman"/>
            <w:i/>
            <w:sz w:val="28"/>
            <w:szCs w:val="28"/>
          </w:rPr>
          <w:t>students’</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proficiency in problem solving on friction </w:t>
      </w:r>
    </w:p>
    <w:p w14:paraId="7F21F830" w14:textId="5835B362"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iv)Determine the creativity levels of students in the experimental and control </w:t>
      </w:r>
      <w:del w:id="224" w:author="ANONYMOUS" w:date="2025-10-10T09:34:00Z" w16du:dateUtc="2025-10-10T09:34:00Z">
        <w:r w:rsidRPr="00CD499B" w:rsidDel="003478C5">
          <w:rPr>
            <w:rFonts w:ascii="Times New Roman" w:hAnsi="Times New Roman" w:cs="Times New Roman"/>
            <w:i/>
            <w:sz w:val="28"/>
            <w:szCs w:val="28"/>
          </w:rPr>
          <w:delText xml:space="preserve">group </w:delText>
        </w:r>
      </w:del>
      <w:ins w:id="225" w:author="ANONYMOUS" w:date="2025-10-10T09:34:00Z" w16du:dateUtc="2025-10-10T09:34:00Z">
        <w:r w:rsidR="003478C5">
          <w:rPr>
            <w:rFonts w:ascii="Times New Roman" w:hAnsi="Times New Roman" w:cs="Times New Roman"/>
            <w:i/>
            <w:sz w:val="28"/>
            <w:szCs w:val="28"/>
          </w:rPr>
          <w:t>groups</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on </w:t>
      </w:r>
      <w:ins w:id="226" w:author="ANONYMOUS" w:date="2025-10-10T09:34:00Z" w16du:dateUtc="2025-10-10T09:34: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concepts of friction.</w:t>
      </w:r>
    </w:p>
    <w:p w14:paraId="553B36AF" w14:textId="77777777" w:rsidR="0033273F" w:rsidRPr="00CD499B" w:rsidRDefault="0033273F" w:rsidP="00DB39E7">
      <w:pPr>
        <w:spacing w:line="360" w:lineRule="auto"/>
        <w:ind w:left="360"/>
        <w:jc w:val="both"/>
        <w:rPr>
          <w:rFonts w:ascii="Times New Roman" w:hAnsi="Times New Roman" w:cs="Times New Roman"/>
          <w:b/>
          <w:bCs/>
          <w:i/>
          <w:sz w:val="28"/>
          <w:szCs w:val="28"/>
        </w:rPr>
      </w:pPr>
    </w:p>
    <w:p w14:paraId="5BADAB1E" w14:textId="77777777" w:rsidR="0033273F" w:rsidRPr="00CD499B" w:rsidRDefault="0033273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Research Questions</w:t>
      </w:r>
    </w:p>
    <w:p w14:paraId="308A8C0B"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 following questions guide the study</w:t>
      </w:r>
    </w:p>
    <w:p w14:paraId="4E2B5C49" w14:textId="78F27C3E"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1.</w:t>
      </w:r>
      <w:ins w:id="227" w:author="ANONYMOUS" w:date="2025-10-10T09:34:00Z" w16du:dateUtc="2025-10-10T09:34:00Z">
        <w:r w:rsidR="003478C5">
          <w:rPr>
            <w:rFonts w:ascii="Times New Roman" w:hAnsi="Times New Roman" w:cs="Times New Roman"/>
            <w:i/>
            <w:sz w:val="28"/>
            <w:szCs w:val="28"/>
          </w:rPr>
          <w:t xml:space="preserve"> </w:t>
        </w:r>
      </w:ins>
      <w:del w:id="228" w:author="ANONYMOUS" w:date="2025-10-10T09:34:00Z" w16du:dateUtc="2025-10-10T09:34:00Z">
        <w:r w:rsidRPr="00CD499B" w:rsidDel="003478C5">
          <w:rPr>
            <w:rFonts w:ascii="Times New Roman" w:hAnsi="Times New Roman" w:cs="Times New Roman"/>
            <w:i/>
            <w:sz w:val="28"/>
            <w:szCs w:val="28"/>
          </w:rPr>
          <w:delText xml:space="preserve">what </w:delText>
        </w:r>
      </w:del>
      <w:ins w:id="229" w:author="ANONYMOUS" w:date="2025-10-10T09:34:00Z" w16du:dateUtc="2025-10-10T09:34:00Z">
        <w:r w:rsidR="003478C5">
          <w:rPr>
            <w:rFonts w:ascii="Times New Roman" w:hAnsi="Times New Roman" w:cs="Times New Roman"/>
            <w:i/>
            <w:sz w:val="28"/>
            <w:szCs w:val="28"/>
          </w:rPr>
          <w:t xml:space="preserve"> What</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are students’ performance in the concepts of friction</w:t>
      </w:r>
    </w:p>
    <w:p w14:paraId="708031A3" w14:textId="56056ADF"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2 What are the difficulties faced by students in </w:t>
      </w:r>
      <w:ins w:id="230" w:author="ANONYMOUS" w:date="2025-10-10T09:34:00Z" w16du:dateUtc="2025-10-10T09:34:00Z">
        <w:r w:rsidR="003478C5">
          <w:rPr>
            <w:rFonts w:ascii="Times New Roman" w:hAnsi="Times New Roman" w:cs="Times New Roman"/>
            <w:i/>
            <w:sz w:val="28"/>
            <w:szCs w:val="28"/>
          </w:rPr>
          <w:t xml:space="preserve">the </w:t>
        </w:r>
      </w:ins>
      <w:r w:rsidRPr="00CD499B">
        <w:rPr>
          <w:rFonts w:ascii="Times New Roman" w:hAnsi="Times New Roman" w:cs="Times New Roman"/>
          <w:i/>
          <w:sz w:val="28"/>
          <w:szCs w:val="28"/>
        </w:rPr>
        <w:t>experiment involving Friction</w:t>
      </w:r>
      <w:r w:rsidR="00A93D4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(Atwood Machine and Sliding Block)</w:t>
      </w:r>
    </w:p>
    <w:p w14:paraId="00FD213F" w14:textId="1CDDE77B"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3. </w:t>
      </w:r>
      <w:del w:id="231" w:author="ANONYMOUS" w:date="2025-10-10T09:34:00Z" w16du:dateUtc="2025-10-10T09:34:00Z">
        <w:r w:rsidRPr="00CD499B" w:rsidDel="003478C5">
          <w:rPr>
            <w:rFonts w:ascii="Times New Roman" w:hAnsi="Times New Roman" w:cs="Times New Roman"/>
            <w:i/>
            <w:sz w:val="28"/>
            <w:szCs w:val="28"/>
          </w:rPr>
          <w:delText xml:space="preserve">what </w:delText>
        </w:r>
      </w:del>
      <w:ins w:id="232" w:author="ANONYMOUS" w:date="2025-10-10T09:34:00Z" w16du:dateUtc="2025-10-10T09:34:00Z">
        <w:r w:rsidR="003478C5">
          <w:rPr>
            <w:rFonts w:ascii="Times New Roman" w:hAnsi="Times New Roman" w:cs="Times New Roman"/>
            <w:i/>
            <w:sz w:val="28"/>
            <w:szCs w:val="28"/>
          </w:rPr>
          <w:t>What</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are students’ performance in problem solving on the concepts of friction</w:t>
      </w:r>
    </w:p>
    <w:p w14:paraId="09F11813" w14:textId="629B8F16"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4. How </w:t>
      </w:r>
      <w:del w:id="233" w:author="ANONYMOUS" w:date="2025-10-10T09:34:00Z" w16du:dateUtc="2025-10-10T09:34:00Z">
        <w:r w:rsidRPr="00CD499B" w:rsidDel="003478C5">
          <w:rPr>
            <w:rFonts w:ascii="Times New Roman" w:hAnsi="Times New Roman" w:cs="Times New Roman"/>
            <w:i/>
            <w:sz w:val="28"/>
            <w:szCs w:val="28"/>
          </w:rPr>
          <w:delText>does the creativity levels of students in friction, differ.</w:delText>
        </w:r>
      </w:del>
      <w:ins w:id="234" w:author="ANONYMOUS" w:date="2025-10-10T09:34:00Z" w16du:dateUtc="2025-10-10T09:34:00Z">
        <w:r w:rsidR="003478C5">
          <w:rPr>
            <w:rFonts w:ascii="Times New Roman" w:hAnsi="Times New Roman" w:cs="Times New Roman"/>
            <w:i/>
            <w:sz w:val="28"/>
            <w:szCs w:val="28"/>
          </w:rPr>
          <w:t>do the creativity levels of students in friction differ?</w:t>
        </w:r>
      </w:ins>
      <w:r w:rsidRPr="00CD499B">
        <w:rPr>
          <w:rFonts w:ascii="Times New Roman" w:hAnsi="Times New Roman" w:cs="Times New Roman"/>
          <w:i/>
          <w:sz w:val="28"/>
          <w:szCs w:val="28"/>
        </w:rPr>
        <w:t xml:space="preserve"> </w:t>
      </w:r>
    </w:p>
    <w:p w14:paraId="01354E80" w14:textId="77777777" w:rsidR="0033273F" w:rsidRPr="00CD499B" w:rsidRDefault="0033273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Research Hypotheses</w:t>
      </w:r>
    </w:p>
    <w:p w14:paraId="751128F3" w14:textId="6D006FBC"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The following null hypotheses were stated and tested at </w:t>
      </w:r>
      <w:ins w:id="235" w:author="ANONYMOUS" w:date="2025-10-10T09:34:00Z" w16du:dateUtc="2025-10-10T09:34:00Z">
        <w:r w:rsidR="003478C5">
          <w:rPr>
            <w:rFonts w:ascii="Times New Roman" w:hAnsi="Times New Roman" w:cs="Times New Roman"/>
            <w:i/>
            <w:sz w:val="28"/>
            <w:szCs w:val="28"/>
          </w:rPr>
          <w:t xml:space="preserve">a </w:t>
        </w:r>
      </w:ins>
      <w:r w:rsidRPr="00CD499B">
        <w:rPr>
          <w:rFonts w:ascii="Times New Roman" w:hAnsi="Times New Roman" w:cs="Times New Roman"/>
          <w:i/>
          <w:sz w:val="28"/>
          <w:szCs w:val="28"/>
        </w:rPr>
        <w:t xml:space="preserve">0.05 </w:t>
      </w:r>
      <w:del w:id="236" w:author="ANONYMOUS" w:date="2025-10-10T09:34:00Z" w16du:dateUtc="2025-10-10T09:34:00Z">
        <w:r w:rsidRPr="00CD499B" w:rsidDel="003478C5">
          <w:rPr>
            <w:rFonts w:ascii="Times New Roman" w:hAnsi="Times New Roman" w:cs="Times New Roman"/>
            <w:i/>
            <w:sz w:val="28"/>
            <w:szCs w:val="28"/>
          </w:rPr>
          <w:delText xml:space="preserve">significant </w:delText>
        </w:r>
      </w:del>
      <w:ins w:id="237" w:author="ANONYMOUS" w:date="2025-10-10T09:34:00Z" w16du:dateUtc="2025-10-10T09:34:00Z">
        <w:r w:rsidR="003478C5">
          <w:rPr>
            <w:rFonts w:ascii="Times New Roman" w:hAnsi="Times New Roman" w:cs="Times New Roman"/>
            <w:i/>
            <w:sz w:val="28"/>
            <w:szCs w:val="28"/>
          </w:rPr>
          <w:t>significance</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level</w:t>
      </w:r>
      <w:ins w:id="238" w:author="ANONYMOUS" w:date="2025-10-10T09:35:00Z" w16du:dateUtc="2025-10-10T09:35:00Z">
        <w:r w:rsidR="00413F5B">
          <w:rPr>
            <w:rFonts w:ascii="Times New Roman" w:hAnsi="Times New Roman" w:cs="Times New Roman"/>
            <w:i/>
            <w:sz w:val="28"/>
            <w:szCs w:val="28"/>
          </w:rPr>
          <w:t>.</w:t>
        </w:r>
      </w:ins>
    </w:p>
    <w:p w14:paraId="2E5CED6D" w14:textId="535D955C"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1. </w:t>
      </w:r>
      <w:del w:id="239" w:author="ANONYMOUS" w:date="2025-10-10T09:35:00Z" w16du:dateUtc="2025-10-10T09:35:00Z">
        <w:r w:rsidRPr="00CD499B" w:rsidDel="003478C5">
          <w:rPr>
            <w:rFonts w:ascii="Times New Roman" w:hAnsi="Times New Roman" w:cs="Times New Roman"/>
            <w:i/>
            <w:sz w:val="28"/>
            <w:szCs w:val="28"/>
          </w:rPr>
          <w:delText xml:space="preserve">there is no significant difference between students   </w:delText>
        </w:r>
      </w:del>
      <w:ins w:id="240" w:author="ANONYMOUS" w:date="2025-10-10T09:35:00Z" w16du:dateUtc="2025-10-10T09:35:00Z">
        <w:r w:rsidR="003478C5">
          <w:rPr>
            <w:rFonts w:ascii="Times New Roman" w:hAnsi="Times New Roman" w:cs="Times New Roman"/>
            <w:i/>
            <w:sz w:val="28"/>
            <w:szCs w:val="28"/>
          </w:rPr>
          <w:t xml:space="preserve">There is no significant difference between students' </w:t>
        </w:r>
      </w:ins>
      <w:r w:rsidRPr="00CD499B">
        <w:rPr>
          <w:rFonts w:ascii="Times New Roman" w:hAnsi="Times New Roman" w:cs="Times New Roman"/>
          <w:i/>
          <w:sz w:val="28"/>
          <w:szCs w:val="28"/>
        </w:rPr>
        <w:t>performance in problem solving on friction, given their groups.</w:t>
      </w:r>
    </w:p>
    <w:p w14:paraId="3E0D2EA9" w14:textId="0463AD9B"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2 The creativity levels of students in the experimental group and those of the control group </w:t>
      </w:r>
      <w:del w:id="241" w:author="ANONYMOUS" w:date="2025-10-10T09:35:00Z" w16du:dateUtc="2025-10-10T09:35:00Z">
        <w:r w:rsidRPr="00CD499B" w:rsidDel="003478C5">
          <w:rPr>
            <w:rFonts w:ascii="Times New Roman" w:hAnsi="Times New Roman" w:cs="Times New Roman"/>
            <w:i/>
            <w:sz w:val="28"/>
            <w:szCs w:val="28"/>
          </w:rPr>
          <w:delText xml:space="preserve">is </w:delText>
        </w:r>
      </w:del>
      <w:ins w:id="242" w:author="ANONYMOUS" w:date="2025-10-10T09:35:00Z" w16du:dateUtc="2025-10-10T09:35:00Z">
        <w:r w:rsidR="003478C5">
          <w:rPr>
            <w:rFonts w:ascii="Times New Roman" w:hAnsi="Times New Roman" w:cs="Times New Roman"/>
            <w:i/>
            <w:sz w:val="28"/>
            <w:szCs w:val="28"/>
          </w:rPr>
          <w:t>are</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not significant </w:t>
      </w:r>
      <w:del w:id="243" w:author="ANONYMOUS" w:date="2025-10-10T09:36:00Z" w16du:dateUtc="2025-10-10T09:36:00Z">
        <w:r w:rsidRPr="00CD499B" w:rsidDel="00413F5B">
          <w:rPr>
            <w:rFonts w:ascii="Times New Roman" w:hAnsi="Times New Roman" w:cs="Times New Roman"/>
            <w:i/>
            <w:sz w:val="28"/>
            <w:szCs w:val="28"/>
          </w:rPr>
          <w:delText xml:space="preserve">on </w:delText>
        </w:r>
      </w:del>
      <w:ins w:id="244" w:author="ANONYMOUS" w:date="2025-10-10T09:36:00Z" w16du:dateUtc="2025-10-10T09:36:00Z">
        <w:r w:rsidR="00413F5B">
          <w:rPr>
            <w:rFonts w:ascii="Times New Roman" w:hAnsi="Times New Roman" w:cs="Times New Roman"/>
            <w:i/>
            <w:sz w:val="28"/>
            <w:szCs w:val="28"/>
          </w:rPr>
          <w:t>in</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the </w:t>
      </w:r>
      <w:del w:id="245" w:author="ANONYMOUS" w:date="2025-10-10T09:35:00Z" w16du:dateUtc="2025-10-10T09:35:00Z">
        <w:r w:rsidRPr="00CD499B" w:rsidDel="00413F5B">
          <w:rPr>
            <w:rFonts w:ascii="Times New Roman" w:hAnsi="Times New Roman" w:cs="Times New Roman"/>
            <w:i/>
            <w:sz w:val="28"/>
            <w:szCs w:val="28"/>
          </w:rPr>
          <w:delText xml:space="preserve">concepts </w:delText>
        </w:r>
      </w:del>
      <w:ins w:id="246" w:author="ANONYMOUS" w:date="2025-10-10T09:35:00Z" w16du:dateUtc="2025-10-10T09:35:00Z">
        <w:r w:rsidR="00413F5B">
          <w:rPr>
            <w:rFonts w:ascii="Times New Roman" w:hAnsi="Times New Roman" w:cs="Times New Roman"/>
            <w:i/>
            <w:sz w:val="28"/>
            <w:szCs w:val="28"/>
          </w:rPr>
          <w:t>concept</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of friction</w:t>
      </w:r>
    </w:p>
    <w:p w14:paraId="3E681EA7" w14:textId="77777777" w:rsidR="009E20D1" w:rsidRPr="00CD499B" w:rsidRDefault="009E20D1" w:rsidP="00DB39E7">
      <w:pPr>
        <w:spacing w:line="360" w:lineRule="auto"/>
        <w:jc w:val="both"/>
        <w:rPr>
          <w:rFonts w:ascii="Times New Roman" w:hAnsi="Times New Roman" w:cs="Times New Roman"/>
          <w:b/>
          <w:bCs/>
          <w:i/>
          <w:sz w:val="28"/>
          <w:szCs w:val="28"/>
        </w:rPr>
      </w:pPr>
    </w:p>
    <w:p w14:paraId="257A8464" w14:textId="233E2278" w:rsidR="009F0E7F" w:rsidRPr="00CD499B" w:rsidRDefault="009F0E7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Problem of the study</w:t>
      </w:r>
    </w:p>
    <w:p w14:paraId="4FD035F2" w14:textId="38D8F223" w:rsidR="00EC5293" w:rsidRPr="00CD499B" w:rsidRDefault="009F0E7F" w:rsidP="00DB39E7">
      <w:pPr>
        <w:spacing w:line="360" w:lineRule="auto"/>
        <w:ind w:left="360"/>
        <w:jc w:val="both"/>
        <w:rPr>
          <w:rFonts w:ascii="Times New Roman" w:hAnsi="Times New Roman" w:cs="Times New Roman"/>
          <w:i/>
          <w:sz w:val="28"/>
          <w:szCs w:val="28"/>
        </w:rPr>
      </w:pPr>
      <w:r w:rsidRPr="00DA43BC">
        <w:rPr>
          <w:rFonts w:ascii="Times New Roman" w:hAnsi="Times New Roman" w:cs="Times New Roman"/>
          <w:i/>
          <w:sz w:val="28"/>
          <w:szCs w:val="28"/>
        </w:rPr>
        <w:t xml:space="preserve">Mathematical demands for science students </w:t>
      </w:r>
      <w:r w:rsidR="00D0394D" w:rsidRPr="00DA43BC">
        <w:rPr>
          <w:rFonts w:ascii="Times New Roman" w:hAnsi="Times New Roman" w:cs="Times New Roman"/>
          <w:i/>
          <w:sz w:val="28"/>
          <w:szCs w:val="28"/>
        </w:rPr>
        <w:t>are</w:t>
      </w:r>
      <w:r w:rsidR="00580F61" w:rsidRPr="00DA43BC">
        <w:rPr>
          <w:rFonts w:ascii="Times New Roman" w:hAnsi="Times New Roman" w:cs="Times New Roman"/>
          <w:i/>
          <w:sz w:val="28"/>
          <w:szCs w:val="28"/>
        </w:rPr>
        <w:t xml:space="preserve"> imperative for </w:t>
      </w:r>
      <w:del w:id="247" w:author="ANONYMOUS" w:date="2025-10-10T09:26:00Z" w16du:dateUtc="2025-10-10T09:26:00Z">
        <w:r w:rsidR="00580F61" w:rsidRPr="00DA43BC" w:rsidDel="001D5F2F">
          <w:rPr>
            <w:rFonts w:ascii="Times New Roman" w:hAnsi="Times New Roman" w:cs="Times New Roman"/>
            <w:i/>
            <w:sz w:val="28"/>
            <w:szCs w:val="28"/>
          </w:rPr>
          <w:delText xml:space="preserve">  high level</w:delText>
        </w:r>
        <w:r w:rsidRPr="00DA43BC" w:rsidDel="001D5F2F">
          <w:rPr>
            <w:rFonts w:ascii="Times New Roman" w:hAnsi="Times New Roman" w:cs="Times New Roman"/>
            <w:i/>
            <w:sz w:val="28"/>
            <w:szCs w:val="28"/>
          </w:rPr>
          <w:delText xml:space="preserve"> of cognition of physical concepts</w:delText>
        </w:r>
      </w:del>
      <w:ins w:id="248" w:author="ANONYMOUS" w:date="2025-10-10T09:26:00Z" w16du:dateUtc="2025-10-10T09:26:00Z">
        <w:r w:rsidR="001D5F2F">
          <w:rPr>
            <w:rFonts w:ascii="Times New Roman" w:hAnsi="Times New Roman" w:cs="Times New Roman"/>
            <w:i/>
            <w:sz w:val="28"/>
            <w:szCs w:val="28"/>
          </w:rPr>
          <w:t>achieving a high level of cognition of physical concepts, which is</w:t>
        </w:r>
      </w:ins>
      <w:r w:rsidRPr="00DA43BC">
        <w:rPr>
          <w:rFonts w:ascii="Times New Roman" w:hAnsi="Times New Roman" w:cs="Times New Roman"/>
          <w:i/>
          <w:sz w:val="28"/>
          <w:szCs w:val="28"/>
        </w:rPr>
        <w:t xml:space="preserve"> required for creativity and knowledge in Physics.</w:t>
      </w:r>
      <w:r w:rsidR="00EC5293" w:rsidRPr="00DA43BC">
        <w:rPr>
          <w:rFonts w:ascii="Times New Roman" w:hAnsi="Times New Roman" w:cs="Times New Roman"/>
          <w:i/>
          <w:sz w:val="28"/>
          <w:szCs w:val="28"/>
        </w:rPr>
        <w:t xml:space="preserve"> </w:t>
      </w:r>
      <w:r w:rsidRPr="00DA43BC">
        <w:rPr>
          <w:rFonts w:ascii="Times New Roman" w:hAnsi="Times New Roman" w:cs="Times New Roman"/>
          <w:i/>
          <w:sz w:val="28"/>
          <w:szCs w:val="28"/>
        </w:rPr>
        <w:t xml:space="preserve">The chief </w:t>
      </w:r>
      <w:del w:id="249" w:author="ANONYMOUS" w:date="2025-10-10T09:35:00Z" w16du:dateUtc="2025-10-10T09:35:00Z">
        <w:r w:rsidRPr="00DA43BC" w:rsidDel="003478C5">
          <w:rPr>
            <w:rFonts w:ascii="Times New Roman" w:hAnsi="Times New Roman" w:cs="Times New Roman"/>
            <w:i/>
            <w:sz w:val="28"/>
            <w:szCs w:val="28"/>
          </w:rPr>
          <w:delText xml:space="preserve">examiners report on physics </w:delText>
        </w:r>
        <w:r w:rsidR="00625D9F" w:rsidRPr="00DA43BC" w:rsidDel="003478C5">
          <w:rPr>
            <w:rFonts w:ascii="Times New Roman" w:hAnsi="Times New Roman" w:cs="Times New Roman"/>
            <w:i/>
            <w:sz w:val="28"/>
            <w:szCs w:val="28"/>
          </w:rPr>
          <w:delText xml:space="preserve">2 essay (2022) stated that candidates weaknesses include poor </w:delText>
        </w:r>
        <w:r w:rsidR="00D0394D" w:rsidRPr="00DA43BC" w:rsidDel="003478C5">
          <w:rPr>
            <w:rFonts w:ascii="Times New Roman" w:hAnsi="Times New Roman" w:cs="Times New Roman"/>
            <w:i/>
            <w:sz w:val="28"/>
            <w:szCs w:val="28"/>
          </w:rPr>
          <w:delText>problem-solving</w:delText>
        </w:r>
        <w:r w:rsidR="00625D9F" w:rsidRPr="00DA43BC" w:rsidDel="003478C5">
          <w:rPr>
            <w:rFonts w:ascii="Times New Roman" w:hAnsi="Times New Roman" w:cs="Times New Roman"/>
            <w:i/>
            <w:sz w:val="28"/>
            <w:szCs w:val="28"/>
          </w:rPr>
          <w:delText xml:space="preserve"> skills involving mathematics such as inability to obtain gradient, lack of knowledge sufficiently </w:delText>
        </w:r>
        <w:r w:rsidR="00D0394D" w:rsidRPr="00DA43BC" w:rsidDel="003478C5">
          <w:rPr>
            <w:rFonts w:ascii="Times New Roman" w:hAnsi="Times New Roman" w:cs="Times New Roman"/>
            <w:i/>
            <w:sz w:val="28"/>
            <w:szCs w:val="28"/>
          </w:rPr>
          <w:delText>on trigonometry</w:delText>
        </w:r>
      </w:del>
      <w:ins w:id="250" w:author="ANONYMOUS" w:date="2025-10-10T09:35:00Z" w16du:dateUtc="2025-10-10T09:35:00Z">
        <w:r w:rsidR="003478C5">
          <w:rPr>
            <w:rFonts w:ascii="Times New Roman" w:hAnsi="Times New Roman" w:cs="Times New Roman"/>
            <w:i/>
            <w:sz w:val="28"/>
            <w:szCs w:val="28"/>
          </w:rPr>
          <w:t xml:space="preserve">examiner's report on Physics two essay (2022) stated that candidates' weaknesses include poor problem-solving skills in </w:t>
        </w:r>
        <w:r w:rsidR="003478C5">
          <w:rPr>
            <w:rFonts w:ascii="Times New Roman" w:hAnsi="Times New Roman" w:cs="Times New Roman"/>
            <w:i/>
            <w:sz w:val="28"/>
            <w:szCs w:val="28"/>
          </w:rPr>
          <w:lastRenderedPageBreak/>
          <w:t>mathematics, such as an inability to obtain a gradient, and insufficient knowledge of trigonometry</w:t>
        </w:r>
      </w:ins>
      <w:r w:rsidR="00625D9F" w:rsidRPr="00DA43BC">
        <w:rPr>
          <w:rFonts w:ascii="Times New Roman" w:hAnsi="Times New Roman" w:cs="Times New Roman"/>
          <w:i/>
          <w:sz w:val="28"/>
          <w:szCs w:val="28"/>
        </w:rPr>
        <w:t xml:space="preserve"> and vector relations. </w:t>
      </w:r>
      <w:r w:rsidR="00A93D41" w:rsidRPr="00DA43BC">
        <w:rPr>
          <w:rFonts w:ascii="Times New Roman" w:hAnsi="Times New Roman" w:cs="Times New Roman"/>
          <w:i/>
          <w:sz w:val="28"/>
          <w:szCs w:val="28"/>
        </w:rPr>
        <w:t>T</w:t>
      </w:r>
      <w:r w:rsidR="00D0394D" w:rsidRPr="00DA43BC">
        <w:rPr>
          <w:rFonts w:ascii="Times New Roman" w:hAnsi="Times New Roman" w:cs="Times New Roman"/>
          <w:i/>
          <w:sz w:val="28"/>
          <w:szCs w:val="28"/>
        </w:rPr>
        <w:t>eachers should</w:t>
      </w:r>
      <w:r w:rsidR="00625D9F" w:rsidRPr="00DA43BC">
        <w:rPr>
          <w:rFonts w:ascii="Times New Roman" w:hAnsi="Times New Roman" w:cs="Times New Roman"/>
          <w:i/>
          <w:sz w:val="28"/>
          <w:szCs w:val="28"/>
        </w:rPr>
        <w:t xml:space="preserve"> therefore teach </w:t>
      </w:r>
      <w:r w:rsidR="00D0394D" w:rsidRPr="00DA43BC">
        <w:rPr>
          <w:rFonts w:ascii="Times New Roman" w:hAnsi="Times New Roman" w:cs="Times New Roman"/>
          <w:i/>
          <w:sz w:val="28"/>
          <w:szCs w:val="28"/>
        </w:rPr>
        <w:t>quantitative aspects</w:t>
      </w:r>
      <w:r w:rsidR="00625D9F" w:rsidRPr="00DA43BC">
        <w:rPr>
          <w:rFonts w:ascii="Times New Roman" w:hAnsi="Times New Roman" w:cs="Times New Roman"/>
          <w:i/>
          <w:sz w:val="28"/>
          <w:szCs w:val="28"/>
        </w:rPr>
        <w:t xml:space="preserve"> of physics </w:t>
      </w:r>
      <w:del w:id="251" w:author="ANONYMOUS" w:date="2025-10-10T09:26:00Z" w16du:dateUtc="2025-10-10T09:26:00Z">
        <w:r w:rsidR="00D0394D" w:rsidRPr="00DA43BC" w:rsidDel="001D5F2F">
          <w:rPr>
            <w:rFonts w:ascii="Times New Roman" w:hAnsi="Times New Roman" w:cs="Times New Roman"/>
            <w:i/>
            <w:sz w:val="28"/>
            <w:szCs w:val="28"/>
          </w:rPr>
          <w:delText>in order</w:delText>
        </w:r>
        <w:r w:rsidR="00625D9F" w:rsidRPr="00DA43BC" w:rsidDel="001D5F2F">
          <w:rPr>
            <w:rFonts w:ascii="Times New Roman" w:hAnsi="Times New Roman" w:cs="Times New Roman"/>
            <w:i/>
            <w:sz w:val="28"/>
            <w:szCs w:val="28"/>
          </w:rPr>
          <w:delText xml:space="preserve"> to reduce the errors students make and advance their math knowledge requisite</w:delText>
        </w:r>
      </w:del>
      <w:ins w:id="252" w:author="ANONYMOUS" w:date="2025-10-10T09:26:00Z" w16du:dateUtc="2025-10-10T09:26:00Z">
        <w:r w:rsidR="001D5F2F">
          <w:rPr>
            <w:rFonts w:ascii="Times New Roman" w:hAnsi="Times New Roman" w:cs="Times New Roman"/>
            <w:i/>
            <w:sz w:val="28"/>
            <w:szCs w:val="28"/>
          </w:rPr>
          <w:t>to reduce the errors students make and advance their requisite math knowledge</w:t>
        </w:r>
      </w:ins>
      <w:r w:rsidR="00625D9F" w:rsidRPr="00DA43BC">
        <w:rPr>
          <w:rFonts w:ascii="Times New Roman" w:hAnsi="Times New Roman" w:cs="Times New Roman"/>
          <w:i/>
          <w:sz w:val="28"/>
          <w:szCs w:val="28"/>
        </w:rPr>
        <w:t>.</w:t>
      </w:r>
      <w:r w:rsidR="00EC5293" w:rsidRPr="00DA43BC">
        <w:rPr>
          <w:rFonts w:ascii="Times New Roman" w:hAnsi="Times New Roman" w:cs="Times New Roman"/>
          <w:i/>
          <w:sz w:val="28"/>
          <w:szCs w:val="28"/>
        </w:rPr>
        <w:t xml:space="preserve"> </w:t>
      </w:r>
      <w:r w:rsidR="006C28F0" w:rsidRPr="00DA43BC">
        <w:rPr>
          <w:rFonts w:ascii="Times New Roman" w:hAnsi="Times New Roman" w:cs="Times New Roman"/>
          <w:i/>
          <w:sz w:val="28"/>
          <w:szCs w:val="28"/>
        </w:rPr>
        <w:t>S</w:t>
      </w:r>
      <w:r w:rsidR="00EC5293" w:rsidRPr="00DA43BC">
        <w:rPr>
          <w:rFonts w:ascii="Times New Roman" w:hAnsi="Times New Roman" w:cs="Times New Roman"/>
          <w:i/>
          <w:sz w:val="28"/>
          <w:szCs w:val="28"/>
        </w:rPr>
        <w:t xml:space="preserve">tudents with </w:t>
      </w:r>
      <w:del w:id="253" w:author="ANONYMOUS" w:date="2025-10-10T09:26:00Z" w16du:dateUtc="2025-10-10T09:26:00Z">
        <w:r w:rsidR="00EC5293" w:rsidRPr="00DA43BC" w:rsidDel="001D5F2F">
          <w:rPr>
            <w:rFonts w:ascii="Times New Roman" w:hAnsi="Times New Roman" w:cs="Times New Roman"/>
            <w:i/>
            <w:sz w:val="28"/>
            <w:szCs w:val="28"/>
          </w:rPr>
          <w:delText xml:space="preserve">high math understanding do severally make attempt to </w:delText>
        </w:r>
        <w:r w:rsidR="00EC5293" w:rsidRPr="00CD499B" w:rsidDel="001D5F2F">
          <w:rPr>
            <w:rFonts w:ascii="Times New Roman" w:hAnsi="Times New Roman" w:cs="Times New Roman"/>
            <w:i/>
            <w:sz w:val="28"/>
            <w:szCs w:val="28"/>
          </w:rPr>
          <w:delText>relate physical phenomena with ease which is a necessity to</w:delText>
        </w:r>
      </w:del>
      <w:ins w:id="254" w:author="ANONYMOUS" w:date="2025-10-10T09:26:00Z" w16du:dateUtc="2025-10-10T09:26:00Z">
        <w:r w:rsidR="001D5F2F">
          <w:rPr>
            <w:rFonts w:ascii="Times New Roman" w:hAnsi="Times New Roman" w:cs="Times New Roman"/>
            <w:i/>
            <w:sz w:val="28"/>
            <w:szCs w:val="28"/>
          </w:rPr>
          <w:t>a strong understanding of math often attempt to relate physical phenomena with ease, which is essential for</w:t>
        </w:r>
      </w:ins>
      <w:r w:rsidR="00EC5293" w:rsidRPr="00CD499B">
        <w:rPr>
          <w:rFonts w:ascii="Times New Roman" w:hAnsi="Times New Roman" w:cs="Times New Roman"/>
          <w:i/>
          <w:sz w:val="28"/>
          <w:szCs w:val="28"/>
        </w:rPr>
        <w:t xml:space="preserve"> creativity and </w:t>
      </w:r>
      <w:r w:rsidR="00D0394D" w:rsidRPr="00CD499B">
        <w:rPr>
          <w:rFonts w:ascii="Times New Roman" w:hAnsi="Times New Roman" w:cs="Times New Roman"/>
          <w:i/>
          <w:sz w:val="28"/>
          <w:szCs w:val="28"/>
        </w:rPr>
        <w:t>invention.</w:t>
      </w:r>
      <w:r w:rsidR="00580F61" w:rsidRPr="00CD499B">
        <w:rPr>
          <w:rFonts w:ascii="Times New Roman" w:hAnsi="Times New Roman" w:cs="Times New Roman"/>
          <w:i/>
          <w:sz w:val="28"/>
          <w:szCs w:val="28"/>
        </w:rPr>
        <w:t xml:space="preserve"> </w:t>
      </w:r>
      <w:del w:id="255" w:author="ANONYMOUS" w:date="2025-10-10T09:26:00Z" w16du:dateUtc="2025-10-10T09:26:00Z">
        <w:r w:rsidR="00580F61" w:rsidRPr="00CD499B" w:rsidDel="001D5F2F">
          <w:rPr>
            <w:rFonts w:ascii="Times New Roman" w:hAnsi="Times New Roman" w:cs="Times New Roman"/>
            <w:i/>
            <w:sz w:val="28"/>
            <w:szCs w:val="28"/>
          </w:rPr>
          <w:delText xml:space="preserve">In order to achieve </w:delText>
        </w:r>
        <w:r w:rsidR="006C28F0" w:rsidRPr="00CD499B" w:rsidDel="001D5F2F">
          <w:rPr>
            <w:rFonts w:ascii="Times New Roman" w:hAnsi="Times New Roman" w:cs="Times New Roman"/>
            <w:i/>
            <w:sz w:val="28"/>
            <w:szCs w:val="28"/>
          </w:rPr>
          <w:delText xml:space="preserve">  math</w:delText>
        </w:r>
        <w:r w:rsidR="00580F61" w:rsidRPr="00CD499B" w:rsidDel="001D5F2F">
          <w:rPr>
            <w:rFonts w:ascii="Times New Roman" w:hAnsi="Times New Roman" w:cs="Times New Roman"/>
            <w:i/>
            <w:sz w:val="28"/>
            <w:szCs w:val="28"/>
          </w:rPr>
          <w:delText xml:space="preserve">ematics  </w:delText>
        </w:r>
        <w:r w:rsidR="006C28F0" w:rsidRPr="00CD499B" w:rsidDel="001D5F2F">
          <w:rPr>
            <w:rFonts w:ascii="Times New Roman" w:hAnsi="Times New Roman" w:cs="Times New Roman"/>
            <w:i/>
            <w:sz w:val="28"/>
            <w:szCs w:val="28"/>
          </w:rPr>
          <w:delText xml:space="preserve"> requisite knowledge, teachers should expose students to high problem solving engagement as related to the concepts of friction in mechanics</w:delText>
        </w:r>
        <w:r w:rsidR="00D0394D" w:rsidRPr="00CD499B" w:rsidDel="001D5F2F">
          <w:rPr>
            <w:rFonts w:ascii="Times New Roman" w:hAnsi="Times New Roman" w:cs="Times New Roman"/>
            <w:i/>
            <w:sz w:val="28"/>
            <w:szCs w:val="28"/>
          </w:rPr>
          <w:delText xml:space="preserve"> </w:delText>
        </w:r>
      </w:del>
      <w:ins w:id="256" w:author="ANONYMOUS" w:date="2025-10-10T09:26:00Z" w16du:dateUtc="2025-10-10T09:26:00Z">
        <w:r w:rsidR="001D5F2F">
          <w:rPr>
            <w:rFonts w:ascii="Times New Roman" w:hAnsi="Times New Roman" w:cs="Times New Roman"/>
            <w:i/>
            <w:sz w:val="28"/>
            <w:szCs w:val="28"/>
          </w:rPr>
          <w:t>To achieve the requisite knowledge in mathematics, teachers should expose students to problem-solving activities related to the concepts of friction in mechanics</w:t>
        </w:r>
      </w:ins>
      <w:r w:rsidR="006C28F0" w:rsidRPr="00CD499B">
        <w:rPr>
          <w:rFonts w:ascii="Times New Roman" w:hAnsi="Times New Roman" w:cs="Times New Roman"/>
          <w:i/>
          <w:sz w:val="28"/>
          <w:szCs w:val="28"/>
        </w:rPr>
        <w:t>.</w:t>
      </w:r>
      <w:ins w:id="257" w:author="ANONYMOUS" w:date="2025-10-10T09:35:00Z" w16du:dateUtc="2025-10-10T09:35:00Z">
        <w:r w:rsidR="003478C5">
          <w:rPr>
            <w:rFonts w:ascii="Times New Roman" w:hAnsi="Times New Roman" w:cs="Times New Roman"/>
            <w:i/>
            <w:sz w:val="28"/>
            <w:szCs w:val="28"/>
          </w:rPr>
          <w:t xml:space="preserve"> </w:t>
        </w:r>
      </w:ins>
      <w:r w:rsidR="00D0394D" w:rsidRPr="00CD499B">
        <w:rPr>
          <w:rFonts w:ascii="Times New Roman" w:hAnsi="Times New Roman" w:cs="Times New Roman"/>
          <w:i/>
          <w:sz w:val="28"/>
          <w:szCs w:val="28"/>
        </w:rPr>
        <w:t>The</w:t>
      </w:r>
      <w:r w:rsidR="00EC5293" w:rsidRPr="00CD499B">
        <w:rPr>
          <w:rFonts w:ascii="Times New Roman" w:hAnsi="Times New Roman" w:cs="Times New Roman"/>
          <w:i/>
          <w:sz w:val="28"/>
          <w:szCs w:val="28"/>
        </w:rPr>
        <w:t xml:space="preserve"> experiences gleaned from </w:t>
      </w:r>
      <w:del w:id="258" w:author="ANONYMOUS" w:date="2025-10-10T09:26:00Z" w16du:dateUtc="2025-10-10T09:26:00Z">
        <w:r w:rsidR="00D0394D" w:rsidRPr="00CD499B" w:rsidDel="001D5F2F">
          <w:rPr>
            <w:rFonts w:ascii="Times New Roman" w:hAnsi="Times New Roman" w:cs="Times New Roman"/>
            <w:i/>
            <w:sz w:val="28"/>
            <w:szCs w:val="28"/>
          </w:rPr>
          <w:delText>student’s</w:delText>
        </w:r>
        <w:r w:rsidR="00EC5293" w:rsidRPr="00CD499B" w:rsidDel="001D5F2F">
          <w:rPr>
            <w:rFonts w:ascii="Times New Roman" w:hAnsi="Times New Roman" w:cs="Times New Roman"/>
            <w:i/>
            <w:sz w:val="28"/>
            <w:szCs w:val="28"/>
          </w:rPr>
          <w:delText xml:space="preserve"> classroom behavior </w:delText>
        </w:r>
        <w:r w:rsidR="006C28F0" w:rsidRPr="00CD499B" w:rsidDel="001D5F2F">
          <w:rPr>
            <w:rFonts w:ascii="Times New Roman" w:hAnsi="Times New Roman" w:cs="Times New Roman"/>
            <w:i/>
            <w:sz w:val="28"/>
            <w:szCs w:val="28"/>
          </w:rPr>
          <w:delText xml:space="preserve">is </w:delText>
        </w:r>
        <w:r w:rsidR="00D0394D" w:rsidRPr="00CD499B" w:rsidDel="001D5F2F">
          <w:rPr>
            <w:rFonts w:ascii="Times New Roman" w:hAnsi="Times New Roman" w:cs="Times New Roman"/>
            <w:i/>
            <w:sz w:val="28"/>
            <w:szCs w:val="28"/>
          </w:rPr>
          <w:delText>Luke</w:delText>
        </w:r>
        <w:r w:rsidR="006C28F0" w:rsidRPr="00CD499B" w:rsidDel="001D5F2F">
          <w:rPr>
            <w:rFonts w:ascii="Times New Roman" w:hAnsi="Times New Roman" w:cs="Times New Roman"/>
            <w:i/>
            <w:sz w:val="28"/>
            <w:szCs w:val="28"/>
          </w:rPr>
          <w:delText>w</w:delText>
        </w:r>
        <w:r w:rsidR="00D0394D" w:rsidRPr="00CD499B" w:rsidDel="001D5F2F">
          <w:rPr>
            <w:rFonts w:ascii="Times New Roman" w:hAnsi="Times New Roman" w:cs="Times New Roman"/>
            <w:i/>
            <w:sz w:val="28"/>
            <w:szCs w:val="28"/>
          </w:rPr>
          <w:delText>arm</w:delText>
        </w:r>
        <w:r w:rsidR="00EC5293" w:rsidRPr="00CD499B" w:rsidDel="001D5F2F">
          <w:rPr>
            <w:rFonts w:ascii="Times New Roman" w:hAnsi="Times New Roman" w:cs="Times New Roman"/>
            <w:i/>
            <w:sz w:val="28"/>
            <w:szCs w:val="28"/>
          </w:rPr>
          <w:delText xml:space="preserve"> in the demand for math related</w:delText>
        </w:r>
      </w:del>
      <w:ins w:id="259" w:author="ANONYMOUS" w:date="2025-10-10T09:26:00Z" w16du:dateUtc="2025-10-10T09:26:00Z">
        <w:r w:rsidR="001D5F2F">
          <w:rPr>
            <w:rFonts w:ascii="Times New Roman" w:hAnsi="Times New Roman" w:cs="Times New Roman"/>
            <w:i/>
            <w:sz w:val="28"/>
            <w:szCs w:val="28"/>
          </w:rPr>
          <w:t>students' classroom behavior are lukewarm in their demand for math-related</w:t>
        </w:r>
      </w:ins>
      <w:r w:rsidR="00EC5293" w:rsidRPr="00CD499B">
        <w:rPr>
          <w:rFonts w:ascii="Times New Roman" w:hAnsi="Times New Roman" w:cs="Times New Roman"/>
          <w:i/>
          <w:sz w:val="28"/>
          <w:szCs w:val="28"/>
        </w:rPr>
        <w:t xml:space="preserve"> open </w:t>
      </w:r>
      <w:r w:rsidR="00D0394D" w:rsidRPr="00CD499B">
        <w:rPr>
          <w:rFonts w:ascii="Times New Roman" w:hAnsi="Times New Roman" w:cs="Times New Roman"/>
          <w:i/>
          <w:sz w:val="28"/>
          <w:szCs w:val="28"/>
        </w:rPr>
        <w:t xml:space="preserve">questions. </w:t>
      </w:r>
      <w:del w:id="260" w:author="ANONYMOUS" w:date="2025-10-10T09:35:00Z" w16du:dateUtc="2025-10-10T09:35:00Z">
        <w:r w:rsidR="00D0394D" w:rsidRPr="00CD499B" w:rsidDel="003478C5">
          <w:rPr>
            <w:rFonts w:ascii="Times New Roman" w:hAnsi="Times New Roman" w:cs="Times New Roman"/>
            <w:i/>
            <w:sz w:val="28"/>
            <w:szCs w:val="28"/>
          </w:rPr>
          <w:delText>Students</w:delText>
        </w:r>
        <w:r w:rsidR="00EC5293" w:rsidRPr="00CD499B" w:rsidDel="003478C5">
          <w:rPr>
            <w:rFonts w:ascii="Times New Roman" w:hAnsi="Times New Roman" w:cs="Times New Roman"/>
            <w:i/>
            <w:sz w:val="28"/>
            <w:szCs w:val="28"/>
          </w:rPr>
          <w:delText xml:space="preserve"> </w:delText>
        </w:r>
      </w:del>
      <w:ins w:id="261" w:author="ANONYMOUS" w:date="2025-10-10T09:35:00Z" w16du:dateUtc="2025-10-10T09:35:00Z">
        <w:r w:rsidR="003478C5">
          <w:rPr>
            <w:rFonts w:ascii="Times New Roman" w:hAnsi="Times New Roman" w:cs="Times New Roman"/>
            <w:i/>
            <w:sz w:val="28"/>
            <w:szCs w:val="28"/>
          </w:rPr>
          <w:t>Students'</w:t>
        </w:r>
        <w:r w:rsidR="003478C5" w:rsidRPr="00CD499B">
          <w:rPr>
            <w:rFonts w:ascii="Times New Roman" w:hAnsi="Times New Roman" w:cs="Times New Roman"/>
            <w:i/>
            <w:sz w:val="28"/>
            <w:szCs w:val="28"/>
          </w:rPr>
          <w:t xml:space="preserve"> </w:t>
        </w:r>
      </w:ins>
      <w:r w:rsidR="00EC5293" w:rsidRPr="00CD499B">
        <w:rPr>
          <w:rFonts w:ascii="Times New Roman" w:hAnsi="Times New Roman" w:cs="Times New Roman"/>
          <w:i/>
          <w:sz w:val="28"/>
          <w:szCs w:val="28"/>
        </w:rPr>
        <w:t xml:space="preserve">interest can be improved </w:t>
      </w:r>
      <w:del w:id="262" w:author="ANONYMOUS" w:date="2025-10-10T09:35:00Z" w16du:dateUtc="2025-10-10T09:35:00Z">
        <w:r w:rsidR="00EC5293" w:rsidRPr="00CD499B" w:rsidDel="00413F5B">
          <w:rPr>
            <w:rFonts w:ascii="Times New Roman" w:hAnsi="Times New Roman" w:cs="Times New Roman"/>
            <w:i/>
            <w:sz w:val="28"/>
            <w:szCs w:val="28"/>
          </w:rPr>
          <w:delText xml:space="preserve">using </w:delText>
        </w:r>
        <w:r w:rsidR="00D0394D" w:rsidRPr="00CD499B" w:rsidDel="00413F5B">
          <w:rPr>
            <w:rFonts w:ascii="Times New Roman" w:hAnsi="Times New Roman" w:cs="Times New Roman"/>
            <w:i/>
            <w:sz w:val="28"/>
            <w:szCs w:val="28"/>
          </w:rPr>
          <w:delText>experimentation</w:delText>
        </w:r>
        <w:r w:rsidR="00EC5293" w:rsidRPr="00CD499B" w:rsidDel="00413F5B">
          <w:rPr>
            <w:rFonts w:ascii="Times New Roman" w:hAnsi="Times New Roman" w:cs="Times New Roman"/>
            <w:i/>
            <w:sz w:val="28"/>
            <w:szCs w:val="28"/>
          </w:rPr>
          <w:delText xml:space="preserve"> and </w:delText>
        </w:r>
        <w:r w:rsidR="00D0394D" w:rsidRPr="00CD499B" w:rsidDel="00413F5B">
          <w:rPr>
            <w:rFonts w:ascii="Times New Roman" w:hAnsi="Times New Roman" w:cs="Times New Roman"/>
            <w:i/>
            <w:sz w:val="28"/>
            <w:szCs w:val="28"/>
          </w:rPr>
          <w:delText>problem-solving</w:delText>
        </w:r>
        <w:r w:rsidR="00EC5293" w:rsidRPr="00CD499B" w:rsidDel="00413F5B">
          <w:rPr>
            <w:rFonts w:ascii="Times New Roman" w:hAnsi="Times New Roman" w:cs="Times New Roman"/>
            <w:i/>
            <w:sz w:val="28"/>
            <w:szCs w:val="28"/>
          </w:rPr>
          <w:delText xml:space="preserve"> s</w:delText>
        </w:r>
        <w:r w:rsidR="00A93D41" w:rsidRPr="00CD499B" w:rsidDel="00413F5B">
          <w:rPr>
            <w:rFonts w:ascii="Times New Roman" w:hAnsi="Times New Roman" w:cs="Times New Roman"/>
            <w:i/>
            <w:sz w:val="28"/>
            <w:szCs w:val="28"/>
          </w:rPr>
          <w:delText>kills in numerical problems in P</w:delText>
        </w:r>
        <w:r w:rsidR="00EC5293" w:rsidRPr="00CD499B" w:rsidDel="00413F5B">
          <w:rPr>
            <w:rFonts w:ascii="Times New Roman" w:hAnsi="Times New Roman" w:cs="Times New Roman"/>
            <w:i/>
            <w:sz w:val="28"/>
            <w:szCs w:val="28"/>
          </w:rPr>
          <w:delText>hysics</w:delText>
        </w:r>
      </w:del>
      <w:ins w:id="263" w:author="ANONYMOUS" w:date="2025-10-10T09:35:00Z" w16du:dateUtc="2025-10-10T09:35:00Z">
        <w:r w:rsidR="00413F5B">
          <w:rPr>
            <w:rFonts w:ascii="Times New Roman" w:hAnsi="Times New Roman" w:cs="Times New Roman"/>
            <w:i/>
            <w:sz w:val="28"/>
            <w:szCs w:val="28"/>
          </w:rPr>
          <w:t>by using experimentation and problem-solving skills in numerical Physics problems</w:t>
        </w:r>
      </w:ins>
      <w:r w:rsidR="00EC5293" w:rsidRPr="00CD499B">
        <w:rPr>
          <w:rFonts w:ascii="Times New Roman" w:hAnsi="Times New Roman" w:cs="Times New Roman"/>
          <w:i/>
          <w:sz w:val="28"/>
          <w:szCs w:val="28"/>
        </w:rPr>
        <w:t>.</w:t>
      </w:r>
    </w:p>
    <w:p w14:paraId="3EC7EFDA" w14:textId="77777777" w:rsidR="00EC2B12" w:rsidRPr="00CD499B" w:rsidRDefault="005F3DC3"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Population of the study</w:t>
      </w:r>
      <w:r w:rsidR="00625D9F" w:rsidRPr="00CD499B">
        <w:rPr>
          <w:rFonts w:ascii="Times New Roman" w:hAnsi="Times New Roman" w:cs="Times New Roman"/>
          <w:b/>
          <w:bCs/>
          <w:i/>
          <w:sz w:val="28"/>
          <w:szCs w:val="28"/>
        </w:rPr>
        <w:t xml:space="preserve"> </w:t>
      </w:r>
    </w:p>
    <w:p w14:paraId="3F8CA7C9" w14:textId="30493FD2" w:rsidR="00EC2B12" w:rsidRPr="00CD499B" w:rsidRDefault="00EC2B12" w:rsidP="00DB39E7">
      <w:pPr>
        <w:spacing w:line="360" w:lineRule="auto"/>
        <w:ind w:left="360"/>
        <w:jc w:val="both"/>
        <w:rPr>
          <w:rFonts w:ascii="Times New Roman" w:hAnsi="Times New Roman" w:cs="Times New Roman"/>
          <w:i/>
          <w:sz w:val="28"/>
          <w:szCs w:val="28"/>
        </w:rPr>
      </w:pPr>
      <w:del w:id="264" w:author="ANONYMOUS" w:date="2025-10-10T09:35:00Z" w16du:dateUtc="2025-10-10T09:35:00Z">
        <w:r w:rsidRPr="00CD499B" w:rsidDel="003478C5">
          <w:rPr>
            <w:rFonts w:ascii="Times New Roman" w:hAnsi="Times New Roman" w:cs="Times New Roman"/>
            <w:i/>
            <w:sz w:val="28"/>
            <w:szCs w:val="28"/>
          </w:rPr>
          <w:delText xml:space="preserve">162 </w:delText>
        </w:r>
      </w:del>
      <w:ins w:id="265" w:author="ANONYMOUS" w:date="2025-10-10T09:35:00Z" w16du:dateUtc="2025-10-10T09:35:00Z">
        <w:r w:rsidR="003478C5">
          <w:rPr>
            <w:rFonts w:ascii="Times New Roman" w:hAnsi="Times New Roman" w:cs="Times New Roman"/>
            <w:i/>
            <w:sz w:val="28"/>
            <w:szCs w:val="28"/>
          </w:rPr>
          <w:t>One hundred sixty-two</w:t>
        </w:r>
        <w:r w:rsidR="003478C5"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physics students in </w:t>
      </w:r>
      <w:del w:id="266" w:author="ANONYMOUS" w:date="2025-10-10T09:35:00Z" w16du:dateUtc="2025-10-10T09:35:00Z">
        <w:r w:rsidRPr="00CD499B" w:rsidDel="00413F5B">
          <w:rPr>
            <w:rFonts w:ascii="Times New Roman" w:hAnsi="Times New Roman" w:cs="Times New Roman"/>
            <w:i/>
            <w:sz w:val="28"/>
            <w:szCs w:val="28"/>
          </w:rPr>
          <w:delText>ss</w:delText>
        </w:r>
        <w:r w:rsidR="00A93D41" w:rsidRPr="00CD499B" w:rsidDel="00413F5B">
          <w:rPr>
            <w:rFonts w:ascii="Times New Roman" w:hAnsi="Times New Roman" w:cs="Times New Roman"/>
            <w:i/>
            <w:sz w:val="28"/>
            <w:szCs w:val="28"/>
          </w:rPr>
          <w:delText xml:space="preserve">s2 </w:delText>
        </w:r>
      </w:del>
      <w:ins w:id="267" w:author="ANONYMOUS" w:date="2025-10-10T09:35:00Z" w16du:dateUtc="2025-10-10T09:35:00Z">
        <w:r w:rsidR="00413F5B">
          <w:rPr>
            <w:rFonts w:ascii="Times New Roman" w:hAnsi="Times New Roman" w:cs="Times New Roman"/>
            <w:i/>
            <w:sz w:val="28"/>
            <w:szCs w:val="28"/>
          </w:rPr>
          <w:t>SSS2</w:t>
        </w:r>
        <w:r w:rsidR="00413F5B" w:rsidRPr="00CD499B">
          <w:rPr>
            <w:rFonts w:ascii="Times New Roman" w:hAnsi="Times New Roman" w:cs="Times New Roman"/>
            <w:i/>
            <w:sz w:val="28"/>
            <w:szCs w:val="28"/>
          </w:rPr>
          <w:t xml:space="preserve"> </w:t>
        </w:r>
      </w:ins>
      <w:r w:rsidR="00A93D41" w:rsidRPr="00CD499B">
        <w:rPr>
          <w:rFonts w:ascii="Times New Roman" w:hAnsi="Times New Roman" w:cs="Times New Roman"/>
          <w:i/>
          <w:sz w:val="28"/>
          <w:szCs w:val="28"/>
        </w:rPr>
        <w:t>in two secondary schools in O</w:t>
      </w:r>
      <w:r w:rsidRPr="00CD499B">
        <w:rPr>
          <w:rFonts w:ascii="Times New Roman" w:hAnsi="Times New Roman" w:cs="Times New Roman"/>
          <w:i/>
          <w:sz w:val="28"/>
          <w:szCs w:val="28"/>
        </w:rPr>
        <w:t>bio Akpor local government area form the population of the study</w:t>
      </w:r>
      <w:del w:id="268" w:author="ANONYMOUS" w:date="2025-10-10T09:35:00Z" w16du:dateUtc="2025-10-10T09:35:00Z">
        <w:r w:rsidRPr="00CD499B" w:rsidDel="00413F5B">
          <w:rPr>
            <w:rFonts w:ascii="Times New Roman" w:hAnsi="Times New Roman" w:cs="Times New Roman"/>
            <w:i/>
            <w:sz w:val="28"/>
            <w:szCs w:val="28"/>
          </w:rPr>
          <w:delText xml:space="preserve"> </w:delText>
        </w:r>
      </w:del>
      <w:r w:rsidR="00A93D41" w:rsidRPr="00CD499B">
        <w:rPr>
          <w:rFonts w:ascii="Times New Roman" w:hAnsi="Times New Roman" w:cs="Times New Roman"/>
          <w:i/>
          <w:sz w:val="28"/>
          <w:szCs w:val="28"/>
        </w:rPr>
        <w:t>.</w:t>
      </w:r>
      <w:ins w:id="269" w:author="ANONYMOUS" w:date="2025-10-10T09:35:00Z" w16du:dateUtc="2025-10-10T09:35:00Z">
        <w:r w:rsidR="00413F5B">
          <w:rPr>
            <w:rFonts w:ascii="Times New Roman" w:hAnsi="Times New Roman" w:cs="Times New Roman"/>
            <w:i/>
            <w:sz w:val="28"/>
            <w:szCs w:val="28"/>
          </w:rPr>
          <w:t xml:space="preserve"> </w:t>
        </w:r>
      </w:ins>
      <w:r w:rsidR="00A93D41" w:rsidRPr="00CD499B">
        <w:rPr>
          <w:rFonts w:ascii="Times New Roman" w:hAnsi="Times New Roman" w:cs="Times New Roman"/>
          <w:i/>
          <w:sz w:val="28"/>
          <w:szCs w:val="28"/>
        </w:rPr>
        <w:t>T</w:t>
      </w:r>
      <w:r w:rsidR="006C28F0" w:rsidRPr="00CD499B">
        <w:rPr>
          <w:rFonts w:ascii="Times New Roman" w:hAnsi="Times New Roman" w:cs="Times New Roman"/>
          <w:i/>
          <w:sz w:val="28"/>
          <w:szCs w:val="28"/>
        </w:rPr>
        <w:t>he schools</w:t>
      </w:r>
      <w:r w:rsidRPr="00CD499B">
        <w:rPr>
          <w:rFonts w:ascii="Times New Roman" w:hAnsi="Times New Roman" w:cs="Times New Roman"/>
          <w:i/>
          <w:sz w:val="28"/>
          <w:szCs w:val="28"/>
        </w:rPr>
        <w:t xml:space="preserve"> are positively comparable in terms of </w:t>
      </w:r>
      <w:del w:id="270" w:author="ANONYMOUS" w:date="2025-10-10T09:35:00Z" w16du:dateUtc="2025-10-10T09:35:00Z">
        <w:r w:rsidRPr="00CD499B" w:rsidDel="00413F5B">
          <w:rPr>
            <w:rFonts w:ascii="Times New Roman" w:hAnsi="Times New Roman" w:cs="Times New Roman"/>
            <w:i/>
            <w:sz w:val="28"/>
            <w:szCs w:val="28"/>
          </w:rPr>
          <w:delText xml:space="preserve">quality of teachers and have exposed </w:delText>
        </w:r>
        <w:r w:rsidR="00D0394D" w:rsidRPr="00CD499B" w:rsidDel="00413F5B">
          <w:rPr>
            <w:rFonts w:ascii="Times New Roman" w:hAnsi="Times New Roman" w:cs="Times New Roman"/>
            <w:i/>
            <w:sz w:val="28"/>
            <w:szCs w:val="28"/>
          </w:rPr>
          <w:delText>students for</w:delText>
        </w:r>
        <w:r w:rsidRPr="00CD499B" w:rsidDel="00413F5B">
          <w:rPr>
            <w:rFonts w:ascii="Times New Roman" w:hAnsi="Times New Roman" w:cs="Times New Roman"/>
            <w:i/>
            <w:sz w:val="28"/>
            <w:szCs w:val="28"/>
          </w:rPr>
          <w:delText xml:space="preserve"> external examination on mathematics and physics</w:delText>
        </w:r>
      </w:del>
      <w:ins w:id="271" w:author="ANONYMOUS" w:date="2025-10-10T09:35:00Z" w16du:dateUtc="2025-10-10T09:35:00Z">
        <w:r w:rsidR="00413F5B">
          <w:rPr>
            <w:rFonts w:ascii="Times New Roman" w:hAnsi="Times New Roman" w:cs="Times New Roman"/>
            <w:i/>
            <w:sz w:val="28"/>
            <w:szCs w:val="28"/>
          </w:rPr>
          <w:t>teacher quality and have prepared students for external examinations in mathematics and physics,</w:t>
        </w:r>
      </w:ins>
      <w:r w:rsidR="00580F61" w:rsidRPr="00CD499B">
        <w:rPr>
          <w:rFonts w:ascii="Times New Roman" w:hAnsi="Times New Roman" w:cs="Times New Roman"/>
          <w:i/>
          <w:sz w:val="28"/>
          <w:szCs w:val="28"/>
        </w:rPr>
        <w:t xml:space="preserve"> such as WASSCE and NECO, in Nigeria</w:t>
      </w:r>
      <w:r w:rsidRPr="00CD499B">
        <w:rPr>
          <w:rFonts w:ascii="Times New Roman" w:hAnsi="Times New Roman" w:cs="Times New Roman"/>
          <w:i/>
          <w:sz w:val="28"/>
          <w:szCs w:val="28"/>
        </w:rPr>
        <w:t>.</w:t>
      </w:r>
    </w:p>
    <w:p w14:paraId="7741982C" w14:textId="77777777" w:rsidR="00EC2B12" w:rsidRPr="00CD499B" w:rsidRDefault="00EC2B12"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Sample and sampling techniques</w:t>
      </w:r>
    </w:p>
    <w:p w14:paraId="725F383A" w14:textId="5FAB9BB3" w:rsidR="00E8085B" w:rsidRPr="00CD499B" w:rsidRDefault="00E8085B"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A sample of 25 students </w:t>
      </w:r>
      <w:del w:id="272" w:author="ANONYMOUS" w:date="2025-10-10T09:35:00Z" w16du:dateUtc="2025-10-10T09:35:00Z">
        <w:r w:rsidRPr="00CD499B" w:rsidDel="00413F5B">
          <w:rPr>
            <w:rFonts w:ascii="Times New Roman" w:hAnsi="Times New Roman" w:cs="Times New Roman"/>
            <w:i/>
            <w:sz w:val="28"/>
            <w:szCs w:val="28"/>
          </w:rPr>
          <w:delText>were</w:delText>
        </w:r>
        <w:r w:rsidR="002F552D" w:rsidRPr="00CD499B" w:rsidDel="00413F5B">
          <w:rPr>
            <w:rFonts w:ascii="Times New Roman" w:hAnsi="Times New Roman" w:cs="Times New Roman"/>
            <w:i/>
            <w:sz w:val="28"/>
            <w:szCs w:val="28"/>
          </w:rPr>
          <w:delText xml:space="preserve"> purposively</w:delText>
        </w:r>
        <w:r w:rsidRPr="00CD499B" w:rsidDel="00413F5B">
          <w:rPr>
            <w:rFonts w:ascii="Times New Roman" w:hAnsi="Times New Roman" w:cs="Times New Roman"/>
            <w:i/>
            <w:sz w:val="28"/>
            <w:szCs w:val="28"/>
          </w:rPr>
          <w:delText xml:space="preserve"> selected based on their performances on the pretest E</w:delText>
        </w:r>
        <w:r w:rsidR="002F552D" w:rsidRPr="00CD499B" w:rsidDel="00413F5B">
          <w:rPr>
            <w:rFonts w:ascii="Times New Roman" w:hAnsi="Times New Roman" w:cs="Times New Roman"/>
            <w:i/>
            <w:sz w:val="28"/>
            <w:szCs w:val="28"/>
          </w:rPr>
          <w:delText xml:space="preserve">lementary </w:delText>
        </w:r>
        <w:r w:rsidR="006C28F0" w:rsidRPr="00CD499B" w:rsidDel="00413F5B">
          <w:rPr>
            <w:rFonts w:ascii="Times New Roman" w:hAnsi="Times New Roman" w:cs="Times New Roman"/>
            <w:i/>
            <w:sz w:val="28"/>
            <w:szCs w:val="28"/>
          </w:rPr>
          <w:delText>M</w:delText>
        </w:r>
        <w:r w:rsidR="002F552D" w:rsidRPr="00CD499B" w:rsidDel="00413F5B">
          <w:rPr>
            <w:rFonts w:ascii="Times New Roman" w:hAnsi="Times New Roman" w:cs="Times New Roman"/>
            <w:i/>
            <w:sz w:val="28"/>
            <w:szCs w:val="28"/>
          </w:rPr>
          <w:delText xml:space="preserve">athematics </w:delText>
        </w:r>
        <w:r w:rsidR="006C28F0" w:rsidRPr="00CD499B" w:rsidDel="00413F5B">
          <w:rPr>
            <w:rFonts w:ascii="Times New Roman" w:hAnsi="Times New Roman" w:cs="Times New Roman"/>
            <w:i/>
            <w:sz w:val="28"/>
            <w:szCs w:val="28"/>
          </w:rPr>
          <w:delText>P</w:delText>
        </w:r>
        <w:r w:rsidR="0069040E" w:rsidRPr="00CD499B" w:rsidDel="00413F5B">
          <w:rPr>
            <w:rFonts w:ascii="Times New Roman" w:hAnsi="Times New Roman" w:cs="Times New Roman"/>
            <w:i/>
            <w:sz w:val="28"/>
            <w:szCs w:val="28"/>
          </w:rPr>
          <w:delText xml:space="preserve">hysics </w:delText>
        </w:r>
        <w:r w:rsidR="006C28F0" w:rsidRPr="00CD499B" w:rsidDel="00413F5B">
          <w:rPr>
            <w:rFonts w:ascii="Times New Roman" w:hAnsi="Times New Roman" w:cs="Times New Roman"/>
            <w:i/>
            <w:sz w:val="28"/>
            <w:szCs w:val="28"/>
          </w:rPr>
          <w:delText>T</w:delText>
        </w:r>
        <w:r w:rsidR="0069040E" w:rsidRPr="00CD499B" w:rsidDel="00413F5B">
          <w:rPr>
            <w:rFonts w:ascii="Times New Roman" w:hAnsi="Times New Roman" w:cs="Times New Roman"/>
            <w:i/>
            <w:sz w:val="28"/>
            <w:szCs w:val="28"/>
          </w:rPr>
          <w:delText>est</w:delText>
        </w:r>
      </w:del>
      <w:ins w:id="273" w:author="ANONYMOUS" w:date="2025-10-10T09:35:00Z" w16du:dateUtc="2025-10-10T09:35:00Z">
        <w:r w:rsidR="00413F5B">
          <w:rPr>
            <w:rFonts w:ascii="Times New Roman" w:hAnsi="Times New Roman" w:cs="Times New Roman"/>
            <w:i/>
            <w:sz w:val="28"/>
            <w:szCs w:val="28"/>
          </w:rPr>
          <w:t>was purposively selected based on their performances on the pretest Elementary Mathematics Physics Test.</w:t>
        </w:r>
      </w:ins>
      <w:r w:rsidR="0069040E" w:rsidRPr="00CD499B">
        <w:rPr>
          <w:rFonts w:ascii="Times New Roman" w:hAnsi="Times New Roman" w:cs="Times New Roman"/>
          <w:i/>
          <w:sz w:val="28"/>
          <w:szCs w:val="28"/>
        </w:rPr>
        <w:t xml:space="preserve"> This means that t</w:t>
      </w:r>
      <w:r w:rsidRPr="00CD499B">
        <w:rPr>
          <w:rFonts w:ascii="Times New Roman" w:hAnsi="Times New Roman" w:cs="Times New Roman"/>
          <w:i/>
          <w:sz w:val="28"/>
          <w:szCs w:val="28"/>
        </w:rPr>
        <w:t>he experimental</w:t>
      </w:r>
      <w:r w:rsidR="0069040E" w:rsidRPr="00CD499B">
        <w:rPr>
          <w:rFonts w:ascii="Times New Roman" w:hAnsi="Times New Roman" w:cs="Times New Roman"/>
          <w:i/>
          <w:sz w:val="28"/>
          <w:szCs w:val="28"/>
        </w:rPr>
        <w:t xml:space="preserve"> group</w:t>
      </w:r>
      <w:del w:id="274" w:author="ANONYMOUS" w:date="2025-10-10T09:35:00Z" w16du:dateUtc="2025-10-10T09:35:00Z">
        <w:r w:rsidRPr="00CD499B" w:rsidDel="00413F5B">
          <w:rPr>
            <w:rFonts w:ascii="Times New Roman" w:hAnsi="Times New Roman" w:cs="Times New Roman"/>
            <w:i/>
            <w:sz w:val="28"/>
            <w:szCs w:val="28"/>
          </w:rPr>
          <w:delText xml:space="preserve"> design</w:delText>
        </w:r>
        <w:r w:rsidR="0069040E" w:rsidRPr="00CD499B" w:rsidDel="00413F5B">
          <w:rPr>
            <w:rFonts w:ascii="Times New Roman" w:hAnsi="Times New Roman" w:cs="Times New Roman"/>
            <w:i/>
            <w:sz w:val="28"/>
            <w:szCs w:val="28"/>
          </w:rPr>
          <w:delText>ed</w:delText>
        </w:r>
        <w:r w:rsidRPr="00CD499B" w:rsidDel="00413F5B">
          <w:rPr>
            <w:rFonts w:ascii="Times New Roman" w:hAnsi="Times New Roman" w:cs="Times New Roman"/>
            <w:i/>
            <w:sz w:val="28"/>
            <w:szCs w:val="28"/>
          </w:rPr>
          <w:delText xml:space="preserve"> for probing </w:delText>
        </w:r>
        <w:r w:rsidR="00D0394D" w:rsidRPr="00CD499B" w:rsidDel="00413F5B">
          <w:rPr>
            <w:rFonts w:ascii="Times New Roman" w:hAnsi="Times New Roman" w:cs="Times New Roman"/>
            <w:i/>
            <w:sz w:val="28"/>
            <w:szCs w:val="28"/>
          </w:rPr>
          <w:delText>students’</w:delText>
        </w:r>
        <w:r w:rsidRPr="00CD499B" w:rsidDel="00413F5B">
          <w:rPr>
            <w:rFonts w:ascii="Times New Roman" w:hAnsi="Times New Roman" w:cs="Times New Roman"/>
            <w:i/>
            <w:sz w:val="28"/>
            <w:szCs w:val="28"/>
          </w:rPr>
          <w:delText xml:space="preserve"> creativity and </w:delText>
        </w:r>
        <w:r w:rsidR="00D0394D" w:rsidRPr="00CD499B" w:rsidDel="00413F5B">
          <w:rPr>
            <w:rFonts w:ascii="Times New Roman" w:hAnsi="Times New Roman" w:cs="Times New Roman"/>
            <w:i/>
            <w:sz w:val="28"/>
            <w:szCs w:val="28"/>
          </w:rPr>
          <w:delText>problem-solving</w:delText>
        </w:r>
        <w:r w:rsidRPr="00CD499B" w:rsidDel="00413F5B">
          <w:rPr>
            <w:rFonts w:ascii="Times New Roman" w:hAnsi="Times New Roman" w:cs="Times New Roman"/>
            <w:i/>
            <w:sz w:val="28"/>
            <w:szCs w:val="28"/>
          </w:rPr>
          <w:delText xml:space="preserve"> process</w:delText>
        </w:r>
      </w:del>
      <w:ins w:id="275" w:author="ANONYMOUS" w:date="2025-10-10T09:35:00Z" w16du:dateUtc="2025-10-10T09:35:00Z">
        <w:r w:rsidR="00413F5B">
          <w:rPr>
            <w:rFonts w:ascii="Times New Roman" w:hAnsi="Times New Roman" w:cs="Times New Roman"/>
            <w:i/>
            <w:sz w:val="28"/>
            <w:szCs w:val="28"/>
          </w:rPr>
          <w:t>, designed to probe students’ creativity and problem-solving processes,</w:t>
        </w:r>
      </w:ins>
      <w:r w:rsidRPr="00CD499B">
        <w:rPr>
          <w:rFonts w:ascii="Times New Roman" w:hAnsi="Times New Roman" w:cs="Times New Roman"/>
          <w:i/>
          <w:sz w:val="28"/>
          <w:szCs w:val="28"/>
        </w:rPr>
        <w:t xml:space="preserve"> involved only 25 candidates</w:t>
      </w:r>
      <w:r w:rsidR="006C28F0" w:rsidRPr="00CD499B">
        <w:rPr>
          <w:rFonts w:ascii="Times New Roman" w:hAnsi="Times New Roman" w:cs="Times New Roman"/>
          <w:i/>
          <w:sz w:val="28"/>
          <w:szCs w:val="28"/>
        </w:rPr>
        <w:t xml:space="preserve"> based on this criterion.</w:t>
      </w:r>
    </w:p>
    <w:p w14:paraId="6F9D95FB" w14:textId="53BABD2E" w:rsidR="00E8085B" w:rsidRPr="00CD499B" w:rsidRDefault="00E8085B"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Reliability and validation of </w:t>
      </w:r>
      <w:ins w:id="276" w:author="ANONYMOUS" w:date="2025-10-10T09:35:00Z" w16du:dateUtc="2025-10-10T09:35:00Z">
        <w:r w:rsidR="00413F5B">
          <w:rPr>
            <w:rFonts w:ascii="Times New Roman" w:hAnsi="Times New Roman" w:cs="Times New Roman"/>
            <w:b/>
            <w:bCs/>
            <w:i/>
            <w:sz w:val="28"/>
            <w:szCs w:val="28"/>
          </w:rPr>
          <w:t xml:space="preserve">the </w:t>
        </w:r>
      </w:ins>
      <w:r w:rsidRPr="00CD499B">
        <w:rPr>
          <w:rFonts w:ascii="Times New Roman" w:hAnsi="Times New Roman" w:cs="Times New Roman"/>
          <w:b/>
          <w:bCs/>
          <w:i/>
          <w:sz w:val="28"/>
          <w:szCs w:val="28"/>
        </w:rPr>
        <w:t>instrument</w:t>
      </w:r>
    </w:p>
    <w:p w14:paraId="3646FD50" w14:textId="126FF50F" w:rsidR="006A376A" w:rsidRPr="00CD499B" w:rsidRDefault="00E8085B"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 EMPT,</w:t>
      </w:r>
      <w:ins w:id="277" w:author="ANONYMOUS" w:date="2025-10-10T09:35:00Z" w16du:dateUtc="2025-10-10T09:35:00Z">
        <w:r w:rsidR="00413F5B">
          <w:rPr>
            <w:rFonts w:ascii="Times New Roman" w:hAnsi="Times New Roman" w:cs="Times New Roman"/>
            <w:i/>
            <w:sz w:val="28"/>
            <w:szCs w:val="28"/>
          </w:rPr>
          <w:t xml:space="preserve"> </w:t>
        </w:r>
      </w:ins>
      <w:r w:rsidRPr="00CD499B">
        <w:rPr>
          <w:rFonts w:ascii="Times New Roman" w:hAnsi="Times New Roman" w:cs="Times New Roman"/>
          <w:i/>
          <w:sz w:val="28"/>
          <w:szCs w:val="28"/>
        </w:rPr>
        <w:t>PSAF</w:t>
      </w:r>
      <w:del w:id="278" w:author="ANONYMOUS" w:date="2025-10-10T09:35:00Z" w16du:dateUtc="2025-10-10T09:35:00Z">
        <w:r w:rsidRPr="00CD499B" w:rsidDel="00413F5B">
          <w:rPr>
            <w:rFonts w:ascii="Times New Roman" w:hAnsi="Times New Roman" w:cs="Times New Roman"/>
            <w:i/>
            <w:sz w:val="28"/>
            <w:szCs w:val="28"/>
          </w:rPr>
          <w:delText xml:space="preserve"> and PCMKF</w:delText>
        </w:r>
        <w:r w:rsidR="002E4473"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instruments were</w:delText>
        </w:r>
        <w:r w:rsidR="006A376A"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validated</w:delText>
        </w:r>
        <w:r w:rsidR="006A376A"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by</w:delText>
        </w:r>
        <w:r w:rsidR="006A376A"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experts</w:delText>
        </w:r>
        <w:r w:rsidR="006A376A"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in</w:delText>
        </w:r>
        <w:r w:rsidR="006A376A" w:rsidRPr="00CD499B" w:rsidDel="00413F5B">
          <w:rPr>
            <w:rFonts w:ascii="Times New Roman" w:hAnsi="Times New Roman" w:cs="Times New Roman"/>
            <w:i/>
            <w:sz w:val="28"/>
            <w:szCs w:val="28"/>
          </w:rPr>
          <w:delText xml:space="preserve"> P</w:delText>
        </w:r>
        <w:r w:rsidR="004A23E0" w:rsidRPr="00CD499B" w:rsidDel="00413F5B">
          <w:rPr>
            <w:rFonts w:ascii="Times New Roman" w:hAnsi="Times New Roman" w:cs="Times New Roman"/>
            <w:i/>
            <w:sz w:val="28"/>
            <w:szCs w:val="28"/>
          </w:rPr>
          <w:delText>hysics,</w:delText>
        </w:r>
        <w:r w:rsidR="006A376A" w:rsidRPr="00CD499B" w:rsidDel="00413F5B">
          <w:rPr>
            <w:rFonts w:ascii="Times New Roman" w:hAnsi="Times New Roman" w:cs="Times New Roman"/>
            <w:i/>
            <w:sz w:val="28"/>
            <w:szCs w:val="28"/>
          </w:rPr>
          <w:delText xml:space="preserve"> U</w:delText>
        </w:r>
        <w:r w:rsidR="004A23E0" w:rsidRPr="00CD499B" w:rsidDel="00413F5B">
          <w:rPr>
            <w:rFonts w:ascii="Times New Roman" w:hAnsi="Times New Roman" w:cs="Times New Roman"/>
            <w:i/>
            <w:sz w:val="28"/>
            <w:szCs w:val="28"/>
          </w:rPr>
          <w:delText xml:space="preserve">niversity of </w:delText>
        </w:r>
        <w:r w:rsidR="006A376A" w:rsidRPr="00CD499B" w:rsidDel="00413F5B">
          <w:rPr>
            <w:rFonts w:ascii="Times New Roman" w:hAnsi="Times New Roman" w:cs="Times New Roman"/>
            <w:i/>
            <w:sz w:val="28"/>
            <w:szCs w:val="28"/>
          </w:rPr>
          <w:delText>P</w:delText>
        </w:r>
        <w:r w:rsidR="004A23E0" w:rsidRPr="00CD499B" w:rsidDel="00413F5B">
          <w:rPr>
            <w:rFonts w:ascii="Times New Roman" w:hAnsi="Times New Roman" w:cs="Times New Roman"/>
            <w:i/>
            <w:sz w:val="28"/>
            <w:szCs w:val="28"/>
          </w:rPr>
          <w:delText>ort Harcourt</w:delText>
        </w:r>
        <w:r w:rsidR="006A376A" w:rsidRPr="00CD499B" w:rsidDel="00413F5B">
          <w:rPr>
            <w:rFonts w:ascii="Times New Roman" w:hAnsi="Times New Roman" w:cs="Times New Roman"/>
            <w:i/>
            <w:sz w:val="28"/>
            <w:szCs w:val="28"/>
          </w:rPr>
          <w:delText>,</w:delText>
        </w:r>
        <w:r w:rsidR="004A23E0" w:rsidRPr="00CD499B" w:rsidDel="00413F5B">
          <w:rPr>
            <w:rFonts w:ascii="Times New Roman" w:hAnsi="Times New Roman" w:cs="Times New Roman"/>
            <w:i/>
            <w:sz w:val="28"/>
            <w:szCs w:val="28"/>
          </w:rPr>
          <w:delText xml:space="preserve"> </w:delText>
        </w:r>
        <w:r w:rsidR="006A376A" w:rsidRPr="00CD499B" w:rsidDel="00413F5B">
          <w:rPr>
            <w:rFonts w:ascii="Times New Roman" w:hAnsi="Times New Roman" w:cs="Times New Roman"/>
            <w:i/>
            <w:sz w:val="28"/>
            <w:szCs w:val="28"/>
          </w:rPr>
          <w:delText xml:space="preserve">NIGERIA while the reliability coefficients of 0.82,0.72,and 0.84 </w:delText>
        </w:r>
        <w:r w:rsidR="00D0394D" w:rsidRPr="00CD499B" w:rsidDel="00413F5B">
          <w:rPr>
            <w:rFonts w:ascii="Times New Roman" w:hAnsi="Times New Roman" w:cs="Times New Roman"/>
            <w:i/>
            <w:sz w:val="28"/>
            <w:szCs w:val="28"/>
          </w:rPr>
          <w:delText>respectively</w:delText>
        </w:r>
        <w:r w:rsidR="004A23E0" w:rsidRPr="00CD499B" w:rsidDel="00413F5B">
          <w:rPr>
            <w:rFonts w:ascii="Times New Roman" w:hAnsi="Times New Roman" w:cs="Times New Roman"/>
            <w:i/>
            <w:sz w:val="28"/>
            <w:szCs w:val="28"/>
          </w:rPr>
          <w:delText xml:space="preserve"> were obtained using </w:delText>
        </w:r>
      </w:del>
      <w:ins w:id="279" w:author="ANONYMOUS" w:date="2025-10-10T09:35:00Z" w16du:dateUtc="2025-10-10T09:35:00Z">
        <w:r w:rsidR="00413F5B">
          <w:rPr>
            <w:rFonts w:ascii="Times New Roman" w:hAnsi="Times New Roman" w:cs="Times New Roman"/>
            <w:i/>
            <w:sz w:val="28"/>
            <w:szCs w:val="28"/>
          </w:rPr>
          <w:t xml:space="preserve">, and PCMKF instruments were validated by experts in Physics, University of Port Harcourt, NIGERIA, while the reliability coefficients of </w:t>
        </w:r>
      </w:ins>
      <w:ins w:id="280" w:author="ANONYMOUS" w:date="2025-10-10T09:36:00Z" w16du:dateUtc="2025-10-10T09:36:00Z">
        <w:r w:rsidR="00413F5B">
          <w:rPr>
            <w:rFonts w:ascii="Times New Roman" w:hAnsi="Times New Roman" w:cs="Times New Roman"/>
            <w:i/>
            <w:sz w:val="28"/>
            <w:szCs w:val="28"/>
          </w:rPr>
          <w:t xml:space="preserve">0.82, 0.72, </w:t>
        </w:r>
      </w:ins>
      <w:ins w:id="281" w:author="ANONYMOUS" w:date="2025-10-10T09:35:00Z" w16du:dateUtc="2025-10-10T09:35:00Z">
        <w:r w:rsidR="00413F5B">
          <w:rPr>
            <w:rFonts w:ascii="Times New Roman" w:hAnsi="Times New Roman" w:cs="Times New Roman"/>
            <w:i/>
            <w:sz w:val="28"/>
            <w:szCs w:val="28"/>
          </w:rPr>
          <w:t xml:space="preserve">and 0.84, respectively, were obtained using the </w:t>
        </w:r>
      </w:ins>
      <w:r w:rsidR="004A23E0" w:rsidRPr="00CD499B">
        <w:rPr>
          <w:rFonts w:ascii="Times New Roman" w:hAnsi="Times New Roman" w:cs="Times New Roman"/>
          <w:i/>
          <w:sz w:val="28"/>
          <w:szCs w:val="28"/>
        </w:rPr>
        <w:t>test-retest method</w:t>
      </w:r>
      <w:r w:rsidR="00D0394D" w:rsidRPr="00CD499B">
        <w:rPr>
          <w:rFonts w:ascii="Times New Roman" w:hAnsi="Times New Roman" w:cs="Times New Roman"/>
          <w:i/>
          <w:sz w:val="28"/>
          <w:szCs w:val="28"/>
        </w:rPr>
        <w:t>. These</w:t>
      </w:r>
      <w:r w:rsidR="006A376A" w:rsidRPr="00CD499B">
        <w:rPr>
          <w:rFonts w:ascii="Times New Roman" w:hAnsi="Times New Roman" w:cs="Times New Roman"/>
          <w:i/>
          <w:sz w:val="28"/>
          <w:szCs w:val="28"/>
        </w:rPr>
        <w:t xml:space="preserve"> values were </w:t>
      </w:r>
      <w:r w:rsidR="00D0394D" w:rsidRPr="00CD499B">
        <w:rPr>
          <w:rFonts w:ascii="Times New Roman" w:hAnsi="Times New Roman" w:cs="Times New Roman"/>
          <w:i/>
          <w:sz w:val="28"/>
          <w:szCs w:val="28"/>
        </w:rPr>
        <w:t>consistent and</w:t>
      </w:r>
      <w:r w:rsidR="006A376A" w:rsidRPr="00CD499B">
        <w:rPr>
          <w:rFonts w:ascii="Times New Roman" w:hAnsi="Times New Roman" w:cs="Times New Roman"/>
          <w:i/>
          <w:sz w:val="28"/>
          <w:szCs w:val="28"/>
        </w:rPr>
        <w:t xml:space="preserve"> acceptable</w:t>
      </w:r>
      <w:del w:id="282" w:author="ANONYMOUS" w:date="2025-10-10T09:36:00Z" w16du:dateUtc="2025-10-10T09:36:00Z">
        <w:r w:rsidR="006A376A" w:rsidRPr="00CD499B" w:rsidDel="00413F5B">
          <w:rPr>
            <w:rFonts w:ascii="Times New Roman" w:hAnsi="Times New Roman" w:cs="Times New Roman"/>
            <w:i/>
            <w:sz w:val="28"/>
            <w:szCs w:val="28"/>
          </w:rPr>
          <w:delText xml:space="preserve"> for the </w:delText>
        </w:r>
        <w:r w:rsidR="00D0394D" w:rsidRPr="00CD499B" w:rsidDel="00413F5B">
          <w:rPr>
            <w:rFonts w:ascii="Times New Roman" w:hAnsi="Times New Roman" w:cs="Times New Roman"/>
            <w:i/>
            <w:sz w:val="28"/>
            <w:szCs w:val="28"/>
          </w:rPr>
          <w:delText>study, twenty</w:delText>
        </w:r>
        <w:r w:rsidR="006A376A" w:rsidRPr="00CD499B" w:rsidDel="00413F5B">
          <w:rPr>
            <w:rFonts w:ascii="Times New Roman" w:hAnsi="Times New Roman" w:cs="Times New Roman"/>
            <w:i/>
            <w:sz w:val="28"/>
            <w:szCs w:val="28"/>
          </w:rPr>
          <w:delText xml:space="preserve"> students in the popula</w:delText>
        </w:r>
        <w:r w:rsidR="004A23E0" w:rsidRPr="00CD499B" w:rsidDel="00413F5B">
          <w:rPr>
            <w:rFonts w:ascii="Times New Roman" w:hAnsi="Times New Roman" w:cs="Times New Roman"/>
            <w:i/>
            <w:sz w:val="28"/>
            <w:szCs w:val="28"/>
          </w:rPr>
          <w:delText>tion</w:delText>
        </w:r>
        <w:r w:rsidR="006A376A" w:rsidRPr="00CD499B" w:rsidDel="00413F5B">
          <w:rPr>
            <w:rFonts w:ascii="Times New Roman" w:hAnsi="Times New Roman" w:cs="Times New Roman"/>
            <w:i/>
            <w:sz w:val="28"/>
            <w:szCs w:val="28"/>
          </w:rPr>
          <w:delText xml:space="preserve"> was</w:delText>
        </w:r>
      </w:del>
      <w:ins w:id="283" w:author="ANONYMOUS" w:date="2025-10-10T09:36:00Z" w16du:dateUtc="2025-10-10T09:36:00Z">
        <w:r w:rsidR="00413F5B">
          <w:rPr>
            <w:rFonts w:ascii="Times New Roman" w:hAnsi="Times New Roman" w:cs="Times New Roman"/>
            <w:i/>
            <w:sz w:val="28"/>
            <w:szCs w:val="28"/>
          </w:rPr>
          <w:t>, with twenty students in the study population</w:t>
        </w:r>
      </w:ins>
      <w:del w:id="284" w:author="ANONYMOUS" w:date="2025-10-10T09:36:00Z" w16du:dateUtc="2025-10-10T09:36:00Z">
        <w:r w:rsidR="006A376A" w:rsidRPr="00CD499B" w:rsidDel="00413F5B">
          <w:rPr>
            <w:rFonts w:ascii="Times New Roman" w:hAnsi="Times New Roman" w:cs="Times New Roman"/>
            <w:i/>
            <w:sz w:val="28"/>
            <w:szCs w:val="28"/>
          </w:rPr>
          <w:delText xml:space="preserve"> used</w:delText>
        </w:r>
      </w:del>
      <w:r w:rsidR="004A23E0" w:rsidRPr="00CD499B">
        <w:rPr>
          <w:rFonts w:ascii="Times New Roman" w:hAnsi="Times New Roman" w:cs="Times New Roman"/>
          <w:i/>
          <w:sz w:val="28"/>
          <w:szCs w:val="28"/>
        </w:rPr>
        <w:t>. The data</w:t>
      </w:r>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was analyzed using</w:t>
      </w:r>
      <w:del w:id="285" w:author="ANONYMOUS" w:date="2025-10-10T09:36:00Z" w16du:dateUtc="2025-10-10T09:36:00Z">
        <w:r w:rsidR="004A23E0" w:rsidRPr="00CD499B" w:rsidDel="00413F5B">
          <w:rPr>
            <w:rFonts w:ascii="Times New Roman" w:hAnsi="Times New Roman" w:cs="Times New Roman"/>
            <w:i/>
            <w:sz w:val="28"/>
            <w:szCs w:val="28"/>
          </w:rPr>
          <w:delText xml:space="preserve"> </w:delText>
        </w:r>
        <w:r w:rsidR="006A376A"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P</w:delText>
        </w:r>
        <w:r w:rsidR="00D0394D" w:rsidRPr="00CD499B" w:rsidDel="00413F5B">
          <w:rPr>
            <w:rFonts w:ascii="Times New Roman" w:hAnsi="Times New Roman" w:cs="Times New Roman"/>
            <w:i/>
            <w:sz w:val="28"/>
            <w:szCs w:val="28"/>
          </w:rPr>
          <w:delText>earson</w:delText>
        </w:r>
        <w:r w:rsidR="006A376A"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P</w:delText>
        </w:r>
        <w:r w:rsidR="0089502D" w:rsidRPr="00CD499B" w:rsidDel="00413F5B">
          <w:rPr>
            <w:rFonts w:ascii="Times New Roman" w:hAnsi="Times New Roman" w:cs="Times New Roman"/>
            <w:i/>
            <w:sz w:val="28"/>
            <w:szCs w:val="28"/>
          </w:rPr>
          <w:delText xml:space="preserve">roduct </w:delText>
        </w:r>
        <w:r w:rsidR="004A23E0" w:rsidRPr="00CD499B" w:rsidDel="00413F5B">
          <w:rPr>
            <w:rFonts w:ascii="Times New Roman" w:hAnsi="Times New Roman" w:cs="Times New Roman"/>
            <w:i/>
            <w:sz w:val="28"/>
            <w:szCs w:val="28"/>
          </w:rPr>
          <w:delText>M</w:delText>
        </w:r>
        <w:r w:rsidR="0089502D" w:rsidRPr="00CD499B" w:rsidDel="00413F5B">
          <w:rPr>
            <w:rFonts w:ascii="Times New Roman" w:hAnsi="Times New Roman" w:cs="Times New Roman"/>
            <w:i/>
            <w:sz w:val="28"/>
            <w:szCs w:val="28"/>
          </w:rPr>
          <w:delText xml:space="preserve">oment </w:delText>
        </w:r>
        <w:r w:rsidR="004A23E0" w:rsidRPr="00CD499B" w:rsidDel="00413F5B">
          <w:rPr>
            <w:rFonts w:ascii="Times New Roman" w:hAnsi="Times New Roman" w:cs="Times New Roman"/>
            <w:i/>
            <w:sz w:val="28"/>
            <w:szCs w:val="28"/>
          </w:rPr>
          <w:delText>C</w:delText>
        </w:r>
        <w:r w:rsidR="00D0394D" w:rsidRPr="00CD499B" w:rsidDel="00413F5B">
          <w:rPr>
            <w:rFonts w:ascii="Times New Roman" w:hAnsi="Times New Roman" w:cs="Times New Roman"/>
            <w:i/>
            <w:sz w:val="28"/>
            <w:szCs w:val="28"/>
          </w:rPr>
          <w:delText xml:space="preserve">orrelation </w:delText>
        </w:r>
        <w:r w:rsidR="004A23E0" w:rsidRPr="00CD499B" w:rsidDel="00413F5B">
          <w:rPr>
            <w:rFonts w:ascii="Times New Roman" w:hAnsi="Times New Roman" w:cs="Times New Roman"/>
            <w:i/>
            <w:sz w:val="28"/>
            <w:szCs w:val="28"/>
          </w:rPr>
          <w:delText>C</w:delText>
        </w:r>
        <w:r w:rsidR="00D0394D" w:rsidRPr="00CD499B" w:rsidDel="00413F5B">
          <w:rPr>
            <w:rFonts w:ascii="Times New Roman" w:hAnsi="Times New Roman" w:cs="Times New Roman"/>
            <w:i/>
            <w:sz w:val="28"/>
            <w:szCs w:val="28"/>
          </w:rPr>
          <w:delText>oefficient formula</w:delText>
        </w:r>
        <w:r w:rsidR="002A4D62" w:rsidRPr="00CD499B" w:rsidDel="00413F5B">
          <w:rPr>
            <w:rFonts w:ascii="Times New Roman" w:hAnsi="Times New Roman" w:cs="Times New Roman"/>
            <w:i/>
            <w:sz w:val="28"/>
            <w:szCs w:val="28"/>
          </w:rPr>
          <w:delText xml:space="preserve"> </w:delText>
        </w:r>
        <w:r w:rsidR="004A23E0" w:rsidRPr="00CD499B" w:rsidDel="00413F5B">
          <w:rPr>
            <w:rFonts w:ascii="Times New Roman" w:hAnsi="Times New Roman" w:cs="Times New Roman"/>
            <w:i/>
            <w:sz w:val="28"/>
            <w:szCs w:val="28"/>
          </w:rPr>
          <w:delText>,</w:delText>
        </w:r>
        <w:r w:rsidR="002A4D62" w:rsidRPr="00CD499B" w:rsidDel="00413F5B">
          <w:rPr>
            <w:rFonts w:ascii="Times New Roman" w:hAnsi="Times New Roman" w:cs="Times New Roman"/>
            <w:i/>
            <w:sz w:val="28"/>
            <w:szCs w:val="28"/>
          </w:rPr>
          <w:delText xml:space="preserve"> </w:delText>
        </w:r>
      </w:del>
      <w:ins w:id="286" w:author="ANONYMOUS" w:date="2025-10-10T09:36:00Z" w16du:dateUtc="2025-10-10T09:36:00Z">
        <w:r w:rsidR="00413F5B">
          <w:rPr>
            <w:rFonts w:ascii="Times New Roman" w:hAnsi="Times New Roman" w:cs="Times New Roman"/>
            <w:i/>
            <w:sz w:val="28"/>
            <w:szCs w:val="28"/>
          </w:rPr>
          <w:t xml:space="preserve"> the Pearson Product-Moment </w:t>
        </w:r>
        <w:r w:rsidR="00413F5B">
          <w:rPr>
            <w:rFonts w:ascii="Times New Roman" w:hAnsi="Times New Roman" w:cs="Times New Roman"/>
            <w:i/>
            <w:sz w:val="28"/>
            <w:szCs w:val="28"/>
          </w:rPr>
          <w:lastRenderedPageBreak/>
          <w:t xml:space="preserve">Correlation Coefficient formula </w:t>
        </w:r>
      </w:ins>
      <w:r w:rsidR="002A4D62" w:rsidRPr="00CD499B">
        <w:rPr>
          <w:rFonts w:ascii="Times New Roman" w:hAnsi="Times New Roman" w:cs="Times New Roman"/>
          <w:i/>
          <w:sz w:val="28"/>
          <w:szCs w:val="28"/>
        </w:rPr>
        <w:t xml:space="preserve">to </w:t>
      </w:r>
      <w:r w:rsidR="00D0394D" w:rsidRPr="00CD499B">
        <w:rPr>
          <w:rFonts w:ascii="Times New Roman" w:hAnsi="Times New Roman" w:cs="Times New Roman"/>
          <w:i/>
          <w:sz w:val="28"/>
          <w:szCs w:val="28"/>
        </w:rPr>
        <w:t>determine</w:t>
      </w:r>
      <w:r w:rsidR="001D2DA9" w:rsidRPr="00CD499B">
        <w:rPr>
          <w:rFonts w:ascii="Times New Roman" w:hAnsi="Times New Roman" w:cs="Times New Roman"/>
          <w:i/>
          <w:sz w:val="28"/>
          <w:szCs w:val="28"/>
        </w:rPr>
        <w:t xml:space="preserve"> the value for</w:t>
      </w:r>
      <w:r w:rsidR="006A376A" w:rsidRPr="00CD499B">
        <w:rPr>
          <w:rFonts w:ascii="Times New Roman" w:hAnsi="Times New Roman" w:cs="Times New Roman"/>
          <w:i/>
          <w:sz w:val="28"/>
          <w:szCs w:val="28"/>
        </w:rPr>
        <w:t xml:space="preserve"> r.</w:t>
      </w:r>
    </w:p>
    <w:p w14:paraId="24897C33" w14:textId="77777777" w:rsidR="0069040E" w:rsidRPr="00CD499B" w:rsidRDefault="0069040E" w:rsidP="00DB39E7">
      <w:pPr>
        <w:spacing w:line="360" w:lineRule="auto"/>
        <w:ind w:left="360"/>
        <w:jc w:val="both"/>
        <w:rPr>
          <w:rFonts w:ascii="Times New Roman" w:hAnsi="Times New Roman" w:cs="Times New Roman"/>
          <w:b/>
          <w:bCs/>
          <w:i/>
          <w:sz w:val="28"/>
          <w:szCs w:val="28"/>
        </w:rPr>
      </w:pPr>
    </w:p>
    <w:p w14:paraId="46869F24" w14:textId="19B3F9B4" w:rsidR="009E20D1" w:rsidRPr="00CD499B" w:rsidRDefault="009E20D1"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Method</w:t>
      </w:r>
      <w:r w:rsidR="00261948">
        <w:rPr>
          <w:rFonts w:ascii="Times New Roman" w:hAnsi="Times New Roman" w:cs="Times New Roman"/>
          <w:b/>
          <w:bCs/>
          <w:i/>
          <w:sz w:val="28"/>
          <w:szCs w:val="28"/>
        </w:rPr>
        <w:t>ology</w:t>
      </w:r>
    </w:p>
    <w:p w14:paraId="35940511" w14:textId="5ED6A5F4" w:rsidR="009E20D1" w:rsidRPr="00CD499B" w:rsidRDefault="009E20D1"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To probe students creativity and mathematical knowledge requisite on concepts of friction using the sliding block and </w:t>
      </w:r>
      <w:proofErr w:type="spellStart"/>
      <w:r w:rsidRPr="00CD499B">
        <w:rPr>
          <w:rFonts w:ascii="Times New Roman" w:hAnsi="Times New Roman" w:cs="Times New Roman"/>
          <w:i/>
          <w:sz w:val="28"/>
          <w:szCs w:val="28"/>
        </w:rPr>
        <w:t>Atwoods</w:t>
      </w:r>
      <w:proofErr w:type="spellEnd"/>
      <w:r w:rsidRPr="00CD499B">
        <w:rPr>
          <w:rFonts w:ascii="Times New Roman" w:hAnsi="Times New Roman" w:cs="Times New Roman"/>
          <w:i/>
          <w:sz w:val="28"/>
          <w:szCs w:val="28"/>
        </w:rPr>
        <w:t xml:space="preserve"> machine model </w:t>
      </w:r>
      <w:r w:rsidR="00282596" w:rsidRPr="00CD499B">
        <w:rPr>
          <w:rFonts w:ascii="Times New Roman" w:hAnsi="Times New Roman" w:cs="Times New Roman"/>
          <w:i/>
          <w:sz w:val="28"/>
          <w:szCs w:val="28"/>
        </w:rPr>
        <w:t>(</w:t>
      </w:r>
      <w:r w:rsidR="0069040E" w:rsidRPr="00CD499B">
        <w:rPr>
          <w:rFonts w:ascii="Times New Roman" w:hAnsi="Times New Roman" w:cs="Times New Roman"/>
          <w:i/>
          <w:sz w:val="28"/>
          <w:szCs w:val="28"/>
        </w:rPr>
        <w:t>198</w:t>
      </w:r>
      <w:r w:rsidRPr="00CD499B">
        <w:rPr>
          <w:rFonts w:ascii="Times New Roman" w:hAnsi="Times New Roman" w:cs="Times New Roman"/>
          <w:i/>
          <w:sz w:val="28"/>
          <w:szCs w:val="28"/>
        </w:rPr>
        <w:t>2</w:t>
      </w:r>
      <w:r w:rsidR="00282596"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the researcher selected 40 students in sss2 in the research area who were exposed to a pr</w:t>
      </w:r>
      <w:r w:rsidR="00260F20" w:rsidRPr="00CD499B">
        <w:rPr>
          <w:rFonts w:ascii="Times New Roman" w:hAnsi="Times New Roman" w:cs="Times New Roman"/>
          <w:i/>
          <w:sz w:val="28"/>
          <w:szCs w:val="28"/>
        </w:rPr>
        <w:t>e-selection test on elementary Physics-M</w:t>
      </w:r>
      <w:r w:rsidRPr="00CD499B">
        <w:rPr>
          <w:rFonts w:ascii="Times New Roman" w:hAnsi="Times New Roman" w:cs="Times New Roman"/>
          <w:i/>
          <w:sz w:val="28"/>
          <w:szCs w:val="28"/>
        </w:rPr>
        <w:t>athematics concepts in order to sele</w:t>
      </w:r>
      <w:r w:rsidR="0069040E" w:rsidRPr="00CD499B">
        <w:rPr>
          <w:rFonts w:ascii="Times New Roman" w:hAnsi="Times New Roman" w:cs="Times New Roman"/>
          <w:i/>
          <w:sz w:val="28"/>
          <w:szCs w:val="28"/>
        </w:rPr>
        <w:t xml:space="preserve">ct 25 students randomly </w:t>
      </w:r>
      <w:r w:rsidRPr="00CD499B">
        <w:rPr>
          <w:rFonts w:ascii="Times New Roman" w:hAnsi="Times New Roman" w:cs="Times New Roman"/>
          <w:i/>
          <w:sz w:val="28"/>
          <w:szCs w:val="28"/>
        </w:rPr>
        <w:t xml:space="preserve"> in to a two non-equivalent experimental and control groups .constructs of creativity measured are students Problem solving Ability on Friction( PSAF), Fluency(F), Originality(o), and use of Open questions (high levels of cognitive reasoning), as design parameters in construction of the instrument  Physics Creativity and  Mathematics knowledge on Fri</w:t>
      </w:r>
      <w:r w:rsidR="0069040E" w:rsidRPr="00CD499B">
        <w:rPr>
          <w:rFonts w:ascii="Times New Roman" w:hAnsi="Times New Roman" w:cs="Times New Roman"/>
          <w:i/>
          <w:sz w:val="28"/>
          <w:szCs w:val="28"/>
        </w:rPr>
        <w:t>ction  PCMKF as shown in Table 1</w:t>
      </w:r>
      <w:r w:rsidR="00EA44BC">
        <w:rPr>
          <w:rFonts w:ascii="Times New Roman" w:hAnsi="Times New Roman" w:cs="Times New Roman"/>
          <w:i/>
          <w:sz w:val="28"/>
          <w:szCs w:val="28"/>
        </w:rPr>
        <w:t>a</w:t>
      </w:r>
    </w:p>
    <w:p w14:paraId="49C2CA2D" w14:textId="4109C5ED" w:rsidR="0069040E" w:rsidRPr="00CD499B" w:rsidRDefault="0069040E"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 1</w:t>
      </w:r>
      <w:r w:rsidR="00EA44BC">
        <w:rPr>
          <w:rFonts w:ascii="Times New Roman" w:hAnsi="Times New Roman" w:cs="Times New Roman"/>
          <w:i/>
          <w:sz w:val="28"/>
          <w:szCs w:val="28"/>
        </w:rPr>
        <w:t xml:space="preserve">a </w:t>
      </w:r>
      <w:del w:id="287" w:author="ANONYMOUS" w:date="2025-10-10T09:36:00Z" w16du:dateUtc="2025-10-10T09:36:00Z">
        <w:r w:rsidRPr="00CD499B" w:rsidDel="00413F5B">
          <w:rPr>
            <w:rFonts w:ascii="Times New Roman" w:hAnsi="Times New Roman" w:cs="Times New Roman"/>
            <w:i/>
            <w:sz w:val="28"/>
            <w:szCs w:val="28"/>
          </w:rPr>
          <w:delText>Blue print</w:delText>
        </w:r>
      </w:del>
      <w:ins w:id="288" w:author="ANONYMOUS" w:date="2025-10-10T09:36:00Z" w16du:dateUtc="2025-10-10T09:36:00Z">
        <w:r w:rsidR="00413F5B">
          <w:rPr>
            <w:rFonts w:ascii="Times New Roman" w:hAnsi="Times New Roman" w:cs="Times New Roman"/>
            <w:i/>
            <w:sz w:val="28"/>
            <w:szCs w:val="28"/>
          </w:rPr>
          <w:t>Blueprint</w:t>
        </w:r>
      </w:ins>
      <w:r w:rsidRPr="00CD499B">
        <w:rPr>
          <w:rFonts w:ascii="Times New Roman" w:hAnsi="Times New Roman" w:cs="Times New Roman"/>
          <w:i/>
          <w:sz w:val="28"/>
          <w:szCs w:val="28"/>
        </w:rPr>
        <w:t xml:space="preserve"> on creativity AND </w:t>
      </w:r>
      <w:del w:id="289" w:author="ANONYMOUS" w:date="2025-10-10T09:36:00Z" w16du:dateUtc="2025-10-10T09:36:00Z">
        <w:r w:rsidRPr="00CD499B" w:rsidDel="00413F5B">
          <w:rPr>
            <w:rFonts w:ascii="Times New Roman" w:hAnsi="Times New Roman" w:cs="Times New Roman"/>
            <w:i/>
            <w:sz w:val="28"/>
            <w:szCs w:val="28"/>
          </w:rPr>
          <w:delText xml:space="preserve">PROBLEM </w:delText>
        </w:r>
      </w:del>
      <w:ins w:id="290" w:author="ANONYMOUS" w:date="2025-10-10T09:36:00Z" w16du:dateUtc="2025-10-10T09:36:00Z">
        <w:r w:rsidR="00413F5B">
          <w:rPr>
            <w:rFonts w:ascii="Times New Roman" w:hAnsi="Times New Roman" w:cs="Times New Roman"/>
            <w:i/>
            <w:sz w:val="28"/>
            <w:szCs w:val="28"/>
          </w:rPr>
          <w:t>problem-solving</w:t>
        </w:r>
        <w:r w:rsidR="00413F5B" w:rsidRPr="00CD499B">
          <w:rPr>
            <w:rFonts w:ascii="Times New Roman" w:hAnsi="Times New Roman" w:cs="Times New Roman"/>
            <w:i/>
            <w:sz w:val="28"/>
            <w:szCs w:val="28"/>
          </w:rPr>
          <w:t xml:space="preserve"> </w:t>
        </w:r>
      </w:ins>
      <w:del w:id="291" w:author="ANONYMOUS" w:date="2025-10-10T09:36:00Z" w16du:dateUtc="2025-10-10T09:36:00Z">
        <w:r w:rsidRPr="00CD499B" w:rsidDel="00413F5B">
          <w:rPr>
            <w:rFonts w:ascii="Times New Roman" w:hAnsi="Times New Roman" w:cs="Times New Roman"/>
            <w:i/>
            <w:sz w:val="28"/>
            <w:szCs w:val="28"/>
          </w:rPr>
          <w:delText>SOLVING ABILITY</w:delText>
        </w:r>
      </w:del>
      <w:ins w:id="292" w:author="ANONYMOUS" w:date="2025-10-10T09:36:00Z" w16du:dateUtc="2025-10-10T09:36:00Z">
        <w:r w:rsidR="00413F5B">
          <w:rPr>
            <w:rFonts w:ascii="Times New Roman" w:hAnsi="Times New Roman" w:cs="Times New Roman"/>
            <w:i/>
            <w:sz w:val="28"/>
            <w:szCs w:val="28"/>
          </w:rPr>
          <w:t>ability</w:t>
        </w:r>
      </w:ins>
    </w:p>
    <w:tbl>
      <w:tblPr>
        <w:tblStyle w:val="TableGrid"/>
        <w:tblW w:w="0" w:type="auto"/>
        <w:tblInd w:w="360" w:type="dxa"/>
        <w:tblLook w:val="04A0" w:firstRow="1" w:lastRow="0" w:firstColumn="1" w:lastColumn="0" w:noHBand="0" w:noVBand="1"/>
      </w:tblPr>
      <w:tblGrid>
        <w:gridCol w:w="1198"/>
        <w:gridCol w:w="918"/>
        <w:gridCol w:w="2316"/>
        <w:gridCol w:w="1519"/>
        <w:gridCol w:w="1486"/>
        <w:gridCol w:w="1553"/>
      </w:tblGrid>
      <w:tr w:rsidR="00CE2231" w:rsidRPr="00CD499B" w14:paraId="54BE3974" w14:textId="77777777" w:rsidTr="00352EE7">
        <w:tc>
          <w:tcPr>
            <w:tcW w:w="1558" w:type="dxa"/>
          </w:tcPr>
          <w:p w14:paraId="0A93209D" w14:textId="74C3EFD5" w:rsidR="009E20D1" w:rsidRPr="00CD499B" w:rsidRDefault="0028259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Sn</w:t>
            </w:r>
          </w:p>
        </w:tc>
        <w:tc>
          <w:tcPr>
            <w:tcW w:w="1558" w:type="dxa"/>
          </w:tcPr>
          <w:p w14:paraId="4956ECCB" w14:textId="35C8E992"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26C705B5" w14:textId="68C871D3"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N,</w:t>
            </w:r>
            <w:ins w:id="293" w:author="ANONYMOUS" w:date="2025-10-10T09:36:00Z" w16du:dateUtc="2025-10-10T09:36:00Z">
              <w:r w:rsidR="00413F5B">
                <w:rPr>
                  <w:rFonts w:ascii="Times New Roman" w:hAnsi="Times New Roman" w:cs="Times New Roman"/>
                  <w:i/>
                  <w:sz w:val="28"/>
                  <w:szCs w:val="28"/>
                </w:rPr>
                <w:t xml:space="preserve"> </w:t>
              </w:r>
            </w:ins>
            <w:r w:rsidRPr="00CD499B">
              <w:rPr>
                <w:rFonts w:ascii="Times New Roman" w:hAnsi="Times New Roman" w:cs="Times New Roman"/>
                <w:i/>
                <w:sz w:val="28"/>
                <w:szCs w:val="28"/>
              </w:rPr>
              <w:t>PSAF</w:t>
            </w:r>
          </w:p>
        </w:tc>
        <w:tc>
          <w:tcPr>
            <w:tcW w:w="1558" w:type="dxa"/>
          </w:tcPr>
          <w:p w14:paraId="3C32C20D"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w:t>
            </w:r>
          </w:p>
        </w:tc>
        <w:tc>
          <w:tcPr>
            <w:tcW w:w="1559" w:type="dxa"/>
          </w:tcPr>
          <w:p w14:paraId="024B49A3"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O</w:t>
            </w:r>
          </w:p>
        </w:tc>
        <w:tc>
          <w:tcPr>
            <w:tcW w:w="1559" w:type="dxa"/>
          </w:tcPr>
          <w:p w14:paraId="1D54AEAF"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HLC</w:t>
            </w:r>
          </w:p>
        </w:tc>
      </w:tr>
      <w:tr w:rsidR="00CE2231" w:rsidRPr="00CD499B" w14:paraId="61A4184D" w14:textId="77777777" w:rsidTr="00352EE7">
        <w:tc>
          <w:tcPr>
            <w:tcW w:w="1558" w:type="dxa"/>
          </w:tcPr>
          <w:p w14:paraId="20AF0BBB"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w:t>
            </w:r>
          </w:p>
        </w:tc>
        <w:tc>
          <w:tcPr>
            <w:tcW w:w="1558" w:type="dxa"/>
          </w:tcPr>
          <w:p w14:paraId="7661D0AF" w14:textId="10945E1E"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218FBBEB" w14:textId="2A316E50"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15,</w:t>
            </w:r>
            <w:r w:rsidR="00282596" w:rsidRPr="00CD499B">
              <w:rPr>
                <w:rFonts w:ascii="Times New Roman" w:hAnsi="Times New Roman" w:cs="Times New Roman"/>
                <w:i/>
                <w:sz w:val="28"/>
                <w:szCs w:val="28"/>
              </w:rPr>
              <w:t>1</w:t>
            </w:r>
            <w:r w:rsidR="00CE2231" w:rsidRPr="00CD499B">
              <w:rPr>
                <w:rFonts w:ascii="Times New Roman" w:hAnsi="Times New Roman" w:cs="Times New Roman"/>
                <w:i/>
                <w:sz w:val="28"/>
                <w:szCs w:val="28"/>
              </w:rPr>
              <w:t>,2,3,4,5,18,20,</w:t>
            </w:r>
          </w:p>
        </w:tc>
        <w:tc>
          <w:tcPr>
            <w:tcW w:w="1558" w:type="dxa"/>
          </w:tcPr>
          <w:p w14:paraId="2228E10B" w14:textId="5EC57170" w:rsidR="009E20D1" w:rsidRPr="00CD499B" w:rsidRDefault="00CE223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6,8,9,10,19</w:t>
            </w:r>
          </w:p>
        </w:tc>
        <w:tc>
          <w:tcPr>
            <w:tcW w:w="1559" w:type="dxa"/>
          </w:tcPr>
          <w:p w14:paraId="154E1F17" w14:textId="6C4160BD" w:rsidR="009E20D1" w:rsidRPr="00CD499B" w:rsidRDefault="00CE223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7,11,12,16</w:t>
            </w:r>
          </w:p>
        </w:tc>
        <w:tc>
          <w:tcPr>
            <w:tcW w:w="1559" w:type="dxa"/>
          </w:tcPr>
          <w:p w14:paraId="710B82C1" w14:textId="0A4DC4D5" w:rsidR="009E20D1" w:rsidRPr="00CD499B" w:rsidRDefault="00CE223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13,14,15,17</w:t>
            </w:r>
          </w:p>
        </w:tc>
      </w:tr>
      <w:tr w:rsidR="00CE2231" w:rsidRPr="00CD499B" w14:paraId="3B1582F3" w14:textId="77777777" w:rsidTr="00352EE7">
        <w:tc>
          <w:tcPr>
            <w:tcW w:w="1558" w:type="dxa"/>
          </w:tcPr>
          <w:p w14:paraId="6F453B47"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w:t>
            </w:r>
          </w:p>
        </w:tc>
        <w:tc>
          <w:tcPr>
            <w:tcW w:w="1558" w:type="dxa"/>
          </w:tcPr>
          <w:p w14:paraId="4E0015EB" w14:textId="26291196"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7455AD69"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10,</w:t>
            </w:r>
          </w:p>
        </w:tc>
        <w:tc>
          <w:tcPr>
            <w:tcW w:w="1558" w:type="dxa"/>
          </w:tcPr>
          <w:p w14:paraId="15EA9B92"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645EDE6B"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2687996C" w14:textId="77777777" w:rsidR="009E20D1" w:rsidRPr="00CD499B" w:rsidRDefault="009E20D1" w:rsidP="00DB39E7">
            <w:pPr>
              <w:spacing w:line="360" w:lineRule="auto"/>
              <w:jc w:val="both"/>
              <w:rPr>
                <w:rFonts w:ascii="Times New Roman" w:hAnsi="Times New Roman" w:cs="Times New Roman"/>
                <w:i/>
                <w:sz w:val="28"/>
                <w:szCs w:val="28"/>
              </w:rPr>
            </w:pPr>
          </w:p>
        </w:tc>
      </w:tr>
      <w:tr w:rsidR="00CE2231" w:rsidRPr="00CD499B" w14:paraId="4ED37BCD" w14:textId="77777777" w:rsidTr="00352EE7">
        <w:tc>
          <w:tcPr>
            <w:tcW w:w="1558" w:type="dxa"/>
          </w:tcPr>
          <w:p w14:paraId="434D7F64" w14:textId="4B5E0EC6" w:rsidR="009E20D1" w:rsidRPr="00CD499B" w:rsidRDefault="0028259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w:t>
            </w:r>
            <w:r w:rsidR="009E20D1" w:rsidRPr="00CD499B">
              <w:rPr>
                <w:rFonts w:ascii="Times New Roman" w:hAnsi="Times New Roman" w:cs="Times New Roman"/>
                <w:i/>
                <w:sz w:val="28"/>
                <w:szCs w:val="28"/>
              </w:rPr>
              <w:t>otal</w:t>
            </w:r>
          </w:p>
        </w:tc>
        <w:tc>
          <w:tcPr>
            <w:tcW w:w="1558" w:type="dxa"/>
          </w:tcPr>
          <w:p w14:paraId="0F1CF460" w14:textId="77777777"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64D7C091"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25</w:t>
            </w:r>
          </w:p>
        </w:tc>
        <w:tc>
          <w:tcPr>
            <w:tcW w:w="1558" w:type="dxa"/>
          </w:tcPr>
          <w:p w14:paraId="440375A2"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53C4A476"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39E63030" w14:textId="77777777" w:rsidR="009E20D1" w:rsidRPr="00CD499B" w:rsidRDefault="009E20D1" w:rsidP="00DB39E7">
            <w:pPr>
              <w:spacing w:line="360" w:lineRule="auto"/>
              <w:jc w:val="both"/>
              <w:rPr>
                <w:rFonts w:ascii="Times New Roman" w:hAnsi="Times New Roman" w:cs="Times New Roman"/>
                <w:i/>
                <w:sz w:val="28"/>
                <w:szCs w:val="28"/>
              </w:rPr>
            </w:pPr>
          </w:p>
        </w:tc>
      </w:tr>
    </w:tbl>
    <w:p w14:paraId="22414390" w14:textId="77777777" w:rsidR="009E20D1" w:rsidRPr="00CD499B" w:rsidRDefault="009E20D1" w:rsidP="00DB39E7">
      <w:pPr>
        <w:spacing w:line="360" w:lineRule="auto"/>
        <w:ind w:left="360"/>
        <w:jc w:val="both"/>
        <w:rPr>
          <w:rFonts w:ascii="Times New Roman" w:hAnsi="Times New Roman" w:cs="Times New Roman"/>
          <w:i/>
          <w:sz w:val="28"/>
          <w:szCs w:val="28"/>
        </w:rPr>
      </w:pPr>
    </w:p>
    <w:p w14:paraId="3CC9A7DB" w14:textId="77777777" w:rsidR="009E20D1" w:rsidRPr="00CD499B" w:rsidRDefault="009E20D1" w:rsidP="00DB39E7">
      <w:pPr>
        <w:spacing w:line="360" w:lineRule="auto"/>
        <w:ind w:left="360"/>
        <w:jc w:val="both"/>
        <w:rPr>
          <w:rFonts w:ascii="Times New Roman" w:hAnsi="Times New Roman" w:cs="Times New Roman"/>
          <w:i/>
          <w:sz w:val="28"/>
          <w:szCs w:val="28"/>
        </w:rPr>
      </w:pPr>
    </w:p>
    <w:p w14:paraId="1F394D69" w14:textId="4CBB1787" w:rsidR="009E20D1" w:rsidRPr="00CD499B" w:rsidRDefault="009E20D1"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 students were expo</w:t>
      </w:r>
      <w:r w:rsidR="00451C84" w:rsidRPr="00CD499B">
        <w:rPr>
          <w:rFonts w:ascii="Times New Roman" w:hAnsi="Times New Roman" w:cs="Times New Roman"/>
          <w:i/>
          <w:sz w:val="28"/>
          <w:szCs w:val="28"/>
        </w:rPr>
        <w:t>sed to a pretest on elementary P</w:t>
      </w:r>
      <w:r w:rsidRPr="00CD499B">
        <w:rPr>
          <w:rFonts w:ascii="Times New Roman" w:hAnsi="Times New Roman" w:cs="Times New Roman"/>
          <w:i/>
          <w:sz w:val="28"/>
          <w:szCs w:val="28"/>
        </w:rPr>
        <w:t>hysics</w:t>
      </w:r>
      <w:r w:rsidR="00CE2231" w:rsidRPr="00CD499B">
        <w:rPr>
          <w:rFonts w:ascii="Times New Roman" w:hAnsi="Times New Roman" w:cs="Times New Roman"/>
          <w:i/>
          <w:sz w:val="28"/>
          <w:szCs w:val="28"/>
        </w:rPr>
        <w:t xml:space="preserve"> and</w:t>
      </w:r>
      <w:r w:rsidR="00451C84" w:rsidRPr="00CD499B">
        <w:rPr>
          <w:rFonts w:ascii="Times New Roman" w:hAnsi="Times New Roman" w:cs="Times New Roman"/>
          <w:i/>
          <w:sz w:val="28"/>
          <w:szCs w:val="28"/>
        </w:rPr>
        <w:t xml:space="preserve"> M</w:t>
      </w:r>
      <w:r w:rsidRPr="00CD499B">
        <w:rPr>
          <w:rFonts w:ascii="Times New Roman" w:hAnsi="Times New Roman" w:cs="Times New Roman"/>
          <w:i/>
          <w:sz w:val="28"/>
          <w:szCs w:val="28"/>
        </w:rPr>
        <w:t>athematics concepts</w:t>
      </w:r>
      <w:del w:id="294" w:author="ANONYMOUS" w:date="2025-10-10T09:36:00Z" w16du:dateUtc="2025-10-10T09:36:00Z">
        <w:r w:rsidRPr="00CD499B" w:rsidDel="00413F5B">
          <w:rPr>
            <w:rFonts w:ascii="Times New Roman" w:hAnsi="Times New Roman" w:cs="Times New Roman"/>
            <w:i/>
            <w:sz w:val="28"/>
            <w:szCs w:val="28"/>
          </w:rPr>
          <w:delText xml:space="preserve"> only 25 of the student’s popula</w:delText>
        </w:r>
        <w:r w:rsidR="00CE2231" w:rsidRPr="00CD499B" w:rsidDel="00413F5B">
          <w:rPr>
            <w:rFonts w:ascii="Times New Roman" w:hAnsi="Times New Roman" w:cs="Times New Roman"/>
            <w:i/>
            <w:sz w:val="28"/>
            <w:szCs w:val="28"/>
          </w:rPr>
          <w:delText>tion</w:delText>
        </w:r>
        <w:r w:rsidRPr="00CD499B" w:rsidDel="00413F5B">
          <w:rPr>
            <w:rFonts w:ascii="Times New Roman" w:hAnsi="Times New Roman" w:cs="Times New Roman"/>
            <w:i/>
            <w:sz w:val="28"/>
            <w:szCs w:val="28"/>
          </w:rPr>
          <w:delText xml:space="preserve"> were sele</w:delText>
        </w:r>
        <w:r w:rsidR="00451C84" w:rsidRPr="00CD499B" w:rsidDel="00413F5B">
          <w:rPr>
            <w:rFonts w:ascii="Times New Roman" w:hAnsi="Times New Roman" w:cs="Times New Roman"/>
            <w:i/>
            <w:sz w:val="28"/>
            <w:szCs w:val="28"/>
          </w:rPr>
          <w:delText xml:space="preserve">cted based on their performance, </w:delText>
        </w:r>
        <w:r w:rsidRPr="00CD499B" w:rsidDel="00413F5B">
          <w:rPr>
            <w:rFonts w:ascii="Times New Roman" w:hAnsi="Times New Roman" w:cs="Times New Roman"/>
            <w:i/>
            <w:sz w:val="28"/>
            <w:szCs w:val="28"/>
          </w:rPr>
          <w:delText>for the creativity and problem solving</w:delText>
        </w:r>
      </w:del>
      <w:ins w:id="295" w:author="ANONYMOUS" w:date="2025-10-10T09:36:00Z" w16du:dateUtc="2025-10-10T09:36:00Z">
        <w:r w:rsidR="00413F5B">
          <w:rPr>
            <w:rFonts w:ascii="Times New Roman" w:hAnsi="Times New Roman" w:cs="Times New Roman"/>
            <w:i/>
            <w:sz w:val="28"/>
            <w:szCs w:val="28"/>
          </w:rPr>
          <w:t>. Only 25 students from the population were selected based on their performance for the creativity and problem-solving</w:t>
        </w:r>
      </w:ins>
      <w:r w:rsidRPr="00CD499B">
        <w:rPr>
          <w:rFonts w:ascii="Times New Roman" w:hAnsi="Times New Roman" w:cs="Times New Roman"/>
          <w:i/>
          <w:sz w:val="28"/>
          <w:szCs w:val="28"/>
        </w:rPr>
        <w:t xml:space="preserve"> cum experimental test</w:t>
      </w:r>
      <w:r w:rsidR="00CE2231"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w:t>
      </w:r>
      <w:del w:id="296" w:author="ANONYMOUS" w:date="2025-10-10T09:36:00Z" w16du:dateUtc="2025-10-10T09:36:00Z">
        <w:r w:rsidR="00CE2231" w:rsidRPr="00CD499B" w:rsidDel="00413F5B">
          <w:rPr>
            <w:rFonts w:ascii="Times New Roman" w:hAnsi="Times New Roman" w:cs="Times New Roman"/>
            <w:i/>
            <w:sz w:val="28"/>
            <w:szCs w:val="28"/>
          </w:rPr>
          <w:delText>R</w:delText>
        </w:r>
        <w:r w:rsidRPr="00CD499B" w:rsidDel="00413F5B">
          <w:rPr>
            <w:rFonts w:ascii="Times New Roman" w:hAnsi="Times New Roman" w:cs="Times New Roman"/>
            <w:i/>
            <w:sz w:val="28"/>
            <w:szCs w:val="28"/>
          </w:rPr>
          <w:delText>esults</w:delText>
        </w:r>
        <w:r w:rsidR="00CE2231" w:rsidRPr="00CD499B" w:rsidDel="00413F5B">
          <w:rPr>
            <w:rFonts w:ascii="Times New Roman" w:hAnsi="Times New Roman" w:cs="Times New Roman"/>
            <w:i/>
            <w:sz w:val="28"/>
            <w:szCs w:val="28"/>
          </w:rPr>
          <w:delText xml:space="preserve"> of their performances on PSAF,</w:delText>
        </w:r>
      </w:del>
      <w:del w:id="297" w:author="ANONYMOUS" w:date="2025-10-10T09:26:00Z" w16du:dateUtc="2025-10-10T09:26:00Z">
        <w:r w:rsidR="00CE2231" w:rsidRPr="00CD499B" w:rsidDel="001D5F2F">
          <w:rPr>
            <w:rFonts w:ascii="Times New Roman" w:hAnsi="Times New Roman" w:cs="Times New Roman"/>
            <w:i/>
            <w:sz w:val="28"/>
            <w:szCs w:val="28"/>
          </w:rPr>
          <w:delText>F and O,</w:delText>
        </w:r>
      </w:del>
      <w:del w:id="298" w:author="ANONYMOUS" w:date="2025-10-10T09:36:00Z" w16du:dateUtc="2025-10-10T09:36:00Z">
        <w:r w:rsidR="00CE2231" w:rsidRPr="00CD499B" w:rsidDel="00413F5B">
          <w:rPr>
            <w:rFonts w:ascii="Times New Roman" w:hAnsi="Times New Roman" w:cs="Times New Roman"/>
            <w:i/>
            <w:sz w:val="28"/>
            <w:szCs w:val="28"/>
          </w:rPr>
          <w:delText>HLC</w:delText>
        </w:r>
        <w:r w:rsidRPr="00CD499B" w:rsidDel="00413F5B">
          <w:rPr>
            <w:rFonts w:ascii="Times New Roman" w:hAnsi="Times New Roman" w:cs="Times New Roman"/>
            <w:i/>
            <w:sz w:val="28"/>
            <w:szCs w:val="28"/>
          </w:rPr>
          <w:delText xml:space="preserve"> will be used to answer the research questions and test of </w:delText>
        </w:r>
      </w:del>
      <w:ins w:id="299" w:author="ANONYMOUS" w:date="2025-10-10T09:36:00Z" w16du:dateUtc="2025-10-10T09:36:00Z">
        <w:r w:rsidR="00413F5B">
          <w:rPr>
            <w:rFonts w:ascii="Times New Roman" w:hAnsi="Times New Roman" w:cs="Times New Roman"/>
            <w:i/>
            <w:sz w:val="28"/>
            <w:szCs w:val="28"/>
          </w:rPr>
          <w:t xml:space="preserve">The results of their performances on PSAF, F, O, and HLC will be used to answer the research questions and test </w:t>
        </w:r>
      </w:ins>
      <w:r w:rsidRPr="00CD499B">
        <w:rPr>
          <w:rFonts w:ascii="Times New Roman" w:hAnsi="Times New Roman" w:cs="Times New Roman"/>
          <w:i/>
          <w:sz w:val="28"/>
          <w:szCs w:val="28"/>
        </w:rPr>
        <w:t>hypothes</w:t>
      </w:r>
      <w:r w:rsidR="00CE2231" w:rsidRPr="00CD499B">
        <w:rPr>
          <w:rFonts w:ascii="Times New Roman" w:hAnsi="Times New Roman" w:cs="Times New Roman"/>
          <w:i/>
          <w:sz w:val="28"/>
          <w:szCs w:val="28"/>
        </w:rPr>
        <w:t>e</w:t>
      </w:r>
      <w:r w:rsidRPr="00CD499B">
        <w:rPr>
          <w:rFonts w:ascii="Times New Roman" w:hAnsi="Times New Roman" w:cs="Times New Roman"/>
          <w:i/>
          <w:sz w:val="28"/>
          <w:szCs w:val="28"/>
        </w:rPr>
        <w:t>s.</w:t>
      </w:r>
    </w:p>
    <w:p w14:paraId="584768A6" w14:textId="77777777" w:rsidR="009E20D1" w:rsidRPr="00CD499B" w:rsidRDefault="009E20D1" w:rsidP="00DB39E7">
      <w:pPr>
        <w:spacing w:line="360" w:lineRule="auto"/>
        <w:ind w:left="360"/>
        <w:jc w:val="both"/>
        <w:rPr>
          <w:rFonts w:ascii="Times New Roman" w:hAnsi="Times New Roman" w:cs="Times New Roman"/>
          <w:i/>
          <w:sz w:val="28"/>
          <w:szCs w:val="28"/>
        </w:rPr>
      </w:pPr>
    </w:p>
    <w:p w14:paraId="68C93CBE" w14:textId="77777777" w:rsidR="00F00D01" w:rsidRPr="00CD499B" w:rsidRDefault="00F00D01"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Results and Discussion</w:t>
      </w:r>
    </w:p>
    <w:p w14:paraId="4E09D23F" w14:textId="77777777" w:rsidR="00A53B44" w:rsidRPr="00CD499B" w:rsidRDefault="00F00D01" w:rsidP="00DB39E7">
      <w:pPr>
        <w:spacing w:line="360" w:lineRule="auto"/>
        <w:ind w:left="360"/>
        <w:jc w:val="both"/>
        <w:rPr>
          <w:rFonts w:ascii="Times New Roman" w:hAnsi="Times New Roman" w:cs="Times New Roman"/>
          <w:b/>
          <w:i/>
          <w:sz w:val="28"/>
          <w:szCs w:val="28"/>
        </w:rPr>
      </w:pPr>
      <w:r w:rsidRPr="00CD499B">
        <w:rPr>
          <w:rFonts w:ascii="Times New Roman" w:hAnsi="Times New Roman" w:cs="Times New Roman"/>
          <w:b/>
          <w:i/>
          <w:sz w:val="28"/>
          <w:szCs w:val="28"/>
        </w:rPr>
        <w:t>Research question</w:t>
      </w:r>
      <w:r w:rsidR="00A53B44" w:rsidRPr="00CD499B">
        <w:rPr>
          <w:rFonts w:ascii="Times New Roman" w:hAnsi="Times New Roman" w:cs="Times New Roman"/>
          <w:b/>
          <w:i/>
          <w:sz w:val="28"/>
          <w:szCs w:val="28"/>
        </w:rPr>
        <w:t xml:space="preserve"> </w:t>
      </w:r>
      <w:r w:rsidRPr="00CD499B">
        <w:rPr>
          <w:rFonts w:ascii="Times New Roman" w:hAnsi="Times New Roman" w:cs="Times New Roman"/>
          <w:b/>
          <w:i/>
          <w:sz w:val="28"/>
          <w:szCs w:val="28"/>
        </w:rPr>
        <w:t>I</w:t>
      </w:r>
    </w:p>
    <w:p w14:paraId="4420C8AE" w14:textId="7BC5B3FD" w:rsidR="00A53B44" w:rsidRPr="00CD499B" w:rsidRDefault="00A53B44"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 xml:space="preserve">What </w:t>
      </w:r>
      <w:del w:id="300" w:author="ANONYMOUS" w:date="2025-10-10T09:36:00Z" w16du:dateUtc="2025-10-10T09:36:00Z">
        <w:r w:rsidRPr="00CD499B" w:rsidDel="00413F5B">
          <w:rPr>
            <w:rFonts w:ascii="Times New Roman" w:hAnsi="Times New Roman" w:cs="Times New Roman"/>
            <w:i/>
            <w:sz w:val="28"/>
            <w:szCs w:val="28"/>
          </w:rPr>
          <w:delText xml:space="preserve">are </w:delText>
        </w:r>
      </w:del>
      <w:ins w:id="301" w:author="ANONYMOUS" w:date="2025-10-10T09:36:00Z" w16du:dateUtc="2025-10-10T09:36:00Z">
        <w:r w:rsidR="00413F5B">
          <w:rPr>
            <w:rFonts w:ascii="Times New Roman" w:hAnsi="Times New Roman" w:cs="Times New Roman"/>
            <w:i/>
            <w:sz w:val="28"/>
            <w:szCs w:val="28"/>
          </w:rPr>
          <w:t>is</w:t>
        </w:r>
        <w:r w:rsidR="00413F5B" w:rsidRPr="00CD499B">
          <w:rPr>
            <w:rFonts w:ascii="Times New Roman" w:hAnsi="Times New Roman" w:cs="Times New Roman"/>
            <w:i/>
            <w:sz w:val="28"/>
            <w:szCs w:val="28"/>
          </w:rPr>
          <w:t xml:space="preserve"> </w:t>
        </w:r>
      </w:ins>
      <w:r w:rsidR="00D0394D" w:rsidRPr="00CD499B">
        <w:rPr>
          <w:rFonts w:ascii="Times New Roman" w:hAnsi="Times New Roman" w:cs="Times New Roman"/>
          <w:i/>
          <w:sz w:val="28"/>
          <w:szCs w:val="28"/>
        </w:rPr>
        <w:t>students’</w:t>
      </w:r>
      <w:r w:rsidRPr="00CD499B">
        <w:rPr>
          <w:rFonts w:ascii="Times New Roman" w:hAnsi="Times New Roman" w:cs="Times New Roman"/>
          <w:i/>
          <w:sz w:val="28"/>
          <w:szCs w:val="28"/>
        </w:rPr>
        <w:t xml:space="preserve"> performance on the concepts of friction?</w:t>
      </w:r>
    </w:p>
    <w:p w14:paraId="74E7BA08" w14:textId="7A3C3178" w:rsidR="00942D2E" w:rsidRPr="00CD499B" w:rsidRDefault="00942D2E" w:rsidP="00DB39E7">
      <w:pPr>
        <w:spacing w:line="360" w:lineRule="auto"/>
        <w:ind w:left="360"/>
        <w:jc w:val="both"/>
        <w:rPr>
          <w:rFonts w:ascii="Times New Roman" w:hAnsi="Times New Roman" w:cs="Times New Roman"/>
          <w:i/>
          <w:sz w:val="28"/>
          <w:szCs w:val="28"/>
        </w:rPr>
      </w:pPr>
      <w:del w:id="302" w:author="ANONYMOUS" w:date="2025-10-10T09:36:00Z" w16du:dateUtc="2025-10-10T09:36:00Z">
        <w:r w:rsidRPr="00CD499B" w:rsidDel="00413F5B">
          <w:rPr>
            <w:rFonts w:ascii="Times New Roman" w:hAnsi="Times New Roman" w:cs="Times New Roman"/>
            <w:i/>
            <w:sz w:val="28"/>
            <w:szCs w:val="28"/>
          </w:rPr>
          <w:delText>Table:1</w:delText>
        </w:r>
      </w:del>
      <w:ins w:id="303" w:author="ANONYMOUS" w:date="2025-10-10T09:36:00Z" w16du:dateUtc="2025-10-10T09:36:00Z">
        <w:r w:rsidR="00413F5B">
          <w:rPr>
            <w:rFonts w:ascii="Times New Roman" w:hAnsi="Times New Roman" w:cs="Times New Roman"/>
            <w:i/>
            <w:sz w:val="28"/>
            <w:szCs w:val="28"/>
          </w:rPr>
          <w:t xml:space="preserve">Table 1 </w:t>
        </w:r>
      </w:ins>
      <w:r w:rsidR="00EA44BC">
        <w:rPr>
          <w:rFonts w:ascii="Times New Roman" w:hAnsi="Times New Roman" w:cs="Times New Roman"/>
          <w:i/>
          <w:sz w:val="28"/>
          <w:szCs w:val="28"/>
        </w:rPr>
        <w:t xml:space="preserve">b </w:t>
      </w:r>
      <w:del w:id="304" w:author="ANONYMOUS" w:date="2025-10-10T09:36:00Z" w16du:dateUtc="2025-10-10T09:36:00Z">
        <w:r w:rsidRPr="00CD499B" w:rsidDel="00413F5B">
          <w:rPr>
            <w:rFonts w:ascii="Times New Roman" w:hAnsi="Times New Roman" w:cs="Times New Roman"/>
            <w:i/>
            <w:sz w:val="28"/>
            <w:szCs w:val="28"/>
          </w:rPr>
          <w:delText xml:space="preserve"> Shows</w:delText>
        </w:r>
      </w:del>
      <w:ins w:id="305" w:author="ANONYMOUS" w:date="2025-10-10T09:36:00Z" w16du:dateUtc="2025-10-10T09:36:00Z">
        <w:r w:rsidR="00413F5B">
          <w:rPr>
            <w:rFonts w:ascii="Times New Roman" w:hAnsi="Times New Roman" w:cs="Times New Roman"/>
            <w:i/>
            <w:sz w:val="28"/>
            <w:szCs w:val="28"/>
          </w:rPr>
          <w:t>shows</w:t>
        </w:r>
      </w:ins>
      <w:r w:rsidRPr="00CD499B">
        <w:rPr>
          <w:rFonts w:ascii="Times New Roman" w:hAnsi="Times New Roman" w:cs="Times New Roman"/>
          <w:i/>
          <w:sz w:val="28"/>
          <w:szCs w:val="28"/>
        </w:rPr>
        <w:t xml:space="preserve"> the </w:t>
      </w:r>
      <w:del w:id="306" w:author="ANONYMOUS" w:date="2025-10-10T09:36:00Z" w16du:dateUtc="2025-10-10T09:36:00Z">
        <w:r w:rsidRPr="00CD499B" w:rsidDel="00413F5B">
          <w:rPr>
            <w:rFonts w:ascii="Times New Roman" w:hAnsi="Times New Roman" w:cs="Times New Roman"/>
            <w:i/>
            <w:sz w:val="28"/>
            <w:szCs w:val="28"/>
          </w:rPr>
          <w:delText xml:space="preserve">students </w:delText>
        </w:r>
      </w:del>
      <w:ins w:id="307" w:author="ANONYMOUS" w:date="2025-10-10T09:36:00Z" w16du:dateUtc="2025-10-10T09:36:00Z">
        <w:r w:rsidR="00413F5B">
          <w:rPr>
            <w:rFonts w:ascii="Times New Roman" w:hAnsi="Times New Roman" w:cs="Times New Roman"/>
            <w:i/>
            <w:sz w:val="28"/>
            <w:szCs w:val="28"/>
          </w:rPr>
          <w:t>students'</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Performance on the concepts of friction</w:t>
      </w:r>
      <w:ins w:id="308" w:author="ANONYMOUS" w:date="2025-10-10T09:36:00Z" w16du:dateUtc="2025-10-10T09:36:00Z">
        <w:r w:rsidR="00413F5B">
          <w:rPr>
            <w:rFonts w:ascii="Times New Roman" w:hAnsi="Times New Roman" w:cs="Times New Roman"/>
            <w:i/>
            <w:sz w:val="28"/>
            <w:szCs w:val="28"/>
          </w:rPr>
          <w:t>.</w:t>
        </w:r>
      </w:ins>
    </w:p>
    <w:p w14:paraId="64B2CA1B" w14:textId="3A0068C4" w:rsidR="00B82108" w:rsidRPr="00CD499B" w:rsidRDefault="00B82108" w:rsidP="00DB39E7">
      <w:pPr>
        <w:spacing w:line="360" w:lineRule="auto"/>
        <w:ind w:left="360"/>
        <w:jc w:val="both"/>
        <w:rPr>
          <w:rFonts w:ascii="Times New Roman" w:hAnsi="Times New Roman" w:cs="Times New Roman"/>
          <w:i/>
          <w:sz w:val="28"/>
          <w:szCs w:val="28"/>
        </w:rPr>
      </w:pPr>
    </w:p>
    <w:p w14:paraId="3CC003D1" w14:textId="2D5F2FE2" w:rsidR="00B82108" w:rsidRPr="00CD499B" w:rsidRDefault="00B82108" w:rsidP="00DB39E7">
      <w:pPr>
        <w:spacing w:line="360" w:lineRule="auto"/>
        <w:ind w:left="360"/>
        <w:jc w:val="both"/>
        <w:rPr>
          <w:rFonts w:ascii="Times New Roman" w:hAnsi="Times New Roman" w:cs="Times New Roman"/>
          <w:i/>
          <w:sz w:val="28"/>
          <w:szCs w:val="28"/>
        </w:rPr>
      </w:pPr>
    </w:p>
    <w:p w14:paraId="37BCCB77" w14:textId="77777777" w:rsidR="00B82108" w:rsidRPr="00CD499B" w:rsidRDefault="00B82108" w:rsidP="00DB39E7">
      <w:pPr>
        <w:spacing w:line="360" w:lineRule="auto"/>
        <w:ind w:left="360"/>
        <w:jc w:val="both"/>
        <w:rPr>
          <w:rFonts w:ascii="Times New Roman" w:hAnsi="Times New Roman" w:cs="Times New Roman"/>
          <w:i/>
          <w:sz w:val="28"/>
          <w:szCs w:val="28"/>
        </w:rPr>
      </w:pPr>
    </w:p>
    <w:p w14:paraId="6C09D470" w14:textId="045CF568" w:rsidR="00C81C3A" w:rsidRPr="00CD499B" w:rsidRDefault="00C81C3A" w:rsidP="00DB39E7">
      <w:pPr>
        <w:spacing w:line="360" w:lineRule="auto"/>
        <w:jc w:val="both"/>
        <w:rPr>
          <w:rFonts w:ascii="Times New Roman" w:hAnsi="Times New Roman" w:cs="Times New Roman"/>
          <w:i/>
          <w:sz w:val="28"/>
          <w:szCs w:val="28"/>
        </w:rPr>
      </w:pPr>
    </w:p>
    <w:tbl>
      <w:tblPr>
        <w:tblStyle w:val="TableGrid"/>
        <w:tblW w:w="0" w:type="auto"/>
        <w:tblLook w:val="04A0" w:firstRow="1" w:lastRow="0" w:firstColumn="1" w:lastColumn="0" w:noHBand="0" w:noVBand="1"/>
      </w:tblPr>
      <w:tblGrid>
        <w:gridCol w:w="1255"/>
        <w:gridCol w:w="1079"/>
        <w:gridCol w:w="1414"/>
        <w:gridCol w:w="1172"/>
        <w:gridCol w:w="1159"/>
        <w:gridCol w:w="892"/>
        <w:gridCol w:w="960"/>
      </w:tblGrid>
      <w:tr w:rsidR="00C81C3A" w:rsidRPr="00CD499B" w14:paraId="319A6797" w14:textId="77777777" w:rsidTr="00C81C3A">
        <w:tc>
          <w:tcPr>
            <w:tcW w:w="1255" w:type="dxa"/>
          </w:tcPr>
          <w:p w14:paraId="63BC3D93"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Group</w:t>
            </w:r>
          </w:p>
        </w:tc>
        <w:tc>
          <w:tcPr>
            <w:tcW w:w="1079" w:type="dxa"/>
          </w:tcPr>
          <w:p w14:paraId="47932BCF"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Laws of friction</w:t>
            </w:r>
          </w:p>
        </w:tc>
        <w:tc>
          <w:tcPr>
            <w:tcW w:w="1414" w:type="dxa"/>
          </w:tcPr>
          <w:p w14:paraId="74048441"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Resolution of forces</w:t>
            </w:r>
          </w:p>
        </w:tc>
        <w:tc>
          <w:tcPr>
            <w:tcW w:w="1172" w:type="dxa"/>
          </w:tcPr>
          <w:p w14:paraId="6C52AC91"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Math problem solving</w:t>
            </w:r>
          </w:p>
        </w:tc>
        <w:tc>
          <w:tcPr>
            <w:tcW w:w="1159" w:type="dxa"/>
          </w:tcPr>
          <w:p w14:paraId="3AB339BA"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Friction</w:t>
            </w:r>
          </w:p>
        </w:tc>
        <w:tc>
          <w:tcPr>
            <w:tcW w:w="892" w:type="dxa"/>
          </w:tcPr>
          <w:p w14:paraId="08BA6293"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w:t>
            </w:r>
          </w:p>
        </w:tc>
        <w:tc>
          <w:tcPr>
            <w:tcW w:w="960" w:type="dxa"/>
          </w:tcPr>
          <w:p w14:paraId="7164583F" w14:textId="77777777" w:rsidR="00C81C3A" w:rsidRPr="00CD499B" w:rsidRDefault="00C81C3A" w:rsidP="00DB39E7">
            <w:pPr>
              <w:spacing w:line="360" w:lineRule="auto"/>
              <w:jc w:val="both"/>
              <w:rPr>
                <w:rFonts w:ascii="Times New Roman" w:hAnsi="Times New Roman" w:cs="Times New Roman"/>
                <w:i/>
                <w:sz w:val="28"/>
                <w:szCs w:val="28"/>
              </w:rPr>
            </w:pPr>
            <m:oMathPara>
              <m:oMath>
                <m:r>
                  <w:rPr>
                    <w:rFonts w:ascii="Cambria Math" w:hAnsi="Cambria Math" w:cs="Times New Roman"/>
                    <w:sz w:val="28"/>
                    <w:szCs w:val="28"/>
                  </w:rPr>
                  <m:t>∆m</m:t>
                </m:r>
              </m:oMath>
            </m:oMathPara>
          </w:p>
        </w:tc>
      </w:tr>
      <w:tr w:rsidR="00C81C3A" w:rsidRPr="00CD499B" w14:paraId="56017DCB" w14:textId="77777777" w:rsidTr="00C81C3A">
        <w:tc>
          <w:tcPr>
            <w:tcW w:w="1255" w:type="dxa"/>
          </w:tcPr>
          <w:p w14:paraId="47759C3D" w14:textId="77777777" w:rsidR="00C81C3A" w:rsidRPr="00CD499B" w:rsidRDefault="00C81C3A" w:rsidP="00DB39E7">
            <w:pPr>
              <w:spacing w:line="360" w:lineRule="auto"/>
              <w:jc w:val="both"/>
              <w:rPr>
                <w:rFonts w:ascii="Times New Roman" w:hAnsi="Times New Roman" w:cs="Times New Roman"/>
                <w:i/>
                <w:sz w:val="28"/>
                <w:szCs w:val="28"/>
              </w:rPr>
            </w:pPr>
            <w:proofErr w:type="spellStart"/>
            <w:r w:rsidRPr="00CD499B">
              <w:rPr>
                <w:rFonts w:ascii="Times New Roman" w:hAnsi="Times New Roman" w:cs="Times New Roman"/>
                <w:i/>
                <w:sz w:val="28"/>
                <w:szCs w:val="28"/>
              </w:rPr>
              <w:t>Expe</w:t>
            </w:r>
            <w:proofErr w:type="spellEnd"/>
            <w:r w:rsidRPr="00CD499B">
              <w:rPr>
                <w:rFonts w:ascii="Times New Roman" w:hAnsi="Times New Roman" w:cs="Times New Roman"/>
                <w:i/>
                <w:sz w:val="28"/>
                <w:szCs w:val="28"/>
              </w:rPr>
              <w:t xml:space="preserve"> N=15</w:t>
            </w:r>
          </w:p>
        </w:tc>
        <w:tc>
          <w:tcPr>
            <w:tcW w:w="1079" w:type="dxa"/>
          </w:tcPr>
          <w:p w14:paraId="05F79852"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350</w:t>
            </w:r>
          </w:p>
        </w:tc>
        <w:tc>
          <w:tcPr>
            <w:tcW w:w="1414" w:type="dxa"/>
          </w:tcPr>
          <w:p w14:paraId="069B3232"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250</w:t>
            </w:r>
          </w:p>
        </w:tc>
        <w:tc>
          <w:tcPr>
            <w:tcW w:w="1172" w:type="dxa"/>
          </w:tcPr>
          <w:p w14:paraId="0AE168AE"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275</w:t>
            </w:r>
          </w:p>
        </w:tc>
        <w:tc>
          <w:tcPr>
            <w:tcW w:w="1159" w:type="dxa"/>
          </w:tcPr>
          <w:p w14:paraId="04799DC0"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400</w:t>
            </w:r>
          </w:p>
        </w:tc>
        <w:tc>
          <w:tcPr>
            <w:tcW w:w="892" w:type="dxa"/>
          </w:tcPr>
          <w:p w14:paraId="48A58D9D"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85</w:t>
            </w:r>
          </w:p>
        </w:tc>
        <w:tc>
          <w:tcPr>
            <w:tcW w:w="960" w:type="dxa"/>
          </w:tcPr>
          <w:p w14:paraId="1236A916"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13.5</w:t>
            </w:r>
          </w:p>
        </w:tc>
      </w:tr>
      <w:tr w:rsidR="00B82108" w:rsidRPr="00CD499B" w14:paraId="7EB9EDEF" w14:textId="77777777" w:rsidTr="00FB49D0">
        <w:tc>
          <w:tcPr>
            <w:tcW w:w="7931" w:type="dxa"/>
            <w:gridSpan w:val="7"/>
          </w:tcPr>
          <w:p w14:paraId="2B145011" w14:textId="73D6887B"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Control  </w:t>
            </w:r>
            <w:r w:rsidR="006B241C"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260        190            150                115        71.50</w:t>
            </w:r>
          </w:p>
          <w:p w14:paraId="21E23938" w14:textId="45506D06"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N=10</w:t>
            </w:r>
          </w:p>
        </w:tc>
      </w:tr>
    </w:tbl>
    <w:p w14:paraId="3BF326DA" w14:textId="64126E63" w:rsidR="0043383E" w:rsidRPr="00CD499B" w:rsidRDefault="0043383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The experimental group had </w:t>
      </w:r>
      <w:del w:id="309" w:author="ANONYMOUS" w:date="2025-10-10T09:26:00Z" w16du:dateUtc="2025-10-10T09:26:00Z">
        <w:r w:rsidRPr="00CD499B" w:rsidDel="001D5F2F">
          <w:rPr>
            <w:rFonts w:ascii="Times New Roman" w:hAnsi="Times New Roman" w:cs="Times New Roman"/>
            <w:i/>
            <w:sz w:val="28"/>
            <w:szCs w:val="28"/>
          </w:rPr>
          <w:delText>mean score of 85while</w:delText>
        </w:r>
      </w:del>
      <w:ins w:id="310" w:author="ANONYMOUS" w:date="2025-10-10T09:26:00Z" w16du:dateUtc="2025-10-10T09:26:00Z">
        <w:r w:rsidR="001D5F2F">
          <w:rPr>
            <w:rFonts w:ascii="Times New Roman" w:hAnsi="Times New Roman" w:cs="Times New Roman"/>
            <w:i/>
            <w:sz w:val="28"/>
            <w:szCs w:val="28"/>
          </w:rPr>
          <w:t>a mean score of 85, while</w:t>
        </w:r>
      </w:ins>
      <w:r w:rsidRPr="00CD499B">
        <w:rPr>
          <w:rFonts w:ascii="Times New Roman" w:hAnsi="Times New Roman" w:cs="Times New Roman"/>
          <w:i/>
          <w:sz w:val="28"/>
          <w:szCs w:val="28"/>
        </w:rPr>
        <w:t xml:space="preserve"> the con</w:t>
      </w:r>
      <w:r w:rsidR="00446D78" w:rsidRPr="00CD499B">
        <w:rPr>
          <w:rFonts w:ascii="Times New Roman" w:hAnsi="Times New Roman" w:cs="Times New Roman"/>
          <w:i/>
          <w:sz w:val="28"/>
          <w:szCs w:val="28"/>
        </w:rPr>
        <w:t>t</w:t>
      </w:r>
      <w:r w:rsidRPr="00CD499B">
        <w:rPr>
          <w:rFonts w:ascii="Times New Roman" w:hAnsi="Times New Roman" w:cs="Times New Roman"/>
          <w:i/>
          <w:sz w:val="28"/>
          <w:szCs w:val="28"/>
        </w:rPr>
        <w:t xml:space="preserve">rol group had </w:t>
      </w:r>
      <w:ins w:id="311" w:author="ANONYMOUS" w:date="2025-10-10T09:26:00Z" w16du:dateUtc="2025-10-10T09:26:00Z">
        <w:r w:rsidR="001D5F2F">
          <w:rPr>
            <w:rFonts w:ascii="Times New Roman" w:hAnsi="Times New Roman" w:cs="Times New Roman"/>
            <w:i/>
            <w:sz w:val="28"/>
            <w:szCs w:val="28"/>
          </w:rPr>
          <w:t xml:space="preserve">a mean score of </w:t>
        </w:r>
      </w:ins>
      <w:r w:rsidRPr="00CD499B">
        <w:rPr>
          <w:rFonts w:ascii="Times New Roman" w:hAnsi="Times New Roman" w:cs="Times New Roman"/>
          <w:i/>
          <w:sz w:val="28"/>
          <w:szCs w:val="28"/>
        </w:rPr>
        <w:t xml:space="preserve">71.50. </w:t>
      </w:r>
      <w:del w:id="312" w:author="ANONYMOUS" w:date="2025-10-10T09:36:00Z" w16du:dateUtc="2025-10-10T09:36:00Z">
        <w:r w:rsidRPr="00CD499B" w:rsidDel="00413F5B">
          <w:rPr>
            <w:rFonts w:ascii="Times New Roman" w:hAnsi="Times New Roman" w:cs="Times New Roman"/>
            <w:i/>
            <w:sz w:val="28"/>
            <w:szCs w:val="28"/>
          </w:rPr>
          <w:delText xml:space="preserve">the </w:delText>
        </w:r>
      </w:del>
      <w:ins w:id="313" w:author="ANONYMOUS" w:date="2025-10-10T09:36:00Z" w16du:dateUtc="2025-10-10T09:36:00Z">
        <w:r w:rsidR="00413F5B">
          <w:rPr>
            <w:rFonts w:ascii="Times New Roman" w:hAnsi="Times New Roman" w:cs="Times New Roman"/>
            <w:i/>
            <w:sz w:val="28"/>
            <w:szCs w:val="28"/>
          </w:rPr>
          <w:t>The</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mean difference of both groups was 13.50</w:t>
      </w:r>
      <w:del w:id="314" w:author="ANONYMOUS" w:date="2025-10-10T09:36:00Z" w16du:dateUtc="2025-10-10T09:36:00Z">
        <w:r w:rsidRPr="00CD499B" w:rsidDel="00413F5B">
          <w:rPr>
            <w:rFonts w:ascii="Times New Roman" w:hAnsi="Times New Roman" w:cs="Times New Roman"/>
            <w:i/>
            <w:sz w:val="28"/>
            <w:szCs w:val="28"/>
          </w:rPr>
          <w:delText xml:space="preserve"> those</w:delText>
        </w:r>
      </w:del>
      <w:ins w:id="315" w:author="ANONYMOUS" w:date="2025-10-10T09:36:00Z" w16du:dateUtc="2025-10-10T09:36:00Z">
        <w:r w:rsidR="00413F5B">
          <w:rPr>
            <w:rFonts w:ascii="Times New Roman" w:hAnsi="Times New Roman" w:cs="Times New Roman"/>
            <w:i/>
            <w:sz w:val="28"/>
            <w:szCs w:val="28"/>
          </w:rPr>
          <w:t>. Those</w:t>
        </w:r>
      </w:ins>
      <w:r w:rsidRPr="00CD499B">
        <w:rPr>
          <w:rFonts w:ascii="Times New Roman" w:hAnsi="Times New Roman" w:cs="Times New Roman"/>
          <w:i/>
          <w:sz w:val="28"/>
          <w:szCs w:val="28"/>
        </w:rPr>
        <w:t xml:space="preserve"> selected into the experimental group had greater scores than </w:t>
      </w:r>
      <w:r w:rsidR="009E20D1" w:rsidRPr="00CD499B">
        <w:rPr>
          <w:rFonts w:ascii="Times New Roman" w:hAnsi="Times New Roman" w:cs="Times New Roman"/>
          <w:i/>
          <w:sz w:val="28"/>
          <w:szCs w:val="28"/>
        </w:rPr>
        <w:t>those in</w:t>
      </w:r>
      <w:r w:rsidR="003C2E80" w:rsidRPr="00CD499B">
        <w:rPr>
          <w:rFonts w:ascii="Times New Roman" w:hAnsi="Times New Roman" w:cs="Times New Roman"/>
          <w:i/>
          <w:sz w:val="28"/>
          <w:szCs w:val="28"/>
        </w:rPr>
        <w:t xml:space="preserve"> the control group on elementary questions on the concept of </w:t>
      </w:r>
      <w:r w:rsidR="009E20D1" w:rsidRPr="00CD499B">
        <w:rPr>
          <w:rFonts w:ascii="Times New Roman" w:hAnsi="Times New Roman" w:cs="Times New Roman"/>
          <w:i/>
          <w:sz w:val="28"/>
          <w:szCs w:val="28"/>
        </w:rPr>
        <w:t>friction, as</w:t>
      </w:r>
      <w:r w:rsidR="003C2E80" w:rsidRPr="00CD499B">
        <w:rPr>
          <w:rFonts w:ascii="Times New Roman" w:hAnsi="Times New Roman" w:cs="Times New Roman"/>
          <w:i/>
          <w:sz w:val="28"/>
          <w:szCs w:val="28"/>
        </w:rPr>
        <w:t xml:space="preserve"> shown in </w:t>
      </w:r>
      <w:ins w:id="316" w:author="ANONYMOUS" w:date="2025-10-10T09:39:00Z" w16du:dateUtc="2025-10-10T09:39:00Z">
        <w:r w:rsidR="00413F5B">
          <w:rPr>
            <w:rFonts w:ascii="Times New Roman" w:hAnsi="Times New Roman" w:cs="Times New Roman"/>
            <w:i/>
            <w:sz w:val="28"/>
            <w:szCs w:val="28"/>
          </w:rPr>
          <w:t xml:space="preserve">the </w:t>
        </w:r>
      </w:ins>
      <w:del w:id="317" w:author="ANONYMOUS" w:date="2025-10-10T09:36:00Z" w16du:dateUtc="2025-10-10T09:36:00Z">
        <w:r w:rsidR="003C2E80" w:rsidRPr="00CD499B" w:rsidDel="00413F5B">
          <w:rPr>
            <w:rFonts w:ascii="Times New Roman" w:hAnsi="Times New Roman" w:cs="Times New Roman"/>
            <w:i/>
            <w:sz w:val="28"/>
            <w:szCs w:val="28"/>
          </w:rPr>
          <w:delText>Table1</w:delText>
        </w:r>
        <w:r w:rsidR="00EA44BC" w:rsidDel="00413F5B">
          <w:rPr>
            <w:rFonts w:ascii="Times New Roman" w:hAnsi="Times New Roman" w:cs="Times New Roman"/>
            <w:i/>
            <w:sz w:val="28"/>
            <w:szCs w:val="28"/>
          </w:rPr>
          <w:delText>b</w:delText>
        </w:r>
      </w:del>
      <w:ins w:id="318" w:author="ANONYMOUS" w:date="2025-10-10T09:36:00Z" w16du:dateUtc="2025-10-10T09:36:00Z">
        <w:r w:rsidR="00413F5B">
          <w:rPr>
            <w:rFonts w:ascii="Times New Roman" w:hAnsi="Times New Roman" w:cs="Times New Roman"/>
            <w:i/>
            <w:sz w:val="28"/>
            <w:szCs w:val="28"/>
          </w:rPr>
          <w:t>Table</w:t>
        </w:r>
      </w:ins>
    </w:p>
    <w:p w14:paraId="653CF6DC" w14:textId="6ED735C1" w:rsidR="003C2E80" w:rsidRPr="00CD499B" w:rsidRDefault="003C2E80" w:rsidP="00DB39E7">
      <w:pPr>
        <w:spacing w:line="360" w:lineRule="auto"/>
        <w:ind w:left="360"/>
        <w:jc w:val="both"/>
        <w:rPr>
          <w:rFonts w:ascii="Times New Roman" w:hAnsi="Times New Roman" w:cs="Times New Roman"/>
          <w:i/>
          <w:sz w:val="28"/>
          <w:szCs w:val="28"/>
        </w:rPr>
      </w:pPr>
    </w:p>
    <w:p w14:paraId="5136132A" w14:textId="3FE46C62" w:rsidR="003C2E80" w:rsidRPr="00CD499B" w:rsidRDefault="003C2E80"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Research question 2</w:t>
      </w:r>
    </w:p>
    <w:p w14:paraId="69EE89AE" w14:textId="1E71B170" w:rsidR="003C2E80" w:rsidRPr="00CD499B" w:rsidRDefault="003C2E8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What are the difficulties faced by students in experiments involving friction (</w:t>
      </w:r>
      <w:r w:rsidR="00446D78" w:rsidRPr="00CD499B">
        <w:rPr>
          <w:rFonts w:ascii="Times New Roman" w:hAnsi="Times New Roman" w:cs="Times New Roman"/>
          <w:i/>
          <w:sz w:val="28"/>
          <w:szCs w:val="28"/>
        </w:rPr>
        <w:t>At</w:t>
      </w:r>
      <w:r w:rsidRPr="00CD499B">
        <w:rPr>
          <w:rFonts w:ascii="Times New Roman" w:hAnsi="Times New Roman" w:cs="Times New Roman"/>
          <w:i/>
          <w:sz w:val="28"/>
          <w:szCs w:val="28"/>
        </w:rPr>
        <w:t>wood machine and sliding block)</w:t>
      </w:r>
    </w:p>
    <w:p w14:paraId="0AB0CC2A" w14:textId="6BD612BF" w:rsidR="005409A1" w:rsidRPr="00CD499B" w:rsidRDefault="005409A1"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 2</w:t>
      </w:r>
      <w:ins w:id="319" w:author="ANONYMOUS" w:date="2025-10-10T09:36:00Z" w16du:dateUtc="2025-10-10T09:36:00Z">
        <w:r w:rsidR="00413F5B">
          <w:rPr>
            <w:rFonts w:ascii="Times New Roman" w:hAnsi="Times New Roman" w:cs="Times New Roman"/>
            <w:i/>
            <w:sz w:val="28"/>
            <w:szCs w:val="28"/>
          </w:rPr>
          <w:t>:</w:t>
        </w:r>
      </w:ins>
      <w:r w:rsidRPr="00CD499B">
        <w:rPr>
          <w:rFonts w:ascii="Times New Roman" w:hAnsi="Times New Roman" w:cs="Times New Roman"/>
          <w:i/>
          <w:sz w:val="28"/>
          <w:szCs w:val="28"/>
        </w:rPr>
        <w:t xml:space="preserve"> </w:t>
      </w:r>
      <w:del w:id="320" w:author="ANONYMOUS" w:date="2025-10-10T09:36:00Z" w16du:dateUtc="2025-10-10T09:36:00Z">
        <w:r w:rsidRPr="00CD499B" w:rsidDel="00413F5B">
          <w:rPr>
            <w:rFonts w:ascii="Times New Roman" w:hAnsi="Times New Roman" w:cs="Times New Roman"/>
            <w:i/>
            <w:sz w:val="28"/>
            <w:szCs w:val="28"/>
          </w:rPr>
          <w:delText xml:space="preserve">difficulties </w:delText>
        </w:r>
      </w:del>
      <w:ins w:id="321" w:author="ANONYMOUS" w:date="2025-10-10T09:36:00Z" w16du:dateUtc="2025-10-10T09:36:00Z">
        <w:r w:rsidR="00413F5B">
          <w:rPr>
            <w:rFonts w:ascii="Times New Roman" w:hAnsi="Times New Roman" w:cs="Times New Roman"/>
            <w:i/>
            <w:sz w:val="28"/>
            <w:szCs w:val="28"/>
          </w:rPr>
          <w:t>Difficulties</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in experimenting </w:t>
      </w:r>
      <w:ins w:id="322" w:author="ANONYMOUS" w:date="2025-10-10T09:36:00Z" w16du:dateUtc="2025-10-10T09:36:00Z">
        <w:r w:rsidR="00413F5B">
          <w:rPr>
            <w:rFonts w:ascii="Times New Roman" w:hAnsi="Times New Roman" w:cs="Times New Roman"/>
            <w:i/>
            <w:sz w:val="28"/>
            <w:szCs w:val="28"/>
          </w:rPr>
          <w:t xml:space="preserve">with </w:t>
        </w:r>
      </w:ins>
      <w:r w:rsidRPr="00CD499B">
        <w:rPr>
          <w:rFonts w:ascii="Times New Roman" w:hAnsi="Times New Roman" w:cs="Times New Roman"/>
          <w:i/>
          <w:sz w:val="28"/>
          <w:szCs w:val="28"/>
        </w:rPr>
        <w:t>friction</w:t>
      </w:r>
    </w:p>
    <w:tbl>
      <w:tblPr>
        <w:tblStyle w:val="TableGrid"/>
        <w:tblW w:w="9351" w:type="dxa"/>
        <w:tblLook w:val="04A0" w:firstRow="1" w:lastRow="0" w:firstColumn="1" w:lastColumn="0" w:noHBand="0" w:noVBand="1"/>
      </w:tblPr>
      <w:tblGrid>
        <w:gridCol w:w="1726"/>
        <w:gridCol w:w="2522"/>
        <w:gridCol w:w="5103"/>
      </w:tblGrid>
      <w:tr w:rsidR="00B82108" w:rsidRPr="00CD499B" w14:paraId="6DEAE2B2" w14:textId="77777777" w:rsidTr="00B82108">
        <w:tc>
          <w:tcPr>
            <w:tcW w:w="1726" w:type="dxa"/>
          </w:tcPr>
          <w:p w14:paraId="3ABB3E5B"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Group</w:t>
            </w:r>
          </w:p>
        </w:tc>
        <w:tc>
          <w:tcPr>
            <w:tcW w:w="2522" w:type="dxa"/>
          </w:tcPr>
          <w:p w14:paraId="3C53EC1F"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Concept</w:t>
            </w:r>
          </w:p>
        </w:tc>
        <w:tc>
          <w:tcPr>
            <w:tcW w:w="5103" w:type="dxa"/>
          </w:tcPr>
          <w:p w14:paraId="7A962A8A"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Difficulties</w:t>
            </w:r>
          </w:p>
        </w:tc>
      </w:tr>
      <w:tr w:rsidR="00B82108" w:rsidRPr="00CD499B" w14:paraId="48966798" w14:textId="77777777" w:rsidTr="00B82108">
        <w:tc>
          <w:tcPr>
            <w:tcW w:w="1726" w:type="dxa"/>
          </w:tcPr>
          <w:p w14:paraId="6707BC86"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Experimental N=15</w:t>
            </w:r>
          </w:p>
        </w:tc>
        <w:tc>
          <w:tcPr>
            <w:tcW w:w="2522" w:type="dxa"/>
          </w:tcPr>
          <w:p w14:paraId="2ED8563E" w14:textId="09BE79F1"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w:t>
            </w:r>
            <w:ins w:id="323" w:author="ANONYMOUS" w:date="2025-10-10T09:36:00Z" w16du:dateUtc="2025-10-10T09:36:00Z">
              <w:r w:rsidR="00413F5B">
                <w:rPr>
                  <w:rFonts w:ascii="Times New Roman" w:hAnsi="Times New Roman" w:cs="Times New Roman"/>
                  <w:i/>
                  <w:sz w:val="28"/>
                  <w:szCs w:val="28"/>
                </w:rPr>
                <w:t xml:space="preserve"> </w:t>
              </w:r>
            </w:ins>
            <w:r w:rsidRPr="00CD499B">
              <w:rPr>
                <w:rFonts w:ascii="Times New Roman" w:hAnsi="Times New Roman" w:cs="Times New Roman"/>
                <w:i/>
                <w:sz w:val="28"/>
                <w:szCs w:val="28"/>
              </w:rPr>
              <w:t>frictionless expt.</w:t>
            </w:r>
          </w:p>
          <w:p w14:paraId="3C716223"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2Atwood pulley machine</w:t>
            </w:r>
          </w:p>
          <w:p w14:paraId="64CEBBD8" w14:textId="5F67E4D3"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3Estimation of </w:t>
            </w:r>
            <w:ins w:id="324" w:author="ANONYMOUS" w:date="2025-10-10T09:36:00Z" w16du:dateUtc="2025-10-10T09:36:00Z">
              <w:r w:rsidR="00413F5B">
                <w:rPr>
                  <w:rFonts w:ascii="Times New Roman" w:hAnsi="Times New Roman" w:cs="Times New Roman"/>
                  <w:i/>
                  <w:sz w:val="28"/>
                  <w:szCs w:val="28"/>
                </w:rPr>
                <w:t xml:space="preserve">the </w:t>
              </w:r>
            </w:ins>
            <w:r w:rsidRPr="00CD499B">
              <w:rPr>
                <w:rFonts w:ascii="Times New Roman" w:hAnsi="Times New Roman" w:cs="Times New Roman"/>
                <w:i/>
                <w:sz w:val="28"/>
                <w:szCs w:val="28"/>
              </w:rPr>
              <w:t xml:space="preserve">coefficient of static </w:t>
            </w:r>
            <w:del w:id="325" w:author="ANONYMOUS" w:date="2025-10-10T09:36:00Z" w16du:dateUtc="2025-10-10T09:36:00Z">
              <w:r w:rsidRPr="00CD499B" w:rsidDel="00413F5B">
                <w:rPr>
                  <w:rFonts w:ascii="Times New Roman" w:hAnsi="Times New Roman" w:cs="Times New Roman"/>
                  <w:i/>
                  <w:sz w:val="28"/>
                  <w:szCs w:val="28"/>
                </w:rPr>
                <w:lastRenderedPageBreak/>
                <w:delText xml:space="preserve">frictionUs </w:delText>
              </w:r>
            </w:del>
            <w:ins w:id="326" w:author="ANONYMOUS" w:date="2025-10-10T09:36:00Z" w16du:dateUtc="2025-10-10T09:36:00Z">
              <w:r w:rsidR="00413F5B">
                <w:rPr>
                  <w:rFonts w:ascii="Times New Roman" w:hAnsi="Times New Roman" w:cs="Times New Roman"/>
                  <w:i/>
                  <w:sz w:val="28"/>
                  <w:szCs w:val="28"/>
                </w:rPr>
                <w:t>friction, Us</w:t>
              </w:r>
              <w:r w:rsidR="00413F5B" w:rsidRPr="00CD499B">
                <w:rPr>
                  <w:rFonts w:ascii="Times New Roman" w:hAnsi="Times New Roman" w:cs="Times New Roman"/>
                  <w:i/>
                  <w:sz w:val="28"/>
                  <w:szCs w:val="28"/>
                </w:rPr>
                <w:t xml:space="preserve"> </w:t>
              </w:r>
            </w:ins>
            <w:del w:id="327" w:author="ANONYMOUS" w:date="2025-10-10T09:36:00Z" w16du:dateUtc="2025-10-10T09:36:00Z">
              <w:r w:rsidRPr="00CD499B" w:rsidDel="00413F5B">
                <w:rPr>
                  <w:rFonts w:ascii="Times New Roman" w:hAnsi="Times New Roman" w:cs="Times New Roman"/>
                  <w:i/>
                  <w:sz w:val="28"/>
                  <w:szCs w:val="28"/>
                </w:rPr>
                <w:delText>andUk</w:delText>
              </w:r>
            </w:del>
            <w:ins w:id="328" w:author="ANONYMOUS" w:date="2025-10-10T09:36:00Z" w16du:dateUtc="2025-10-10T09:36:00Z">
              <w:r w:rsidR="00413F5B">
                <w:rPr>
                  <w:rFonts w:ascii="Times New Roman" w:hAnsi="Times New Roman" w:cs="Times New Roman"/>
                  <w:i/>
                  <w:sz w:val="28"/>
                  <w:szCs w:val="28"/>
                </w:rPr>
                <w:t>and Uk</w:t>
              </w:r>
            </w:ins>
          </w:p>
          <w:p w14:paraId="6A093338"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4Precaution</w:t>
            </w:r>
          </w:p>
          <w:p w14:paraId="7DFEDEC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5 units</w:t>
            </w:r>
          </w:p>
        </w:tc>
        <w:tc>
          <w:tcPr>
            <w:tcW w:w="5103" w:type="dxa"/>
          </w:tcPr>
          <w:p w14:paraId="35B68184" w14:textId="7D664752"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 xml:space="preserve"> Measuring</w:t>
            </w:r>
            <w:del w:id="329" w:author="ANONYMOUS" w:date="2025-10-10T09:36:00Z" w16du:dateUtc="2025-10-10T09:36:00Z">
              <w:r w:rsidRPr="00CD499B" w:rsidDel="00413F5B">
                <w:rPr>
                  <w:rFonts w:ascii="Times New Roman" w:hAnsi="Times New Roman" w:cs="Times New Roman"/>
                  <w:i/>
                  <w:sz w:val="28"/>
                  <w:szCs w:val="28"/>
                </w:rPr>
                <w:delText>, acceleration for smooth and rough surfaces, accurate determination of slope</w:delText>
              </w:r>
            </w:del>
            <w:ins w:id="330" w:author="ANONYMOUS" w:date="2025-10-10T09:36:00Z" w16du:dateUtc="2025-10-10T09:36:00Z">
              <w:r w:rsidR="00413F5B">
                <w:rPr>
                  <w:rFonts w:ascii="Times New Roman" w:hAnsi="Times New Roman" w:cs="Times New Roman"/>
                  <w:i/>
                  <w:sz w:val="28"/>
                  <w:szCs w:val="28"/>
                </w:rPr>
                <w:t xml:space="preserve"> acceleration for smooth and rough surfaces, accurate determination of slope,</w:t>
              </w:r>
            </w:ins>
            <w:r w:rsidRPr="00CD499B">
              <w:rPr>
                <w:rFonts w:ascii="Times New Roman" w:hAnsi="Times New Roman" w:cs="Times New Roman"/>
                <w:i/>
                <w:sz w:val="28"/>
                <w:szCs w:val="28"/>
              </w:rPr>
              <w:t xml:space="preserve"> inability to use ratio and Pythagoras theorem, trigonometry to obtain q, </w:t>
            </w:r>
            <w:del w:id="331" w:author="ANONYMOUS" w:date="2025-10-10T09:39:00Z" w16du:dateUtc="2025-10-10T09:39:00Z">
              <w:r w:rsidRPr="00CD499B" w:rsidDel="00413F5B">
                <w:rPr>
                  <w:rFonts w:ascii="Times New Roman" w:hAnsi="Times New Roman" w:cs="Times New Roman"/>
                  <w:i/>
                  <w:sz w:val="28"/>
                  <w:szCs w:val="28"/>
                </w:rPr>
                <w:delText>Us Uk</w:delText>
              </w:r>
            </w:del>
            <w:ins w:id="332" w:author="ANONYMOUS" w:date="2025-10-10T09:39:00Z" w16du:dateUtc="2025-10-10T09:39:00Z">
              <w:r w:rsidR="00413F5B">
                <w:rPr>
                  <w:rFonts w:ascii="Times New Roman" w:hAnsi="Times New Roman" w:cs="Times New Roman"/>
                  <w:i/>
                  <w:sz w:val="28"/>
                  <w:szCs w:val="28"/>
                </w:rPr>
                <w:t>US, UK</w:t>
              </w:r>
            </w:ins>
            <w:r w:rsidRPr="00CD499B">
              <w:rPr>
                <w:rFonts w:ascii="Times New Roman" w:hAnsi="Times New Roman" w:cs="Times New Roman"/>
                <w:i/>
                <w:sz w:val="28"/>
                <w:szCs w:val="28"/>
              </w:rPr>
              <w:t xml:space="preserve">, mass drop at random. differentiating </w:t>
            </w:r>
            <w:r w:rsidRPr="00CD499B">
              <w:rPr>
                <w:rFonts w:ascii="Times New Roman" w:hAnsi="Times New Roman" w:cs="Times New Roman"/>
                <w:i/>
                <w:sz w:val="28"/>
                <w:szCs w:val="28"/>
              </w:rPr>
              <w:lastRenderedPageBreak/>
              <w:t>between dynamic and static friction, friction</w:t>
            </w:r>
          </w:p>
          <w:p w14:paraId="35938862"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surfaces and examples</w:t>
            </w:r>
          </w:p>
          <w:p w14:paraId="77E3F2DC" w14:textId="77777777" w:rsidR="00B82108" w:rsidRPr="00CD499B" w:rsidRDefault="00B82108"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Atwood machine</w:t>
            </w:r>
          </w:p>
          <w:p w14:paraId="7EE8EB43" w14:textId="59DCB359"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Determination of equilibrium, frictionless pulley</w:t>
            </w:r>
            <w:ins w:id="333" w:author="ANONYMOUS" w:date="2025-10-10T09:37:00Z" w16du:dateUtc="2025-10-10T09:37:00Z">
              <w:r w:rsidR="00413F5B">
                <w:rPr>
                  <w:rFonts w:ascii="Times New Roman" w:hAnsi="Times New Roman" w:cs="Times New Roman"/>
                  <w:i/>
                  <w:sz w:val="28"/>
                  <w:szCs w:val="28"/>
                </w:rPr>
                <w:t>,</w:t>
              </w:r>
            </w:ins>
            <w:r w:rsidRPr="00CD499B">
              <w:rPr>
                <w:rFonts w:ascii="Times New Roman" w:hAnsi="Times New Roman" w:cs="Times New Roman"/>
                <w:i/>
                <w:sz w:val="28"/>
                <w:szCs w:val="28"/>
              </w:rPr>
              <w:t xml:space="preserve"> use of spring balance</w:t>
            </w:r>
            <w:del w:id="334" w:author="ANONYMOUS" w:date="2025-10-10T09:37:00Z" w16du:dateUtc="2025-10-10T09:37:00Z">
              <w:r w:rsidRPr="00CD499B" w:rsidDel="00413F5B">
                <w:rPr>
                  <w:rFonts w:ascii="Times New Roman" w:hAnsi="Times New Roman" w:cs="Times New Roman"/>
                  <w:i/>
                  <w:sz w:val="28"/>
                  <w:szCs w:val="28"/>
                </w:rPr>
                <w:delText xml:space="preserve"> </w:delText>
              </w:r>
            </w:del>
            <w:r w:rsidRPr="00CD499B">
              <w:rPr>
                <w:rFonts w:ascii="Times New Roman" w:hAnsi="Times New Roman" w:cs="Times New Roman"/>
                <w:i/>
                <w:sz w:val="28"/>
                <w:szCs w:val="28"/>
              </w:rPr>
              <w:t>,</w:t>
            </w:r>
            <w:ins w:id="335" w:author="ANONYMOUS" w:date="2025-10-10T09:37:00Z" w16du:dateUtc="2025-10-10T09:37:00Z">
              <w:r w:rsidR="00413F5B">
                <w:rPr>
                  <w:rFonts w:ascii="Times New Roman" w:hAnsi="Times New Roman" w:cs="Times New Roman"/>
                  <w:i/>
                  <w:sz w:val="28"/>
                  <w:szCs w:val="28"/>
                </w:rPr>
                <w:t xml:space="preserve"> </w:t>
              </w:r>
            </w:ins>
            <w:del w:id="336" w:author="ANONYMOUS" w:date="2025-10-10T09:37:00Z" w16du:dateUtc="2025-10-10T09:37:00Z">
              <w:r w:rsidRPr="00CD499B" w:rsidDel="00413F5B">
                <w:rPr>
                  <w:rFonts w:ascii="Times New Roman" w:hAnsi="Times New Roman" w:cs="Times New Roman"/>
                  <w:i/>
                  <w:sz w:val="28"/>
                  <w:szCs w:val="28"/>
                </w:rPr>
                <w:delText xml:space="preserve">disagree </w:delText>
              </w:r>
            </w:del>
            <w:ins w:id="337" w:author="ANONYMOUS" w:date="2025-10-10T09:37:00Z" w16du:dateUtc="2025-10-10T09:37:00Z">
              <w:r w:rsidR="00413F5B">
                <w:rPr>
                  <w:rFonts w:ascii="Times New Roman" w:hAnsi="Times New Roman" w:cs="Times New Roman"/>
                  <w:i/>
                  <w:sz w:val="28"/>
                  <w:szCs w:val="28"/>
                </w:rPr>
                <w:t xml:space="preserve"> disagreement</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on units</w:t>
            </w:r>
            <w:ins w:id="338" w:author="ANONYMOUS" w:date="2025-10-10T09:37:00Z" w16du:dateUtc="2025-10-10T09:37:00Z">
              <w:r w:rsidR="00413F5B">
                <w:rPr>
                  <w:rFonts w:ascii="Times New Roman" w:hAnsi="Times New Roman" w:cs="Times New Roman"/>
                  <w:i/>
                  <w:sz w:val="28"/>
                  <w:szCs w:val="28"/>
                </w:rPr>
                <w:t>,</w:t>
              </w:r>
            </w:ins>
            <w:r w:rsidRPr="00CD499B">
              <w:rPr>
                <w:rFonts w:ascii="Times New Roman" w:hAnsi="Times New Roman" w:cs="Times New Roman"/>
                <w:i/>
                <w:sz w:val="28"/>
                <w:szCs w:val="28"/>
              </w:rPr>
              <w:t xml:space="preserve"> and length of pulley</w:t>
            </w:r>
            <w:ins w:id="339" w:author="ANONYMOUS" w:date="2025-10-10T09:37:00Z" w16du:dateUtc="2025-10-10T09:37:00Z">
              <w:r w:rsidR="00413F5B">
                <w:rPr>
                  <w:rFonts w:ascii="Times New Roman" w:hAnsi="Times New Roman" w:cs="Times New Roman"/>
                  <w:i/>
                  <w:sz w:val="28"/>
                  <w:szCs w:val="28"/>
                </w:rPr>
                <w:t>.</w:t>
              </w:r>
            </w:ins>
          </w:p>
        </w:tc>
      </w:tr>
    </w:tbl>
    <w:p w14:paraId="4171809B" w14:textId="3A5F811E" w:rsidR="005409A1" w:rsidRPr="00CD499B" w:rsidRDefault="005409A1" w:rsidP="00DB39E7">
      <w:pPr>
        <w:spacing w:line="360" w:lineRule="auto"/>
        <w:ind w:left="360"/>
        <w:jc w:val="both"/>
        <w:rPr>
          <w:rFonts w:ascii="Times New Roman" w:hAnsi="Times New Roman" w:cs="Times New Roman"/>
          <w:i/>
          <w:sz w:val="28"/>
          <w:szCs w:val="28"/>
        </w:rPr>
      </w:pPr>
    </w:p>
    <w:p w14:paraId="7CE92852" w14:textId="17BCDC7C" w:rsidR="005409A1" w:rsidRPr="00CD499B" w:rsidRDefault="005409A1" w:rsidP="00DB39E7">
      <w:pPr>
        <w:spacing w:line="360" w:lineRule="auto"/>
        <w:ind w:left="360"/>
        <w:jc w:val="both"/>
        <w:rPr>
          <w:rFonts w:ascii="Times New Roman" w:hAnsi="Times New Roman" w:cs="Times New Roman"/>
          <w:i/>
          <w:sz w:val="28"/>
          <w:szCs w:val="28"/>
        </w:rPr>
      </w:pPr>
    </w:p>
    <w:p w14:paraId="43633CEA" w14:textId="5124BBDE" w:rsidR="005409A1" w:rsidRPr="00CD499B" w:rsidRDefault="005409A1" w:rsidP="00DB39E7">
      <w:pPr>
        <w:spacing w:line="360" w:lineRule="auto"/>
        <w:ind w:left="360"/>
        <w:jc w:val="both"/>
        <w:rPr>
          <w:rFonts w:ascii="Times New Roman" w:hAnsi="Times New Roman" w:cs="Times New Roman"/>
          <w:i/>
          <w:sz w:val="28"/>
          <w:szCs w:val="28"/>
        </w:rPr>
      </w:pPr>
    </w:p>
    <w:p w14:paraId="09480BD8" w14:textId="318723A6" w:rsidR="005409A1" w:rsidRPr="00CD499B" w:rsidRDefault="00B8210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b/>
          <w:bCs/>
          <w:i/>
          <w:sz w:val="28"/>
          <w:szCs w:val="28"/>
        </w:rPr>
        <w:t>Research question 3</w:t>
      </w:r>
      <w:r w:rsidR="00232C9F" w:rsidRPr="00CD499B">
        <w:rPr>
          <w:rFonts w:ascii="Times New Roman" w:hAnsi="Times New Roman" w:cs="Times New Roman"/>
          <w:b/>
          <w:bCs/>
          <w:i/>
          <w:sz w:val="28"/>
          <w:szCs w:val="28"/>
        </w:rPr>
        <w:t>.</w:t>
      </w:r>
      <w:r w:rsidR="00E51A60" w:rsidRPr="00CD499B">
        <w:rPr>
          <w:rFonts w:ascii="Times New Roman" w:hAnsi="Times New Roman" w:cs="Times New Roman"/>
          <w:i/>
          <w:sz w:val="28"/>
          <w:szCs w:val="28"/>
        </w:rPr>
        <w:t xml:space="preserve"> What </w:t>
      </w:r>
      <w:del w:id="340" w:author="ANONYMOUS" w:date="2025-10-10T09:37:00Z" w16du:dateUtc="2025-10-10T09:37:00Z">
        <w:r w:rsidR="00E51A60" w:rsidRPr="00CD499B" w:rsidDel="00413F5B">
          <w:rPr>
            <w:rFonts w:ascii="Times New Roman" w:hAnsi="Times New Roman" w:cs="Times New Roman"/>
            <w:i/>
            <w:sz w:val="28"/>
            <w:szCs w:val="28"/>
          </w:rPr>
          <w:delText xml:space="preserve">are </w:delText>
        </w:r>
      </w:del>
      <w:ins w:id="341" w:author="ANONYMOUS" w:date="2025-10-10T09:37:00Z" w16du:dateUtc="2025-10-10T09:37:00Z">
        <w:r w:rsidR="00413F5B">
          <w:rPr>
            <w:rFonts w:ascii="Times New Roman" w:hAnsi="Times New Roman" w:cs="Times New Roman"/>
            <w:i/>
            <w:sz w:val="28"/>
            <w:szCs w:val="28"/>
          </w:rPr>
          <w:t>is</w:t>
        </w:r>
        <w:r w:rsidR="00413F5B" w:rsidRPr="00CD499B">
          <w:rPr>
            <w:rFonts w:ascii="Times New Roman" w:hAnsi="Times New Roman" w:cs="Times New Roman"/>
            <w:i/>
            <w:sz w:val="28"/>
            <w:szCs w:val="28"/>
          </w:rPr>
          <w:t xml:space="preserve"> </w:t>
        </w:r>
      </w:ins>
      <w:r w:rsidR="00E51A60" w:rsidRPr="00CD499B">
        <w:rPr>
          <w:rFonts w:ascii="Times New Roman" w:hAnsi="Times New Roman" w:cs="Times New Roman"/>
          <w:i/>
          <w:sz w:val="28"/>
          <w:szCs w:val="28"/>
        </w:rPr>
        <w:t xml:space="preserve">the </w:t>
      </w:r>
      <w:del w:id="342" w:author="ANONYMOUS" w:date="2025-10-10T09:37:00Z" w16du:dateUtc="2025-10-10T09:37:00Z">
        <w:r w:rsidR="00E51A60" w:rsidRPr="00CD499B" w:rsidDel="00413F5B">
          <w:rPr>
            <w:rFonts w:ascii="Times New Roman" w:hAnsi="Times New Roman" w:cs="Times New Roman"/>
            <w:i/>
            <w:sz w:val="28"/>
            <w:szCs w:val="28"/>
          </w:rPr>
          <w:delText>students</w:delText>
        </w:r>
        <w:r w:rsidR="00215FF1" w:rsidRPr="00CD499B" w:rsidDel="00413F5B">
          <w:rPr>
            <w:rFonts w:ascii="Times New Roman" w:hAnsi="Times New Roman" w:cs="Times New Roman"/>
            <w:i/>
            <w:sz w:val="28"/>
            <w:szCs w:val="28"/>
          </w:rPr>
          <w:delText xml:space="preserve"> </w:delText>
        </w:r>
        <w:r w:rsidR="00E51A60" w:rsidRPr="00CD499B" w:rsidDel="00413F5B">
          <w:rPr>
            <w:rFonts w:ascii="Times New Roman" w:hAnsi="Times New Roman" w:cs="Times New Roman"/>
            <w:i/>
            <w:sz w:val="28"/>
            <w:szCs w:val="28"/>
          </w:rPr>
          <w:delText xml:space="preserve"> </w:delText>
        </w:r>
      </w:del>
      <w:ins w:id="343" w:author="ANONYMOUS" w:date="2025-10-10T09:37:00Z" w16du:dateUtc="2025-10-10T09:37:00Z">
        <w:r w:rsidR="00413F5B">
          <w:rPr>
            <w:rFonts w:ascii="Times New Roman" w:hAnsi="Times New Roman" w:cs="Times New Roman"/>
            <w:i/>
            <w:sz w:val="28"/>
            <w:szCs w:val="28"/>
          </w:rPr>
          <w:t xml:space="preserve">students' </w:t>
        </w:r>
      </w:ins>
      <w:r w:rsidR="00E51A60" w:rsidRPr="00CD499B">
        <w:rPr>
          <w:rFonts w:ascii="Times New Roman" w:hAnsi="Times New Roman" w:cs="Times New Roman"/>
          <w:i/>
          <w:sz w:val="28"/>
          <w:szCs w:val="28"/>
        </w:rPr>
        <w:t xml:space="preserve">performance on </w:t>
      </w:r>
      <w:del w:id="344" w:author="ANONYMOUS" w:date="2025-10-10T09:37:00Z" w16du:dateUtc="2025-10-10T09:37:00Z">
        <w:r w:rsidR="00E51A60" w:rsidRPr="00CD499B" w:rsidDel="00413F5B">
          <w:rPr>
            <w:rFonts w:ascii="Times New Roman" w:hAnsi="Times New Roman" w:cs="Times New Roman"/>
            <w:i/>
            <w:sz w:val="28"/>
            <w:szCs w:val="28"/>
          </w:rPr>
          <w:delText>problem solving</w:delText>
        </w:r>
      </w:del>
      <w:ins w:id="345" w:author="ANONYMOUS" w:date="2025-10-10T09:37:00Z" w16du:dateUtc="2025-10-10T09:37:00Z">
        <w:r w:rsidR="00413F5B">
          <w:rPr>
            <w:rFonts w:ascii="Times New Roman" w:hAnsi="Times New Roman" w:cs="Times New Roman"/>
            <w:i/>
            <w:sz w:val="28"/>
            <w:szCs w:val="28"/>
          </w:rPr>
          <w:t>problem-solving</w:t>
        </w:r>
      </w:ins>
      <w:r w:rsidR="00E51A60" w:rsidRPr="00CD499B">
        <w:rPr>
          <w:rFonts w:ascii="Times New Roman" w:hAnsi="Times New Roman" w:cs="Times New Roman"/>
          <w:i/>
          <w:sz w:val="28"/>
          <w:szCs w:val="28"/>
        </w:rPr>
        <w:t xml:space="preserve"> in friction concepts</w:t>
      </w:r>
    </w:p>
    <w:p w14:paraId="51E9C0E8" w14:textId="0F9A7534" w:rsidR="00E51A60" w:rsidRPr="00CD499B" w:rsidRDefault="00E51A60" w:rsidP="00DB39E7">
      <w:pPr>
        <w:spacing w:line="360" w:lineRule="auto"/>
        <w:ind w:left="360"/>
        <w:jc w:val="both"/>
        <w:rPr>
          <w:rFonts w:ascii="Times New Roman" w:hAnsi="Times New Roman" w:cs="Times New Roman"/>
          <w:i/>
          <w:sz w:val="28"/>
          <w:szCs w:val="28"/>
        </w:rPr>
      </w:pPr>
    </w:p>
    <w:p w14:paraId="338EF51A" w14:textId="4EC4BB42" w:rsidR="00E51A60" w:rsidRPr="00CD499B" w:rsidRDefault="00E51A6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 3</w:t>
      </w:r>
      <w:del w:id="346" w:author="ANONYMOUS" w:date="2025-10-10T09:37:00Z" w16du:dateUtc="2025-10-10T09:37:00Z">
        <w:r w:rsidRPr="00CD499B" w:rsidDel="00413F5B">
          <w:rPr>
            <w:rFonts w:ascii="Times New Roman" w:hAnsi="Times New Roman" w:cs="Times New Roman"/>
            <w:i/>
            <w:sz w:val="28"/>
            <w:szCs w:val="28"/>
          </w:rPr>
          <w:delText xml:space="preserve"> Students</w:delText>
        </w:r>
      </w:del>
      <w:ins w:id="347" w:author="ANONYMOUS" w:date="2025-10-10T09:37:00Z" w16du:dateUtc="2025-10-10T09:37:00Z">
        <w:r w:rsidR="00413F5B">
          <w:rPr>
            <w:rFonts w:ascii="Times New Roman" w:hAnsi="Times New Roman" w:cs="Times New Roman"/>
            <w:i/>
            <w:sz w:val="28"/>
            <w:szCs w:val="28"/>
          </w:rPr>
          <w:t>: Students'</w:t>
        </w:r>
      </w:ins>
      <w:r w:rsidRPr="00CD499B">
        <w:rPr>
          <w:rFonts w:ascii="Times New Roman" w:hAnsi="Times New Roman" w:cs="Times New Roman"/>
          <w:i/>
          <w:sz w:val="28"/>
          <w:szCs w:val="28"/>
        </w:rPr>
        <w:t xml:space="preserve"> performance in problem </w:t>
      </w:r>
      <w:r w:rsidR="0092333D" w:rsidRPr="00CD499B">
        <w:rPr>
          <w:rFonts w:ascii="Times New Roman" w:hAnsi="Times New Roman" w:cs="Times New Roman"/>
          <w:i/>
          <w:sz w:val="28"/>
          <w:szCs w:val="28"/>
        </w:rPr>
        <w:t>solving on friction concepts.</w:t>
      </w:r>
    </w:p>
    <w:tbl>
      <w:tblPr>
        <w:tblStyle w:val="TableGrid"/>
        <w:tblW w:w="9634" w:type="dxa"/>
        <w:tblLook w:val="04A0" w:firstRow="1" w:lastRow="0" w:firstColumn="1" w:lastColumn="0" w:noHBand="0" w:noVBand="1"/>
      </w:tblPr>
      <w:tblGrid>
        <w:gridCol w:w="496"/>
        <w:gridCol w:w="2495"/>
        <w:gridCol w:w="3851"/>
        <w:gridCol w:w="1396"/>
        <w:gridCol w:w="1396"/>
      </w:tblGrid>
      <w:tr w:rsidR="00B82108" w:rsidRPr="00CD499B" w14:paraId="5B1B4DD8" w14:textId="77777777" w:rsidTr="00B82108">
        <w:tc>
          <w:tcPr>
            <w:tcW w:w="279" w:type="dxa"/>
          </w:tcPr>
          <w:p w14:paraId="0A80FEC2"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Sn</w:t>
            </w:r>
          </w:p>
        </w:tc>
        <w:tc>
          <w:tcPr>
            <w:tcW w:w="2536" w:type="dxa"/>
          </w:tcPr>
          <w:p w14:paraId="11BA1925"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Group</w:t>
            </w:r>
          </w:p>
        </w:tc>
        <w:tc>
          <w:tcPr>
            <w:tcW w:w="3971" w:type="dxa"/>
          </w:tcPr>
          <w:p w14:paraId="2B634A8D"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Concept</w:t>
            </w:r>
          </w:p>
        </w:tc>
        <w:tc>
          <w:tcPr>
            <w:tcW w:w="1424" w:type="dxa"/>
          </w:tcPr>
          <w:p w14:paraId="1B2FE036"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 score</w:t>
            </w:r>
          </w:p>
        </w:tc>
        <w:tc>
          <w:tcPr>
            <w:tcW w:w="1424" w:type="dxa"/>
          </w:tcPr>
          <w:p w14:paraId="16B93B0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 score diff.</w:t>
            </w:r>
          </w:p>
        </w:tc>
      </w:tr>
      <w:tr w:rsidR="00B82108" w:rsidRPr="00CD499B" w14:paraId="6201199B" w14:textId="77777777" w:rsidTr="00B82108">
        <w:tc>
          <w:tcPr>
            <w:tcW w:w="279" w:type="dxa"/>
          </w:tcPr>
          <w:p w14:paraId="4186356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w:t>
            </w:r>
          </w:p>
          <w:p w14:paraId="54BC8E42" w14:textId="77777777" w:rsidR="00B82108" w:rsidRPr="00CD499B" w:rsidRDefault="00B82108" w:rsidP="00DB39E7">
            <w:pPr>
              <w:spacing w:line="360" w:lineRule="auto"/>
              <w:jc w:val="both"/>
              <w:rPr>
                <w:rFonts w:ascii="Times New Roman" w:hAnsi="Times New Roman" w:cs="Times New Roman"/>
                <w:i/>
                <w:sz w:val="28"/>
                <w:szCs w:val="28"/>
              </w:rPr>
            </w:pPr>
          </w:p>
          <w:p w14:paraId="60AA56E3" w14:textId="77777777" w:rsidR="00B82108" w:rsidRPr="00CD499B" w:rsidRDefault="00B82108" w:rsidP="00DB39E7">
            <w:pPr>
              <w:spacing w:line="360" w:lineRule="auto"/>
              <w:jc w:val="both"/>
              <w:rPr>
                <w:rFonts w:ascii="Times New Roman" w:hAnsi="Times New Roman" w:cs="Times New Roman"/>
                <w:i/>
                <w:sz w:val="28"/>
                <w:szCs w:val="28"/>
              </w:rPr>
            </w:pPr>
          </w:p>
          <w:p w14:paraId="01D4254D" w14:textId="77777777" w:rsidR="00B82108" w:rsidRPr="00CD499B" w:rsidRDefault="00B82108" w:rsidP="00DB39E7">
            <w:pPr>
              <w:spacing w:line="360" w:lineRule="auto"/>
              <w:jc w:val="both"/>
              <w:rPr>
                <w:rFonts w:ascii="Times New Roman" w:hAnsi="Times New Roman" w:cs="Times New Roman"/>
                <w:i/>
                <w:sz w:val="28"/>
                <w:szCs w:val="28"/>
              </w:rPr>
            </w:pPr>
          </w:p>
          <w:p w14:paraId="0CE7CA6D" w14:textId="23B38EFC" w:rsidR="00B82108" w:rsidRPr="00CD499B" w:rsidRDefault="00B82108" w:rsidP="00DB39E7">
            <w:pPr>
              <w:spacing w:line="360" w:lineRule="auto"/>
              <w:jc w:val="both"/>
              <w:rPr>
                <w:rFonts w:ascii="Times New Roman" w:hAnsi="Times New Roman" w:cs="Times New Roman"/>
                <w:i/>
                <w:sz w:val="28"/>
                <w:szCs w:val="28"/>
              </w:rPr>
            </w:pPr>
          </w:p>
          <w:p w14:paraId="334D6CA6" w14:textId="4B9128D5"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2                    </w:t>
            </w:r>
          </w:p>
          <w:p w14:paraId="3C4DE6DC" w14:textId="77777777" w:rsidR="00B82108" w:rsidRPr="00CD499B" w:rsidRDefault="00B82108" w:rsidP="00DB39E7">
            <w:pPr>
              <w:spacing w:line="360" w:lineRule="auto"/>
              <w:jc w:val="both"/>
              <w:rPr>
                <w:rFonts w:ascii="Times New Roman" w:hAnsi="Times New Roman" w:cs="Times New Roman"/>
                <w:i/>
                <w:sz w:val="28"/>
                <w:szCs w:val="28"/>
              </w:rPr>
            </w:pPr>
          </w:p>
          <w:p w14:paraId="139E5580" w14:textId="77777777" w:rsidR="00B82108" w:rsidRPr="00CD499B" w:rsidRDefault="00B82108" w:rsidP="00DB39E7">
            <w:pPr>
              <w:spacing w:line="360" w:lineRule="auto"/>
              <w:jc w:val="both"/>
              <w:rPr>
                <w:rFonts w:ascii="Times New Roman" w:hAnsi="Times New Roman" w:cs="Times New Roman"/>
                <w:i/>
                <w:sz w:val="28"/>
                <w:szCs w:val="28"/>
              </w:rPr>
            </w:pPr>
          </w:p>
        </w:tc>
        <w:tc>
          <w:tcPr>
            <w:tcW w:w="2536" w:type="dxa"/>
          </w:tcPr>
          <w:p w14:paraId="3C42BF3B"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Experimental</w:t>
            </w:r>
          </w:p>
          <w:p w14:paraId="67AF08F5"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N=15</w:t>
            </w:r>
          </w:p>
          <w:p w14:paraId="31CBF5A6" w14:textId="2C239871" w:rsidR="00B82108" w:rsidRPr="00CD499B" w:rsidRDefault="00B82108" w:rsidP="00DB39E7">
            <w:pPr>
              <w:spacing w:line="360" w:lineRule="auto"/>
              <w:jc w:val="both"/>
              <w:rPr>
                <w:rFonts w:ascii="Times New Roman" w:hAnsi="Times New Roman" w:cs="Times New Roman"/>
                <w:i/>
                <w:sz w:val="28"/>
                <w:szCs w:val="28"/>
              </w:rPr>
            </w:pPr>
          </w:p>
          <w:p w14:paraId="789BC1F6" w14:textId="77777777" w:rsidR="00B82108" w:rsidRPr="00CD499B" w:rsidRDefault="00B82108" w:rsidP="00DB39E7">
            <w:pPr>
              <w:spacing w:line="360" w:lineRule="auto"/>
              <w:jc w:val="both"/>
              <w:rPr>
                <w:rFonts w:ascii="Times New Roman" w:hAnsi="Times New Roman" w:cs="Times New Roman"/>
                <w:i/>
                <w:sz w:val="28"/>
                <w:szCs w:val="28"/>
              </w:rPr>
            </w:pPr>
          </w:p>
          <w:p w14:paraId="0A6CE059" w14:textId="77777777" w:rsidR="00B82108" w:rsidRPr="00CD499B" w:rsidRDefault="00B82108" w:rsidP="00DB39E7">
            <w:pPr>
              <w:spacing w:line="360" w:lineRule="auto"/>
              <w:jc w:val="both"/>
              <w:rPr>
                <w:rFonts w:ascii="Times New Roman" w:hAnsi="Times New Roman" w:cs="Times New Roman"/>
                <w:i/>
                <w:sz w:val="28"/>
                <w:szCs w:val="28"/>
              </w:rPr>
            </w:pPr>
          </w:p>
          <w:p w14:paraId="0DE7720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Control</w:t>
            </w:r>
          </w:p>
          <w:p w14:paraId="030F2DA6" w14:textId="77777777" w:rsidR="00B82108" w:rsidRPr="00CD499B" w:rsidRDefault="00B82108" w:rsidP="00DB39E7">
            <w:pPr>
              <w:spacing w:line="360" w:lineRule="auto"/>
              <w:jc w:val="both"/>
              <w:rPr>
                <w:rFonts w:ascii="Times New Roman" w:hAnsi="Times New Roman" w:cs="Times New Roman"/>
                <w:i/>
                <w:sz w:val="28"/>
                <w:szCs w:val="28"/>
              </w:rPr>
            </w:pPr>
          </w:p>
        </w:tc>
        <w:tc>
          <w:tcPr>
            <w:tcW w:w="3971" w:type="dxa"/>
          </w:tcPr>
          <w:p w14:paraId="7856F35F" w14:textId="3A345263"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-connect </w:t>
            </w:r>
            <w:ins w:id="348" w:author="ANONYMOUS" w:date="2025-10-10T09:37:00Z" w16du:dateUtc="2025-10-10T09:37:00Z">
              <w:r w:rsidR="00413F5B">
                <w:rPr>
                  <w:rFonts w:ascii="Times New Roman" w:hAnsi="Times New Roman" w:cs="Times New Roman"/>
                  <w:i/>
                  <w:sz w:val="28"/>
                  <w:szCs w:val="28"/>
                </w:rPr>
                <w:t xml:space="preserve">the </w:t>
              </w:r>
            </w:ins>
            <w:r w:rsidRPr="00CD499B">
              <w:rPr>
                <w:rFonts w:ascii="Times New Roman" w:hAnsi="Times New Roman" w:cs="Times New Roman"/>
                <w:i/>
                <w:sz w:val="28"/>
                <w:szCs w:val="28"/>
              </w:rPr>
              <w:t xml:space="preserve">object </w:t>
            </w:r>
            <w:del w:id="349" w:author="ANONYMOUS" w:date="2025-10-10T09:37:00Z" w16du:dateUtc="2025-10-10T09:37:00Z">
              <w:r w:rsidRPr="00CD499B" w:rsidDel="00413F5B">
                <w:rPr>
                  <w:rFonts w:ascii="Times New Roman" w:hAnsi="Times New Roman" w:cs="Times New Roman"/>
                  <w:i/>
                  <w:sz w:val="28"/>
                  <w:szCs w:val="28"/>
                </w:rPr>
                <w:delText xml:space="preserve">on </w:delText>
              </w:r>
            </w:del>
            <w:ins w:id="350" w:author="ANONYMOUS" w:date="2025-10-10T09:37:00Z" w16du:dateUtc="2025-10-10T09:37:00Z">
              <w:r w:rsidR="00413F5B">
                <w:rPr>
                  <w:rFonts w:ascii="Times New Roman" w:hAnsi="Times New Roman" w:cs="Times New Roman"/>
                  <w:i/>
                  <w:sz w:val="28"/>
                  <w:szCs w:val="28"/>
                </w:rPr>
                <w:t>to</w:t>
              </w:r>
              <w:r w:rsidR="00413F5B" w:rsidRPr="00CD499B">
                <w:rPr>
                  <w:rFonts w:ascii="Times New Roman" w:hAnsi="Times New Roman" w:cs="Times New Roman"/>
                  <w:i/>
                  <w:sz w:val="28"/>
                  <w:szCs w:val="28"/>
                </w:rPr>
                <w:t xml:space="preserve"> </w:t>
              </w:r>
              <w:r w:rsidR="00413F5B">
                <w:rPr>
                  <w:rFonts w:ascii="Times New Roman" w:hAnsi="Times New Roman" w:cs="Times New Roman"/>
                  <w:i/>
                  <w:sz w:val="28"/>
                  <w:szCs w:val="28"/>
                </w:rPr>
                <w:t xml:space="preserve">the </w:t>
              </w:r>
            </w:ins>
            <w:r w:rsidRPr="00CD499B">
              <w:rPr>
                <w:rFonts w:ascii="Times New Roman" w:hAnsi="Times New Roman" w:cs="Times New Roman"/>
                <w:i/>
                <w:sz w:val="28"/>
                <w:szCs w:val="28"/>
              </w:rPr>
              <w:t>pulley</w:t>
            </w:r>
          </w:p>
          <w:p w14:paraId="3AC37AF3"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Laws of friction</w:t>
            </w:r>
          </w:p>
          <w:p w14:paraId="78509B5C"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Frictionless plane det of </w:t>
            </w:r>
            <w:proofErr w:type="spellStart"/>
            <w:proofErr w:type="gramStart"/>
            <w:r w:rsidRPr="00CD499B">
              <w:rPr>
                <w:rFonts w:ascii="Times New Roman" w:hAnsi="Times New Roman" w:cs="Times New Roman"/>
                <w:i/>
                <w:sz w:val="28"/>
                <w:szCs w:val="28"/>
              </w:rPr>
              <w:t>coeff.Us</w:t>
            </w:r>
            <w:proofErr w:type="spellEnd"/>
            <w:proofErr w:type="gramEnd"/>
            <w:r w:rsidRPr="00CD499B">
              <w:rPr>
                <w:rFonts w:ascii="Times New Roman" w:hAnsi="Times New Roman" w:cs="Times New Roman"/>
                <w:i/>
                <w:sz w:val="28"/>
                <w:szCs w:val="28"/>
              </w:rPr>
              <w:t xml:space="preserve"> and Uk limiting friction    </w:t>
            </w:r>
          </w:p>
          <w:p w14:paraId="47650584"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099184C7" w14:textId="77777777" w:rsidR="00B82108" w:rsidRPr="00CD499B" w:rsidRDefault="00B82108" w:rsidP="00DB39E7">
            <w:pPr>
              <w:spacing w:line="360" w:lineRule="auto"/>
              <w:jc w:val="both"/>
              <w:rPr>
                <w:rFonts w:ascii="Times New Roman" w:hAnsi="Times New Roman" w:cs="Times New Roman"/>
                <w:i/>
                <w:sz w:val="28"/>
                <w:szCs w:val="28"/>
              </w:rPr>
            </w:pPr>
          </w:p>
          <w:p w14:paraId="2E9F8862" w14:textId="77777777" w:rsidR="00B82108" w:rsidRPr="00CD499B" w:rsidRDefault="00B82108" w:rsidP="00DB39E7">
            <w:pPr>
              <w:spacing w:line="360" w:lineRule="auto"/>
              <w:jc w:val="both"/>
              <w:rPr>
                <w:rFonts w:ascii="Times New Roman" w:hAnsi="Times New Roman" w:cs="Times New Roman"/>
                <w:i/>
                <w:sz w:val="28"/>
                <w:szCs w:val="28"/>
              </w:rPr>
            </w:pPr>
          </w:p>
          <w:p w14:paraId="393FD305" w14:textId="77777777" w:rsidR="00B82108" w:rsidRPr="00CD499B" w:rsidRDefault="00B82108" w:rsidP="00DB39E7">
            <w:pPr>
              <w:spacing w:line="360" w:lineRule="auto"/>
              <w:jc w:val="both"/>
              <w:rPr>
                <w:rFonts w:ascii="Times New Roman" w:hAnsi="Times New Roman" w:cs="Times New Roman"/>
                <w:i/>
                <w:sz w:val="28"/>
                <w:szCs w:val="28"/>
              </w:rPr>
            </w:pPr>
          </w:p>
        </w:tc>
        <w:tc>
          <w:tcPr>
            <w:tcW w:w="1424" w:type="dxa"/>
          </w:tcPr>
          <w:p w14:paraId="608F423A"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4.33</w:t>
            </w:r>
          </w:p>
          <w:p w14:paraId="72EC9BFC" w14:textId="77777777" w:rsidR="00B82108" w:rsidRPr="00CD499B" w:rsidRDefault="00B82108" w:rsidP="00DB39E7">
            <w:pPr>
              <w:spacing w:line="360" w:lineRule="auto"/>
              <w:jc w:val="both"/>
              <w:rPr>
                <w:rFonts w:ascii="Times New Roman" w:hAnsi="Times New Roman" w:cs="Times New Roman"/>
                <w:i/>
                <w:sz w:val="28"/>
                <w:szCs w:val="28"/>
              </w:rPr>
            </w:pPr>
          </w:p>
          <w:p w14:paraId="7A29087B" w14:textId="77777777" w:rsidR="00B82108" w:rsidRPr="00CD499B" w:rsidRDefault="00B82108" w:rsidP="00DB39E7">
            <w:pPr>
              <w:spacing w:line="360" w:lineRule="auto"/>
              <w:jc w:val="both"/>
              <w:rPr>
                <w:rFonts w:ascii="Times New Roman" w:hAnsi="Times New Roman" w:cs="Times New Roman"/>
                <w:i/>
                <w:sz w:val="28"/>
                <w:szCs w:val="28"/>
              </w:rPr>
            </w:pPr>
          </w:p>
          <w:p w14:paraId="3961273F" w14:textId="0893A7E9" w:rsidR="00B82108" w:rsidRPr="00CD499B" w:rsidRDefault="00B82108" w:rsidP="00DB39E7">
            <w:pPr>
              <w:spacing w:line="360" w:lineRule="auto"/>
              <w:jc w:val="both"/>
              <w:rPr>
                <w:rFonts w:ascii="Times New Roman" w:hAnsi="Times New Roman" w:cs="Times New Roman"/>
                <w:i/>
                <w:sz w:val="28"/>
                <w:szCs w:val="28"/>
              </w:rPr>
            </w:pPr>
          </w:p>
          <w:p w14:paraId="64305A40" w14:textId="77777777" w:rsidR="00B63220" w:rsidRPr="00CD499B" w:rsidRDefault="00B63220" w:rsidP="00DB39E7">
            <w:pPr>
              <w:spacing w:line="360" w:lineRule="auto"/>
              <w:jc w:val="both"/>
              <w:rPr>
                <w:rFonts w:ascii="Times New Roman" w:hAnsi="Times New Roman" w:cs="Times New Roman"/>
                <w:i/>
                <w:sz w:val="28"/>
                <w:szCs w:val="28"/>
              </w:rPr>
            </w:pPr>
          </w:p>
          <w:p w14:paraId="5F2B641E" w14:textId="239D4A19"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3.0</w:t>
            </w:r>
          </w:p>
        </w:tc>
        <w:tc>
          <w:tcPr>
            <w:tcW w:w="1424" w:type="dxa"/>
          </w:tcPr>
          <w:p w14:paraId="1EACB0A3"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1.33</w:t>
            </w:r>
          </w:p>
        </w:tc>
      </w:tr>
    </w:tbl>
    <w:p w14:paraId="63608FFE" w14:textId="77777777" w:rsidR="00B82108" w:rsidRPr="00CD499B" w:rsidRDefault="00B82108" w:rsidP="00DB39E7">
      <w:pPr>
        <w:spacing w:line="360" w:lineRule="auto"/>
        <w:ind w:left="360"/>
        <w:jc w:val="both"/>
        <w:rPr>
          <w:rFonts w:ascii="Times New Roman" w:hAnsi="Times New Roman" w:cs="Times New Roman"/>
          <w:i/>
          <w:sz w:val="28"/>
          <w:szCs w:val="28"/>
        </w:rPr>
      </w:pPr>
    </w:p>
    <w:p w14:paraId="7B4DAC04" w14:textId="1B5FF48F" w:rsidR="00C52D11" w:rsidRPr="00CD499B" w:rsidRDefault="002D0E3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 3 revealed that the mean score of the experimental group was 4.33</w:t>
      </w:r>
      <w:del w:id="351" w:author="ANONYMOUS" w:date="2025-10-10T09:37:00Z" w16du:dateUtc="2025-10-10T09:37:00Z">
        <w:r w:rsidR="00232C9F" w:rsidRPr="00CD499B" w:rsidDel="00413F5B">
          <w:rPr>
            <w:rFonts w:ascii="Times New Roman" w:hAnsi="Times New Roman" w:cs="Times New Roman"/>
            <w:i/>
            <w:sz w:val="28"/>
            <w:szCs w:val="28"/>
          </w:rPr>
          <w:delText xml:space="preserve"> </w:delText>
        </w:r>
        <w:r w:rsidRPr="00CD499B" w:rsidDel="00413F5B">
          <w:rPr>
            <w:rFonts w:ascii="Times New Roman" w:hAnsi="Times New Roman" w:cs="Times New Roman"/>
            <w:i/>
            <w:sz w:val="28"/>
            <w:szCs w:val="28"/>
          </w:rPr>
          <w:delText>while that of the control group is</w:delText>
        </w:r>
      </w:del>
      <w:ins w:id="352" w:author="ANONYMOUS" w:date="2025-10-10T09:37:00Z" w16du:dateUtc="2025-10-10T09:37:00Z">
        <w:r w:rsidR="00413F5B">
          <w:rPr>
            <w:rFonts w:ascii="Times New Roman" w:hAnsi="Times New Roman" w:cs="Times New Roman"/>
            <w:i/>
            <w:sz w:val="28"/>
            <w:szCs w:val="28"/>
          </w:rPr>
          <w:t>, while that of the control group was</w:t>
        </w:r>
      </w:ins>
      <w:r w:rsidRPr="00CD499B">
        <w:rPr>
          <w:rFonts w:ascii="Times New Roman" w:hAnsi="Times New Roman" w:cs="Times New Roman"/>
          <w:i/>
          <w:sz w:val="28"/>
          <w:szCs w:val="28"/>
        </w:rPr>
        <w:t xml:space="preserve"> 3.00. The mean difference is 1.33 students </w:t>
      </w:r>
      <w:del w:id="353" w:author="ANONYMOUS" w:date="2025-10-10T09:37:00Z" w16du:dateUtc="2025-10-10T09:37:00Z">
        <w:r w:rsidRPr="00CD499B" w:rsidDel="00413F5B">
          <w:rPr>
            <w:rFonts w:ascii="Times New Roman" w:hAnsi="Times New Roman" w:cs="Times New Roman"/>
            <w:i/>
            <w:sz w:val="28"/>
            <w:szCs w:val="28"/>
          </w:rPr>
          <w:delText xml:space="preserve">were faced with problems involving laws of </w:delText>
        </w:r>
        <w:r w:rsidR="00C57DFD" w:rsidRPr="00CD499B" w:rsidDel="00413F5B">
          <w:rPr>
            <w:rFonts w:ascii="Times New Roman" w:hAnsi="Times New Roman" w:cs="Times New Roman"/>
            <w:i/>
            <w:sz w:val="28"/>
            <w:szCs w:val="28"/>
          </w:rPr>
          <w:delText xml:space="preserve">friction, </w:delText>
        </w:r>
        <w:r w:rsidRPr="00CD499B" w:rsidDel="00413F5B">
          <w:rPr>
            <w:rFonts w:ascii="Times New Roman" w:hAnsi="Times New Roman" w:cs="Times New Roman"/>
            <w:i/>
            <w:sz w:val="28"/>
            <w:szCs w:val="28"/>
          </w:rPr>
          <w:delText xml:space="preserve">connecting </w:delText>
        </w:r>
        <w:r w:rsidR="00C52D11" w:rsidRPr="00CD499B" w:rsidDel="00413F5B">
          <w:rPr>
            <w:rFonts w:ascii="Times New Roman" w:hAnsi="Times New Roman" w:cs="Times New Roman"/>
            <w:i/>
            <w:sz w:val="28"/>
            <w:szCs w:val="28"/>
          </w:rPr>
          <w:delText xml:space="preserve">objects, frictionless plane and </w:delText>
        </w:r>
      </w:del>
      <w:ins w:id="354" w:author="ANONYMOUS" w:date="2025-10-10T09:37:00Z" w16du:dateUtc="2025-10-10T09:37:00Z">
        <w:r w:rsidR="00413F5B">
          <w:rPr>
            <w:rFonts w:ascii="Times New Roman" w:hAnsi="Times New Roman" w:cs="Times New Roman"/>
            <w:i/>
            <w:sz w:val="28"/>
            <w:szCs w:val="28"/>
          </w:rPr>
          <w:t xml:space="preserve">who faced problems involving the laws of friction, connecting objects, a frictionless plane, and determining the balancing of </w:t>
        </w:r>
      </w:ins>
      <w:del w:id="355" w:author="ANONYMOUS" w:date="2025-10-10T09:37:00Z" w16du:dateUtc="2025-10-10T09:37:00Z">
        <w:r w:rsidR="00C52D11" w:rsidRPr="00CD499B" w:rsidDel="00413F5B">
          <w:rPr>
            <w:rFonts w:ascii="Times New Roman" w:hAnsi="Times New Roman" w:cs="Times New Roman"/>
            <w:i/>
            <w:sz w:val="28"/>
            <w:szCs w:val="28"/>
          </w:rPr>
          <w:delText xml:space="preserve">determination of balancing </w:delText>
        </w:r>
      </w:del>
      <w:r w:rsidR="00C52D11" w:rsidRPr="00CD499B">
        <w:rPr>
          <w:rFonts w:ascii="Times New Roman" w:hAnsi="Times New Roman" w:cs="Times New Roman"/>
          <w:i/>
          <w:sz w:val="28"/>
          <w:szCs w:val="28"/>
        </w:rPr>
        <w:t xml:space="preserve">weights. The mean score of 4.33 </w:t>
      </w:r>
      <w:del w:id="356" w:author="ANONYMOUS" w:date="2025-10-10T09:37:00Z" w16du:dateUtc="2025-10-10T09:37:00Z">
        <w:r w:rsidR="00C52D11" w:rsidRPr="00CD499B" w:rsidDel="00413F5B">
          <w:rPr>
            <w:rFonts w:ascii="Times New Roman" w:hAnsi="Times New Roman" w:cs="Times New Roman"/>
            <w:i/>
            <w:sz w:val="28"/>
            <w:szCs w:val="28"/>
          </w:rPr>
          <w:lastRenderedPageBreak/>
          <w:delText xml:space="preserve">shows low problem solving ability for the experimental </w:delText>
        </w:r>
        <w:r w:rsidR="00C57DFD" w:rsidRPr="00CD499B" w:rsidDel="00413F5B">
          <w:rPr>
            <w:rFonts w:ascii="Times New Roman" w:hAnsi="Times New Roman" w:cs="Times New Roman"/>
            <w:i/>
            <w:sz w:val="28"/>
            <w:szCs w:val="28"/>
          </w:rPr>
          <w:delText>group and</w:delText>
        </w:r>
        <w:r w:rsidR="00C52D11" w:rsidRPr="00CD499B" w:rsidDel="00413F5B">
          <w:rPr>
            <w:rFonts w:ascii="Times New Roman" w:hAnsi="Times New Roman" w:cs="Times New Roman"/>
            <w:i/>
            <w:sz w:val="28"/>
            <w:szCs w:val="28"/>
          </w:rPr>
          <w:delText xml:space="preserve"> </w:delText>
        </w:r>
        <w:r w:rsidR="002C2B26" w:rsidRPr="00CD499B" w:rsidDel="00413F5B">
          <w:rPr>
            <w:rFonts w:ascii="Times New Roman" w:hAnsi="Times New Roman" w:cs="Times New Roman"/>
            <w:i/>
            <w:sz w:val="28"/>
            <w:szCs w:val="28"/>
          </w:rPr>
          <w:delText>much</w:delText>
        </w:r>
        <w:r w:rsidR="00C52D11" w:rsidRPr="00CD499B" w:rsidDel="00413F5B">
          <w:rPr>
            <w:rFonts w:ascii="Times New Roman" w:hAnsi="Times New Roman" w:cs="Times New Roman"/>
            <w:i/>
            <w:sz w:val="28"/>
            <w:szCs w:val="28"/>
          </w:rPr>
          <w:delText xml:space="preserve"> lower on the control</w:delText>
        </w:r>
      </w:del>
      <w:ins w:id="357" w:author="ANONYMOUS" w:date="2025-10-10T09:37:00Z" w16du:dateUtc="2025-10-10T09:37:00Z">
        <w:r w:rsidR="00413F5B">
          <w:rPr>
            <w:rFonts w:ascii="Times New Roman" w:hAnsi="Times New Roman" w:cs="Times New Roman"/>
            <w:i/>
            <w:sz w:val="28"/>
            <w:szCs w:val="28"/>
          </w:rPr>
          <w:t>indicates a low problem-solving ability for the experimental group and an even lower score for the control group</w:t>
        </w:r>
      </w:ins>
      <w:r w:rsidR="00C52D11" w:rsidRPr="00CD499B">
        <w:rPr>
          <w:rFonts w:ascii="Times New Roman" w:hAnsi="Times New Roman" w:cs="Times New Roman"/>
          <w:i/>
          <w:sz w:val="28"/>
          <w:szCs w:val="28"/>
        </w:rPr>
        <w:t>.</w:t>
      </w:r>
    </w:p>
    <w:p w14:paraId="6EEA299B" w14:textId="2F6CFF62" w:rsidR="00C52D11" w:rsidRPr="00CD499B" w:rsidRDefault="00C52D11"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Test of Hypothes</w:t>
      </w:r>
      <w:r w:rsidR="002C2B26" w:rsidRPr="00CD499B">
        <w:rPr>
          <w:rFonts w:ascii="Times New Roman" w:hAnsi="Times New Roman" w:cs="Times New Roman"/>
          <w:b/>
          <w:bCs/>
          <w:i/>
          <w:sz w:val="28"/>
          <w:szCs w:val="28"/>
        </w:rPr>
        <w:t>e</w:t>
      </w:r>
      <w:r w:rsidRPr="00CD499B">
        <w:rPr>
          <w:rFonts w:ascii="Times New Roman" w:hAnsi="Times New Roman" w:cs="Times New Roman"/>
          <w:b/>
          <w:bCs/>
          <w:i/>
          <w:sz w:val="28"/>
          <w:szCs w:val="28"/>
        </w:rPr>
        <w:t>s</w:t>
      </w:r>
    </w:p>
    <w:p w14:paraId="68002009" w14:textId="031DF9CF" w:rsidR="00C52D11" w:rsidRPr="00CD499B" w:rsidRDefault="00C52D11" w:rsidP="00DB39E7">
      <w:pPr>
        <w:spacing w:line="360" w:lineRule="auto"/>
        <w:ind w:left="360"/>
        <w:jc w:val="both"/>
        <w:rPr>
          <w:rFonts w:ascii="Times New Roman" w:hAnsi="Times New Roman" w:cs="Times New Roman"/>
          <w:i/>
          <w:sz w:val="28"/>
          <w:szCs w:val="28"/>
        </w:rPr>
      </w:pPr>
    </w:p>
    <w:p w14:paraId="6180DC6F" w14:textId="7DFBA0C1" w:rsidR="001B2CFF" w:rsidRPr="00CD499B" w:rsidRDefault="00C57DFD"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Ho1</w:t>
      </w:r>
      <w:ins w:id="358" w:author="ANONYMOUS" w:date="2025-10-10T09:37:00Z" w16du:dateUtc="2025-10-10T09:37:00Z">
        <w:r w:rsidR="00413F5B">
          <w:rPr>
            <w:rFonts w:ascii="Times New Roman" w:hAnsi="Times New Roman" w:cs="Times New Roman"/>
            <w:i/>
            <w:sz w:val="28"/>
            <w:szCs w:val="28"/>
          </w:rPr>
          <w:t>:</w:t>
        </w:r>
      </w:ins>
      <w:r w:rsidRPr="00CD499B">
        <w:rPr>
          <w:rFonts w:ascii="Times New Roman" w:hAnsi="Times New Roman" w:cs="Times New Roman"/>
          <w:i/>
          <w:sz w:val="28"/>
          <w:szCs w:val="28"/>
        </w:rPr>
        <w:t xml:space="preserve"> </w:t>
      </w:r>
      <w:del w:id="359" w:author="ANONYMOUS" w:date="2025-10-10T09:37:00Z" w16du:dateUtc="2025-10-10T09:37:00Z">
        <w:r w:rsidRPr="00CD499B" w:rsidDel="00413F5B">
          <w:rPr>
            <w:rFonts w:ascii="Times New Roman" w:hAnsi="Times New Roman" w:cs="Times New Roman"/>
            <w:i/>
            <w:sz w:val="28"/>
            <w:szCs w:val="28"/>
          </w:rPr>
          <w:delText>there</w:delText>
        </w:r>
        <w:r w:rsidR="00C52D11" w:rsidRPr="00CD499B" w:rsidDel="00413F5B">
          <w:rPr>
            <w:rFonts w:ascii="Times New Roman" w:hAnsi="Times New Roman" w:cs="Times New Roman"/>
            <w:i/>
            <w:sz w:val="28"/>
            <w:szCs w:val="28"/>
          </w:rPr>
          <w:delText xml:space="preserve"> </w:delText>
        </w:r>
      </w:del>
      <w:ins w:id="360" w:author="ANONYMOUS" w:date="2025-10-10T09:37:00Z" w16du:dateUtc="2025-10-10T09:37:00Z">
        <w:r w:rsidR="00413F5B">
          <w:rPr>
            <w:rFonts w:ascii="Times New Roman" w:hAnsi="Times New Roman" w:cs="Times New Roman"/>
            <w:i/>
            <w:sz w:val="28"/>
            <w:szCs w:val="28"/>
          </w:rPr>
          <w:t>There</w:t>
        </w:r>
        <w:r w:rsidR="00413F5B" w:rsidRPr="00CD499B">
          <w:rPr>
            <w:rFonts w:ascii="Times New Roman" w:hAnsi="Times New Roman" w:cs="Times New Roman"/>
            <w:i/>
            <w:sz w:val="28"/>
            <w:szCs w:val="28"/>
          </w:rPr>
          <w:t xml:space="preserve"> </w:t>
        </w:r>
      </w:ins>
      <w:r w:rsidR="00C52D11" w:rsidRPr="00CD499B">
        <w:rPr>
          <w:rFonts w:ascii="Times New Roman" w:hAnsi="Times New Roman" w:cs="Times New Roman"/>
          <w:i/>
          <w:sz w:val="28"/>
          <w:szCs w:val="28"/>
        </w:rPr>
        <w:t>is no significant difference between the experimental</w:t>
      </w:r>
      <w:r w:rsidR="00345ED3" w:rsidRPr="00CD499B">
        <w:rPr>
          <w:rFonts w:ascii="Times New Roman" w:hAnsi="Times New Roman" w:cs="Times New Roman"/>
          <w:i/>
          <w:sz w:val="28"/>
          <w:szCs w:val="28"/>
        </w:rPr>
        <w:t xml:space="preserve"> </w:t>
      </w:r>
      <w:r w:rsidR="00C52D11" w:rsidRPr="00CD499B">
        <w:rPr>
          <w:rFonts w:ascii="Times New Roman" w:hAnsi="Times New Roman" w:cs="Times New Roman"/>
          <w:i/>
          <w:sz w:val="28"/>
          <w:szCs w:val="28"/>
        </w:rPr>
        <w:t xml:space="preserve">group and the control group </w:t>
      </w:r>
      <w:r w:rsidRPr="00CD499B">
        <w:rPr>
          <w:rFonts w:ascii="Times New Roman" w:hAnsi="Times New Roman" w:cs="Times New Roman"/>
          <w:i/>
          <w:sz w:val="28"/>
          <w:szCs w:val="28"/>
        </w:rPr>
        <w:t>students’</w:t>
      </w:r>
      <w:r w:rsidR="00C52D11" w:rsidRPr="00CD499B">
        <w:rPr>
          <w:rFonts w:ascii="Times New Roman" w:hAnsi="Times New Roman" w:cs="Times New Roman"/>
          <w:i/>
          <w:sz w:val="28"/>
          <w:szCs w:val="28"/>
        </w:rPr>
        <w:t xml:space="preserve"> performance</w:t>
      </w:r>
      <w:r w:rsidR="001B2CFF" w:rsidRPr="00CD499B">
        <w:rPr>
          <w:rFonts w:ascii="Times New Roman" w:hAnsi="Times New Roman" w:cs="Times New Roman"/>
          <w:i/>
          <w:sz w:val="28"/>
          <w:szCs w:val="28"/>
        </w:rPr>
        <w:t xml:space="preserve"> </w:t>
      </w:r>
      <w:r w:rsidR="002C2B26" w:rsidRPr="00CD499B">
        <w:rPr>
          <w:rFonts w:ascii="Times New Roman" w:hAnsi="Times New Roman" w:cs="Times New Roman"/>
          <w:i/>
          <w:sz w:val="28"/>
          <w:szCs w:val="28"/>
        </w:rPr>
        <w:t>on</w:t>
      </w:r>
      <w:r w:rsidR="001B2CFF" w:rsidRPr="00CD499B">
        <w:rPr>
          <w:rFonts w:ascii="Times New Roman" w:hAnsi="Times New Roman" w:cs="Times New Roman"/>
          <w:i/>
          <w:sz w:val="28"/>
          <w:szCs w:val="28"/>
        </w:rPr>
        <w:t xml:space="preserve"> problem solving on</w:t>
      </w:r>
      <w:r w:rsidR="002C2B26" w:rsidRPr="00CD499B">
        <w:rPr>
          <w:rFonts w:ascii="Times New Roman" w:hAnsi="Times New Roman" w:cs="Times New Roman"/>
          <w:i/>
          <w:sz w:val="28"/>
          <w:szCs w:val="28"/>
        </w:rPr>
        <w:t xml:space="preserve"> </w:t>
      </w:r>
      <w:ins w:id="361" w:author="ANONYMOUS" w:date="2025-10-10T09:37:00Z" w16du:dateUtc="2025-10-10T09:37:00Z">
        <w:r w:rsidR="00413F5B">
          <w:rPr>
            <w:rFonts w:ascii="Times New Roman" w:hAnsi="Times New Roman" w:cs="Times New Roman"/>
            <w:i/>
            <w:sz w:val="28"/>
            <w:szCs w:val="28"/>
          </w:rPr>
          <w:t xml:space="preserve">the </w:t>
        </w:r>
      </w:ins>
      <w:r w:rsidR="002C2B26" w:rsidRPr="00CD499B">
        <w:rPr>
          <w:rFonts w:ascii="Times New Roman" w:hAnsi="Times New Roman" w:cs="Times New Roman"/>
          <w:i/>
          <w:sz w:val="28"/>
          <w:szCs w:val="28"/>
        </w:rPr>
        <w:t>concepts of</w:t>
      </w:r>
      <w:r w:rsidR="001B2CFF" w:rsidRPr="00CD499B">
        <w:rPr>
          <w:rFonts w:ascii="Times New Roman" w:hAnsi="Times New Roman" w:cs="Times New Roman"/>
          <w:i/>
          <w:sz w:val="28"/>
          <w:szCs w:val="28"/>
        </w:rPr>
        <w:t xml:space="preserve"> friction</w:t>
      </w:r>
      <w:ins w:id="362" w:author="ANONYMOUS" w:date="2025-10-10T09:37:00Z" w16du:dateUtc="2025-10-10T09:37:00Z">
        <w:r w:rsidR="00413F5B">
          <w:rPr>
            <w:rFonts w:ascii="Times New Roman" w:hAnsi="Times New Roman" w:cs="Times New Roman"/>
            <w:i/>
            <w:sz w:val="28"/>
            <w:szCs w:val="28"/>
          </w:rPr>
          <w:t>.</w:t>
        </w:r>
      </w:ins>
    </w:p>
    <w:p w14:paraId="2B95D03D"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4DB765BF" w14:textId="77777777" w:rsidR="00C57DFD" w:rsidRPr="00CD499B" w:rsidRDefault="00C57DFD" w:rsidP="00DB39E7">
      <w:pPr>
        <w:spacing w:line="360" w:lineRule="auto"/>
        <w:ind w:left="360"/>
        <w:jc w:val="both"/>
        <w:rPr>
          <w:rFonts w:ascii="Times New Roman" w:hAnsi="Times New Roman" w:cs="Times New Roman"/>
          <w:i/>
          <w:sz w:val="28"/>
          <w:szCs w:val="28"/>
        </w:rPr>
      </w:pPr>
    </w:p>
    <w:p w14:paraId="37C934DD" w14:textId="29CFDEC9" w:rsidR="001B2CFF" w:rsidRPr="00CD499B" w:rsidRDefault="00026099" w:rsidP="00DB39E7">
      <w:pPr>
        <w:spacing w:line="360" w:lineRule="auto"/>
        <w:ind w:left="360"/>
        <w:jc w:val="both"/>
        <w:rPr>
          <w:rFonts w:ascii="Times New Roman" w:hAnsi="Times New Roman" w:cs="Times New Roman"/>
          <w:i/>
          <w:sz w:val="28"/>
          <w:szCs w:val="28"/>
        </w:rPr>
      </w:pPr>
      <w:del w:id="363" w:author="ANONYMOUS" w:date="2025-10-10T09:37:00Z" w16du:dateUtc="2025-10-10T09:37:00Z">
        <w:r w:rsidRPr="00CD499B" w:rsidDel="00413F5B">
          <w:rPr>
            <w:rFonts w:ascii="Times New Roman" w:hAnsi="Times New Roman" w:cs="Times New Roman"/>
            <w:i/>
            <w:sz w:val="28"/>
            <w:szCs w:val="28"/>
          </w:rPr>
          <w:delText xml:space="preserve">Table4 </w:delText>
        </w:r>
      </w:del>
      <w:ins w:id="364" w:author="ANONYMOUS" w:date="2025-10-10T09:37:00Z" w16du:dateUtc="2025-10-10T09:37:00Z">
        <w:r w:rsidR="00413F5B">
          <w:rPr>
            <w:rFonts w:ascii="Times New Roman" w:hAnsi="Times New Roman" w:cs="Times New Roman"/>
            <w:i/>
            <w:sz w:val="28"/>
            <w:szCs w:val="28"/>
          </w:rPr>
          <w:t>Table 4:</w:t>
        </w:r>
        <w:r w:rsidR="00413F5B" w:rsidRPr="00CD499B">
          <w:rPr>
            <w:rFonts w:ascii="Times New Roman" w:hAnsi="Times New Roman" w:cs="Times New Roman"/>
            <w:i/>
            <w:sz w:val="28"/>
            <w:szCs w:val="28"/>
          </w:rPr>
          <w:t xml:space="preserve"> </w:t>
        </w:r>
      </w:ins>
      <w:del w:id="365" w:author="ANONYMOUS" w:date="2025-10-10T09:37:00Z" w16du:dateUtc="2025-10-10T09:37:00Z">
        <w:r w:rsidRPr="00CD499B" w:rsidDel="00413F5B">
          <w:rPr>
            <w:rFonts w:ascii="Times New Roman" w:hAnsi="Times New Roman" w:cs="Times New Roman"/>
            <w:i/>
            <w:sz w:val="28"/>
            <w:szCs w:val="28"/>
          </w:rPr>
          <w:delText xml:space="preserve">Students </w:delText>
        </w:r>
      </w:del>
      <w:ins w:id="366" w:author="ANONYMOUS" w:date="2025-10-10T09:37:00Z" w16du:dateUtc="2025-10-10T09:37:00Z">
        <w:r w:rsidR="00413F5B">
          <w:rPr>
            <w:rFonts w:ascii="Times New Roman" w:hAnsi="Times New Roman" w:cs="Times New Roman"/>
            <w:i/>
            <w:sz w:val="28"/>
            <w:szCs w:val="28"/>
          </w:rPr>
          <w:t>Students'</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 xml:space="preserve">performance in problem solving on </w:t>
      </w:r>
      <w:ins w:id="367" w:author="ANONYMOUS" w:date="2025-10-10T09:37:00Z" w16du:dateUtc="2025-10-10T09:37:00Z">
        <w:r w:rsidR="00413F5B">
          <w:rPr>
            <w:rFonts w:ascii="Times New Roman" w:hAnsi="Times New Roman" w:cs="Times New Roman"/>
            <w:i/>
            <w:sz w:val="28"/>
            <w:szCs w:val="28"/>
          </w:rPr>
          <w:t xml:space="preserve">the </w:t>
        </w:r>
      </w:ins>
      <w:r w:rsidRPr="00CD499B">
        <w:rPr>
          <w:rFonts w:ascii="Times New Roman" w:hAnsi="Times New Roman" w:cs="Times New Roman"/>
          <w:i/>
          <w:sz w:val="28"/>
          <w:szCs w:val="28"/>
        </w:rPr>
        <w:t>concepts of friction</w:t>
      </w:r>
    </w:p>
    <w:tbl>
      <w:tblPr>
        <w:tblStyle w:val="TableGrid"/>
        <w:tblW w:w="0" w:type="auto"/>
        <w:tblInd w:w="360" w:type="dxa"/>
        <w:tblLook w:val="04A0" w:firstRow="1" w:lastRow="0" w:firstColumn="1" w:lastColumn="0" w:noHBand="0" w:noVBand="1"/>
      </w:tblPr>
      <w:tblGrid>
        <w:gridCol w:w="1725"/>
        <w:gridCol w:w="637"/>
        <w:gridCol w:w="875"/>
        <w:gridCol w:w="732"/>
        <w:gridCol w:w="880"/>
        <w:gridCol w:w="732"/>
        <w:gridCol w:w="780"/>
        <w:gridCol w:w="637"/>
        <w:gridCol w:w="780"/>
        <w:gridCol w:w="1212"/>
      </w:tblGrid>
      <w:tr w:rsidR="00947F82" w:rsidRPr="00CD499B" w14:paraId="3C06641E" w14:textId="77777777" w:rsidTr="00126528">
        <w:tc>
          <w:tcPr>
            <w:tcW w:w="935" w:type="dxa"/>
          </w:tcPr>
          <w:p w14:paraId="4F7B5403" w14:textId="3B9F500E" w:rsidR="00126528" w:rsidRPr="00CD499B" w:rsidRDefault="007423C0"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w:t>
            </w:r>
            <w:r w:rsidR="00126528" w:rsidRPr="00CD499B">
              <w:rPr>
                <w:rFonts w:ascii="Times New Roman" w:hAnsi="Times New Roman" w:cs="Times New Roman"/>
                <w:i/>
                <w:sz w:val="28"/>
                <w:szCs w:val="28"/>
              </w:rPr>
              <w:t>roup</w:t>
            </w:r>
          </w:p>
        </w:tc>
        <w:tc>
          <w:tcPr>
            <w:tcW w:w="935" w:type="dxa"/>
          </w:tcPr>
          <w:p w14:paraId="4952E4EF" w14:textId="37D2AD03" w:rsidR="00126528" w:rsidRPr="00CD499B" w:rsidRDefault="0012652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N</w:t>
            </w:r>
          </w:p>
        </w:tc>
        <w:tc>
          <w:tcPr>
            <w:tcW w:w="935" w:type="dxa"/>
          </w:tcPr>
          <w:p w14:paraId="0C25899B" w14:textId="24609309"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X</w:t>
            </w:r>
          </w:p>
        </w:tc>
        <w:tc>
          <w:tcPr>
            <w:tcW w:w="935" w:type="dxa"/>
          </w:tcPr>
          <w:p w14:paraId="171CBE8D" w14:textId="028EF53F" w:rsidR="00126528" w:rsidRPr="00CD499B" w:rsidRDefault="00947F82" w:rsidP="00DB39E7">
            <w:pPr>
              <w:spacing w:line="360" w:lineRule="auto"/>
              <w:jc w:val="both"/>
              <w:rPr>
                <w:rFonts w:ascii="Times New Roman" w:hAnsi="Times New Roman" w:cs="Times New Roman"/>
                <w:i/>
                <w:sz w:val="28"/>
                <w:szCs w:val="28"/>
                <w:vertAlign w:val="superscript"/>
              </w:rPr>
            </w:pPr>
            <w:r w:rsidRPr="00CD499B">
              <w:rPr>
                <w:rFonts w:ascii="Times New Roman" w:hAnsi="Times New Roman" w:cs="Times New Roman"/>
                <w:i/>
                <w:sz w:val="28"/>
                <w:szCs w:val="28"/>
                <w:vertAlign w:val="superscript"/>
              </w:rPr>
              <w:t xml:space="preserve">sum </w:t>
            </w:r>
            <w:proofErr w:type="spellStart"/>
            <w:r w:rsidRPr="00CD499B">
              <w:rPr>
                <w:rFonts w:ascii="Times New Roman" w:hAnsi="Times New Roman" w:cs="Times New Roman"/>
                <w:i/>
                <w:sz w:val="28"/>
                <w:szCs w:val="28"/>
                <w:vertAlign w:val="superscript"/>
              </w:rPr>
              <w:t>sqr</w:t>
            </w:r>
            <w:proofErr w:type="spellEnd"/>
          </w:p>
        </w:tc>
        <w:tc>
          <w:tcPr>
            <w:tcW w:w="935" w:type="dxa"/>
          </w:tcPr>
          <w:p w14:paraId="44C6E663" w14:textId="36116E0A"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 x</w:t>
            </w:r>
          </w:p>
        </w:tc>
        <w:tc>
          <w:tcPr>
            <w:tcW w:w="935" w:type="dxa"/>
          </w:tcPr>
          <w:p w14:paraId="1D814287" w14:textId="1E23EDEC" w:rsidR="00126528" w:rsidRPr="00CD499B" w:rsidRDefault="009C352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w:t>
            </w:r>
            <w:r w:rsidR="00F96F93" w:rsidRPr="00CD499B">
              <w:rPr>
                <w:rFonts w:ascii="Times New Roman" w:hAnsi="Times New Roman" w:cs="Times New Roman"/>
                <w:i/>
                <w:sz w:val="28"/>
                <w:szCs w:val="28"/>
              </w:rPr>
              <w:t>s</w:t>
            </w:r>
          </w:p>
        </w:tc>
        <w:tc>
          <w:tcPr>
            <w:tcW w:w="935" w:type="dxa"/>
          </w:tcPr>
          <w:p w14:paraId="02E1F15D" w14:textId="4A5CA9D0" w:rsidR="00126528" w:rsidRPr="00CD499B" w:rsidRDefault="00B46F5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w:t>
            </w:r>
          </w:p>
        </w:tc>
        <w:tc>
          <w:tcPr>
            <w:tcW w:w="935" w:type="dxa"/>
          </w:tcPr>
          <w:p w14:paraId="30F538BB" w14:textId="6DBC04F8"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df</w:t>
            </w:r>
          </w:p>
        </w:tc>
        <w:tc>
          <w:tcPr>
            <w:tcW w:w="935" w:type="dxa"/>
          </w:tcPr>
          <w:p w14:paraId="4A8E1D66" w14:textId="1E819AF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 crit</w:t>
            </w:r>
          </w:p>
        </w:tc>
        <w:tc>
          <w:tcPr>
            <w:tcW w:w="935" w:type="dxa"/>
          </w:tcPr>
          <w:p w14:paraId="490ABD21" w14:textId="4C6F7581" w:rsidR="00126528" w:rsidRPr="00CD499B" w:rsidRDefault="001E0B6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w:t>
            </w:r>
            <w:r w:rsidR="00F96F93" w:rsidRPr="00CD499B">
              <w:rPr>
                <w:rFonts w:ascii="Times New Roman" w:hAnsi="Times New Roman" w:cs="Times New Roman"/>
                <w:i/>
                <w:sz w:val="28"/>
                <w:szCs w:val="28"/>
              </w:rPr>
              <w:t>ecision</w:t>
            </w:r>
          </w:p>
        </w:tc>
      </w:tr>
      <w:tr w:rsidR="00947F82" w:rsidRPr="00CD499B" w14:paraId="593E492A" w14:textId="77777777" w:rsidTr="00126528">
        <w:tc>
          <w:tcPr>
            <w:tcW w:w="935" w:type="dxa"/>
          </w:tcPr>
          <w:p w14:paraId="5C3BB787" w14:textId="03F8C947"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Exp</w:t>
            </w:r>
            <w:r w:rsidR="002C2B26" w:rsidRPr="00CD499B">
              <w:rPr>
                <w:rFonts w:ascii="Times New Roman" w:hAnsi="Times New Roman" w:cs="Times New Roman"/>
                <w:i/>
                <w:sz w:val="28"/>
                <w:szCs w:val="28"/>
              </w:rPr>
              <w:t>erimental</w:t>
            </w:r>
          </w:p>
        </w:tc>
        <w:tc>
          <w:tcPr>
            <w:tcW w:w="935" w:type="dxa"/>
          </w:tcPr>
          <w:p w14:paraId="79FC8DB5" w14:textId="5A1093E0"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15</w:t>
            </w:r>
          </w:p>
        </w:tc>
        <w:tc>
          <w:tcPr>
            <w:tcW w:w="935" w:type="dxa"/>
          </w:tcPr>
          <w:p w14:paraId="68D54686" w14:textId="40575102"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70.02</w:t>
            </w:r>
          </w:p>
        </w:tc>
        <w:tc>
          <w:tcPr>
            <w:tcW w:w="935" w:type="dxa"/>
          </w:tcPr>
          <w:p w14:paraId="58FF6090" w14:textId="0E9FA1BB"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950</w:t>
            </w:r>
          </w:p>
        </w:tc>
        <w:tc>
          <w:tcPr>
            <w:tcW w:w="935" w:type="dxa"/>
          </w:tcPr>
          <w:p w14:paraId="58286501" w14:textId="368883D3"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11.67</w:t>
            </w:r>
          </w:p>
        </w:tc>
        <w:tc>
          <w:tcPr>
            <w:tcW w:w="935" w:type="dxa"/>
          </w:tcPr>
          <w:p w14:paraId="20B7B866" w14:textId="2A773CD5"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132</w:t>
            </w:r>
          </w:p>
        </w:tc>
        <w:tc>
          <w:tcPr>
            <w:tcW w:w="935" w:type="dxa"/>
          </w:tcPr>
          <w:p w14:paraId="4329DD26" w14:textId="0E46E0B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0.45</w:t>
            </w:r>
          </w:p>
        </w:tc>
        <w:tc>
          <w:tcPr>
            <w:tcW w:w="935" w:type="dxa"/>
          </w:tcPr>
          <w:p w14:paraId="3815C835" w14:textId="16EEA579"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23</w:t>
            </w:r>
          </w:p>
        </w:tc>
        <w:tc>
          <w:tcPr>
            <w:tcW w:w="935" w:type="dxa"/>
          </w:tcPr>
          <w:p w14:paraId="36AE6515" w14:textId="5497E254"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1.71</w:t>
            </w:r>
          </w:p>
        </w:tc>
        <w:tc>
          <w:tcPr>
            <w:tcW w:w="935" w:type="dxa"/>
          </w:tcPr>
          <w:p w14:paraId="5B68A993" w14:textId="41AAFAFE"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Reject HO</w:t>
            </w:r>
          </w:p>
        </w:tc>
      </w:tr>
      <w:tr w:rsidR="00947F82" w:rsidRPr="00CD499B" w14:paraId="512AD7AF" w14:textId="77777777" w:rsidTr="00126528">
        <w:tc>
          <w:tcPr>
            <w:tcW w:w="935" w:type="dxa"/>
          </w:tcPr>
          <w:p w14:paraId="4589A527" w14:textId="69DFDBF0"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control</w:t>
            </w:r>
          </w:p>
        </w:tc>
        <w:tc>
          <w:tcPr>
            <w:tcW w:w="935" w:type="dxa"/>
          </w:tcPr>
          <w:p w14:paraId="4C919B4A" w14:textId="6AAB61E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10 </w:t>
            </w:r>
          </w:p>
        </w:tc>
        <w:tc>
          <w:tcPr>
            <w:tcW w:w="935" w:type="dxa"/>
          </w:tcPr>
          <w:p w14:paraId="08FF42B9" w14:textId="42748661"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64.92</w:t>
            </w:r>
          </w:p>
        </w:tc>
        <w:tc>
          <w:tcPr>
            <w:tcW w:w="935" w:type="dxa"/>
          </w:tcPr>
          <w:p w14:paraId="43AF68B5" w14:textId="0B3B56B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675</w:t>
            </w:r>
          </w:p>
        </w:tc>
        <w:tc>
          <w:tcPr>
            <w:tcW w:w="935" w:type="dxa"/>
          </w:tcPr>
          <w:p w14:paraId="3B50B5C1" w14:textId="27638A81"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10.83</w:t>
            </w:r>
          </w:p>
        </w:tc>
        <w:tc>
          <w:tcPr>
            <w:tcW w:w="935" w:type="dxa"/>
          </w:tcPr>
          <w:p w14:paraId="22598A54" w14:textId="721A6FF6"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283</w:t>
            </w:r>
          </w:p>
        </w:tc>
        <w:tc>
          <w:tcPr>
            <w:tcW w:w="935" w:type="dxa"/>
          </w:tcPr>
          <w:p w14:paraId="601C6A7E" w14:textId="77777777" w:rsidR="00126528" w:rsidRPr="00CD499B" w:rsidRDefault="00126528" w:rsidP="00DB39E7">
            <w:pPr>
              <w:spacing w:line="360" w:lineRule="auto"/>
              <w:jc w:val="both"/>
              <w:rPr>
                <w:rFonts w:ascii="Times New Roman" w:hAnsi="Times New Roman" w:cs="Times New Roman"/>
                <w:i/>
                <w:sz w:val="28"/>
                <w:szCs w:val="28"/>
              </w:rPr>
            </w:pPr>
          </w:p>
        </w:tc>
        <w:tc>
          <w:tcPr>
            <w:tcW w:w="935" w:type="dxa"/>
          </w:tcPr>
          <w:p w14:paraId="3D2E4388" w14:textId="77777777" w:rsidR="00126528" w:rsidRPr="00CD499B" w:rsidRDefault="00126528" w:rsidP="00DB39E7">
            <w:pPr>
              <w:spacing w:line="360" w:lineRule="auto"/>
              <w:jc w:val="both"/>
              <w:rPr>
                <w:rFonts w:ascii="Times New Roman" w:hAnsi="Times New Roman" w:cs="Times New Roman"/>
                <w:i/>
                <w:sz w:val="28"/>
                <w:szCs w:val="28"/>
              </w:rPr>
            </w:pPr>
          </w:p>
        </w:tc>
        <w:tc>
          <w:tcPr>
            <w:tcW w:w="935" w:type="dxa"/>
          </w:tcPr>
          <w:p w14:paraId="32E1977E" w14:textId="77777777" w:rsidR="00126528" w:rsidRPr="00CD499B" w:rsidRDefault="00126528" w:rsidP="00DB39E7">
            <w:pPr>
              <w:spacing w:line="360" w:lineRule="auto"/>
              <w:jc w:val="both"/>
              <w:rPr>
                <w:rFonts w:ascii="Times New Roman" w:hAnsi="Times New Roman" w:cs="Times New Roman"/>
                <w:i/>
                <w:sz w:val="28"/>
                <w:szCs w:val="28"/>
              </w:rPr>
            </w:pPr>
          </w:p>
        </w:tc>
        <w:tc>
          <w:tcPr>
            <w:tcW w:w="935" w:type="dxa"/>
          </w:tcPr>
          <w:p w14:paraId="137D8382" w14:textId="77777777" w:rsidR="00126528" w:rsidRPr="00CD499B" w:rsidRDefault="00126528" w:rsidP="00DB39E7">
            <w:pPr>
              <w:spacing w:line="360" w:lineRule="auto"/>
              <w:jc w:val="both"/>
              <w:rPr>
                <w:rFonts w:ascii="Times New Roman" w:hAnsi="Times New Roman" w:cs="Times New Roman"/>
                <w:i/>
                <w:sz w:val="28"/>
                <w:szCs w:val="28"/>
              </w:rPr>
            </w:pPr>
          </w:p>
        </w:tc>
      </w:tr>
    </w:tbl>
    <w:p w14:paraId="032111D0" w14:textId="77777777" w:rsidR="00026099" w:rsidRPr="00CD499B" w:rsidRDefault="00026099" w:rsidP="00DB39E7">
      <w:pPr>
        <w:spacing w:line="360" w:lineRule="auto"/>
        <w:ind w:left="360"/>
        <w:jc w:val="both"/>
        <w:rPr>
          <w:rFonts w:ascii="Times New Roman" w:hAnsi="Times New Roman" w:cs="Times New Roman"/>
          <w:i/>
          <w:sz w:val="28"/>
          <w:szCs w:val="28"/>
        </w:rPr>
      </w:pPr>
    </w:p>
    <w:p w14:paraId="71A20CEA"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6D22C29F" w14:textId="2DEA1D54" w:rsidR="001B2CFF" w:rsidRPr="00CD499B" w:rsidRDefault="00947F82"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At </w:t>
      </w:r>
      <w:del w:id="368" w:author="ANONYMOUS" w:date="2025-10-10T09:37:00Z" w16du:dateUtc="2025-10-10T09:37:00Z">
        <w:r w:rsidRPr="00CD499B" w:rsidDel="00413F5B">
          <w:rPr>
            <w:rFonts w:ascii="Times New Roman" w:hAnsi="Times New Roman" w:cs="Times New Roman"/>
            <w:i/>
            <w:sz w:val="28"/>
            <w:szCs w:val="28"/>
          </w:rPr>
          <w:delText xml:space="preserve">0.05 significant level and degree of freedom </w:delText>
        </w:r>
        <w:r w:rsidR="00F175E9" w:rsidRPr="00CD499B" w:rsidDel="00413F5B">
          <w:rPr>
            <w:rFonts w:ascii="Times New Roman" w:hAnsi="Times New Roman" w:cs="Times New Roman"/>
            <w:i/>
            <w:sz w:val="28"/>
            <w:szCs w:val="28"/>
          </w:rPr>
          <w:delText>df(23), the  calculated value is less than the t critical value</w:delText>
        </w:r>
      </w:del>
      <w:ins w:id="369" w:author="ANONYMOUS" w:date="2025-10-10T09:37:00Z" w16du:dateUtc="2025-10-10T09:37:00Z">
        <w:r w:rsidR="00413F5B">
          <w:rPr>
            <w:rFonts w:ascii="Times New Roman" w:hAnsi="Times New Roman" w:cs="Times New Roman"/>
            <w:i/>
            <w:sz w:val="28"/>
            <w:szCs w:val="28"/>
          </w:rPr>
          <w:t xml:space="preserve">a 0.05 significance level and degree of freedom df(23), the calculated value is less than the </w:t>
        </w:r>
      </w:ins>
      <w:ins w:id="370" w:author="ANONYMOUS" w:date="2025-10-10T09:38:00Z" w16du:dateUtc="2025-10-10T09:38:00Z">
        <w:r w:rsidR="00413F5B">
          <w:rPr>
            <w:rFonts w:ascii="Times New Roman" w:hAnsi="Times New Roman" w:cs="Times New Roman"/>
            <w:i/>
            <w:sz w:val="28"/>
            <w:szCs w:val="28"/>
          </w:rPr>
          <w:t>t-critical value; hence,</w:t>
        </w:r>
      </w:ins>
      <w:del w:id="371" w:author="ANONYMOUS" w:date="2025-10-10T09:38:00Z" w16du:dateUtc="2025-10-10T09:38:00Z">
        <w:r w:rsidR="00F175E9" w:rsidRPr="00CD499B" w:rsidDel="00413F5B">
          <w:rPr>
            <w:rFonts w:ascii="Times New Roman" w:hAnsi="Times New Roman" w:cs="Times New Roman"/>
            <w:i/>
            <w:sz w:val="28"/>
            <w:szCs w:val="28"/>
          </w:rPr>
          <w:delText xml:space="preserve"> hence</w:delText>
        </w:r>
      </w:del>
      <w:r w:rsidR="00F175E9" w:rsidRPr="00CD499B">
        <w:rPr>
          <w:rFonts w:ascii="Times New Roman" w:hAnsi="Times New Roman" w:cs="Times New Roman"/>
          <w:i/>
          <w:sz w:val="28"/>
          <w:szCs w:val="28"/>
        </w:rPr>
        <w:t xml:space="preserve"> the null hypothesis is re</w:t>
      </w:r>
      <w:r w:rsidR="000B497D" w:rsidRPr="00CD499B">
        <w:rPr>
          <w:rFonts w:ascii="Times New Roman" w:hAnsi="Times New Roman" w:cs="Times New Roman"/>
          <w:i/>
          <w:sz w:val="28"/>
          <w:szCs w:val="28"/>
        </w:rPr>
        <w:t>tained</w:t>
      </w:r>
      <w:r w:rsidR="00F175E9" w:rsidRPr="00CD499B">
        <w:rPr>
          <w:rFonts w:ascii="Times New Roman" w:hAnsi="Times New Roman" w:cs="Times New Roman"/>
          <w:i/>
          <w:sz w:val="28"/>
          <w:szCs w:val="28"/>
        </w:rPr>
        <w:t xml:space="preserve">. There is </w:t>
      </w:r>
      <w:r w:rsidR="000B497D" w:rsidRPr="00CD499B">
        <w:rPr>
          <w:rFonts w:ascii="Times New Roman" w:hAnsi="Times New Roman" w:cs="Times New Roman"/>
          <w:i/>
          <w:sz w:val="28"/>
          <w:szCs w:val="28"/>
        </w:rPr>
        <w:t>no</w:t>
      </w:r>
      <w:r w:rsidR="00F175E9" w:rsidRPr="00CD499B">
        <w:rPr>
          <w:rFonts w:ascii="Times New Roman" w:hAnsi="Times New Roman" w:cs="Times New Roman"/>
          <w:i/>
          <w:sz w:val="28"/>
          <w:szCs w:val="28"/>
        </w:rPr>
        <w:t xml:space="preserve"> significant difference between the performance of students in the experimental group and those in the control group</w:t>
      </w:r>
      <w:r w:rsidR="00C22A19" w:rsidRPr="00CD499B">
        <w:rPr>
          <w:rFonts w:ascii="Times New Roman" w:hAnsi="Times New Roman" w:cs="Times New Roman"/>
          <w:i/>
          <w:sz w:val="28"/>
          <w:szCs w:val="28"/>
        </w:rPr>
        <w:t>.</w:t>
      </w:r>
      <w:r w:rsidR="00F175E9" w:rsidRPr="00CD499B">
        <w:rPr>
          <w:rFonts w:ascii="Times New Roman" w:hAnsi="Times New Roman" w:cs="Times New Roman"/>
          <w:i/>
          <w:sz w:val="28"/>
          <w:szCs w:val="28"/>
        </w:rPr>
        <w:t xml:space="preserve"> The mean score of the experimental group is greater than </w:t>
      </w:r>
      <w:del w:id="372" w:author="ANONYMOUS" w:date="2025-10-10T09:37:00Z" w16du:dateUtc="2025-10-10T09:37:00Z">
        <w:r w:rsidR="00F175E9" w:rsidRPr="00CD499B" w:rsidDel="00413F5B">
          <w:rPr>
            <w:rFonts w:ascii="Times New Roman" w:hAnsi="Times New Roman" w:cs="Times New Roman"/>
            <w:i/>
            <w:sz w:val="28"/>
            <w:szCs w:val="28"/>
          </w:rPr>
          <w:delText xml:space="preserve">those </w:delText>
        </w:r>
      </w:del>
      <w:ins w:id="373" w:author="ANONYMOUS" w:date="2025-10-10T09:37:00Z" w16du:dateUtc="2025-10-10T09:37:00Z">
        <w:r w:rsidR="00413F5B">
          <w:rPr>
            <w:rFonts w:ascii="Times New Roman" w:hAnsi="Times New Roman" w:cs="Times New Roman"/>
            <w:i/>
            <w:sz w:val="28"/>
            <w:szCs w:val="28"/>
          </w:rPr>
          <w:t>that</w:t>
        </w:r>
        <w:r w:rsidR="00413F5B" w:rsidRPr="00CD499B">
          <w:rPr>
            <w:rFonts w:ascii="Times New Roman" w:hAnsi="Times New Roman" w:cs="Times New Roman"/>
            <w:i/>
            <w:sz w:val="28"/>
            <w:szCs w:val="28"/>
          </w:rPr>
          <w:t xml:space="preserve"> </w:t>
        </w:r>
      </w:ins>
      <w:r w:rsidR="00F175E9" w:rsidRPr="00CD499B">
        <w:rPr>
          <w:rFonts w:ascii="Times New Roman" w:hAnsi="Times New Roman" w:cs="Times New Roman"/>
          <w:i/>
          <w:sz w:val="28"/>
          <w:szCs w:val="28"/>
        </w:rPr>
        <w:t>of the control group.</w:t>
      </w:r>
    </w:p>
    <w:p w14:paraId="02E23717"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242DC3A7"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2251F653" w14:textId="55DBFE23" w:rsidR="001B2CFF" w:rsidRPr="00CD499B" w:rsidRDefault="001B2CF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Ho2 The creativity level of students in the experimental group </w:t>
      </w:r>
      <w:del w:id="374" w:author="ANONYMOUS" w:date="2025-10-10T09:37:00Z" w16du:dateUtc="2025-10-10T09:37:00Z">
        <w:r w:rsidRPr="00CD499B" w:rsidDel="00413F5B">
          <w:rPr>
            <w:rFonts w:ascii="Times New Roman" w:hAnsi="Times New Roman" w:cs="Times New Roman"/>
            <w:i/>
            <w:sz w:val="28"/>
            <w:szCs w:val="28"/>
          </w:rPr>
          <w:delText xml:space="preserve"> </w:delText>
        </w:r>
      </w:del>
      <w:r w:rsidRPr="00CD499B">
        <w:rPr>
          <w:rFonts w:ascii="Times New Roman" w:hAnsi="Times New Roman" w:cs="Times New Roman"/>
          <w:i/>
          <w:sz w:val="28"/>
          <w:szCs w:val="28"/>
        </w:rPr>
        <w:t>is significant in the concepts of friction</w:t>
      </w:r>
      <w:r w:rsidR="00F175E9" w:rsidRPr="00CD499B">
        <w:rPr>
          <w:rFonts w:ascii="Times New Roman" w:hAnsi="Times New Roman" w:cs="Times New Roman"/>
          <w:i/>
          <w:sz w:val="28"/>
          <w:szCs w:val="28"/>
        </w:rPr>
        <w:t xml:space="preserve"> in terms of problem solving, fluency, </w:t>
      </w:r>
      <w:proofErr w:type="gramStart"/>
      <w:r w:rsidR="00F175E9" w:rsidRPr="00CD499B">
        <w:rPr>
          <w:rFonts w:ascii="Times New Roman" w:hAnsi="Times New Roman" w:cs="Times New Roman"/>
          <w:i/>
          <w:sz w:val="28"/>
          <w:szCs w:val="28"/>
        </w:rPr>
        <w:t xml:space="preserve">originality, </w:t>
      </w:r>
      <w:r w:rsidR="007F72EA" w:rsidRPr="00CD499B">
        <w:rPr>
          <w:rFonts w:ascii="Times New Roman" w:hAnsi="Times New Roman" w:cs="Times New Roman"/>
          <w:i/>
          <w:sz w:val="28"/>
          <w:szCs w:val="28"/>
        </w:rPr>
        <w:t xml:space="preserve"> </w:t>
      </w:r>
      <w:r w:rsidR="00F175E9" w:rsidRPr="00CD499B">
        <w:rPr>
          <w:rFonts w:ascii="Times New Roman" w:hAnsi="Times New Roman" w:cs="Times New Roman"/>
          <w:i/>
          <w:sz w:val="28"/>
          <w:szCs w:val="28"/>
        </w:rPr>
        <w:t>and</w:t>
      </w:r>
      <w:proofErr w:type="gramEnd"/>
      <w:r w:rsidR="00F175E9" w:rsidRPr="00CD499B">
        <w:rPr>
          <w:rFonts w:ascii="Times New Roman" w:hAnsi="Times New Roman" w:cs="Times New Roman"/>
          <w:i/>
          <w:sz w:val="28"/>
          <w:szCs w:val="28"/>
        </w:rPr>
        <w:t xml:space="preserve"> </w:t>
      </w:r>
      <w:ins w:id="375" w:author="ANONYMOUS" w:date="2025-10-10T09:37:00Z" w16du:dateUtc="2025-10-10T09:37:00Z">
        <w:r w:rsidR="00413F5B">
          <w:rPr>
            <w:rFonts w:ascii="Times New Roman" w:hAnsi="Times New Roman" w:cs="Times New Roman"/>
            <w:i/>
            <w:sz w:val="28"/>
            <w:szCs w:val="28"/>
          </w:rPr>
          <w:t xml:space="preserve">a </w:t>
        </w:r>
      </w:ins>
      <w:r w:rsidR="00F175E9" w:rsidRPr="00CD499B">
        <w:rPr>
          <w:rFonts w:ascii="Times New Roman" w:hAnsi="Times New Roman" w:cs="Times New Roman"/>
          <w:i/>
          <w:sz w:val="28"/>
          <w:szCs w:val="28"/>
        </w:rPr>
        <w:t>high level of cognition.</w:t>
      </w:r>
    </w:p>
    <w:p w14:paraId="1F832707" w14:textId="46676F31" w:rsidR="00F175E9" w:rsidRPr="00CD499B" w:rsidRDefault="006E67F9" w:rsidP="00DB39E7">
      <w:pPr>
        <w:spacing w:line="360" w:lineRule="auto"/>
        <w:ind w:left="360"/>
        <w:jc w:val="both"/>
        <w:rPr>
          <w:rFonts w:ascii="Times New Roman" w:hAnsi="Times New Roman" w:cs="Times New Roman"/>
          <w:i/>
          <w:sz w:val="28"/>
          <w:szCs w:val="28"/>
        </w:rPr>
      </w:pPr>
      <w:del w:id="376" w:author="ANONYMOUS" w:date="2025-10-10T09:37:00Z" w16du:dateUtc="2025-10-10T09:37:00Z">
        <w:r w:rsidRPr="00CD499B" w:rsidDel="00413F5B">
          <w:rPr>
            <w:rFonts w:ascii="Times New Roman" w:hAnsi="Times New Roman" w:cs="Times New Roman"/>
            <w:i/>
            <w:sz w:val="28"/>
            <w:szCs w:val="28"/>
          </w:rPr>
          <w:delText>Table5:</w:delText>
        </w:r>
        <w:r w:rsidR="00F175E9" w:rsidRPr="00CD499B" w:rsidDel="00413F5B">
          <w:rPr>
            <w:rFonts w:ascii="Times New Roman" w:hAnsi="Times New Roman" w:cs="Times New Roman"/>
            <w:i/>
            <w:sz w:val="28"/>
            <w:szCs w:val="28"/>
          </w:rPr>
          <w:delText>Students</w:delText>
        </w:r>
      </w:del>
      <w:ins w:id="377" w:author="ANONYMOUS" w:date="2025-10-10T09:37:00Z" w16du:dateUtc="2025-10-10T09:37:00Z">
        <w:r w:rsidR="00413F5B">
          <w:rPr>
            <w:rFonts w:ascii="Times New Roman" w:hAnsi="Times New Roman" w:cs="Times New Roman"/>
            <w:i/>
            <w:sz w:val="28"/>
            <w:szCs w:val="28"/>
          </w:rPr>
          <w:t>Table 5: Students '</w:t>
        </w:r>
      </w:ins>
      <w:r w:rsidR="00F175E9" w:rsidRPr="00CD499B">
        <w:rPr>
          <w:rFonts w:ascii="Times New Roman" w:hAnsi="Times New Roman" w:cs="Times New Roman"/>
          <w:i/>
          <w:sz w:val="28"/>
          <w:szCs w:val="28"/>
        </w:rPr>
        <w:t xml:space="preserve"> creativity</w:t>
      </w:r>
      <w:r w:rsidR="007F72EA" w:rsidRPr="00CD499B">
        <w:rPr>
          <w:rFonts w:ascii="Times New Roman" w:hAnsi="Times New Roman" w:cs="Times New Roman"/>
          <w:i/>
          <w:sz w:val="28"/>
          <w:szCs w:val="28"/>
        </w:rPr>
        <w:t xml:space="preserve"> in the concepts of friction.</w:t>
      </w:r>
    </w:p>
    <w:tbl>
      <w:tblPr>
        <w:tblStyle w:val="TableGrid"/>
        <w:tblW w:w="7643" w:type="dxa"/>
        <w:tblInd w:w="999" w:type="dxa"/>
        <w:tblLook w:val="04A0" w:firstRow="1" w:lastRow="0" w:firstColumn="1" w:lastColumn="0" w:noHBand="0" w:noVBand="1"/>
      </w:tblPr>
      <w:tblGrid>
        <w:gridCol w:w="2155"/>
        <w:gridCol w:w="1266"/>
        <w:gridCol w:w="816"/>
        <w:gridCol w:w="1532"/>
        <w:gridCol w:w="1874"/>
      </w:tblGrid>
      <w:tr w:rsidR="00C57DFD" w:rsidRPr="00CD499B" w14:paraId="22B7695C" w14:textId="77777777" w:rsidTr="00C57DFD">
        <w:tc>
          <w:tcPr>
            <w:tcW w:w="2257" w:type="dxa"/>
          </w:tcPr>
          <w:p w14:paraId="52A29AA9" w14:textId="5CBD9F4E"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Source of variance</w:t>
            </w:r>
          </w:p>
        </w:tc>
        <w:tc>
          <w:tcPr>
            <w:tcW w:w="992" w:type="dxa"/>
          </w:tcPr>
          <w:p w14:paraId="431427E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Ss</w:t>
            </w:r>
          </w:p>
        </w:tc>
        <w:tc>
          <w:tcPr>
            <w:tcW w:w="850" w:type="dxa"/>
          </w:tcPr>
          <w:p w14:paraId="774C8377" w14:textId="7C188144" w:rsidR="00C57DFD" w:rsidRPr="00CD499B" w:rsidRDefault="00F24E7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w:t>
            </w:r>
            <w:r w:rsidR="00C57DFD" w:rsidRPr="00CD499B">
              <w:rPr>
                <w:rFonts w:ascii="Times New Roman" w:hAnsi="Times New Roman" w:cs="Times New Roman"/>
                <w:i/>
                <w:sz w:val="28"/>
                <w:szCs w:val="28"/>
              </w:rPr>
              <w:t>f</w:t>
            </w:r>
          </w:p>
        </w:tc>
        <w:tc>
          <w:tcPr>
            <w:tcW w:w="1560" w:type="dxa"/>
          </w:tcPr>
          <w:p w14:paraId="4D5C5A4D" w14:textId="77777777" w:rsidR="00C57DFD" w:rsidRPr="00CD499B" w:rsidRDefault="00C57DFD" w:rsidP="00DB39E7">
            <w:pPr>
              <w:spacing w:line="360" w:lineRule="auto"/>
              <w:jc w:val="both"/>
              <w:rPr>
                <w:rFonts w:ascii="Times New Roman" w:hAnsi="Times New Roman" w:cs="Times New Roman"/>
                <w:i/>
                <w:sz w:val="28"/>
                <w:szCs w:val="28"/>
              </w:rPr>
            </w:pPr>
            <w:proofErr w:type="spellStart"/>
            <w:r w:rsidRPr="00CD499B">
              <w:rPr>
                <w:rFonts w:ascii="Times New Roman" w:hAnsi="Times New Roman" w:cs="Times New Roman"/>
                <w:i/>
                <w:sz w:val="28"/>
                <w:szCs w:val="28"/>
              </w:rPr>
              <w:t>Ms</w:t>
            </w:r>
            <w:proofErr w:type="spellEnd"/>
          </w:p>
        </w:tc>
        <w:tc>
          <w:tcPr>
            <w:tcW w:w="1984" w:type="dxa"/>
          </w:tcPr>
          <w:p w14:paraId="6B010F5E"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F-ratio</w:t>
            </w:r>
          </w:p>
        </w:tc>
      </w:tr>
      <w:tr w:rsidR="00C57DFD" w:rsidRPr="00CD499B" w14:paraId="7E16B07C" w14:textId="77777777" w:rsidTr="00C57DFD">
        <w:tc>
          <w:tcPr>
            <w:tcW w:w="2257" w:type="dxa"/>
          </w:tcPr>
          <w:p w14:paraId="7151AA96"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Between</w:t>
            </w:r>
          </w:p>
        </w:tc>
        <w:tc>
          <w:tcPr>
            <w:tcW w:w="992" w:type="dxa"/>
          </w:tcPr>
          <w:p w14:paraId="650A3739"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81659</w:t>
            </w:r>
          </w:p>
        </w:tc>
        <w:tc>
          <w:tcPr>
            <w:tcW w:w="850" w:type="dxa"/>
          </w:tcPr>
          <w:p w14:paraId="53F573E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3</w:t>
            </w:r>
          </w:p>
        </w:tc>
        <w:tc>
          <w:tcPr>
            <w:tcW w:w="1560" w:type="dxa"/>
          </w:tcPr>
          <w:p w14:paraId="0A6D2C5C"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14616.57</w:t>
            </w:r>
          </w:p>
        </w:tc>
        <w:tc>
          <w:tcPr>
            <w:tcW w:w="1984" w:type="dxa"/>
          </w:tcPr>
          <w:p w14:paraId="194B700F"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10.02</w:t>
            </w:r>
          </w:p>
        </w:tc>
      </w:tr>
      <w:tr w:rsidR="00C57DFD" w:rsidRPr="00CD499B" w14:paraId="6DD734B7" w14:textId="77777777" w:rsidTr="00C57DFD">
        <w:tc>
          <w:tcPr>
            <w:tcW w:w="2257" w:type="dxa"/>
          </w:tcPr>
          <w:p w14:paraId="477D785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Within </w:t>
            </w:r>
          </w:p>
        </w:tc>
        <w:tc>
          <w:tcPr>
            <w:tcW w:w="992" w:type="dxa"/>
          </w:tcPr>
          <w:p w14:paraId="337F503E"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43849.72</w:t>
            </w:r>
          </w:p>
        </w:tc>
        <w:tc>
          <w:tcPr>
            <w:tcW w:w="850" w:type="dxa"/>
          </w:tcPr>
          <w:p w14:paraId="363626C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56</w:t>
            </w:r>
          </w:p>
        </w:tc>
        <w:tc>
          <w:tcPr>
            <w:tcW w:w="1560" w:type="dxa"/>
          </w:tcPr>
          <w:p w14:paraId="567B5CD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1458.19</w:t>
            </w:r>
          </w:p>
        </w:tc>
        <w:tc>
          <w:tcPr>
            <w:tcW w:w="1984" w:type="dxa"/>
          </w:tcPr>
          <w:p w14:paraId="55A674AF" w14:textId="77777777" w:rsidR="00C57DFD" w:rsidRPr="00CD499B" w:rsidRDefault="00C57DFD" w:rsidP="00DB39E7">
            <w:pPr>
              <w:spacing w:line="360" w:lineRule="auto"/>
              <w:jc w:val="both"/>
              <w:rPr>
                <w:rFonts w:ascii="Times New Roman" w:hAnsi="Times New Roman" w:cs="Times New Roman"/>
                <w:i/>
                <w:sz w:val="28"/>
                <w:szCs w:val="28"/>
              </w:rPr>
            </w:pPr>
          </w:p>
        </w:tc>
      </w:tr>
    </w:tbl>
    <w:p w14:paraId="70359503" w14:textId="77777777" w:rsidR="00C57DFD" w:rsidRPr="00CD499B" w:rsidRDefault="00C57DFD" w:rsidP="00DB39E7">
      <w:pPr>
        <w:spacing w:line="360" w:lineRule="auto"/>
        <w:ind w:left="360"/>
        <w:jc w:val="both"/>
        <w:rPr>
          <w:rFonts w:ascii="Times New Roman" w:hAnsi="Times New Roman" w:cs="Times New Roman"/>
          <w:i/>
          <w:sz w:val="28"/>
          <w:szCs w:val="28"/>
        </w:rPr>
      </w:pPr>
    </w:p>
    <w:p w14:paraId="326A35DF" w14:textId="776B46C7" w:rsidR="001B2CFF" w:rsidRPr="00CD499B" w:rsidRDefault="007F72E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Table 5 shows that the </w:t>
      </w:r>
      <w:del w:id="378" w:author="ANONYMOUS" w:date="2025-10-10T09:38:00Z" w16du:dateUtc="2025-10-10T09:38:00Z">
        <w:r w:rsidRPr="00CD499B" w:rsidDel="00413F5B">
          <w:rPr>
            <w:rFonts w:ascii="Times New Roman" w:hAnsi="Times New Roman" w:cs="Times New Roman"/>
            <w:i/>
            <w:sz w:val="28"/>
            <w:szCs w:val="28"/>
          </w:rPr>
          <w:delText xml:space="preserve">f ratio calculated value is 10.02 while the </w:delText>
        </w:r>
        <w:r w:rsidR="00361060" w:rsidRPr="00CD499B" w:rsidDel="00413F5B">
          <w:rPr>
            <w:rFonts w:ascii="Times New Roman" w:hAnsi="Times New Roman" w:cs="Times New Roman"/>
            <w:i/>
            <w:sz w:val="28"/>
            <w:szCs w:val="28"/>
          </w:rPr>
          <w:delText>critical value is 3.15 since</w:delText>
        </w:r>
      </w:del>
      <w:ins w:id="379" w:author="ANONYMOUS" w:date="2025-10-10T09:38:00Z" w16du:dateUtc="2025-10-10T09:38:00Z">
        <w:r w:rsidR="00413F5B">
          <w:rPr>
            <w:rFonts w:ascii="Times New Roman" w:hAnsi="Times New Roman" w:cs="Times New Roman"/>
            <w:i/>
            <w:sz w:val="28"/>
            <w:szCs w:val="28"/>
          </w:rPr>
          <w:t>F-ratio calculated value is 10.02, while the critical value is 3.15. Since</w:t>
        </w:r>
      </w:ins>
      <w:r w:rsidR="00361060" w:rsidRPr="00CD499B">
        <w:rPr>
          <w:rFonts w:ascii="Times New Roman" w:hAnsi="Times New Roman" w:cs="Times New Roman"/>
          <w:i/>
          <w:sz w:val="28"/>
          <w:szCs w:val="28"/>
        </w:rPr>
        <w:t xml:space="preserve"> the critical </w:t>
      </w:r>
      <w:r w:rsidR="00C57DFD" w:rsidRPr="00CD499B">
        <w:rPr>
          <w:rFonts w:ascii="Times New Roman" w:hAnsi="Times New Roman" w:cs="Times New Roman"/>
          <w:i/>
          <w:sz w:val="28"/>
          <w:szCs w:val="28"/>
        </w:rPr>
        <w:t>value is</w:t>
      </w:r>
      <w:r w:rsidR="00D0394D" w:rsidRPr="00CD499B">
        <w:rPr>
          <w:rFonts w:ascii="Times New Roman" w:hAnsi="Times New Roman" w:cs="Times New Roman"/>
          <w:i/>
          <w:sz w:val="28"/>
          <w:szCs w:val="28"/>
        </w:rPr>
        <w:t xml:space="preserve"> less</w:t>
      </w:r>
      <w:r w:rsidR="00361060" w:rsidRPr="00CD499B">
        <w:rPr>
          <w:rFonts w:ascii="Times New Roman" w:hAnsi="Times New Roman" w:cs="Times New Roman"/>
          <w:i/>
          <w:sz w:val="28"/>
          <w:szCs w:val="28"/>
        </w:rPr>
        <w:t xml:space="preserve"> than the calculated value, the null hypothesis is re</w:t>
      </w:r>
      <w:r w:rsidR="00C22A19" w:rsidRPr="00CD499B">
        <w:rPr>
          <w:rFonts w:ascii="Times New Roman" w:hAnsi="Times New Roman" w:cs="Times New Roman"/>
          <w:i/>
          <w:sz w:val="28"/>
          <w:szCs w:val="28"/>
        </w:rPr>
        <w:t>jected</w:t>
      </w:r>
      <w:r w:rsidR="00361060" w:rsidRPr="00CD499B">
        <w:rPr>
          <w:rFonts w:ascii="Times New Roman" w:hAnsi="Times New Roman" w:cs="Times New Roman"/>
          <w:i/>
          <w:sz w:val="28"/>
          <w:szCs w:val="28"/>
        </w:rPr>
        <w:t xml:space="preserve">. There is </w:t>
      </w:r>
      <w:r w:rsidR="00C22A19" w:rsidRPr="00CD499B">
        <w:rPr>
          <w:rFonts w:ascii="Times New Roman" w:hAnsi="Times New Roman" w:cs="Times New Roman"/>
          <w:i/>
          <w:sz w:val="28"/>
          <w:szCs w:val="28"/>
        </w:rPr>
        <w:t>a</w:t>
      </w:r>
      <w:r w:rsidR="00361060" w:rsidRPr="00CD499B">
        <w:rPr>
          <w:rFonts w:ascii="Times New Roman" w:hAnsi="Times New Roman" w:cs="Times New Roman"/>
          <w:i/>
          <w:sz w:val="28"/>
          <w:szCs w:val="28"/>
        </w:rPr>
        <w:t xml:space="preserve"> significant creativity level amongst the students in the experimental group when assessed in terms of </w:t>
      </w:r>
      <w:r w:rsidR="00D0394D" w:rsidRPr="00CD499B">
        <w:rPr>
          <w:rFonts w:ascii="Times New Roman" w:hAnsi="Times New Roman" w:cs="Times New Roman"/>
          <w:i/>
          <w:sz w:val="28"/>
          <w:szCs w:val="28"/>
        </w:rPr>
        <w:t>problem-solving</w:t>
      </w:r>
      <w:r w:rsidR="00361060" w:rsidRPr="00CD499B">
        <w:rPr>
          <w:rFonts w:ascii="Times New Roman" w:hAnsi="Times New Roman" w:cs="Times New Roman"/>
          <w:i/>
          <w:sz w:val="28"/>
          <w:szCs w:val="28"/>
        </w:rPr>
        <w:t xml:space="preserve"> ability, fluency, </w:t>
      </w:r>
      <w:proofErr w:type="gramStart"/>
      <w:r w:rsidR="00942D2E" w:rsidRPr="00CD499B">
        <w:rPr>
          <w:rFonts w:ascii="Times New Roman" w:hAnsi="Times New Roman" w:cs="Times New Roman"/>
          <w:i/>
          <w:sz w:val="28"/>
          <w:szCs w:val="28"/>
        </w:rPr>
        <w:t xml:space="preserve">originality,  </w:t>
      </w:r>
      <w:r w:rsidR="00361060" w:rsidRPr="00CD499B">
        <w:rPr>
          <w:rFonts w:ascii="Times New Roman" w:hAnsi="Times New Roman" w:cs="Times New Roman"/>
          <w:i/>
          <w:sz w:val="28"/>
          <w:szCs w:val="28"/>
        </w:rPr>
        <w:t>and</w:t>
      </w:r>
      <w:proofErr w:type="gramEnd"/>
      <w:r w:rsidR="00361060" w:rsidRPr="00CD499B">
        <w:rPr>
          <w:rFonts w:ascii="Times New Roman" w:hAnsi="Times New Roman" w:cs="Times New Roman"/>
          <w:i/>
          <w:sz w:val="28"/>
          <w:szCs w:val="28"/>
        </w:rPr>
        <w:t xml:space="preserve"> level of cognition of concepts of friction. </w:t>
      </w:r>
    </w:p>
    <w:p w14:paraId="3BB0D9E4" w14:textId="409D2887" w:rsidR="00361060" w:rsidRPr="00CD499B" w:rsidRDefault="0036106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b/>
          <w:bCs/>
          <w:i/>
          <w:sz w:val="28"/>
          <w:szCs w:val="28"/>
        </w:rPr>
        <w:t xml:space="preserve"> The findings of the study </w:t>
      </w:r>
      <w:proofErr w:type="gramStart"/>
      <w:r w:rsidRPr="00CD499B">
        <w:rPr>
          <w:rFonts w:ascii="Times New Roman" w:hAnsi="Times New Roman" w:cs="Times New Roman"/>
          <w:b/>
          <w:bCs/>
          <w:i/>
          <w:sz w:val="28"/>
          <w:szCs w:val="28"/>
        </w:rPr>
        <w:t>are :</w:t>
      </w:r>
      <w:proofErr w:type="gramEnd"/>
    </w:p>
    <w:p w14:paraId="311FA380" w14:textId="3C357DFF" w:rsidR="00361060" w:rsidRPr="00CD499B" w:rsidRDefault="0036106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w:t>
      </w:r>
      <w:del w:id="380" w:author="ANONYMOUS" w:date="2025-10-10T09:38:00Z" w16du:dateUtc="2025-10-10T09:38:00Z">
        <w:r w:rsidRPr="00CD499B" w:rsidDel="00413F5B">
          <w:rPr>
            <w:rFonts w:ascii="Times New Roman" w:hAnsi="Times New Roman" w:cs="Times New Roman"/>
            <w:i/>
            <w:sz w:val="28"/>
            <w:szCs w:val="28"/>
          </w:rPr>
          <w:delText xml:space="preserve">Students </w:delText>
        </w:r>
      </w:del>
      <w:ins w:id="381" w:author="ANONYMOUS" w:date="2025-10-10T09:38:00Z" w16du:dateUtc="2025-10-10T09:38:00Z">
        <w:r w:rsidR="00413F5B">
          <w:rPr>
            <w:rFonts w:ascii="Times New Roman" w:hAnsi="Times New Roman" w:cs="Times New Roman"/>
            <w:i/>
            <w:sz w:val="28"/>
            <w:szCs w:val="28"/>
          </w:rPr>
          <w:t xml:space="preserve"> Students'</w:t>
        </w:r>
        <w:r w:rsidR="00413F5B" w:rsidRPr="00CD499B">
          <w:rPr>
            <w:rFonts w:ascii="Times New Roman" w:hAnsi="Times New Roman" w:cs="Times New Roman"/>
            <w:i/>
            <w:sz w:val="28"/>
            <w:szCs w:val="28"/>
          </w:rPr>
          <w:t xml:space="preserve"> </w:t>
        </w:r>
      </w:ins>
      <w:r w:rsidR="00D0394D" w:rsidRPr="00CD499B">
        <w:rPr>
          <w:rFonts w:ascii="Times New Roman" w:hAnsi="Times New Roman" w:cs="Times New Roman"/>
          <w:i/>
          <w:sz w:val="28"/>
          <w:szCs w:val="28"/>
        </w:rPr>
        <w:t>performance on</w:t>
      </w:r>
      <w:r w:rsidRPr="00CD499B">
        <w:rPr>
          <w:rFonts w:ascii="Times New Roman" w:hAnsi="Times New Roman" w:cs="Times New Roman"/>
          <w:i/>
          <w:sz w:val="28"/>
          <w:szCs w:val="28"/>
        </w:rPr>
        <w:t xml:space="preserve"> the concepts of friction </w:t>
      </w:r>
      <w:r w:rsidR="00D0394D" w:rsidRPr="00CD499B">
        <w:rPr>
          <w:rFonts w:ascii="Times New Roman" w:hAnsi="Times New Roman" w:cs="Times New Roman"/>
          <w:i/>
          <w:sz w:val="28"/>
          <w:szCs w:val="28"/>
        </w:rPr>
        <w:t xml:space="preserve">differs. </w:t>
      </w:r>
      <w:del w:id="382" w:author="ANONYMOUS" w:date="2025-10-10T09:38:00Z" w16du:dateUtc="2025-10-10T09:38:00Z">
        <w:r w:rsidR="00D0394D" w:rsidRPr="00CD499B" w:rsidDel="00413F5B">
          <w:rPr>
            <w:rFonts w:ascii="Times New Roman" w:hAnsi="Times New Roman" w:cs="Times New Roman"/>
            <w:i/>
            <w:sz w:val="28"/>
            <w:szCs w:val="28"/>
          </w:rPr>
          <w:delText>those</w:delText>
        </w:r>
        <w:r w:rsidRPr="00CD499B" w:rsidDel="00413F5B">
          <w:rPr>
            <w:rFonts w:ascii="Times New Roman" w:hAnsi="Times New Roman" w:cs="Times New Roman"/>
            <w:i/>
            <w:sz w:val="28"/>
            <w:szCs w:val="28"/>
          </w:rPr>
          <w:delText xml:space="preserve"> </w:delText>
        </w:r>
      </w:del>
      <w:ins w:id="383" w:author="ANONYMOUS" w:date="2025-10-10T09:38:00Z" w16du:dateUtc="2025-10-10T09:38:00Z">
        <w:r w:rsidR="00413F5B">
          <w:rPr>
            <w:rFonts w:ascii="Times New Roman" w:hAnsi="Times New Roman" w:cs="Times New Roman"/>
            <w:i/>
            <w:sz w:val="28"/>
            <w:szCs w:val="28"/>
          </w:rPr>
          <w:t>Those</w:t>
        </w:r>
        <w:r w:rsidR="00413F5B" w:rsidRPr="00CD499B">
          <w:rPr>
            <w:rFonts w:ascii="Times New Roman" w:hAnsi="Times New Roman" w:cs="Times New Roman"/>
            <w:i/>
            <w:sz w:val="28"/>
            <w:szCs w:val="28"/>
          </w:rPr>
          <w:t xml:space="preserve"> </w:t>
        </w:r>
      </w:ins>
      <w:r w:rsidRPr="00CD499B">
        <w:rPr>
          <w:rFonts w:ascii="Times New Roman" w:hAnsi="Times New Roman" w:cs="Times New Roman"/>
          <w:i/>
          <w:sz w:val="28"/>
          <w:szCs w:val="28"/>
        </w:rPr>
        <w:t>in the experimental group had higher scores than those in the control group</w:t>
      </w:r>
      <w:r w:rsidR="002E6989" w:rsidRPr="00CD499B">
        <w:rPr>
          <w:rFonts w:ascii="Times New Roman" w:hAnsi="Times New Roman" w:cs="Times New Roman"/>
          <w:i/>
          <w:sz w:val="28"/>
          <w:szCs w:val="28"/>
        </w:rPr>
        <w:t>.</w:t>
      </w:r>
    </w:p>
    <w:p w14:paraId="2096F8A5" w14:textId="1AB9FB4B" w:rsidR="002E6989" w:rsidRPr="00CD499B" w:rsidRDefault="002E6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(ii)students faced difficulties on experiments involving the use of </w:t>
      </w:r>
      <w:del w:id="384" w:author="ANONYMOUS" w:date="2025-10-10T09:38:00Z" w16du:dateUtc="2025-10-10T09:38:00Z">
        <w:r w:rsidRPr="00CD499B" w:rsidDel="00413F5B">
          <w:rPr>
            <w:rFonts w:ascii="Times New Roman" w:hAnsi="Times New Roman" w:cs="Times New Roman"/>
            <w:i/>
            <w:sz w:val="28"/>
            <w:szCs w:val="28"/>
          </w:rPr>
          <w:delText xml:space="preserve">Atwood machine and sliding block which include measuring acceleration, accuracy of Us and Uk, determination of direction of motion on the frictionless pulley, </w:delText>
        </w:r>
      </w:del>
      <w:ins w:id="385" w:author="ANONYMOUS" w:date="2025-10-10T09:38:00Z" w16du:dateUtc="2025-10-10T09:38:00Z">
        <w:r w:rsidR="00413F5B">
          <w:rPr>
            <w:rFonts w:ascii="Times New Roman" w:hAnsi="Times New Roman" w:cs="Times New Roman"/>
            <w:i/>
            <w:sz w:val="28"/>
            <w:szCs w:val="28"/>
          </w:rPr>
          <w:t xml:space="preserve">the Atwood machine and the sliding block, which include measuring acceleration, accuracy of Us and Uk, determining the direction of motion on the frictionless pulley, and </w:t>
        </w:r>
      </w:ins>
      <w:r w:rsidRPr="00CD499B">
        <w:rPr>
          <w:rFonts w:ascii="Times New Roman" w:hAnsi="Times New Roman" w:cs="Times New Roman"/>
          <w:i/>
          <w:sz w:val="28"/>
          <w:szCs w:val="28"/>
        </w:rPr>
        <w:t xml:space="preserve">what caused acceleration on the frictionless pulley. </w:t>
      </w:r>
    </w:p>
    <w:p w14:paraId="1DDA9320" w14:textId="5043E1D9" w:rsidR="002E6989" w:rsidRPr="00CD499B" w:rsidRDefault="002E6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iii) At </w:t>
      </w:r>
      <w:ins w:id="386" w:author="ANONYMOUS" w:date="2025-10-10T09:38:00Z" w16du:dateUtc="2025-10-10T09:38:00Z">
        <w:r w:rsidR="00413F5B">
          <w:rPr>
            <w:rFonts w:ascii="Times New Roman" w:hAnsi="Times New Roman" w:cs="Times New Roman"/>
            <w:i/>
            <w:sz w:val="28"/>
            <w:szCs w:val="28"/>
          </w:rPr>
          <w:t xml:space="preserve">a </w:t>
        </w:r>
      </w:ins>
      <w:r w:rsidRPr="00CD499B">
        <w:rPr>
          <w:rFonts w:ascii="Times New Roman" w:hAnsi="Times New Roman" w:cs="Times New Roman"/>
          <w:i/>
          <w:sz w:val="28"/>
          <w:szCs w:val="28"/>
        </w:rPr>
        <w:t>0.05 significance level and df 23</w:t>
      </w:r>
      <w:ins w:id="387" w:author="ANONYMOUS" w:date="2025-10-10T09:38:00Z" w16du:dateUtc="2025-10-10T09:38:00Z">
        <w:r w:rsidR="00413F5B">
          <w:rPr>
            <w:rFonts w:ascii="Times New Roman" w:hAnsi="Times New Roman" w:cs="Times New Roman"/>
            <w:i/>
            <w:sz w:val="28"/>
            <w:szCs w:val="28"/>
          </w:rPr>
          <w:t>,</w:t>
        </w:r>
      </w:ins>
      <w:r w:rsidRPr="00CD499B">
        <w:rPr>
          <w:rFonts w:ascii="Times New Roman" w:hAnsi="Times New Roman" w:cs="Times New Roman"/>
          <w:i/>
          <w:sz w:val="28"/>
          <w:szCs w:val="28"/>
        </w:rPr>
        <w:t xml:space="preserve"> there is </w:t>
      </w:r>
      <w:r w:rsidR="00D16B5A" w:rsidRPr="00CD499B">
        <w:rPr>
          <w:rFonts w:ascii="Times New Roman" w:hAnsi="Times New Roman" w:cs="Times New Roman"/>
          <w:i/>
          <w:sz w:val="28"/>
          <w:szCs w:val="28"/>
        </w:rPr>
        <w:t>no</w:t>
      </w:r>
      <w:r w:rsidRPr="00CD499B">
        <w:rPr>
          <w:rFonts w:ascii="Times New Roman" w:hAnsi="Times New Roman" w:cs="Times New Roman"/>
          <w:i/>
          <w:sz w:val="28"/>
          <w:szCs w:val="28"/>
        </w:rPr>
        <w:t xml:space="preserve"> </w:t>
      </w:r>
      <w:r w:rsidR="00D0394D" w:rsidRPr="00CD499B">
        <w:rPr>
          <w:rFonts w:ascii="Times New Roman" w:hAnsi="Times New Roman" w:cs="Times New Roman"/>
          <w:i/>
          <w:sz w:val="28"/>
          <w:szCs w:val="28"/>
        </w:rPr>
        <w:t>significant performance</w:t>
      </w:r>
      <w:r w:rsidRPr="00CD499B">
        <w:rPr>
          <w:rFonts w:ascii="Times New Roman" w:hAnsi="Times New Roman" w:cs="Times New Roman"/>
          <w:i/>
          <w:sz w:val="28"/>
          <w:szCs w:val="28"/>
        </w:rPr>
        <w:t xml:space="preserve"> difference between students in the experimental group and those in the control group on the concepts of friction</w:t>
      </w:r>
    </w:p>
    <w:p w14:paraId="48DFB184" w14:textId="4697DB68" w:rsidR="002E6989" w:rsidRPr="00CD499B" w:rsidRDefault="002E6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iv)</w:t>
      </w:r>
      <w:r w:rsidR="00FF0B09" w:rsidRPr="00CD499B">
        <w:rPr>
          <w:rFonts w:ascii="Times New Roman" w:hAnsi="Times New Roman" w:cs="Times New Roman"/>
          <w:i/>
          <w:sz w:val="28"/>
          <w:szCs w:val="28"/>
        </w:rPr>
        <w:t xml:space="preserve">At </w:t>
      </w:r>
      <w:ins w:id="388" w:author="ANONYMOUS" w:date="2025-10-10T09:38:00Z" w16du:dateUtc="2025-10-10T09:38:00Z">
        <w:r w:rsidR="00413F5B">
          <w:rPr>
            <w:rFonts w:ascii="Times New Roman" w:hAnsi="Times New Roman" w:cs="Times New Roman"/>
            <w:i/>
            <w:sz w:val="28"/>
            <w:szCs w:val="28"/>
          </w:rPr>
          <w:t xml:space="preserve">a </w:t>
        </w:r>
      </w:ins>
      <w:r w:rsidR="00FF0B09" w:rsidRPr="00CD499B">
        <w:rPr>
          <w:rFonts w:ascii="Times New Roman" w:hAnsi="Times New Roman" w:cs="Times New Roman"/>
          <w:i/>
          <w:sz w:val="28"/>
          <w:szCs w:val="28"/>
        </w:rPr>
        <w:t xml:space="preserve">0.05 significance level and </w:t>
      </w:r>
      <w:proofErr w:type="gramStart"/>
      <w:r w:rsidR="00FF0B09" w:rsidRPr="00CD499B">
        <w:rPr>
          <w:rFonts w:ascii="Times New Roman" w:hAnsi="Times New Roman" w:cs="Times New Roman"/>
          <w:i/>
          <w:sz w:val="28"/>
          <w:szCs w:val="28"/>
        </w:rPr>
        <w:t>df(</w:t>
      </w:r>
      <w:proofErr w:type="gramEnd"/>
      <w:r w:rsidR="00FF0B09" w:rsidRPr="00CD499B">
        <w:rPr>
          <w:rFonts w:ascii="Times New Roman" w:hAnsi="Times New Roman" w:cs="Times New Roman"/>
          <w:i/>
          <w:sz w:val="28"/>
          <w:szCs w:val="28"/>
        </w:rPr>
        <w:t>3,56</w:t>
      </w:r>
      <w:del w:id="389" w:author="ANONYMOUS" w:date="2025-10-10T09:38:00Z" w16du:dateUtc="2025-10-10T09:38:00Z">
        <w:r w:rsidR="00FF0B09" w:rsidRPr="00CD499B" w:rsidDel="00413F5B">
          <w:rPr>
            <w:rFonts w:ascii="Times New Roman" w:hAnsi="Times New Roman" w:cs="Times New Roman"/>
            <w:i/>
            <w:sz w:val="28"/>
            <w:szCs w:val="28"/>
          </w:rPr>
          <w:delText xml:space="preserve">)  </w:delText>
        </w:r>
      </w:del>
      <w:ins w:id="390" w:author="ANONYMOUS" w:date="2025-10-10T09:38:00Z" w16du:dateUtc="2025-10-10T09:38:00Z">
        <w:r w:rsidR="00413F5B" w:rsidRPr="00CD499B">
          <w:rPr>
            <w:rFonts w:ascii="Times New Roman" w:hAnsi="Times New Roman" w:cs="Times New Roman"/>
            <w:i/>
            <w:sz w:val="28"/>
            <w:szCs w:val="28"/>
          </w:rPr>
          <w:t>)</w:t>
        </w:r>
        <w:r w:rsidR="00413F5B">
          <w:rPr>
            <w:rFonts w:ascii="Times New Roman" w:hAnsi="Times New Roman" w:cs="Times New Roman"/>
            <w:i/>
            <w:sz w:val="28"/>
            <w:szCs w:val="28"/>
          </w:rPr>
          <w:t xml:space="preserve">, </w:t>
        </w:r>
      </w:ins>
      <w:r w:rsidR="00FF0B09" w:rsidRPr="00CD499B">
        <w:rPr>
          <w:rFonts w:ascii="Times New Roman" w:hAnsi="Times New Roman" w:cs="Times New Roman"/>
          <w:i/>
          <w:sz w:val="28"/>
          <w:szCs w:val="28"/>
        </w:rPr>
        <w:t xml:space="preserve">there is </w:t>
      </w:r>
      <w:r w:rsidR="00D16B5A" w:rsidRPr="00CD499B">
        <w:rPr>
          <w:rFonts w:ascii="Times New Roman" w:hAnsi="Times New Roman" w:cs="Times New Roman"/>
          <w:i/>
          <w:sz w:val="28"/>
          <w:szCs w:val="28"/>
        </w:rPr>
        <w:t>a</w:t>
      </w:r>
      <w:r w:rsidR="00FF0B09" w:rsidRPr="00CD499B">
        <w:rPr>
          <w:rFonts w:ascii="Times New Roman" w:hAnsi="Times New Roman" w:cs="Times New Roman"/>
          <w:i/>
          <w:sz w:val="28"/>
          <w:szCs w:val="28"/>
        </w:rPr>
        <w:t xml:space="preserve"> significant creativity level of students evaluated in terms of problem solving, fluency, originality</w:t>
      </w:r>
      <w:ins w:id="391" w:author="ANONYMOUS" w:date="2025-10-10T09:38:00Z" w16du:dateUtc="2025-10-10T09:38:00Z">
        <w:r w:rsidR="00413F5B">
          <w:rPr>
            <w:rFonts w:ascii="Times New Roman" w:hAnsi="Times New Roman" w:cs="Times New Roman"/>
            <w:i/>
            <w:sz w:val="28"/>
            <w:szCs w:val="28"/>
          </w:rPr>
          <w:t>,</w:t>
        </w:r>
      </w:ins>
      <w:r w:rsidR="00FF0B09" w:rsidRPr="00CD499B">
        <w:rPr>
          <w:rFonts w:ascii="Times New Roman" w:hAnsi="Times New Roman" w:cs="Times New Roman"/>
          <w:i/>
          <w:sz w:val="28"/>
          <w:szCs w:val="28"/>
        </w:rPr>
        <w:t xml:space="preserve"> and </w:t>
      </w:r>
      <w:ins w:id="392" w:author="ANONYMOUS" w:date="2025-10-10T09:39:00Z" w16du:dateUtc="2025-10-10T09:39:00Z">
        <w:r w:rsidR="00413F5B">
          <w:rPr>
            <w:rFonts w:ascii="Times New Roman" w:hAnsi="Times New Roman" w:cs="Times New Roman"/>
            <w:i/>
            <w:sz w:val="28"/>
            <w:szCs w:val="28"/>
          </w:rPr>
          <w:t xml:space="preserve">the </w:t>
        </w:r>
      </w:ins>
      <w:r w:rsidR="00FF0B09" w:rsidRPr="00CD499B">
        <w:rPr>
          <w:rFonts w:ascii="Times New Roman" w:hAnsi="Times New Roman" w:cs="Times New Roman"/>
          <w:i/>
          <w:sz w:val="28"/>
          <w:szCs w:val="28"/>
        </w:rPr>
        <w:t xml:space="preserve">level of </w:t>
      </w:r>
      <w:proofErr w:type="gramStart"/>
      <w:r w:rsidR="00FF0B09" w:rsidRPr="00CD499B">
        <w:rPr>
          <w:rFonts w:ascii="Times New Roman" w:hAnsi="Times New Roman" w:cs="Times New Roman"/>
          <w:i/>
          <w:sz w:val="28"/>
          <w:szCs w:val="28"/>
        </w:rPr>
        <w:t>cognition  of</w:t>
      </w:r>
      <w:proofErr w:type="gramEnd"/>
      <w:r w:rsidR="00FF0B09" w:rsidRPr="00CD499B">
        <w:rPr>
          <w:rFonts w:ascii="Times New Roman" w:hAnsi="Times New Roman" w:cs="Times New Roman"/>
          <w:i/>
          <w:sz w:val="28"/>
          <w:szCs w:val="28"/>
        </w:rPr>
        <w:t xml:space="preserve"> concepts on friction</w:t>
      </w:r>
    </w:p>
    <w:p w14:paraId="5F265592" w14:textId="29D0CD59" w:rsidR="001B2CFF" w:rsidRPr="00CD499B" w:rsidRDefault="00331237"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Recommendation</w:t>
      </w:r>
      <w:r w:rsidR="006B766F" w:rsidRPr="00CD499B">
        <w:rPr>
          <w:rFonts w:ascii="Times New Roman" w:hAnsi="Times New Roman" w:cs="Times New Roman"/>
          <w:b/>
          <w:bCs/>
          <w:i/>
          <w:sz w:val="28"/>
          <w:szCs w:val="28"/>
        </w:rPr>
        <w:t>s</w:t>
      </w:r>
    </w:p>
    <w:p w14:paraId="4FC32443" w14:textId="77777777" w:rsidR="00D16B5A" w:rsidRPr="00CD499B" w:rsidRDefault="0033123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Students should be taught the concepts of friction using the sliding block and Atwood machine model to improve their p</w:t>
      </w:r>
      <w:r w:rsidR="006B766F" w:rsidRPr="00CD499B">
        <w:rPr>
          <w:rFonts w:ascii="Times New Roman" w:hAnsi="Times New Roman" w:cs="Times New Roman"/>
          <w:i/>
          <w:sz w:val="28"/>
          <w:szCs w:val="28"/>
        </w:rPr>
        <w:t>erformance</w:t>
      </w:r>
      <w:r w:rsidR="00D16B5A" w:rsidRPr="00CD499B">
        <w:rPr>
          <w:rFonts w:ascii="Times New Roman" w:hAnsi="Times New Roman" w:cs="Times New Roman"/>
          <w:i/>
          <w:sz w:val="28"/>
          <w:szCs w:val="28"/>
        </w:rPr>
        <w:t>.</w:t>
      </w:r>
    </w:p>
    <w:p w14:paraId="4CB40274" w14:textId="355A01E0" w:rsidR="009E20D1" w:rsidRDefault="00D16B5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w:t>
      </w:r>
      <w:r w:rsidR="006B766F" w:rsidRPr="00CD499B">
        <w:rPr>
          <w:rFonts w:ascii="Times New Roman" w:hAnsi="Times New Roman" w:cs="Times New Roman"/>
          <w:i/>
          <w:sz w:val="28"/>
          <w:szCs w:val="28"/>
        </w:rPr>
        <w:t xml:space="preserve"> creativity</w:t>
      </w:r>
      <w:r w:rsidRPr="00CD499B">
        <w:rPr>
          <w:rFonts w:ascii="Times New Roman" w:hAnsi="Times New Roman" w:cs="Times New Roman"/>
          <w:i/>
          <w:sz w:val="28"/>
          <w:szCs w:val="28"/>
        </w:rPr>
        <w:t xml:space="preserve"> assessment of students on friction will immensely improve when taught using the experimental methods of the sliding block and Atwood Machine </w:t>
      </w:r>
      <w:r w:rsidRPr="00CD499B">
        <w:rPr>
          <w:rFonts w:ascii="Times New Roman" w:hAnsi="Times New Roman" w:cs="Times New Roman"/>
          <w:i/>
          <w:sz w:val="28"/>
          <w:szCs w:val="28"/>
        </w:rPr>
        <w:lastRenderedPageBreak/>
        <w:t xml:space="preserve">model. </w:t>
      </w:r>
      <w:r w:rsidR="00331237" w:rsidRPr="00CD499B">
        <w:rPr>
          <w:rFonts w:ascii="Times New Roman" w:hAnsi="Times New Roman" w:cs="Times New Roman"/>
          <w:i/>
          <w:sz w:val="28"/>
          <w:szCs w:val="28"/>
        </w:rPr>
        <w:t xml:space="preserve"> </w:t>
      </w:r>
      <w:r w:rsidR="006B766F" w:rsidRPr="00CD499B">
        <w:rPr>
          <w:rFonts w:ascii="Times New Roman" w:hAnsi="Times New Roman" w:cs="Times New Roman"/>
          <w:i/>
          <w:sz w:val="28"/>
          <w:szCs w:val="28"/>
        </w:rPr>
        <w:t xml:space="preserve">They </w:t>
      </w:r>
      <w:r w:rsidR="009E20D1" w:rsidRPr="00CD499B">
        <w:rPr>
          <w:rFonts w:ascii="Times New Roman" w:hAnsi="Times New Roman" w:cs="Times New Roman"/>
          <w:i/>
          <w:sz w:val="28"/>
          <w:szCs w:val="28"/>
        </w:rPr>
        <w:t>should be</w:t>
      </w:r>
      <w:r w:rsidR="006B766F" w:rsidRPr="00CD499B">
        <w:rPr>
          <w:rFonts w:ascii="Times New Roman" w:hAnsi="Times New Roman" w:cs="Times New Roman"/>
          <w:i/>
          <w:sz w:val="28"/>
          <w:szCs w:val="28"/>
        </w:rPr>
        <w:t xml:space="preserve"> taught </w:t>
      </w:r>
      <w:del w:id="393" w:author="ANONYMOUS" w:date="2025-10-10T09:39:00Z" w16du:dateUtc="2025-10-10T09:39:00Z">
        <w:r w:rsidR="006B766F" w:rsidRPr="00CD499B" w:rsidDel="00413F5B">
          <w:rPr>
            <w:rFonts w:ascii="Times New Roman" w:hAnsi="Times New Roman" w:cs="Times New Roman"/>
            <w:i/>
            <w:sz w:val="28"/>
            <w:szCs w:val="28"/>
          </w:rPr>
          <w:delText xml:space="preserve">the </w:delText>
        </w:r>
      </w:del>
      <w:del w:id="394" w:author="ANONYMOUS" w:date="2025-10-10T09:38:00Z" w16du:dateUtc="2025-10-10T09:38:00Z">
        <w:r w:rsidR="006B766F" w:rsidRPr="00CD499B" w:rsidDel="00413F5B">
          <w:rPr>
            <w:rFonts w:ascii="Times New Roman" w:hAnsi="Times New Roman" w:cs="Times New Roman"/>
            <w:i/>
            <w:sz w:val="28"/>
            <w:szCs w:val="28"/>
          </w:rPr>
          <w:delText xml:space="preserve">mathematics related concepts of friction such as </w:delText>
        </w:r>
        <w:r w:rsidR="009E20D1" w:rsidRPr="00CD499B" w:rsidDel="00413F5B">
          <w:rPr>
            <w:rFonts w:ascii="Times New Roman" w:hAnsi="Times New Roman" w:cs="Times New Roman"/>
            <w:i/>
            <w:sz w:val="28"/>
            <w:szCs w:val="28"/>
          </w:rPr>
          <w:delText>trigonometry, vector</w:delText>
        </w:r>
        <w:r w:rsidRPr="00CD499B" w:rsidDel="00413F5B">
          <w:rPr>
            <w:rFonts w:ascii="Times New Roman" w:hAnsi="Times New Roman" w:cs="Times New Roman"/>
            <w:i/>
            <w:sz w:val="28"/>
            <w:szCs w:val="28"/>
          </w:rPr>
          <w:delText xml:space="preserve"> algebra</w:delText>
        </w:r>
        <w:r w:rsidR="008B037B" w:rsidRPr="00CD499B" w:rsidDel="00413F5B">
          <w:rPr>
            <w:rFonts w:ascii="Times New Roman" w:hAnsi="Times New Roman" w:cs="Times New Roman"/>
            <w:i/>
            <w:sz w:val="28"/>
            <w:szCs w:val="28"/>
          </w:rPr>
          <w:delText xml:space="preserve">, </w:delText>
        </w:r>
        <w:r w:rsidR="006B766F" w:rsidRPr="00CD499B" w:rsidDel="00413F5B">
          <w:rPr>
            <w:rFonts w:ascii="Times New Roman" w:hAnsi="Times New Roman" w:cs="Times New Roman"/>
            <w:i/>
            <w:sz w:val="28"/>
            <w:szCs w:val="28"/>
          </w:rPr>
          <w:delText>transposition and arithmetic processes</w:delText>
        </w:r>
      </w:del>
      <w:del w:id="395" w:author="ANONYMOUS" w:date="2025-10-10T09:39:00Z" w16du:dateUtc="2025-10-10T09:39:00Z">
        <w:r w:rsidR="006B766F" w:rsidRPr="00CD499B" w:rsidDel="00413F5B">
          <w:rPr>
            <w:rFonts w:ascii="Times New Roman" w:hAnsi="Times New Roman" w:cs="Times New Roman"/>
            <w:i/>
            <w:sz w:val="28"/>
            <w:szCs w:val="28"/>
          </w:rPr>
          <w:delText xml:space="preserve"> in order to improve their entry behavior </w:delText>
        </w:r>
        <w:r w:rsidR="008B037B" w:rsidRPr="00CD499B" w:rsidDel="00413F5B">
          <w:rPr>
            <w:rFonts w:ascii="Times New Roman" w:hAnsi="Times New Roman" w:cs="Times New Roman"/>
            <w:i/>
            <w:sz w:val="28"/>
            <w:szCs w:val="28"/>
          </w:rPr>
          <w:delText>on</w:delText>
        </w:r>
        <w:r w:rsidR="006B766F" w:rsidRPr="00CD499B" w:rsidDel="00413F5B">
          <w:rPr>
            <w:rFonts w:ascii="Times New Roman" w:hAnsi="Times New Roman" w:cs="Times New Roman"/>
            <w:i/>
            <w:sz w:val="28"/>
            <w:szCs w:val="28"/>
          </w:rPr>
          <w:delText xml:space="preserve"> concepts of friction</w:delText>
        </w:r>
      </w:del>
      <w:ins w:id="396" w:author="ANONYMOUS" w:date="2025-10-10T09:39:00Z" w16du:dateUtc="2025-10-10T09:39:00Z">
        <w:r w:rsidR="00413F5B">
          <w:rPr>
            <w:rFonts w:ascii="Times New Roman" w:hAnsi="Times New Roman" w:cs="Times New Roman"/>
            <w:i/>
            <w:sz w:val="28"/>
            <w:szCs w:val="28"/>
          </w:rPr>
          <w:t>mathematics-related concepts of friction, such as trigonometry, vector algebra, transposition, and arithmetic processes, to improve their understanding of friction concepts</w:t>
        </w:r>
      </w:ins>
      <w:r w:rsidR="006B766F" w:rsidRPr="00CD499B">
        <w:rPr>
          <w:rFonts w:ascii="Times New Roman" w:hAnsi="Times New Roman" w:cs="Times New Roman"/>
          <w:i/>
          <w:sz w:val="28"/>
          <w:szCs w:val="28"/>
        </w:rPr>
        <w:t>.</w:t>
      </w:r>
    </w:p>
    <w:p w14:paraId="349CE012" w14:textId="77777777" w:rsidR="00171983" w:rsidRDefault="00171983" w:rsidP="00DB39E7">
      <w:pPr>
        <w:spacing w:line="360" w:lineRule="auto"/>
        <w:ind w:left="360"/>
        <w:jc w:val="both"/>
        <w:rPr>
          <w:rFonts w:ascii="Times New Roman" w:hAnsi="Times New Roman" w:cs="Times New Roman"/>
          <w:i/>
          <w:sz w:val="28"/>
          <w:szCs w:val="28"/>
        </w:rPr>
      </w:pPr>
    </w:p>
    <w:p w14:paraId="7D1B2DAB" w14:textId="77777777" w:rsidR="00171983" w:rsidRDefault="00171983" w:rsidP="00DB39E7">
      <w:pPr>
        <w:spacing w:line="360" w:lineRule="auto"/>
        <w:ind w:left="360"/>
        <w:jc w:val="both"/>
        <w:rPr>
          <w:rFonts w:ascii="Times New Roman" w:hAnsi="Times New Roman" w:cs="Times New Roman"/>
          <w:i/>
          <w:sz w:val="28"/>
          <w:szCs w:val="28"/>
        </w:rPr>
      </w:pPr>
    </w:p>
    <w:p w14:paraId="1CFD0986" w14:textId="77777777" w:rsidR="00171983" w:rsidRPr="00171983" w:rsidRDefault="00171983" w:rsidP="00171983">
      <w:pPr>
        <w:widowControl/>
        <w:autoSpaceDE/>
        <w:autoSpaceDN/>
        <w:spacing w:after="200" w:line="276" w:lineRule="auto"/>
        <w:jc w:val="both"/>
        <w:outlineLvl w:val="0"/>
        <w:rPr>
          <w:rFonts w:ascii="Arial" w:eastAsia="Times New Roman" w:hAnsi="Arial" w:cs="Arial"/>
          <w:lang w:val="en-GB" w:eastAsia="en-GB"/>
        </w:rPr>
      </w:pPr>
      <w:r w:rsidRPr="00171983">
        <w:rPr>
          <w:rFonts w:ascii="Arial" w:eastAsia="Times New Roman" w:hAnsi="Arial" w:cs="Arial"/>
          <w:b/>
          <w:bCs/>
          <w:lang w:val="en-GB" w:eastAsia="en-GB"/>
        </w:rPr>
        <w:t>COMPETING INTERESTS DISCLAIMER:</w:t>
      </w:r>
    </w:p>
    <w:p w14:paraId="326326DB" w14:textId="2B1CBEC8" w:rsidR="00171983" w:rsidRPr="00171983" w:rsidRDefault="00171983" w:rsidP="00171983">
      <w:pPr>
        <w:widowControl/>
        <w:autoSpaceDE/>
        <w:autoSpaceDN/>
        <w:spacing w:after="200" w:line="276" w:lineRule="auto"/>
        <w:rPr>
          <w:rFonts w:ascii="Calibri" w:eastAsia="Times New Roman" w:hAnsi="Calibri" w:cs="Times New Roman"/>
          <w:lang w:val="en-GB" w:eastAsia="en-GB"/>
        </w:rPr>
      </w:pPr>
      <w:r w:rsidRPr="00171983">
        <w:rPr>
          <w:rFonts w:ascii="Calibri" w:eastAsia="Times New Roman" w:hAnsi="Calibri" w:cs="Times New Roman"/>
          <w:lang w:val="en-GB" w:eastAsia="en-GB"/>
        </w:rPr>
        <w:t>Authors have declared that they have no known competing financial interests</w:t>
      </w:r>
      <w:del w:id="397" w:author="ANONYMOUS" w:date="2025-10-10T09:38:00Z" w16du:dateUtc="2025-10-10T09:38:00Z">
        <w:r w:rsidRPr="00171983" w:rsidDel="00413F5B">
          <w:rPr>
            <w:rFonts w:ascii="Calibri" w:eastAsia="Times New Roman" w:hAnsi="Calibri" w:cs="Times New Roman"/>
            <w:lang w:val="en-GB" w:eastAsia="en-GB"/>
          </w:rPr>
          <w:delText xml:space="preserve"> OR non-financial interests</w:delText>
        </w:r>
      </w:del>
      <w:ins w:id="398" w:author="ANONYMOUS" w:date="2025-10-10T09:38:00Z" w16du:dateUtc="2025-10-10T09:38:00Z">
        <w:r w:rsidR="00413F5B">
          <w:rPr>
            <w:rFonts w:ascii="Calibri" w:eastAsia="Times New Roman" w:hAnsi="Calibri" w:cs="Times New Roman"/>
            <w:lang w:val="en-GB" w:eastAsia="en-GB"/>
          </w:rPr>
          <w:t>, non-financial interests,</w:t>
        </w:r>
      </w:ins>
      <w:r w:rsidRPr="00171983">
        <w:rPr>
          <w:rFonts w:ascii="Calibri" w:eastAsia="Times New Roman" w:hAnsi="Calibri" w:cs="Times New Roman"/>
          <w:lang w:val="en-GB" w:eastAsia="en-GB"/>
        </w:rPr>
        <w:t xml:space="preserve"> OR personal relationships that could have appeared to influence the work reported in this paper.</w:t>
      </w:r>
    </w:p>
    <w:p w14:paraId="10D5896D" w14:textId="77777777" w:rsidR="00171983" w:rsidRPr="00CD499B" w:rsidRDefault="00171983" w:rsidP="00DB39E7">
      <w:pPr>
        <w:spacing w:line="360" w:lineRule="auto"/>
        <w:ind w:left="360"/>
        <w:jc w:val="both"/>
        <w:rPr>
          <w:rFonts w:ascii="Times New Roman" w:hAnsi="Times New Roman" w:cs="Times New Roman"/>
          <w:i/>
          <w:sz w:val="28"/>
          <w:szCs w:val="28"/>
        </w:rPr>
      </w:pPr>
    </w:p>
    <w:p w14:paraId="3AC390EE" w14:textId="77777777" w:rsidR="00AF70C5" w:rsidRPr="00CD499B" w:rsidRDefault="00AF70C5" w:rsidP="00DB39E7">
      <w:pPr>
        <w:spacing w:line="360" w:lineRule="auto"/>
        <w:ind w:left="360"/>
        <w:jc w:val="both"/>
        <w:rPr>
          <w:rFonts w:ascii="Times New Roman" w:hAnsi="Times New Roman" w:cs="Times New Roman"/>
          <w:i/>
          <w:sz w:val="28"/>
          <w:szCs w:val="28"/>
        </w:rPr>
      </w:pPr>
    </w:p>
    <w:p w14:paraId="04BDEA2D" w14:textId="77777777" w:rsidR="001B2CFF" w:rsidRPr="00CD499B" w:rsidRDefault="001B2CFF"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References</w:t>
      </w:r>
    </w:p>
    <w:p w14:paraId="2B56BF38" w14:textId="5BBF77EB" w:rsidR="00317773" w:rsidRPr="00CD499B" w:rsidRDefault="00352EE7" w:rsidP="00DB39E7">
      <w:pPr>
        <w:spacing w:line="360" w:lineRule="auto"/>
        <w:ind w:left="851" w:hanging="851"/>
        <w:jc w:val="both"/>
        <w:rPr>
          <w:rFonts w:ascii="Times New Roman" w:hAnsi="Times New Roman" w:cs="Times New Roman"/>
          <w:i/>
          <w:sz w:val="28"/>
          <w:szCs w:val="28"/>
        </w:rPr>
      </w:pPr>
      <w:r w:rsidRPr="00CD499B">
        <w:rPr>
          <w:rFonts w:ascii="Times New Roman" w:hAnsi="Times New Roman" w:cs="Times New Roman"/>
          <w:i/>
          <w:sz w:val="28"/>
          <w:szCs w:val="28"/>
        </w:rPr>
        <w:t>Anna,</w:t>
      </w:r>
      <w:del w:id="399" w:author="ANONYMOUS" w:date="2025-10-10T09:38:00Z" w16du:dateUtc="2025-10-10T09:38:00Z">
        <w:r w:rsidRPr="00CD499B" w:rsidDel="00413F5B">
          <w:rPr>
            <w:rFonts w:ascii="Times New Roman" w:hAnsi="Times New Roman" w:cs="Times New Roman"/>
            <w:i/>
            <w:sz w:val="28"/>
            <w:szCs w:val="28"/>
          </w:rPr>
          <w:delText>P&amp;Elena</w:delText>
        </w:r>
      </w:del>
      <w:ins w:id="400" w:author="ANONYMOUS" w:date="2025-10-10T09:38:00Z" w16du:dateUtc="2025-10-10T09:38:00Z">
        <w:r w:rsidR="00413F5B">
          <w:rPr>
            <w:rFonts w:ascii="Times New Roman" w:hAnsi="Times New Roman" w:cs="Times New Roman"/>
            <w:i/>
            <w:sz w:val="28"/>
            <w:szCs w:val="28"/>
          </w:rPr>
          <w:t xml:space="preserve"> P.</w:t>
        </w:r>
      </w:ins>
      <w:r w:rsidRPr="00CD499B">
        <w:rPr>
          <w:rFonts w:ascii="Times New Roman" w:hAnsi="Times New Roman" w:cs="Times New Roman"/>
          <w:i/>
          <w:sz w:val="28"/>
          <w:szCs w:val="28"/>
        </w:rPr>
        <w:t>,</w:t>
      </w:r>
      <w:del w:id="401" w:author="ANONYMOUS" w:date="2025-10-10T09:39:00Z" w16du:dateUtc="2025-10-10T09:39:00Z">
        <w:r w:rsidRPr="00CD499B" w:rsidDel="00413F5B">
          <w:rPr>
            <w:rFonts w:ascii="Times New Roman" w:hAnsi="Times New Roman" w:cs="Times New Roman"/>
            <w:i/>
            <w:sz w:val="28"/>
            <w:szCs w:val="28"/>
          </w:rPr>
          <w:delText>K(2019)</w:delText>
        </w:r>
        <w:r w:rsidR="009C352D" w:rsidRPr="00CD499B" w:rsidDel="00413F5B">
          <w:rPr>
            <w:rFonts w:ascii="Times New Roman" w:hAnsi="Times New Roman" w:cs="Times New Roman"/>
            <w:i/>
            <w:sz w:val="28"/>
            <w:szCs w:val="28"/>
          </w:rPr>
          <w:delText xml:space="preserve"> Impact of creative Physics experimentation on creative students</w:delText>
        </w:r>
      </w:del>
      <w:ins w:id="402" w:author="ANONYMOUS" w:date="2025-10-10T09:39:00Z" w16du:dateUtc="2025-10-10T09:39:00Z">
        <w:r w:rsidR="00413F5B">
          <w:rPr>
            <w:rFonts w:ascii="Times New Roman" w:hAnsi="Times New Roman" w:cs="Times New Roman"/>
            <w:i/>
            <w:sz w:val="28"/>
            <w:szCs w:val="28"/>
          </w:rPr>
          <w:t xml:space="preserve"> K. (2019). Impact of creative Physics experimentation on creative students'</w:t>
        </w:r>
      </w:ins>
      <w:r w:rsidR="009C352D" w:rsidRPr="00CD499B">
        <w:rPr>
          <w:rFonts w:ascii="Times New Roman" w:hAnsi="Times New Roman" w:cs="Times New Roman"/>
          <w:i/>
          <w:sz w:val="28"/>
          <w:szCs w:val="28"/>
        </w:rPr>
        <w:t xml:space="preserve"> ability. </w:t>
      </w:r>
      <w:r w:rsidR="009C352D" w:rsidRPr="00CD499B">
        <w:rPr>
          <w:rFonts w:ascii="Times New Roman" w:hAnsi="Times New Roman" w:cs="Times New Roman"/>
          <w:i/>
          <w:iCs/>
          <w:sz w:val="28"/>
          <w:szCs w:val="28"/>
        </w:rPr>
        <w:t>Think,</w:t>
      </w:r>
      <w:r w:rsidR="00345ED3" w:rsidRPr="00CD499B">
        <w:rPr>
          <w:rFonts w:ascii="Times New Roman" w:hAnsi="Times New Roman" w:cs="Times New Roman"/>
          <w:i/>
          <w:iCs/>
          <w:sz w:val="28"/>
          <w:szCs w:val="28"/>
        </w:rPr>
        <w:t xml:space="preserve"> </w:t>
      </w:r>
      <w:r w:rsidR="009C352D" w:rsidRPr="00CD499B">
        <w:rPr>
          <w:rFonts w:ascii="Times New Roman" w:hAnsi="Times New Roman" w:cs="Times New Roman"/>
          <w:i/>
          <w:iCs/>
          <w:sz w:val="28"/>
          <w:szCs w:val="28"/>
        </w:rPr>
        <w:t>Skim</w:t>
      </w:r>
      <w:ins w:id="403" w:author="ANONYMOUS" w:date="2025-10-10T09:39:00Z" w16du:dateUtc="2025-10-10T09:39:00Z">
        <w:r w:rsidR="00413F5B">
          <w:rPr>
            <w:rFonts w:ascii="Times New Roman" w:hAnsi="Times New Roman" w:cs="Times New Roman"/>
            <w:i/>
            <w:iCs/>
            <w:sz w:val="28"/>
            <w:szCs w:val="28"/>
          </w:rPr>
          <w:t>,</w:t>
        </w:r>
      </w:ins>
      <w:r w:rsidR="009C352D" w:rsidRPr="00CD499B">
        <w:rPr>
          <w:rFonts w:ascii="Times New Roman" w:hAnsi="Times New Roman" w:cs="Times New Roman"/>
          <w:i/>
          <w:iCs/>
          <w:sz w:val="28"/>
          <w:szCs w:val="28"/>
        </w:rPr>
        <w:t xml:space="preserve"> and Create</w:t>
      </w:r>
    </w:p>
    <w:p w14:paraId="39F297BE" w14:textId="1D593003" w:rsidR="00317773" w:rsidRPr="00CD499B" w:rsidRDefault="00317773" w:rsidP="00DB39E7">
      <w:pPr>
        <w:spacing w:line="360" w:lineRule="auto"/>
        <w:ind w:left="851" w:hanging="851"/>
        <w:jc w:val="both"/>
        <w:rPr>
          <w:rFonts w:ascii="Times New Roman" w:hAnsi="Times New Roman" w:cs="Times New Roman"/>
          <w:i/>
          <w:sz w:val="28"/>
          <w:szCs w:val="28"/>
        </w:rPr>
      </w:pPr>
      <w:proofErr w:type="spellStart"/>
      <w:proofErr w:type="gramStart"/>
      <w:r w:rsidRPr="00CD499B">
        <w:rPr>
          <w:rFonts w:ascii="Times New Roman" w:hAnsi="Times New Roman" w:cs="Times New Roman"/>
          <w:i/>
          <w:sz w:val="28"/>
          <w:szCs w:val="28"/>
        </w:rPr>
        <w:t>Bagmativa,M</w:t>
      </w:r>
      <w:proofErr w:type="spellEnd"/>
      <w:proofErr w:type="gramEnd"/>
      <w:r w:rsidRPr="00CD499B">
        <w:rPr>
          <w:rFonts w:ascii="Times New Roman" w:hAnsi="Times New Roman" w:cs="Times New Roman"/>
          <w:i/>
          <w:sz w:val="28"/>
          <w:szCs w:val="28"/>
        </w:rPr>
        <w:t xml:space="preserve"> &amp;</w:t>
      </w:r>
      <w:proofErr w:type="spellStart"/>
      <w:proofErr w:type="gramStart"/>
      <w:r w:rsidRPr="00CD499B">
        <w:rPr>
          <w:rFonts w:ascii="Times New Roman" w:hAnsi="Times New Roman" w:cs="Times New Roman"/>
          <w:i/>
          <w:sz w:val="28"/>
          <w:szCs w:val="28"/>
        </w:rPr>
        <w:t>Ottimishev</w:t>
      </w:r>
      <w:proofErr w:type="spellEnd"/>
      <w:r w:rsidRPr="00CD499B">
        <w:rPr>
          <w:rFonts w:ascii="Times New Roman" w:hAnsi="Times New Roman" w:cs="Times New Roman"/>
          <w:i/>
          <w:sz w:val="28"/>
          <w:szCs w:val="28"/>
        </w:rPr>
        <w:t xml:space="preserve"> ,L</w:t>
      </w:r>
      <w:proofErr w:type="gramEnd"/>
      <w:r w:rsidRPr="00CD499B">
        <w:rPr>
          <w:rFonts w:ascii="Times New Roman" w:hAnsi="Times New Roman" w:cs="Times New Roman"/>
          <w:i/>
          <w:sz w:val="28"/>
          <w:szCs w:val="28"/>
        </w:rPr>
        <w:t xml:space="preserve">(2009) methods of using mathematics knowledge in Laboratory work in </w:t>
      </w:r>
      <w:proofErr w:type="gramStart"/>
      <w:r w:rsidRPr="00CD499B">
        <w:rPr>
          <w:rFonts w:ascii="Times New Roman" w:hAnsi="Times New Roman" w:cs="Times New Roman"/>
          <w:i/>
          <w:sz w:val="28"/>
          <w:szCs w:val="28"/>
        </w:rPr>
        <w:t>Physics</w:t>
      </w:r>
      <w:r w:rsidR="00215FF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.Journal</w:t>
      </w:r>
      <w:proofErr w:type="gramEnd"/>
      <w:r w:rsidRPr="00CD499B">
        <w:rPr>
          <w:rFonts w:ascii="Times New Roman" w:hAnsi="Times New Roman" w:cs="Times New Roman"/>
          <w:i/>
          <w:sz w:val="28"/>
          <w:szCs w:val="28"/>
        </w:rPr>
        <w:t xml:space="preserve">  of UZMU 7(12) </w:t>
      </w:r>
    </w:p>
    <w:p w14:paraId="2AB42A0B" w14:textId="77777777" w:rsidR="00317773" w:rsidRPr="00CD499B" w:rsidRDefault="00317773" w:rsidP="00DB39E7">
      <w:pPr>
        <w:spacing w:line="360" w:lineRule="auto"/>
        <w:ind w:left="851" w:hanging="851"/>
        <w:jc w:val="both"/>
        <w:rPr>
          <w:rFonts w:ascii="Times New Roman" w:hAnsi="Times New Roman" w:cs="Times New Roman"/>
          <w:i/>
          <w:iCs/>
          <w:sz w:val="28"/>
          <w:szCs w:val="28"/>
        </w:rPr>
      </w:pPr>
      <w:proofErr w:type="gramStart"/>
      <w:r w:rsidRPr="00CD499B">
        <w:rPr>
          <w:rFonts w:ascii="Times New Roman" w:hAnsi="Times New Roman" w:cs="Times New Roman"/>
          <w:i/>
          <w:sz w:val="28"/>
          <w:szCs w:val="28"/>
        </w:rPr>
        <w:t>Batlolona,J.R.</w:t>
      </w:r>
      <w:proofErr w:type="gramEnd"/>
      <w:r w:rsidRPr="00CD499B">
        <w:rPr>
          <w:rFonts w:ascii="Times New Roman" w:hAnsi="Times New Roman" w:cs="Times New Roman"/>
          <w:i/>
          <w:sz w:val="28"/>
          <w:szCs w:val="28"/>
        </w:rPr>
        <w:t>;</w:t>
      </w:r>
      <w:proofErr w:type="spellStart"/>
      <w:proofErr w:type="gramStart"/>
      <w:r w:rsidRPr="00CD499B">
        <w:rPr>
          <w:rFonts w:ascii="Times New Roman" w:hAnsi="Times New Roman" w:cs="Times New Roman"/>
          <w:i/>
          <w:sz w:val="28"/>
          <w:szCs w:val="28"/>
        </w:rPr>
        <w:t>Diantoro,M</w:t>
      </w:r>
      <w:proofErr w:type="gramEnd"/>
      <w:r w:rsidRPr="00CD499B">
        <w:rPr>
          <w:rFonts w:ascii="Times New Roman" w:hAnsi="Times New Roman" w:cs="Times New Roman"/>
          <w:i/>
          <w:sz w:val="28"/>
          <w:szCs w:val="28"/>
        </w:rPr>
        <w:t>,</w:t>
      </w:r>
      <w:proofErr w:type="gramStart"/>
      <w:r w:rsidRPr="00CD499B">
        <w:rPr>
          <w:rFonts w:ascii="Times New Roman" w:hAnsi="Times New Roman" w:cs="Times New Roman"/>
          <w:i/>
          <w:sz w:val="28"/>
          <w:szCs w:val="28"/>
        </w:rPr>
        <w:t>Wartono,w</w:t>
      </w:r>
      <w:proofErr w:type="spellEnd"/>
      <w:proofErr w:type="gramEnd"/>
      <w:r w:rsidRPr="00CD499B">
        <w:rPr>
          <w:rFonts w:ascii="Times New Roman" w:hAnsi="Times New Roman" w:cs="Times New Roman"/>
          <w:i/>
          <w:sz w:val="28"/>
          <w:szCs w:val="28"/>
        </w:rPr>
        <w:t xml:space="preserve"> and </w:t>
      </w:r>
      <w:proofErr w:type="spellStart"/>
      <w:proofErr w:type="gramStart"/>
      <w:r w:rsidRPr="00CD499B">
        <w:rPr>
          <w:rFonts w:ascii="Times New Roman" w:hAnsi="Times New Roman" w:cs="Times New Roman"/>
          <w:i/>
          <w:sz w:val="28"/>
          <w:szCs w:val="28"/>
        </w:rPr>
        <w:t>Latifah,E</w:t>
      </w:r>
      <w:proofErr w:type="spellEnd"/>
      <w:proofErr w:type="gramEnd"/>
      <w:r w:rsidRPr="00CD499B">
        <w:rPr>
          <w:rFonts w:ascii="Times New Roman" w:hAnsi="Times New Roman" w:cs="Times New Roman"/>
          <w:i/>
          <w:sz w:val="28"/>
          <w:szCs w:val="28"/>
        </w:rPr>
        <w:t xml:space="preserve"> (2019) Creative thinking skills of Physics students on solid material elasticity. Journal of Turkish Science Education 16,1</w:t>
      </w:r>
    </w:p>
    <w:p w14:paraId="5CBDAF8D" w14:textId="77777777" w:rsidR="00317773" w:rsidRPr="00CD499B" w:rsidRDefault="00317773" w:rsidP="00DB39E7">
      <w:pPr>
        <w:spacing w:line="360" w:lineRule="auto"/>
        <w:ind w:left="851" w:hanging="851"/>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Bonu</w:t>
      </w:r>
      <w:proofErr w:type="spellEnd"/>
      <w:r w:rsidRPr="00CD499B">
        <w:rPr>
          <w:rFonts w:ascii="Times New Roman" w:hAnsi="Times New Roman" w:cs="Times New Roman"/>
          <w:i/>
          <w:sz w:val="28"/>
          <w:szCs w:val="28"/>
        </w:rPr>
        <w:t xml:space="preserve">, y; </w:t>
      </w:r>
      <w:proofErr w:type="spellStart"/>
      <w:proofErr w:type="gramStart"/>
      <w:r w:rsidRPr="00CD499B">
        <w:rPr>
          <w:rFonts w:ascii="Times New Roman" w:hAnsi="Times New Roman" w:cs="Times New Roman"/>
          <w:i/>
          <w:sz w:val="28"/>
          <w:szCs w:val="28"/>
        </w:rPr>
        <w:t>Yulduz,J</w:t>
      </w:r>
      <w:proofErr w:type="spellEnd"/>
      <w:proofErr w:type="gramEnd"/>
      <w:r w:rsidRPr="00CD499B">
        <w:rPr>
          <w:rFonts w:ascii="Times New Roman" w:hAnsi="Times New Roman" w:cs="Times New Roman"/>
          <w:i/>
          <w:sz w:val="28"/>
          <w:szCs w:val="28"/>
        </w:rPr>
        <w:t xml:space="preserve"> &amp;</w:t>
      </w:r>
      <w:proofErr w:type="spellStart"/>
      <w:proofErr w:type="gramStart"/>
      <w:r w:rsidRPr="00CD499B">
        <w:rPr>
          <w:rFonts w:ascii="Times New Roman" w:hAnsi="Times New Roman" w:cs="Times New Roman"/>
          <w:i/>
          <w:sz w:val="28"/>
          <w:szCs w:val="28"/>
        </w:rPr>
        <w:t>Khayitbaev,k</w:t>
      </w:r>
      <w:proofErr w:type="spellEnd"/>
      <w:proofErr w:type="gramEnd"/>
      <w:r w:rsidRPr="00CD499B">
        <w:rPr>
          <w:rFonts w:ascii="Times New Roman" w:hAnsi="Times New Roman" w:cs="Times New Roman"/>
          <w:i/>
          <w:sz w:val="28"/>
          <w:szCs w:val="28"/>
        </w:rPr>
        <w:t>(2019) Interdependence in educational processes. European Journal of Research and Reflection in educational sciences.</w:t>
      </w:r>
    </w:p>
    <w:p w14:paraId="74049FF7" w14:textId="0193A555" w:rsidR="00317773" w:rsidRPr="00CD499B" w:rsidRDefault="00317773" w:rsidP="00DB39E7">
      <w:pPr>
        <w:spacing w:line="360" w:lineRule="auto"/>
        <w:ind w:left="851" w:hanging="851"/>
        <w:jc w:val="both"/>
        <w:rPr>
          <w:rFonts w:ascii="Times New Roman" w:hAnsi="Times New Roman" w:cs="Times New Roman"/>
          <w:i/>
          <w:sz w:val="28"/>
          <w:szCs w:val="28"/>
        </w:rPr>
      </w:pPr>
      <w:r w:rsidRPr="00CD499B">
        <w:rPr>
          <w:rFonts w:ascii="Times New Roman" w:hAnsi="Times New Roman" w:cs="Times New Roman"/>
          <w:i/>
          <w:sz w:val="28"/>
          <w:szCs w:val="28"/>
        </w:rPr>
        <w:t xml:space="preserve">Chief examiners Report Nigeria (2022). West African senior school </w:t>
      </w:r>
      <w:proofErr w:type="gramStart"/>
      <w:r w:rsidRPr="00CD499B">
        <w:rPr>
          <w:rFonts w:ascii="Times New Roman" w:hAnsi="Times New Roman" w:cs="Times New Roman"/>
          <w:i/>
          <w:sz w:val="28"/>
          <w:szCs w:val="28"/>
        </w:rPr>
        <w:t>certificate  Examination</w:t>
      </w:r>
      <w:proofErr w:type="gramEnd"/>
      <w:r w:rsidRPr="00CD499B">
        <w:rPr>
          <w:rFonts w:ascii="Times New Roman" w:hAnsi="Times New Roman" w:cs="Times New Roman"/>
          <w:i/>
          <w:sz w:val="28"/>
          <w:szCs w:val="28"/>
        </w:rPr>
        <w:t xml:space="preserve"> for school candidates.</w:t>
      </w:r>
      <w:r w:rsidR="00345ED3"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WAEC press, </w:t>
      </w:r>
      <w:proofErr w:type="gramStart"/>
      <w:r w:rsidRPr="00CD499B">
        <w:rPr>
          <w:rFonts w:ascii="Times New Roman" w:hAnsi="Times New Roman" w:cs="Times New Roman"/>
          <w:i/>
          <w:sz w:val="28"/>
          <w:szCs w:val="28"/>
        </w:rPr>
        <w:t>Yaba</w:t>
      </w:r>
      <w:r w:rsidR="00215FF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lagos</w:t>
      </w:r>
      <w:proofErr w:type="spellEnd"/>
      <w:proofErr w:type="gramEnd"/>
      <w:r w:rsidRPr="00CD499B">
        <w:rPr>
          <w:rFonts w:ascii="Times New Roman" w:hAnsi="Times New Roman" w:cs="Times New Roman"/>
          <w:i/>
          <w:sz w:val="28"/>
          <w:szCs w:val="28"/>
        </w:rPr>
        <w:t xml:space="preserve"> </w:t>
      </w:r>
    </w:p>
    <w:p w14:paraId="06AFC5C6" w14:textId="0F5B110B" w:rsidR="00CD499B" w:rsidRPr="00DA43BC" w:rsidRDefault="00CD499B" w:rsidP="00DB39E7">
      <w:pPr>
        <w:spacing w:line="360" w:lineRule="auto"/>
        <w:jc w:val="both"/>
        <w:rPr>
          <w:rFonts w:ascii="Times New Roman" w:hAnsi="Times New Roman" w:cs="Times New Roman"/>
          <w:i/>
          <w:sz w:val="28"/>
          <w:szCs w:val="28"/>
        </w:rPr>
      </w:pPr>
      <w:r w:rsidRPr="00DA43BC">
        <w:rPr>
          <w:rFonts w:ascii="Times New Roman" w:hAnsi="Times New Roman" w:cs="Times New Roman"/>
          <w:i/>
          <w:sz w:val="28"/>
          <w:szCs w:val="28"/>
        </w:rPr>
        <w:t xml:space="preserve">Dike, J.W. &amp; </w:t>
      </w:r>
      <w:proofErr w:type="spellStart"/>
      <w:r w:rsidRPr="00DA43BC">
        <w:rPr>
          <w:rFonts w:ascii="Times New Roman" w:hAnsi="Times New Roman" w:cs="Times New Roman"/>
          <w:i/>
          <w:sz w:val="28"/>
          <w:szCs w:val="28"/>
        </w:rPr>
        <w:t>Avwiri</w:t>
      </w:r>
      <w:proofErr w:type="spellEnd"/>
      <w:r w:rsidRPr="00DA43BC">
        <w:rPr>
          <w:rFonts w:ascii="Times New Roman" w:hAnsi="Times New Roman" w:cs="Times New Roman"/>
          <w:i/>
          <w:sz w:val="28"/>
          <w:szCs w:val="28"/>
        </w:rPr>
        <w:t xml:space="preserve">, E. (2015). Effect of three teaching strategies on students’ </w:t>
      </w:r>
      <w:r w:rsidRPr="00DA43BC">
        <w:rPr>
          <w:rFonts w:ascii="Times New Roman" w:hAnsi="Times New Roman" w:cs="Times New Roman"/>
          <w:i/>
          <w:sz w:val="28"/>
          <w:szCs w:val="28"/>
        </w:rPr>
        <w:tab/>
        <w:t xml:space="preserve">acquisition of entrepreneurial skills in the construction of potentiometer. </w:t>
      </w:r>
      <w:r w:rsidRPr="00DA43BC">
        <w:rPr>
          <w:rFonts w:ascii="Times New Roman" w:hAnsi="Times New Roman" w:cs="Times New Roman"/>
          <w:i/>
          <w:sz w:val="28"/>
          <w:szCs w:val="28"/>
        </w:rPr>
        <w:tab/>
        <w:t>Global Scholastic Research Journal of Multidisciplinary 1 (6), 70-80.</w:t>
      </w:r>
    </w:p>
    <w:p w14:paraId="1368C488" w14:textId="77777777" w:rsidR="00CD499B" w:rsidRPr="00CD499B" w:rsidRDefault="00CD499B" w:rsidP="00DB39E7">
      <w:pPr>
        <w:spacing w:line="360" w:lineRule="auto"/>
        <w:ind w:left="851" w:hanging="851"/>
        <w:jc w:val="both"/>
        <w:rPr>
          <w:rFonts w:ascii="Times New Roman" w:hAnsi="Times New Roman" w:cs="Times New Roman"/>
          <w:i/>
          <w:sz w:val="28"/>
          <w:szCs w:val="28"/>
        </w:rPr>
      </w:pPr>
    </w:p>
    <w:p w14:paraId="7079CE93" w14:textId="2765FB75" w:rsidR="00317773" w:rsidRPr="00CD499B" w:rsidRDefault="00317773" w:rsidP="00DB39E7">
      <w:pPr>
        <w:spacing w:line="360" w:lineRule="auto"/>
        <w:ind w:left="851" w:hanging="851"/>
        <w:jc w:val="both"/>
        <w:rPr>
          <w:rFonts w:ascii="Times New Roman" w:hAnsi="Times New Roman" w:cs="Times New Roman"/>
          <w:i/>
          <w:iCs/>
          <w:sz w:val="28"/>
          <w:szCs w:val="28"/>
        </w:rPr>
      </w:pPr>
      <w:proofErr w:type="spellStart"/>
      <w:proofErr w:type="gramStart"/>
      <w:r w:rsidRPr="00CD499B">
        <w:rPr>
          <w:rFonts w:ascii="Times New Roman" w:hAnsi="Times New Roman" w:cs="Times New Roman"/>
          <w:i/>
          <w:sz w:val="28"/>
          <w:szCs w:val="28"/>
        </w:rPr>
        <w:t>Mirsa,T</w:t>
      </w:r>
      <w:proofErr w:type="spellEnd"/>
      <w:proofErr w:type="gramEnd"/>
      <w:r w:rsidRPr="00CD499B">
        <w:rPr>
          <w:rFonts w:ascii="Times New Roman" w:hAnsi="Times New Roman" w:cs="Times New Roman"/>
          <w:i/>
          <w:sz w:val="28"/>
          <w:szCs w:val="28"/>
        </w:rPr>
        <w:t xml:space="preserve">, </w:t>
      </w:r>
      <w:proofErr w:type="spellStart"/>
      <w:proofErr w:type="gramStart"/>
      <w:r w:rsidRPr="00CD499B">
        <w:rPr>
          <w:rFonts w:ascii="Times New Roman" w:hAnsi="Times New Roman" w:cs="Times New Roman"/>
          <w:i/>
          <w:sz w:val="28"/>
          <w:szCs w:val="28"/>
        </w:rPr>
        <w:t>lslamiyah,P</w:t>
      </w:r>
      <w:proofErr w:type="spellEnd"/>
      <w:proofErr w:type="gram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Rizki</w:t>
      </w:r>
      <w:proofErr w:type="spellEnd"/>
      <w:r w:rsidRPr="00CD499B">
        <w:rPr>
          <w:rFonts w:ascii="Times New Roman" w:hAnsi="Times New Roman" w:cs="Times New Roman"/>
          <w:i/>
          <w:sz w:val="28"/>
          <w:szCs w:val="28"/>
        </w:rPr>
        <w:t xml:space="preserve"> and </w:t>
      </w:r>
      <w:proofErr w:type="spellStart"/>
      <w:proofErr w:type="gramStart"/>
      <w:r w:rsidRPr="00CD499B">
        <w:rPr>
          <w:rFonts w:ascii="Times New Roman" w:hAnsi="Times New Roman" w:cs="Times New Roman"/>
          <w:i/>
          <w:sz w:val="28"/>
          <w:szCs w:val="28"/>
        </w:rPr>
        <w:t>Saputri</w:t>
      </w:r>
      <w:proofErr w:type="spellEnd"/>
      <w:r w:rsidRPr="00CD499B">
        <w:rPr>
          <w:rFonts w:ascii="Times New Roman" w:hAnsi="Times New Roman" w:cs="Times New Roman"/>
          <w:i/>
          <w:sz w:val="28"/>
          <w:szCs w:val="28"/>
        </w:rPr>
        <w:t>(</w:t>
      </w:r>
      <w:proofErr w:type="gramEnd"/>
      <w:r w:rsidRPr="00CD499B">
        <w:rPr>
          <w:rFonts w:ascii="Times New Roman" w:hAnsi="Times New Roman" w:cs="Times New Roman"/>
          <w:i/>
          <w:sz w:val="28"/>
          <w:szCs w:val="28"/>
        </w:rPr>
        <w:t>2023</w:t>
      </w:r>
      <w:proofErr w:type="gramStart"/>
      <w:r w:rsidRPr="00CD499B">
        <w:rPr>
          <w:rFonts w:ascii="Times New Roman" w:hAnsi="Times New Roman" w:cs="Times New Roman"/>
          <w:i/>
          <w:sz w:val="28"/>
          <w:szCs w:val="28"/>
        </w:rPr>
        <w:t>).The</w:t>
      </w:r>
      <w:proofErr w:type="gramEnd"/>
      <w:r w:rsidRPr="00CD499B">
        <w:rPr>
          <w:rFonts w:ascii="Times New Roman" w:hAnsi="Times New Roman" w:cs="Times New Roman"/>
          <w:i/>
          <w:sz w:val="28"/>
          <w:szCs w:val="28"/>
        </w:rPr>
        <w:t xml:space="preserve"> description of </w:t>
      </w:r>
      <w:proofErr w:type="gramStart"/>
      <w:r w:rsidRPr="00CD499B">
        <w:rPr>
          <w:rFonts w:ascii="Times New Roman" w:hAnsi="Times New Roman" w:cs="Times New Roman"/>
          <w:i/>
          <w:sz w:val="28"/>
          <w:szCs w:val="28"/>
        </w:rPr>
        <w:t>students</w:t>
      </w:r>
      <w:proofErr w:type="gramEnd"/>
      <w:r w:rsidRPr="00CD499B">
        <w:rPr>
          <w:rFonts w:ascii="Times New Roman" w:hAnsi="Times New Roman" w:cs="Times New Roman"/>
          <w:i/>
          <w:sz w:val="28"/>
          <w:szCs w:val="28"/>
        </w:rPr>
        <w:t xml:space="preserve"> creativity </w:t>
      </w:r>
      <w:r w:rsidRPr="00CD499B">
        <w:rPr>
          <w:rFonts w:ascii="Times New Roman" w:hAnsi="Times New Roman" w:cs="Times New Roman"/>
          <w:i/>
          <w:sz w:val="28"/>
          <w:szCs w:val="28"/>
        </w:rPr>
        <w:lastRenderedPageBreak/>
        <w:t xml:space="preserve">and motivation in Physics introducing Madurese local wisdom </w:t>
      </w:r>
      <w:proofErr w:type="spellStart"/>
      <w:r w:rsidRPr="00CD499B">
        <w:rPr>
          <w:rFonts w:ascii="Times New Roman" w:hAnsi="Times New Roman" w:cs="Times New Roman"/>
          <w:i/>
          <w:sz w:val="28"/>
          <w:szCs w:val="28"/>
        </w:rPr>
        <w:t>karapam</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sapi</w:t>
      </w:r>
      <w:proofErr w:type="spellEnd"/>
      <w:r w:rsidRPr="00CD499B">
        <w:rPr>
          <w:rFonts w:ascii="Times New Roman" w:hAnsi="Times New Roman" w:cs="Times New Roman"/>
          <w:i/>
          <w:sz w:val="28"/>
          <w:szCs w:val="28"/>
        </w:rPr>
        <w:t xml:space="preserve"> as ethno</w:t>
      </w:r>
      <w:r w:rsidR="00F80E90"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physics learning </w:t>
      </w:r>
      <w:proofErr w:type="gramStart"/>
      <w:r w:rsidRPr="00CD499B">
        <w:rPr>
          <w:rFonts w:ascii="Times New Roman" w:hAnsi="Times New Roman" w:cs="Times New Roman"/>
          <w:i/>
          <w:sz w:val="28"/>
          <w:szCs w:val="28"/>
        </w:rPr>
        <w:t>media</w:t>
      </w:r>
      <w:r w:rsidR="00F80E90"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w:t>
      </w:r>
      <w:r w:rsidRPr="00CD499B">
        <w:rPr>
          <w:rFonts w:ascii="Times New Roman" w:hAnsi="Times New Roman" w:cs="Times New Roman"/>
          <w:i/>
          <w:iCs/>
          <w:sz w:val="28"/>
          <w:szCs w:val="28"/>
        </w:rPr>
        <w:t>Science</w:t>
      </w:r>
      <w:proofErr w:type="gramEnd"/>
      <w:r w:rsidRPr="00CD499B">
        <w:rPr>
          <w:rFonts w:ascii="Times New Roman" w:hAnsi="Times New Roman" w:cs="Times New Roman"/>
          <w:i/>
          <w:iCs/>
          <w:sz w:val="28"/>
          <w:szCs w:val="28"/>
        </w:rPr>
        <w:t xml:space="preserve"> Education Journal,7(2)139-160</w:t>
      </w:r>
    </w:p>
    <w:p w14:paraId="6F24B465" w14:textId="58CAAB93" w:rsidR="00E35664" w:rsidRPr="00CD499B" w:rsidRDefault="00E35664" w:rsidP="00DB39E7">
      <w:pPr>
        <w:spacing w:line="360" w:lineRule="auto"/>
        <w:ind w:left="851" w:hanging="851"/>
        <w:jc w:val="both"/>
        <w:rPr>
          <w:rFonts w:ascii="Times New Roman" w:hAnsi="Times New Roman" w:cs="Times New Roman"/>
          <w:i/>
          <w:iCs/>
          <w:sz w:val="28"/>
          <w:szCs w:val="28"/>
        </w:rPr>
      </w:pPr>
      <w:r w:rsidRPr="00CD499B">
        <w:rPr>
          <w:rFonts w:ascii="Times New Roman" w:hAnsi="Times New Roman" w:cs="Times New Roman"/>
          <w:i/>
          <w:iCs/>
          <w:sz w:val="28"/>
          <w:szCs w:val="28"/>
        </w:rPr>
        <w:t xml:space="preserve">Moyles, J. Adams, </w:t>
      </w:r>
      <w:proofErr w:type="spellStart"/>
      <w:proofErr w:type="gramStart"/>
      <w:r w:rsidRPr="00CD499B">
        <w:rPr>
          <w:rFonts w:ascii="Times New Roman" w:hAnsi="Times New Roman" w:cs="Times New Roman"/>
          <w:i/>
          <w:iCs/>
          <w:sz w:val="28"/>
          <w:szCs w:val="28"/>
        </w:rPr>
        <w:t>S.,Musgrove</w:t>
      </w:r>
      <w:proofErr w:type="spellEnd"/>
      <w:proofErr w:type="gramEnd"/>
      <w:r w:rsidRPr="00CD499B">
        <w:rPr>
          <w:rFonts w:ascii="Times New Roman" w:hAnsi="Times New Roman" w:cs="Times New Roman"/>
          <w:i/>
          <w:iCs/>
          <w:sz w:val="28"/>
          <w:szCs w:val="28"/>
        </w:rPr>
        <w:t xml:space="preserve">, </w:t>
      </w:r>
      <w:proofErr w:type="gramStart"/>
      <w:r w:rsidRPr="00CD499B">
        <w:rPr>
          <w:rFonts w:ascii="Times New Roman" w:hAnsi="Times New Roman" w:cs="Times New Roman"/>
          <w:i/>
          <w:iCs/>
          <w:sz w:val="28"/>
          <w:szCs w:val="28"/>
        </w:rPr>
        <w:t>A.(</w:t>
      </w:r>
      <w:proofErr w:type="gramEnd"/>
      <w:r w:rsidRPr="00CD499B">
        <w:rPr>
          <w:rFonts w:ascii="Times New Roman" w:hAnsi="Times New Roman" w:cs="Times New Roman"/>
          <w:i/>
          <w:iCs/>
          <w:sz w:val="28"/>
          <w:szCs w:val="28"/>
        </w:rPr>
        <w:t>2002) SPEEL Study of pedagogical effectiveness</w:t>
      </w:r>
      <w:r w:rsidR="00EB3E42" w:rsidRPr="00CD499B">
        <w:rPr>
          <w:rFonts w:ascii="Times New Roman" w:hAnsi="Times New Roman" w:cs="Times New Roman"/>
          <w:i/>
          <w:iCs/>
          <w:sz w:val="28"/>
          <w:szCs w:val="28"/>
        </w:rPr>
        <w:t xml:space="preserve"> in</w:t>
      </w:r>
      <w:r w:rsidR="00E44FB7" w:rsidRPr="00CD499B">
        <w:rPr>
          <w:rFonts w:ascii="Times New Roman" w:hAnsi="Times New Roman" w:cs="Times New Roman"/>
          <w:i/>
          <w:iCs/>
          <w:sz w:val="28"/>
          <w:szCs w:val="28"/>
        </w:rPr>
        <w:t xml:space="preserve"> Early Learning. School of Education Research</w:t>
      </w:r>
      <w:r w:rsidR="00450331" w:rsidRPr="00CD499B">
        <w:rPr>
          <w:rFonts w:ascii="Times New Roman" w:hAnsi="Times New Roman" w:cs="Times New Roman"/>
          <w:i/>
          <w:iCs/>
          <w:sz w:val="28"/>
          <w:szCs w:val="28"/>
        </w:rPr>
        <w:t xml:space="preserve"> and Development; Anglia University. </w:t>
      </w:r>
    </w:p>
    <w:p w14:paraId="0BF6C362" w14:textId="5F73A1AE" w:rsidR="00317773" w:rsidRPr="00CD499B" w:rsidRDefault="000968CB" w:rsidP="00DB39E7">
      <w:pPr>
        <w:spacing w:line="360" w:lineRule="auto"/>
        <w:ind w:left="851" w:hanging="851"/>
        <w:jc w:val="both"/>
        <w:rPr>
          <w:rFonts w:ascii="Times New Roman" w:hAnsi="Times New Roman" w:cs="Times New Roman"/>
          <w:i/>
          <w:sz w:val="28"/>
          <w:szCs w:val="28"/>
        </w:rPr>
      </w:pPr>
      <w:proofErr w:type="gramStart"/>
      <w:r w:rsidRPr="00CD499B">
        <w:rPr>
          <w:rFonts w:ascii="Times New Roman" w:hAnsi="Times New Roman" w:cs="Times New Roman"/>
          <w:i/>
          <w:sz w:val="28"/>
          <w:szCs w:val="28"/>
        </w:rPr>
        <w:t>Leask</w:t>
      </w:r>
      <w:r w:rsidR="00F80E90" w:rsidRPr="00CD499B">
        <w:rPr>
          <w:rFonts w:ascii="Times New Roman" w:hAnsi="Times New Roman" w:cs="Times New Roman"/>
          <w:i/>
          <w:sz w:val="28"/>
          <w:szCs w:val="28"/>
        </w:rPr>
        <w:t>,R</w:t>
      </w:r>
      <w:proofErr w:type="gramEnd"/>
      <w:r w:rsidR="00F80E90" w:rsidRPr="00CD499B">
        <w:rPr>
          <w:rFonts w:ascii="Times New Roman" w:hAnsi="Times New Roman" w:cs="Times New Roman"/>
          <w:i/>
          <w:sz w:val="28"/>
          <w:szCs w:val="28"/>
        </w:rPr>
        <w:t>,Botha-</w:t>
      </w:r>
      <w:proofErr w:type="gramStart"/>
      <w:r w:rsidR="00F80E90" w:rsidRPr="00CD499B">
        <w:rPr>
          <w:rFonts w:ascii="Times New Roman" w:hAnsi="Times New Roman" w:cs="Times New Roman"/>
          <w:i/>
          <w:sz w:val="28"/>
          <w:szCs w:val="28"/>
        </w:rPr>
        <w:t>Nee,B</w:t>
      </w:r>
      <w:proofErr w:type="gramEnd"/>
      <w:r w:rsidR="00F80E90" w:rsidRPr="00CD499B">
        <w:rPr>
          <w:rFonts w:ascii="Times New Roman" w:hAnsi="Times New Roman" w:cs="Times New Roman"/>
          <w:i/>
          <w:sz w:val="28"/>
          <w:szCs w:val="28"/>
        </w:rPr>
        <w:t>,</w:t>
      </w:r>
      <w:proofErr w:type="gramStart"/>
      <w:r w:rsidR="00F80E90" w:rsidRPr="00CD499B">
        <w:rPr>
          <w:rFonts w:ascii="Times New Roman" w:hAnsi="Times New Roman" w:cs="Times New Roman"/>
          <w:i/>
          <w:sz w:val="28"/>
          <w:szCs w:val="28"/>
        </w:rPr>
        <w:t>Holm,De.,</w:t>
      </w:r>
      <w:proofErr w:type="spellStart"/>
      <w:r w:rsidR="00F80E90" w:rsidRPr="00CD499B">
        <w:rPr>
          <w:rFonts w:ascii="Times New Roman" w:hAnsi="Times New Roman" w:cs="Times New Roman"/>
          <w:i/>
          <w:sz w:val="28"/>
          <w:szCs w:val="28"/>
        </w:rPr>
        <w:t>Ryneveld</w:t>
      </w:r>
      <w:proofErr w:type="gramEnd"/>
      <w:r w:rsidR="00F80E90" w:rsidRPr="00CD499B">
        <w:rPr>
          <w:rFonts w:ascii="Times New Roman" w:hAnsi="Times New Roman" w:cs="Times New Roman"/>
          <w:i/>
          <w:sz w:val="28"/>
          <w:szCs w:val="28"/>
        </w:rPr>
        <w:t>,</w:t>
      </w:r>
      <w:proofErr w:type="gramStart"/>
      <w:r w:rsidR="00F80E90" w:rsidRPr="00CD499B">
        <w:rPr>
          <w:rFonts w:ascii="Times New Roman" w:hAnsi="Times New Roman" w:cs="Times New Roman"/>
          <w:i/>
          <w:sz w:val="28"/>
          <w:szCs w:val="28"/>
        </w:rPr>
        <w:t>L.N</w:t>
      </w:r>
      <w:proofErr w:type="spellEnd"/>
      <w:proofErr w:type="gramEnd"/>
      <w:r w:rsidR="00F80E90" w:rsidRPr="00CD499B">
        <w:rPr>
          <w:rFonts w:ascii="Times New Roman" w:hAnsi="Times New Roman" w:cs="Times New Roman"/>
          <w:i/>
          <w:sz w:val="28"/>
          <w:szCs w:val="28"/>
        </w:rPr>
        <w:t xml:space="preserve">(2020) The impact of practical experience on theoretical knowledge at different cognitive </w:t>
      </w:r>
      <w:proofErr w:type="gramStart"/>
      <w:r w:rsidR="00F80E90" w:rsidRPr="00CD499B">
        <w:rPr>
          <w:rFonts w:ascii="Times New Roman" w:hAnsi="Times New Roman" w:cs="Times New Roman"/>
          <w:i/>
          <w:sz w:val="28"/>
          <w:szCs w:val="28"/>
        </w:rPr>
        <w:t>levels .</w:t>
      </w:r>
      <w:r w:rsidR="00F80E90" w:rsidRPr="00CD499B">
        <w:rPr>
          <w:rFonts w:ascii="Times New Roman" w:hAnsi="Times New Roman" w:cs="Times New Roman"/>
          <w:i/>
          <w:iCs/>
          <w:sz w:val="28"/>
          <w:szCs w:val="28"/>
        </w:rPr>
        <w:t>Journal</w:t>
      </w:r>
      <w:proofErr w:type="gramEnd"/>
      <w:r w:rsidR="00F80E90" w:rsidRPr="00CD499B">
        <w:rPr>
          <w:rFonts w:ascii="Times New Roman" w:hAnsi="Times New Roman" w:cs="Times New Roman"/>
          <w:i/>
          <w:iCs/>
          <w:sz w:val="28"/>
          <w:szCs w:val="28"/>
        </w:rPr>
        <w:t xml:space="preserve"> of the South African Veterinary Association 91(1).</w:t>
      </w:r>
      <w:r w:rsidR="00317773" w:rsidRPr="00CD499B">
        <w:rPr>
          <w:rFonts w:ascii="Times New Roman" w:hAnsi="Times New Roman" w:cs="Times New Roman"/>
          <w:i/>
          <w:iCs/>
          <w:sz w:val="28"/>
          <w:szCs w:val="28"/>
        </w:rPr>
        <w:t xml:space="preserve"> </w:t>
      </w:r>
      <w:r w:rsidR="00317773" w:rsidRPr="00CD499B">
        <w:rPr>
          <w:rFonts w:ascii="Times New Roman" w:hAnsi="Times New Roman" w:cs="Times New Roman"/>
          <w:i/>
          <w:sz w:val="28"/>
          <w:szCs w:val="28"/>
        </w:rPr>
        <w:t xml:space="preserve"> </w:t>
      </w:r>
    </w:p>
    <w:p w14:paraId="6FCA4045" w14:textId="3D9D66F6" w:rsidR="00345ED3" w:rsidRPr="00CD499B" w:rsidRDefault="00345ED3" w:rsidP="00DB39E7">
      <w:pPr>
        <w:spacing w:line="360" w:lineRule="auto"/>
        <w:ind w:left="851" w:hanging="851"/>
        <w:jc w:val="both"/>
        <w:rPr>
          <w:rFonts w:ascii="Times New Roman" w:hAnsi="Times New Roman" w:cs="Times New Roman"/>
          <w:i/>
          <w:iCs/>
          <w:sz w:val="28"/>
          <w:szCs w:val="28"/>
        </w:rPr>
      </w:pPr>
      <w:proofErr w:type="spellStart"/>
      <w:proofErr w:type="gramStart"/>
      <w:r w:rsidRPr="00CD499B">
        <w:rPr>
          <w:rFonts w:ascii="Times New Roman" w:hAnsi="Times New Roman" w:cs="Times New Roman"/>
          <w:i/>
          <w:sz w:val="28"/>
          <w:szCs w:val="28"/>
        </w:rPr>
        <w:t>Perry,A</w:t>
      </w:r>
      <w:proofErr w:type="spellEnd"/>
      <w:proofErr w:type="gramEnd"/>
      <w:r w:rsidRPr="00CD499B">
        <w:rPr>
          <w:rFonts w:ascii="Times New Roman" w:hAnsi="Times New Roman" w:cs="Times New Roman"/>
          <w:i/>
          <w:sz w:val="28"/>
          <w:szCs w:val="28"/>
        </w:rPr>
        <w:t xml:space="preserve"> &amp;</w:t>
      </w:r>
      <w:proofErr w:type="spellStart"/>
      <w:proofErr w:type="gramStart"/>
      <w:r w:rsidRPr="00CD499B">
        <w:rPr>
          <w:rFonts w:ascii="Times New Roman" w:hAnsi="Times New Roman" w:cs="Times New Roman"/>
          <w:i/>
          <w:sz w:val="28"/>
          <w:szCs w:val="28"/>
        </w:rPr>
        <w:t>Karpova,E</w:t>
      </w:r>
      <w:proofErr w:type="spellEnd"/>
      <w:proofErr w:type="gramEnd"/>
      <w:r w:rsidRPr="00CD499B">
        <w:rPr>
          <w:rFonts w:ascii="Times New Roman" w:hAnsi="Times New Roman" w:cs="Times New Roman"/>
          <w:i/>
          <w:sz w:val="28"/>
          <w:szCs w:val="28"/>
        </w:rPr>
        <w:t>(2017</w:t>
      </w:r>
      <w:proofErr w:type="gramStart"/>
      <w:r w:rsidRPr="00CD499B">
        <w:rPr>
          <w:rFonts w:ascii="Times New Roman" w:hAnsi="Times New Roman" w:cs="Times New Roman"/>
          <w:i/>
          <w:sz w:val="28"/>
          <w:szCs w:val="28"/>
        </w:rPr>
        <w:t>).Efficacy</w:t>
      </w:r>
      <w:proofErr w:type="gramEnd"/>
      <w:r w:rsidRPr="00CD499B">
        <w:rPr>
          <w:rFonts w:ascii="Times New Roman" w:hAnsi="Times New Roman" w:cs="Times New Roman"/>
          <w:i/>
          <w:sz w:val="28"/>
          <w:szCs w:val="28"/>
        </w:rPr>
        <w:t xml:space="preserve"> of teaching creative thinking skills: A comparison of multiple creativity and assessments. </w:t>
      </w:r>
      <w:r w:rsidRPr="00CD499B">
        <w:rPr>
          <w:rFonts w:ascii="Times New Roman" w:hAnsi="Times New Roman" w:cs="Times New Roman"/>
          <w:i/>
          <w:iCs/>
          <w:sz w:val="28"/>
          <w:szCs w:val="28"/>
        </w:rPr>
        <w:t>Thinking Skills and Creativity,24,118-126</w:t>
      </w:r>
    </w:p>
    <w:p w14:paraId="14B24253" w14:textId="2EFB0A63" w:rsidR="00317773" w:rsidRPr="00CD499B" w:rsidRDefault="00317773" w:rsidP="00DB39E7">
      <w:pPr>
        <w:spacing w:line="360" w:lineRule="auto"/>
        <w:ind w:left="851" w:hanging="851"/>
        <w:jc w:val="both"/>
        <w:rPr>
          <w:rFonts w:ascii="Times New Roman" w:hAnsi="Times New Roman" w:cs="Times New Roman"/>
          <w:i/>
          <w:sz w:val="28"/>
          <w:szCs w:val="28"/>
        </w:rPr>
      </w:pPr>
      <w:proofErr w:type="spellStart"/>
      <w:proofErr w:type="gramStart"/>
      <w:r w:rsidRPr="00CD499B">
        <w:rPr>
          <w:rFonts w:ascii="Times New Roman" w:hAnsi="Times New Roman" w:cs="Times New Roman"/>
          <w:i/>
          <w:sz w:val="28"/>
          <w:szCs w:val="28"/>
        </w:rPr>
        <w:t>Pollard,A</w:t>
      </w:r>
      <w:proofErr w:type="spellEnd"/>
      <w:proofErr w:type="gramEnd"/>
      <w:r w:rsidRPr="00CD499B">
        <w:rPr>
          <w:rFonts w:ascii="Times New Roman" w:hAnsi="Times New Roman" w:cs="Times New Roman"/>
          <w:i/>
          <w:sz w:val="28"/>
          <w:szCs w:val="28"/>
        </w:rPr>
        <w:t xml:space="preserve">; </w:t>
      </w:r>
      <w:proofErr w:type="spellStart"/>
      <w:proofErr w:type="gramStart"/>
      <w:r w:rsidRPr="00CD499B">
        <w:rPr>
          <w:rFonts w:ascii="Times New Roman" w:hAnsi="Times New Roman" w:cs="Times New Roman"/>
          <w:i/>
          <w:sz w:val="28"/>
          <w:szCs w:val="28"/>
        </w:rPr>
        <w:t>Anderson,J</w:t>
      </w:r>
      <w:proofErr w:type="spellEnd"/>
      <w:proofErr w:type="gramEnd"/>
      <w:r w:rsidRPr="00CD499B">
        <w:rPr>
          <w:rFonts w:ascii="Times New Roman" w:hAnsi="Times New Roman" w:cs="Times New Roman"/>
          <w:i/>
          <w:sz w:val="28"/>
          <w:szCs w:val="28"/>
        </w:rPr>
        <w:t xml:space="preserve">; </w:t>
      </w:r>
      <w:proofErr w:type="spellStart"/>
      <w:proofErr w:type="gramStart"/>
      <w:r w:rsidRPr="00CD499B">
        <w:rPr>
          <w:rFonts w:ascii="Times New Roman" w:hAnsi="Times New Roman" w:cs="Times New Roman"/>
          <w:i/>
          <w:sz w:val="28"/>
          <w:szCs w:val="28"/>
        </w:rPr>
        <w:t>Maddock,M</w:t>
      </w:r>
      <w:proofErr w:type="spellEnd"/>
      <w:proofErr w:type="gramEnd"/>
      <w:r w:rsidRPr="00CD499B">
        <w:rPr>
          <w:rFonts w:ascii="Times New Roman" w:hAnsi="Times New Roman" w:cs="Times New Roman"/>
          <w:i/>
          <w:sz w:val="28"/>
          <w:szCs w:val="28"/>
        </w:rPr>
        <w:t xml:space="preserve">, </w:t>
      </w:r>
      <w:proofErr w:type="spellStart"/>
      <w:proofErr w:type="gramStart"/>
      <w:r w:rsidRPr="00CD499B">
        <w:rPr>
          <w:rFonts w:ascii="Times New Roman" w:hAnsi="Times New Roman" w:cs="Times New Roman"/>
          <w:i/>
          <w:sz w:val="28"/>
          <w:szCs w:val="28"/>
        </w:rPr>
        <w:t>Swaffield,s</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Warin</w:t>
      </w:r>
      <w:proofErr w:type="gramEnd"/>
      <w:r w:rsidRPr="00CD499B">
        <w:rPr>
          <w:rFonts w:ascii="Times New Roman" w:hAnsi="Times New Roman" w:cs="Times New Roman"/>
          <w:i/>
          <w:sz w:val="28"/>
          <w:szCs w:val="28"/>
        </w:rPr>
        <w:t>,J</w:t>
      </w:r>
      <w:proofErr w:type="spellEnd"/>
      <w:r w:rsidRPr="00CD499B">
        <w:rPr>
          <w:rFonts w:ascii="Times New Roman" w:hAnsi="Times New Roman" w:cs="Times New Roman"/>
          <w:i/>
          <w:sz w:val="28"/>
          <w:szCs w:val="28"/>
        </w:rPr>
        <w:t xml:space="preserve"> and Warwick, P (2008) </w:t>
      </w:r>
      <w:r w:rsidRPr="00CD499B">
        <w:rPr>
          <w:rFonts w:ascii="Times New Roman" w:hAnsi="Times New Roman" w:cs="Times New Roman"/>
          <w:i/>
          <w:iCs/>
          <w:sz w:val="28"/>
          <w:szCs w:val="28"/>
        </w:rPr>
        <w:t>Reflective teaching evidence-informed professional practice</w:t>
      </w:r>
      <w:r w:rsidRPr="00CD499B">
        <w:rPr>
          <w:rFonts w:ascii="Times New Roman" w:hAnsi="Times New Roman" w:cs="Times New Roman"/>
          <w:i/>
          <w:sz w:val="28"/>
          <w:szCs w:val="28"/>
        </w:rPr>
        <w:t>. London: continuum International publishers</w:t>
      </w:r>
    </w:p>
    <w:p w14:paraId="15A714B7" w14:textId="5A83AEA7" w:rsidR="00317773" w:rsidRPr="00CD499B" w:rsidRDefault="00317773" w:rsidP="00DB39E7">
      <w:pPr>
        <w:spacing w:line="360" w:lineRule="auto"/>
        <w:ind w:left="851" w:hanging="851"/>
        <w:jc w:val="both"/>
        <w:rPr>
          <w:rFonts w:ascii="Times New Roman" w:hAnsi="Times New Roman" w:cs="Times New Roman"/>
          <w:i/>
          <w:sz w:val="28"/>
          <w:szCs w:val="28"/>
        </w:rPr>
      </w:pPr>
      <w:proofErr w:type="spellStart"/>
      <w:proofErr w:type="gramStart"/>
      <w:r w:rsidRPr="00CD499B">
        <w:rPr>
          <w:rFonts w:ascii="Times New Roman" w:hAnsi="Times New Roman" w:cs="Times New Roman"/>
          <w:i/>
          <w:sz w:val="28"/>
          <w:szCs w:val="28"/>
        </w:rPr>
        <w:t>Serway,R.A</w:t>
      </w:r>
      <w:proofErr w:type="spellEnd"/>
      <w:r w:rsidRPr="00CD499B">
        <w:rPr>
          <w:rFonts w:ascii="Times New Roman" w:hAnsi="Times New Roman" w:cs="Times New Roman"/>
          <w:i/>
          <w:sz w:val="28"/>
          <w:szCs w:val="28"/>
        </w:rPr>
        <w:t>.</w:t>
      </w:r>
      <w:proofErr w:type="gramEnd"/>
      <w:r w:rsidRPr="00CD499B">
        <w:rPr>
          <w:rFonts w:ascii="Times New Roman" w:hAnsi="Times New Roman" w:cs="Times New Roman"/>
          <w:i/>
          <w:sz w:val="28"/>
          <w:szCs w:val="28"/>
        </w:rPr>
        <w:t xml:space="preserve">(1982) Physics for scientists and engineers with modern </w:t>
      </w:r>
      <w:proofErr w:type="gramStart"/>
      <w:r w:rsidRPr="00CD499B">
        <w:rPr>
          <w:rFonts w:ascii="Times New Roman" w:hAnsi="Times New Roman" w:cs="Times New Roman"/>
          <w:i/>
          <w:sz w:val="28"/>
          <w:szCs w:val="28"/>
        </w:rPr>
        <w:t>Physics</w:t>
      </w:r>
      <w:r w:rsidR="00345ED3"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.London</w:t>
      </w:r>
      <w:proofErr w:type="gramEnd"/>
      <w:r w:rsidRPr="00CD499B">
        <w:rPr>
          <w:rFonts w:ascii="Times New Roman" w:hAnsi="Times New Roman" w:cs="Times New Roman"/>
          <w:i/>
          <w:sz w:val="28"/>
          <w:szCs w:val="28"/>
        </w:rPr>
        <w:t>; Sounders college publishing</w:t>
      </w:r>
    </w:p>
    <w:p w14:paraId="79EA8724" w14:textId="22A49B28" w:rsidR="00E35664" w:rsidRPr="00CD499B" w:rsidRDefault="00E35664" w:rsidP="00DB39E7">
      <w:pPr>
        <w:spacing w:line="360" w:lineRule="auto"/>
        <w:ind w:left="851" w:hanging="851"/>
        <w:jc w:val="both"/>
        <w:rPr>
          <w:rFonts w:ascii="Times New Roman" w:hAnsi="Times New Roman" w:cs="Times New Roman"/>
          <w:i/>
          <w:sz w:val="28"/>
          <w:szCs w:val="28"/>
        </w:rPr>
      </w:pPr>
      <w:r w:rsidRPr="00CD499B">
        <w:rPr>
          <w:rFonts w:ascii="Times New Roman" w:hAnsi="Times New Roman" w:cs="Times New Roman"/>
          <w:i/>
          <w:sz w:val="28"/>
          <w:szCs w:val="28"/>
        </w:rPr>
        <w:t xml:space="preserve">Sugita, M.I. &amp; </w:t>
      </w:r>
      <w:proofErr w:type="spellStart"/>
      <w:r w:rsidRPr="00CD499B">
        <w:rPr>
          <w:rFonts w:ascii="Times New Roman" w:hAnsi="Times New Roman" w:cs="Times New Roman"/>
          <w:i/>
          <w:sz w:val="28"/>
          <w:szCs w:val="28"/>
        </w:rPr>
        <w:t>Sutikno</w:t>
      </w:r>
      <w:proofErr w:type="spellEnd"/>
      <w:r w:rsidRPr="00CD499B">
        <w:rPr>
          <w:rFonts w:ascii="Times New Roman" w:hAnsi="Times New Roman" w:cs="Times New Roman"/>
          <w:i/>
          <w:sz w:val="28"/>
          <w:szCs w:val="28"/>
        </w:rPr>
        <w:t xml:space="preserve"> (2021</w:t>
      </w:r>
      <w:proofErr w:type="gramStart"/>
      <w:r w:rsidRPr="00CD499B">
        <w:rPr>
          <w:rFonts w:ascii="Times New Roman" w:hAnsi="Times New Roman" w:cs="Times New Roman"/>
          <w:i/>
          <w:sz w:val="28"/>
          <w:szCs w:val="28"/>
        </w:rPr>
        <w:t>).Implementation</w:t>
      </w:r>
      <w:proofErr w:type="gramEnd"/>
      <w:r w:rsidRPr="00CD499B">
        <w:rPr>
          <w:rFonts w:ascii="Times New Roman" w:hAnsi="Times New Roman" w:cs="Times New Roman"/>
          <w:i/>
          <w:sz w:val="28"/>
          <w:szCs w:val="28"/>
        </w:rPr>
        <w:t xml:space="preserve"> of </w:t>
      </w:r>
      <w:del w:id="404" w:author="ANONYMOUS" w:date="2025-10-10T09:26:00Z" w16du:dateUtc="2025-10-10T09:26:00Z">
        <w:r w:rsidRPr="00CD499B" w:rsidDel="001D5F2F">
          <w:rPr>
            <w:rFonts w:ascii="Times New Roman" w:hAnsi="Times New Roman" w:cs="Times New Roman"/>
            <w:i/>
            <w:sz w:val="28"/>
            <w:szCs w:val="28"/>
          </w:rPr>
          <w:delText xml:space="preserve">creative Physics experiment on the </w:delText>
        </w:r>
        <w:r w:rsidR="00C80A7B" w:rsidRPr="00CD499B" w:rsidDel="001D5F2F">
          <w:rPr>
            <w:rFonts w:ascii="Times New Roman" w:hAnsi="Times New Roman" w:cs="Times New Roman"/>
            <w:i/>
            <w:sz w:val="28"/>
            <w:szCs w:val="28"/>
          </w:rPr>
          <w:delText xml:space="preserve"> </w:delText>
        </w:r>
        <w:r w:rsidRPr="00CD499B" w:rsidDel="001D5F2F">
          <w:rPr>
            <w:rFonts w:ascii="Times New Roman" w:hAnsi="Times New Roman" w:cs="Times New Roman"/>
            <w:i/>
            <w:sz w:val="28"/>
            <w:szCs w:val="28"/>
          </w:rPr>
          <w:delText>creativity of students’ ability</w:delText>
        </w:r>
      </w:del>
      <w:ins w:id="405" w:author="ANONYMOUS" w:date="2025-10-10T09:26:00Z" w16du:dateUtc="2025-10-10T09:26:00Z">
        <w:r w:rsidR="001D5F2F">
          <w:rPr>
            <w:rFonts w:ascii="Times New Roman" w:hAnsi="Times New Roman" w:cs="Times New Roman"/>
            <w:i/>
            <w:sz w:val="28"/>
            <w:szCs w:val="28"/>
          </w:rPr>
          <w:t>a creative Physics experiment on enhancing students' creativity</w:t>
        </w:r>
      </w:ins>
      <w:r w:rsidRPr="00CD499B">
        <w:rPr>
          <w:rFonts w:ascii="Times New Roman" w:hAnsi="Times New Roman" w:cs="Times New Roman"/>
          <w:i/>
          <w:sz w:val="28"/>
          <w:szCs w:val="28"/>
        </w:rPr>
        <w:t>. Journa</w:t>
      </w:r>
      <w:r w:rsidR="00873DCC" w:rsidRPr="00CD499B">
        <w:rPr>
          <w:rFonts w:ascii="Times New Roman" w:hAnsi="Times New Roman" w:cs="Times New Roman"/>
          <w:i/>
          <w:sz w:val="28"/>
          <w:szCs w:val="28"/>
        </w:rPr>
        <w:t>l</w:t>
      </w:r>
      <w:r w:rsidRPr="00CD499B">
        <w:rPr>
          <w:rFonts w:ascii="Times New Roman" w:hAnsi="Times New Roman" w:cs="Times New Roman"/>
          <w:i/>
          <w:sz w:val="28"/>
          <w:szCs w:val="28"/>
        </w:rPr>
        <w:t xml:space="preserve"> of Physics Conference Series 1918 (2):022007</w:t>
      </w:r>
    </w:p>
    <w:p w14:paraId="4A6CAA9B" w14:textId="45D9CB95" w:rsidR="00823C7B" w:rsidRPr="00CD499B" w:rsidRDefault="00823C7B" w:rsidP="00DB39E7">
      <w:pPr>
        <w:spacing w:line="360" w:lineRule="auto"/>
        <w:ind w:left="851" w:hanging="851"/>
        <w:jc w:val="both"/>
        <w:rPr>
          <w:rFonts w:ascii="Times New Roman" w:hAnsi="Times New Roman" w:cs="Times New Roman"/>
          <w:i/>
          <w:sz w:val="28"/>
          <w:szCs w:val="28"/>
        </w:rPr>
      </w:pPr>
    </w:p>
    <w:sectPr w:rsidR="00823C7B" w:rsidRPr="00CD499B" w:rsidSect="00A02B70">
      <w:headerReference w:type="even" r:id="rId10"/>
      <w:headerReference w:type="default" r:id="rId11"/>
      <w:footerReference w:type="even" r:id="rId12"/>
      <w:footerReference w:type="default" r:id="rId13"/>
      <w:headerReference w:type="first" r:id="rId14"/>
      <w:footerReference w:type="first" r:id="rId15"/>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1BD3" w14:textId="77777777" w:rsidR="00631BA4" w:rsidRDefault="00631BA4" w:rsidP="000E29D7">
      <w:r>
        <w:separator/>
      </w:r>
    </w:p>
  </w:endnote>
  <w:endnote w:type="continuationSeparator" w:id="0">
    <w:p w14:paraId="0B6AA3C0" w14:textId="77777777" w:rsidR="00631BA4" w:rsidRDefault="00631BA4" w:rsidP="000E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E34E" w14:textId="77777777" w:rsidR="002F10CE" w:rsidRDefault="002F1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545224"/>
      <w:docPartObj>
        <w:docPartGallery w:val="Page Numbers (Bottom of Page)"/>
        <w:docPartUnique/>
      </w:docPartObj>
    </w:sdtPr>
    <w:sdtEndPr>
      <w:rPr>
        <w:noProof/>
      </w:rPr>
    </w:sdtEndPr>
    <w:sdtContent>
      <w:p w14:paraId="0EBA0312" w14:textId="5D992B42" w:rsidR="00B46F54" w:rsidRDefault="00B46F54">
        <w:pPr>
          <w:pStyle w:val="Footer"/>
          <w:jc w:val="center"/>
        </w:pPr>
        <w:r>
          <w:fldChar w:fldCharType="begin"/>
        </w:r>
        <w:r>
          <w:instrText xml:space="preserve"> PAGE   \* MERGEFORMAT </w:instrText>
        </w:r>
        <w:r>
          <w:fldChar w:fldCharType="separate"/>
        </w:r>
        <w:r w:rsidR="00DB39E7">
          <w:rPr>
            <w:noProof/>
          </w:rPr>
          <w:t>1</w:t>
        </w:r>
        <w:r>
          <w:rPr>
            <w:noProof/>
          </w:rPr>
          <w:fldChar w:fldCharType="end"/>
        </w:r>
      </w:p>
    </w:sdtContent>
  </w:sdt>
  <w:p w14:paraId="43B94533" w14:textId="77777777" w:rsidR="00B46F54" w:rsidRDefault="00B4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D81D" w14:textId="77777777" w:rsidR="002F10CE" w:rsidRDefault="002F1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1032" w14:textId="77777777" w:rsidR="00631BA4" w:rsidRDefault="00631BA4" w:rsidP="000E29D7">
      <w:r>
        <w:separator/>
      </w:r>
    </w:p>
  </w:footnote>
  <w:footnote w:type="continuationSeparator" w:id="0">
    <w:p w14:paraId="6EC2B1A3" w14:textId="77777777" w:rsidR="00631BA4" w:rsidRDefault="00631BA4" w:rsidP="000E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DFD6" w14:textId="7AA14278" w:rsidR="002F10CE" w:rsidRDefault="00000000">
    <w:pPr>
      <w:pStyle w:val="Header"/>
    </w:pPr>
    <w:r>
      <w:rPr>
        <w:noProof/>
      </w:rPr>
      <w:pict w14:anchorId="74D3C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398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Roboto&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6F8B" w14:textId="1A664F07" w:rsidR="00B46F54" w:rsidRDefault="00000000">
    <w:pPr>
      <w:pStyle w:val="Header"/>
    </w:pPr>
    <w:r>
      <w:rPr>
        <w:noProof/>
      </w:rPr>
      <w:pict w14:anchorId="2E4EA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3986"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Roboto&quot;;font-size:1pt" string="UNDER PEER REVIEW"/>
          <w10:wrap anchorx="margin" anchory="margin"/>
        </v:shape>
      </w:pict>
    </w:r>
    <w:r w:rsidR="00B46F5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20C1" w14:textId="6D2E0FE5" w:rsidR="002F10CE" w:rsidRDefault="00000000">
    <w:pPr>
      <w:pStyle w:val="Header"/>
    </w:pPr>
    <w:r>
      <w:rPr>
        <w:noProof/>
      </w:rPr>
      <w:pict w14:anchorId="404D3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398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Roboto&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E55DA"/>
    <w:multiLevelType w:val="hybridMultilevel"/>
    <w:tmpl w:val="6E6CA1FE"/>
    <w:lvl w:ilvl="0" w:tplc="1ED88658">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80DAA"/>
    <w:multiLevelType w:val="hybridMultilevel"/>
    <w:tmpl w:val="6E6CA1FE"/>
    <w:lvl w:ilvl="0" w:tplc="1ED88658">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76329"/>
    <w:multiLevelType w:val="hybridMultilevel"/>
    <w:tmpl w:val="6DE6B062"/>
    <w:lvl w:ilvl="0" w:tplc="80FCC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438122">
    <w:abstractNumId w:val="2"/>
  </w:num>
  <w:num w:numId="2" w16cid:durableId="1981615390">
    <w:abstractNumId w:val="1"/>
  </w:num>
  <w:num w:numId="3" w16cid:durableId="141179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MbMwNzIxNjI0MTFX0lEKTi0uzszPAykwqgUAuG7S7iwAAAA="/>
  </w:docVars>
  <w:rsids>
    <w:rsidRoot w:val="00817A81"/>
    <w:rsid w:val="00000222"/>
    <w:rsid w:val="0000110F"/>
    <w:rsid w:val="00026099"/>
    <w:rsid w:val="000362AE"/>
    <w:rsid w:val="00045A2F"/>
    <w:rsid w:val="00045C24"/>
    <w:rsid w:val="00067D71"/>
    <w:rsid w:val="000728AA"/>
    <w:rsid w:val="000806AB"/>
    <w:rsid w:val="000968CB"/>
    <w:rsid w:val="000B497D"/>
    <w:rsid w:val="000C0D09"/>
    <w:rsid w:val="000C12E5"/>
    <w:rsid w:val="000C254E"/>
    <w:rsid w:val="000E29D7"/>
    <w:rsid w:val="000E47AD"/>
    <w:rsid w:val="000E6CE9"/>
    <w:rsid w:val="00126528"/>
    <w:rsid w:val="00133B10"/>
    <w:rsid w:val="001505CC"/>
    <w:rsid w:val="00151F2E"/>
    <w:rsid w:val="00171983"/>
    <w:rsid w:val="00171D38"/>
    <w:rsid w:val="001744BE"/>
    <w:rsid w:val="00182944"/>
    <w:rsid w:val="00186488"/>
    <w:rsid w:val="001A1C56"/>
    <w:rsid w:val="001B2CFF"/>
    <w:rsid w:val="001B51F0"/>
    <w:rsid w:val="001B7E8A"/>
    <w:rsid w:val="001C7A0D"/>
    <w:rsid w:val="001D2DA9"/>
    <w:rsid w:val="001D5F2F"/>
    <w:rsid w:val="001D7EFC"/>
    <w:rsid w:val="001E0B68"/>
    <w:rsid w:val="001E1F00"/>
    <w:rsid w:val="001E2779"/>
    <w:rsid w:val="001E7DC1"/>
    <w:rsid w:val="00204690"/>
    <w:rsid w:val="00215B19"/>
    <w:rsid w:val="00215FF1"/>
    <w:rsid w:val="0022329A"/>
    <w:rsid w:val="00224768"/>
    <w:rsid w:val="00232C9F"/>
    <w:rsid w:val="00237777"/>
    <w:rsid w:val="00260F20"/>
    <w:rsid w:val="00261948"/>
    <w:rsid w:val="00273FB1"/>
    <w:rsid w:val="002824E8"/>
    <w:rsid w:val="00282596"/>
    <w:rsid w:val="00282989"/>
    <w:rsid w:val="00295905"/>
    <w:rsid w:val="002A095E"/>
    <w:rsid w:val="002A4D62"/>
    <w:rsid w:val="002C133E"/>
    <w:rsid w:val="002C2B26"/>
    <w:rsid w:val="002D0E37"/>
    <w:rsid w:val="002D3C5D"/>
    <w:rsid w:val="002E4473"/>
    <w:rsid w:val="002E61FA"/>
    <w:rsid w:val="002E6989"/>
    <w:rsid w:val="002F10CE"/>
    <w:rsid w:val="002F552D"/>
    <w:rsid w:val="00317773"/>
    <w:rsid w:val="00331237"/>
    <w:rsid w:val="0033273F"/>
    <w:rsid w:val="00342B14"/>
    <w:rsid w:val="00345ED3"/>
    <w:rsid w:val="003478C5"/>
    <w:rsid w:val="00352EE7"/>
    <w:rsid w:val="00356C3F"/>
    <w:rsid w:val="00357A17"/>
    <w:rsid w:val="00361060"/>
    <w:rsid w:val="00374B03"/>
    <w:rsid w:val="00394238"/>
    <w:rsid w:val="00396A3A"/>
    <w:rsid w:val="003C2E80"/>
    <w:rsid w:val="003C64B3"/>
    <w:rsid w:val="003E0812"/>
    <w:rsid w:val="00413F5B"/>
    <w:rsid w:val="004272DA"/>
    <w:rsid w:val="004272DE"/>
    <w:rsid w:val="00430BBB"/>
    <w:rsid w:val="0043383E"/>
    <w:rsid w:val="00436CD9"/>
    <w:rsid w:val="00437DF9"/>
    <w:rsid w:val="00446D78"/>
    <w:rsid w:val="00447C00"/>
    <w:rsid w:val="00450331"/>
    <w:rsid w:val="00451C84"/>
    <w:rsid w:val="00454465"/>
    <w:rsid w:val="004A23E0"/>
    <w:rsid w:val="004E1007"/>
    <w:rsid w:val="00527046"/>
    <w:rsid w:val="005409A1"/>
    <w:rsid w:val="00541085"/>
    <w:rsid w:val="005509F4"/>
    <w:rsid w:val="005518E9"/>
    <w:rsid w:val="00552A39"/>
    <w:rsid w:val="00580F61"/>
    <w:rsid w:val="00590FD5"/>
    <w:rsid w:val="005B4775"/>
    <w:rsid w:val="005F2686"/>
    <w:rsid w:val="005F3DC3"/>
    <w:rsid w:val="00604A3F"/>
    <w:rsid w:val="00604EDB"/>
    <w:rsid w:val="00620C04"/>
    <w:rsid w:val="00625D9F"/>
    <w:rsid w:val="00631BA4"/>
    <w:rsid w:val="00646564"/>
    <w:rsid w:val="00647176"/>
    <w:rsid w:val="00651CCC"/>
    <w:rsid w:val="00676225"/>
    <w:rsid w:val="0069040E"/>
    <w:rsid w:val="006A376A"/>
    <w:rsid w:val="006B241C"/>
    <w:rsid w:val="006B766F"/>
    <w:rsid w:val="006C28F0"/>
    <w:rsid w:val="006E67F9"/>
    <w:rsid w:val="006E7583"/>
    <w:rsid w:val="00720487"/>
    <w:rsid w:val="0074004C"/>
    <w:rsid w:val="007423C0"/>
    <w:rsid w:val="00750DBA"/>
    <w:rsid w:val="00762D10"/>
    <w:rsid w:val="007812B9"/>
    <w:rsid w:val="007871BB"/>
    <w:rsid w:val="00787F94"/>
    <w:rsid w:val="007B3C10"/>
    <w:rsid w:val="007C2CE0"/>
    <w:rsid w:val="007C2FA6"/>
    <w:rsid w:val="007F72EA"/>
    <w:rsid w:val="007F7F33"/>
    <w:rsid w:val="00803D83"/>
    <w:rsid w:val="0081351B"/>
    <w:rsid w:val="00817A81"/>
    <w:rsid w:val="00823C7B"/>
    <w:rsid w:val="00836061"/>
    <w:rsid w:val="008568BF"/>
    <w:rsid w:val="008609A7"/>
    <w:rsid w:val="00860A61"/>
    <w:rsid w:val="00864EFB"/>
    <w:rsid w:val="00873DCC"/>
    <w:rsid w:val="00884CE0"/>
    <w:rsid w:val="0089502D"/>
    <w:rsid w:val="008B037B"/>
    <w:rsid w:val="008D6926"/>
    <w:rsid w:val="00901076"/>
    <w:rsid w:val="00910161"/>
    <w:rsid w:val="0092015F"/>
    <w:rsid w:val="0092333D"/>
    <w:rsid w:val="00942D2E"/>
    <w:rsid w:val="00947F82"/>
    <w:rsid w:val="0096749F"/>
    <w:rsid w:val="009C352D"/>
    <w:rsid w:val="009D73B4"/>
    <w:rsid w:val="009E0302"/>
    <w:rsid w:val="009E20D1"/>
    <w:rsid w:val="009E6C4F"/>
    <w:rsid w:val="009F0E7F"/>
    <w:rsid w:val="009F7AFD"/>
    <w:rsid w:val="00A01A1B"/>
    <w:rsid w:val="00A02B70"/>
    <w:rsid w:val="00A07C26"/>
    <w:rsid w:val="00A53B44"/>
    <w:rsid w:val="00A65528"/>
    <w:rsid w:val="00A75009"/>
    <w:rsid w:val="00A76198"/>
    <w:rsid w:val="00A93D41"/>
    <w:rsid w:val="00AB1AA9"/>
    <w:rsid w:val="00AB73C2"/>
    <w:rsid w:val="00AC33E5"/>
    <w:rsid w:val="00AF70C5"/>
    <w:rsid w:val="00B02950"/>
    <w:rsid w:val="00B04532"/>
    <w:rsid w:val="00B05756"/>
    <w:rsid w:val="00B13D0E"/>
    <w:rsid w:val="00B16C15"/>
    <w:rsid w:val="00B16F08"/>
    <w:rsid w:val="00B3010A"/>
    <w:rsid w:val="00B46F54"/>
    <w:rsid w:val="00B63220"/>
    <w:rsid w:val="00B63BBC"/>
    <w:rsid w:val="00B65A85"/>
    <w:rsid w:val="00B80B37"/>
    <w:rsid w:val="00B82108"/>
    <w:rsid w:val="00BA6862"/>
    <w:rsid w:val="00C06E8D"/>
    <w:rsid w:val="00C13B84"/>
    <w:rsid w:val="00C22A19"/>
    <w:rsid w:val="00C24C85"/>
    <w:rsid w:val="00C26BE3"/>
    <w:rsid w:val="00C42C93"/>
    <w:rsid w:val="00C447D8"/>
    <w:rsid w:val="00C52D11"/>
    <w:rsid w:val="00C57DFD"/>
    <w:rsid w:val="00C653DD"/>
    <w:rsid w:val="00C80A7B"/>
    <w:rsid w:val="00C81C3A"/>
    <w:rsid w:val="00CC088E"/>
    <w:rsid w:val="00CC6A6D"/>
    <w:rsid w:val="00CD0342"/>
    <w:rsid w:val="00CD499B"/>
    <w:rsid w:val="00CE2231"/>
    <w:rsid w:val="00D0366D"/>
    <w:rsid w:val="00D0394D"/>
    <w:rsid w:val="00D16B5A"/>
    <w:rsid w:val="00D21208"/>
    <w:rsid w:val="00D47E31"/>
    <w:rsid w:val="00D52630"/>
    <w:rsid w:val="00D667B0"/>
    <w:rsid w:val="00D81C03"/>
    <w:rsid w:val="00D96B62"/>
    <w:rsid w:val="00D97E5A"/>
    <w:rsid w:val="00DA30EA"/>
    <w:rsid w:val="00DA3E3F"/>
    <w:rsid w:val="00DA43BC"/>
    <w:rsid w:val="00DB39E7"/>
    <w:rsid w:val="00DC2B94"/>
    <w:rsid w:val="00DC4AB6"/>
    <w:rsid w:val="00DD62A4"/>
    <w:rsid w:val="00DD683C"/>
    <w:rsid w:val="00DE243A"/>
    <w:rsid w:val="00E3078D"/>
    <w:rsid w:val="00E34071"/>
    <w:rsid w:val="00E35664"/>
    <w:rsid w:val="00E44FB7"/>
    <w:rsid w:val="00E47114"/>
    <w:rsid w:val="00E47BF9"/>
    <w:rsid w:val="00E51A60"/>
    <w:rsid w:val="00E8085B"/>
    <w:rsid w:val="00E82644"/>
    <w:rsid w:val="00E83ACB"/>
    <w:rsid w:val="00E90F2F"/>
    <w:rsid w:val="00E92D1F"/>
    <w:rsid w:val="00EA3608"/>
    <w:rsid w:val="00EA44BC"/>
    <w:rsid w:val="00EA4871"/>
    <w:rsid w:val="00EA6371"/>
    <w:rsid w:val="00EB3E42"/>
    <w:rsid w:val="00EB4513"/>
    <w:rsid w:val="00EC0740"/>
    <w:rsid w:val="00EC2B12"/>
    <w:rsid w:val="00EC5293"/>
    <w:rsid w:val="00EC674C"/>
    <w:rsid w:val="00ED6002"/>
    <w:rsid w:val="00EE3BEC"/>
    <w:rsid w:val="00F00D01"/>
    <w:rsid w:val="00F01E76"/>
    <w:rsid w:val="00F05727"/>
    <w:rsid w:val="00F15878"/>
    <w:rsid w:val="00F175E9"/>
    <w:rsid w:val="00F2030E"/>
    <w:rsid w:val="00F24E78"/>
    <w:rsid w:val="00F67AE3"/>
    <w:rsid w:val="00F80E90"/>
    <w:rsid w:val="00F86AB2"/>
    <w:rsid w:val="00F96F93"/>
    <w:rsid w:val="00FA3864"/>
    <w:rsid w:val="00FB49D0"/>
    <w:rsid w:val="00FF0B09"/>
    <w:rsid w:val="00FF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C638E"/>
  <w15:chartTrackingRefBased/>
  <w15:docId w15:val="{A9250760-E253-4CCF-B0D1-60B5B4F6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Robot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1B"/>
    <w:rPr>
      <w:rFonts w:ascii="Roboto" w:hAnsi="Roboto" w:cs="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1351B"/>
  </w:style>
  <w:style w:type="paragraph" w:styleId="Title">
    <w:name w:val="Title"/>
    <w:basedOn w:val="Normal"/>
    <w:link w:val="TitleChar"/>
    <w:uiPriority w:val="10"/>
    <w:qFormat/>
    <w:rsid w:val="0081351B"/>
    <w:pPr>
      <w:spacing w:before="228"/>
      <w:ind w:left="3007" w:right="1803"/>
      <w:jc w:val="center"/>
    </w:pPr>
    <w:rPr>
      <w:rFonts w:ascii="Palatino Linotype" w:eastAsia="Palatino Linotype" w:hAnsi="Palatino Linotype" w:cs="Palatino Linotype"/>
      <w:b/>
      <w:bCs/>
      <w:sz w:val="72"/>
      <w:szCs w:val="72"/>
    </w:rPr>
  </w:style>
  <w:style w:type="character" w:customStyle="1" w:styleId="TitleChar">
    <w:name w:val="Title Char"/>
    <w:basedOn w:val="DefaultParagraphFont"/>
    <w:link w:val="Title"/>
    <w:uiPriority w:val="10"/>
    <w:rsid w:val="0081351B"/>
    <w:rPr>
      <w:rFonts w:ascii="Palatino Linotype" w:eastAsia="Palatino Linotype" w:hAnsi="Palatino Linotype" w:cs="Palatino Linotype"/>
      <w:b/>
      <w:bCs/>
      <w:sz w:val="72"/>
      <w:szCs w:val="72"/>
    </w:rPr>
  </w:style>
  <w:style w:type="paragraph" w:styleId="BodyText">
    <w:name w:val="Body Text"/>
    <w:basedOn w:val="Normal"/>
    <w:link w:val="BodyTextChar"/>
    <w:uiPriority w:val="1"/>
    <w:qFormat/>
    <w:rsid w:val="0081351B"/>
    <w:rPr>
      <w:sz w:val="14"/>
      <w:szCs w:val="14"/>
    </w:rPr>
  </w:style>
  <w:style w:type="character" w:customStyle="1" w:styleId="BodyTextChar">
    <w:name w:val="Body Text Char"/>
    <w:basedOn w:val="DefaultParagraphFont"/>
    <w:link w:val="BodyText"/>
    <w:uiPriority w:val="1"/>
    <w:rsid w:val="0081351B"/>
    <w:rPr>
      <w:rFonts w:ascii="Roboto" w:eastAsia="Roboto" w:hAnsi="Roboto" w:cs="Roboto"/>
      <w:sz w:val="14"/>
      <w:szCs w:val="14"/>
    </w:rPr>
  </w:style>
  <w:style w:type="paragraph" w:styleId="ListParagraph">
    <w:name w:val="List Paragraph"/>
    <w:basedOn w:val="Normal"/>
    <w:uiPriority w:val="1"/>
    <w:qFormat/>
    <w:rsid w:val="0081351B"/>
  </w:style>
  <w:style w:type="character" w:styleId="Hyperlink">
    <w:name w:val="Hyperlink"/>
    <w:basedOn w:val="DefaultParagraphFont"/>
    <w:uiPriority w:val="99"/>
    <w:unhideWhenUsed/>
    <w:rsid w:val="000728AA"/>
    <w:rPr>
      <w:color w:val="EE7B08" w:themeColor="hyperlink"/>
      <w:u w:val="single"/>
    </w:rPr>
  </w:style>
  <w:style w:type="character" w:customStyle="1" w:styleId="UnresolvedMention1">
    <w:name w:val="Unresolved Mention1"/>
    <w:basedOn w:val="DefaultParagraphFont"/>
    <w:uiPriority w:val="99"/>
    <w:semiHidden/>
    <w:unhideWhenUsed/>
    <w:rsid w:val="000728AA"/>
    <w:rPr>
      <w:color w:val="605E5C"/>
      <w:shd w:val="clear" w:color="auto" w:fill="E1DFDD"/>
    </w:rPr>
  </w:style>
  <w:style w:type="paragraph" w:styleId="Header">
    <w:name w:val="header"/>
    <w:basedOn w:val="Normal"/>
    <w:link w:val="HeaderChar"/>
    <w:uiPriority w:val="99"/>
    <w:unhideWhenUsed/>
    <w:rsid w:val="000E29D7"/>
    <w:pPr>
      <w:tabs>
        <w:tab w:val="center" w:pos="4680"/>
        <w:tab w:val="right" w:pos="9360"/>
      </w:tabs>
    </w:pPr>
  </w:style>
  <w:style w:type="character" w:customStyle="1" w:styleId="HeaderChar">
    <w:name w:val="Header Char"/>
    <w:basedOn w:val="DefaultParagraphFont"/>
    <w:link w:val="Header"/>
    <w:uiPriority w:val="99"/>
    <w:rsid w:val="000E29D7"/>
    <w:rPr>
      <w:rFonts w:ascii="Roboto" w:hAnsi="Roboto" w:cs="Roboto"/>
    </w:rPr>
  </w:style>
  <w:style w:type="paragraph" w:styleId="Footer">
    <w:name w:val="footer"/>
    <w:basedOn w:val="Normal"/>
    <w:link w:val="FooterChar"/>
    <w:uiPriority w:val="99"/>
    <w:unhideWhenUsed/>
    <w:rsid w:val="000E29D7"/>
    <w:pPr>
      <w:tabs>
        <w:tab w:val="center" w:pos="4680"/>
        <w:tab w:val="right" w:pos="9360"/>
      </w:tabs>
    </w:pPr>
  </w:style>
  <w:style w:type="character" w:customStyle="1" w:styleId="FooterChar">
    <w:name w:val="Footer Char"/>
    <w:basedOn w:val="DefaultParagraphFont"/>
    <w:link w:val="Footer"/>
    <w:uiPriority w:val="99"/>
    <w:rsid w:val="000E29D7"/>
    <w:rPr>
      <w:rFonts w:ascii="Roboto" w:hAnsi="Roboto" w:cs="Roboto"/>
    </w:rPr>
  </w:style>
  <w:style w:type="table" w:styleId="TableGrid">
    <w:name w:val="Table Grid"/>
    <w:basedOn w:val="TableNormal"/>
    <w:uiPriority w:val="39"/>
    <w:rsid w:val="00EA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0A61"/>
    <w:rPr>
      <w:color w:val="808080"/>
    </w:rPr>
  </w:style>
  <w:style w:type="character" w:styleId="UnresolvedMention">
    <w:name w:val="Unresolved Mention"/>
    <w:basedOn w:val="DefaultParagraphFont"/>
    <w:uiPriority w:val="99"/>
    <w:semiHidden/>
    <w:unhideWhenUsed/>
    <w:rsid w:val="00E3078D"/>
    <w:rPr>
      <w:color w:val="605E5C"/>
      <w:shd w:val="clear" w:color="auto" w:fill="E1DFDD"/>
    </w:rPr>
  </w:style>
  <w:style w:type="paragraph" w:styleId="Revision">
    <w:name w:val="Revision"/>
    <w:hidden/>
    <w:uiPriority w:val="99"/>
    <w:semiHidden/>
    <w:rsid w:val="001D5F2F"/>
    <w:pPr>
      <w:widowControl/>
      <w:autoSpaceDE/>
      <w:autoSpaceDN/>
    </w:pPr>
    <w:rPr>
      <w:rFonts w:ascii="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6430">
      <w:bodyDiv w:val="1"/>
      <w:marLeft w:val="0"/>
      <w:marRight w:val="0"/>
      <w:marTop w:val="0"/>
      <w:marBottom w:val="0"/>
      <w:divBdr>
        <w:top w:val="none" w:sz="0" w:space="0" w:color="auto"/>
        <w:left w:val="none" w:sz="0" w:space="0" w:color="auto"/>
        <w:bottom w:val="none" w:sz="0" w:space="0" w:color="auto"/>
        <w:right w:val="none" w:sz="0" w:space="0" w:color="auto"/>
      </w:divBdr>
    </w:div>
    <w:div w:id="1435205033">
      <w:bodyDiv w:val="1"/>
      <w:marLeft w:val="0"/>
      <w:marRight w:val="0"/>
      <w:marTop w:val="0"/>
      <w:marBottom w:val="0"/>
      <w:divBdr>
        <w:top w:val="none" w:sz="0" w:space="0" w:color="auto"/>
        <w:left w:val="none" w:sz="0" w:space="0" w:color="auto"/>
        <w:bottom w:val="none" w:sz="0" w:space="0" w:color="auto"/>
        <w:right w:val="none" w:sz="0" w:space="0" w:color="auto"/>
      </w:divBdr>
    </w:div>
    <w:div w:id="1576667327">
      <w:bodyDiv w:val="1"/>
      <w:marLeft w:val="0"/>
      <w:marRight w:val="0"/>
      <w:marTop w:val="0"/>
      <w:marBottom w:val="0"/>
      <w:divBdr>
        <w:top w:val="none" w:sz="0" w:space="0" w:color="auto"/>
        <w:left w:val="none" w:sz="0" w:space="0" w:color="auto"/>
        <w:bottom w:val="none" w:sz="0" w:space="0" w:color="auto"/>
        <w:right w:val="none" w:sz="0" w:space="0" w:color="auto"/>
      </w:divBdr>
    </w:div>
    <w:div w:id="17253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9D6A8-A5C3-4FE5-8D5F-0CF7DAB4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7396</TotalTime>
  <Pages>20</Pages>
  <Words>5299</Words>
  <Characters>29412</Characters>
  <Application>Microsoft Office Word</Application>
  <DocSecurity>0</DocSecurity>
  <Lines>948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okey</dc:creator>
  <cp:keywords/>
  <dc:description/>
  <cp:lastModifiedBy>ANONYMOUS</cp:lastModifiedBy>
  <cp:revision>85</cp:revision>
  <dcterms:created xsi:type="dcterms:W3CDTF">2025-09-26T14:48:00Z</dcterms:created>
  <dcterms:modified xsi:type="dcterms:W3CDTF">2025-10-10T09:39:00Z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00f83c1f-328a-4454-bd6b-003d75471273</vt:lpwstr>
  </property>
</Properties>
</file>