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19A628" w14:textId="77777777" w:rsidR="002663D3" w:rsidRDefault="00374944">
      <w:pPr>
        <w:jc w:val="center"/>
        <w:rPr>
          <w:rFonts w:asciiTheme="majorBidi" w:hAnsiTheme="majorBidi" w:cstheme="majorBidi"/>
          <w:b/>
          <w:bCs/>
          <w:sz w:val="28"/>
          <w:szCs w:val="28"/>
        </w:rPr>
      </w:pPr>
      <w:r>
        <w:rPr>
          <w:rFonts w:asciiTheme="majorBidi" w:hAnsiTheme="majorBidi" w:cstheme="majorBidi"/>
          <w:b/>
          <w:bCs/>
          <w:sz w:val="28"/>
          <w:szCs w:val="28"/>
        </w:rPr>
        <w:t xml:space="preserve">Interference of Chemical Communication in Plankton: </w:t>
      </w:r>
      <w:bookmarkStart w:id="0" w:name="_GoBack"/>
      <w:r>
        <w:rPr>
          <w:rFonts w:asciiTheme="majorBidi" w:hAnsiTheme="majorBidi" w:cstheme="majorBidi"/>
          <w:b/>
          <w:bCs/>
          <w:sz w:val="28"/>
          <w:szCs w:val="28"/>
        </w:rPr>
        <w:t>Impact of Nanoplastics</w:t>
      </w:r>
    </w:p>
    <w:bookmarkEnd w:id="0"/>
    <w:p w14:paraId="2D431ABB" w14:textId="77777777" w:rsidR="000C7AAE" w:rsidRDefault="000C7AAE" w:rsidP="002806E2">
      <w:pPr>
        <w:rPr>
          <w:ins w:id="1" w:author="User" w:date="2025-12-26T08:48:00Z"/>
          <w:rFonts w:asciiTheme="majorBidi" w:hAnsiTheme="majorBidi" w:cstheme="majorBidi"/>
          <w:b/>
          <w:bCs/>
        </w:rPr>
      </w:pPr>
    </w:p>
    <w:p w14:paraId="26C690C2" w14:textId="77777777" w:rsidR="002806E2" w:rsidRPr="002806E2" w:rsidRDefault="002806E2" w:rsidP="002806E2">
      <w:pPr>
        <w:rPr>
          <w:ins w:id="2" w:author="User" w:date="2025-12-26T08:48:00Z"/>
          <w:rFonts w:asciiTheme="majorBidi" w:hAnsiTheme="majorBidi" w:cstheme="majorBidi"/>
          <w:b/>
          <w:bCs/>
        </w:rPr>
      </w:pPr>
      <w:ins w:id="3" w:author="User" w:date="2025-12-26T08:48:00Z">
        <w:r w:rsidRPr="002806E2">
          <w:rPr>
            <w:rFonts w:asciiTheme="majorBidi" w:hAnsiTheme="majorBidi" w:cstheme="majorBidi"/>
            <w:b/>
            <w:bCs/>
          </w:rPr>
          <w:t>Note:</w:t>
        </w:r>
      </w:ins>
    </w:p>
    <w:p w14:paraId="0A7BE0C4" w14:textId="57342490" w:rsidR="002806E2" w:rsidRPr="002806E2" w:rsidDel="002806E2" w:rsidRDefault="002806E2" w:rsidP="002806E2">
      <w:pPr>
        <w:rPr>
          <w:del w:id="4" w:author="User" w:date="2025-12-26T08:48:00Z"/>
          <w:rFonts w:asciiTheme="majorBidi" w:hAnsiTheme="majorBidi" w:cstheme="majorBidi"/>
          <w:b/>
          <w:bCs/>
          <w:rPrChange w:id="5" w:author="User" w:date="2025-12-26T08:47:00Z">
            <w:rPr>
              <w:del w:id="6" w:author="User" w:date="2025-12-26T08:48:00Z"/>
              <w:rFonts w:asciiTheme="majorBidi" w:hAnsiTheme="majorBidi" w:cstheme="majorBidi"/>
              <w:b/>
              <w:bCs/>
              <w:sz w:val="28"/>
              <w:szCs w:val="28"/>
            </w:rPr>
          </w:rPrChange>
        </w:rPr>
        <w:pPrChange w:id="7" w:author="User" w:date="2025-12-26T08:46:00Z">
          <w:pPr>
            <w:jc w:val="center"/>
          </w:pPr>
        </w:pPrChange>
      </w:pPr>
      <w:ins w:id="8" w:author="User" w:date="2025-12-26T08:48:00Z">
        <w:r w:rsidRPr="002806E2">
          <w:rPr>
            <w:rFonts w:asciiTheme="majorBidi" w:hAnsiTheme="majorBidi" w:cstheme="majorBidi"/>
            <w:b/>
            <w:bCs/>
          </w:rPr>
          <w:t xml:space="preserve">The writing of this article is adapted to the manuscript writing format of </w:t>
        </w:r>
        <w:proofErr w:type="gramStart"/>
        <w:r w:rsidRPr="002806E2">
          <w:rPr>
            <w:rFonts w:asciiTheme="majorBidi" w:hAnsiTheme="majorBidi" w:cstheme="majorBidi"/>
            <w:b/>
            <w:bCs/>
          </w:rPr>
          <w:t>AJEE</w:t>
        </w:r>
      </w:ins>
      <w:ins w:id="9" w:author="User" w:date="2025-12-26T08:50:00Z">
        <w:r w:rsidR="000C7AAE">
          <w:rPr>
            <w:rFonts w:asciiTheme="majorBidi" w:hAnsiTheme="majorBidi" w:cstheme="majorBidi"/>
            <w:b/>
            <w:bCs/>
          </w:rPr>
          <w:t xml:space="preserve"> !</w:t>
        </w:r>
      </w:ins>
      <w:proofErr w:type="gramEnd"/>
      <w:ins w:id="10" w:author="User" w:date="2025-12-26T08:48:00Z">
        <w:r w:rsidRPr="002806E2">
          <w:rPr>
            <w:rFonts w:asciiTheme="majorBidi" w:hAnsiTheme="majorBidi" w:cstheme="majorBidi"/>
            <w:b/>
            <w:bCs/>
          </w:rPr>
          <w:t>.</w:t>
        </w:r>
      </w:ins>
    </w:p>
    <w:p w14:paraId="49F977FA" w14:textId="77777777" w:rsidR="00E949F5" w:rsidRDefault="00E949F5">
      <w:pPr>
        <w:jc w:val="center"/>
        <w:rPr>
          <w:rFonts w:asciiTheme="majorBidi" w:hAnsiTheme="majorBidi" w:cstheme="majorBidi"/>
          <w:b/>
          <w:bCs/>
          <w:sz w:val="28"/>
          <w:szCs w:val="28"/>
        </w:rPr>
      </w:pPr>
    </w:p>
    <w:p w14:paraId="58096C3E" w14:textId="77777777" w:rsidR="002663D3" w:rsidRDefault="00374944">
      <w:pPr>
        <w:rPr>
          <w:rFonts w:asciiTheme="majorBidi" w:hAnsiTheme="majorBidi" w:cstheme="majorBidi"/>
          <w:b/>
          <w:bCs/>
        </w:rPr>
      </w:pPr>
      <w:r>
        <w:rPr>
          <w:rFonts w:asciiTheme="majorBidi" w:hAnsiTheme="majorBidi" w:cstheme="majorBidi"/>
          <w:b/>
          <w:bCs/>
        </w:rPr>
        <w:t>ABSTRACT</w:t>
      </w:r>
    </w:p>
    <w:p w14:paraId="7C8A7E8E" w14:textId="77777777" w:rsidR="002663D3" w:rsidRDefault="00374944" w:rsidP="0037175C">
      <w:pPr>
        <w:spacing w:after="0" w:line="240" w:lineRule="auto"/>
        <w:jc w:val="both"/>
        <w:rPr>
          <w:rFonts w:asciiTheme="majorBidi" w:hAnsiTheme="majorBidi" w:cstheme="majorBidi"/>
        </w:rPr>
        <w:pPrChange w:id="11" w:author="User" w:date="2025-12-26T08:51:00Z">
          <w:pPr>
            <w:spacing w:line="480" w:lineRule="auto"/>
            <w:jc w:val="both"/>
          </w:pPr>
        </w:pPrChange>
      </w:pPr>
      <w:commentRangeStart w:id="12"/>
      <w:r>
        <w:rPr>
          <w:rFonts w:asciiTheme="majorBidi" w:hAnsiTheme="majorBidi" w:cstheme="majorBidi"/>
          <w:b/>
          <w:bCs/>
        </w:rPr>
        <w:t>Background</w:t>
      </w:r>
      <w:r>
        <w:rPr>
          <w:rFonts w:asciiTheme="majorBidi" w:hAnsiTheme="majorBidi" w:cstheme="majorBidi"/>
        </w:rPr>
        <w:t>:</w:t>
      </w:r>
      <w:commentRangeEnd w:id="12"/>
      <w:r w:rsidR="00500C2B">
        <w:rPr>
          <w:rStyle w:val="CommentReference"/>
        </w:rPr>
        <w:commentReference w:id="12"/>
      </w:r>
      <w:r>
        <w:rPr>
          <w:rFonts w:asciiTheme="majorBidi" w:hAnsiTheme="majorBidi" w:cstheme="majorBidi"/>
        </w:rPr>
        <w:t xml:space="preserve"> Freshwater ecosystems face unprecedented threats from nanoplastic pollution, with particles smaller than 1000 nm emerging as a critical contaminant class capable of disrupting fundamental biological processes. </w:t>
      </w:r>
      <w:commentRangeStart w:id="13"/>
      <w:r>
        <w:rPr>
          <w:rFonts w:asciiTheme="majorBidi" w:hAnsiTheme="majorBidi" w:cstheme="majorBidi"/>
          <w:b/>
          <w:bCs/>
        </w:rPr>
        <w:t>Aim</w:t>
      </w:r>
      <w:r>
        <w:rPr>
          <w:rFonts w:asciiTheme="majorBidi" w:hAnsiTheme="majorBidi" w:cstheme="majorBidi"/>
        </w:rPr>
        <w:t xml:space="preserve">: </w:t>
      </w:r>
      <w:commentRangeEnd w:id="13"/>
      <w:r w:rsidR="00500C2B">
        <w:rPr>
          <w:rStyle w:val="CommentReference"/>
        </w:rPr>
        <w:commentReference w:id="13"/>
      </w:r>
      <w:r>
        <w:rPr>
          <w:rFonts w:asciiTheme="majorBidi" w:hAnsiTheme="majorBidi" w:cstheme="majorBidi"/>
        </w:rPr>
        <w:t xml:space="preserve">This review examines how nanoplastics interfere with chemical communication systems in planktonic communities, which form the foundation of aquatic food webs. Plankton rely on infochemicals including pheromones, kairomones, and allelochemicals for essential processes such as mate recognition, predator detection, and resource competition. Nanoplastic disrupt these "invisible languages" through multiple mechanisms: physical adsorption of signalling molecules, alteration of chemical gradients, vectorial transport of co-contaminants, and direct biological effects, including oxidative stress and cellular damage. These disruptions impair mate location, misdirect defence strategies, create energetic trade-offs, and generate multigenerational impacts that persist across generations. The consequences cascade through entire ecosystems, triggering trophic disruptions, biodiversity loss, and the emergence of "silent chaos" environments where organisms can no longer effectively communicate or coordinate responses to environmental challenges. </w:t>
      </w:r>
      <w:commentRangeStart w:id="14"/>
      <w:r>
        <w:rPr>
          <w:rFonts w:asciiTheme="majorBidi" w:hAnsiTheme="majorBidi" w:cstheme="majorBidi"/>
          <w:b/>
          <w:bCs/>
        </w:rPr>
        <w:t>Conclusion</w:t>
      </w:r>
      <w:r>
        <w:rPr>
          <w:rFonts w:asciiTheme="majorBidi" w:hAnsiTheme="majorBidi" w:cstheme="majorBidi"/>
        </w:rPr>
        <w:t xml:space="preserve">: </w:t>
      </w:r>
      <w:commentRangeEnd w:id="14"/>
      <w:r w:rsidR="00500C2B">
        <w:rPr>
          <w:rStyle w:val="CommentReference"/>
        </w:rPr>
        <w:commentReference w:id="14"/>
      </w:r>
      <w:r>
        <w:rPr>
          <w:rFonts w:asciiTheme="majorBidi" w:hAnsiTheme="majorBidi" w:cstheme="majorBidi"/>
        </w:rPr>
        <w:t>Current research reveals widespread nanoplastic contamination in freshwater systems, with particles persisting for decades while bioaccumulating through food webs. Critical knowledge gaps include long-term multigenerational effects, species-specific sensitivities, and interactions with other environmental stressors. Addressing this threat requires improved wastewater treatment technologies, stricter regulations on primary nanoplastic use, investment in biodegradable alternatives, and comprehensive public awareness campaigns to preserve the chemical communication networks essential for aquatic ecosystem stability and function.</w:t>
      </w:r>
    </w:p>
    <w:p w14:paraId="68260D56" w14:textId="77777777" w:rsidR="002663D3" w:rsidRDefault="00374944">
      <w:pPr>
        <w:spacing w:line="480" w:lineRule="auto"/>
        <w:rPr>
          <w:rFonts w:asciiTheme="majorBidi" w:hAnsiTheme="majorBidi" w:cstheme="majorBidi"/>
          <w:b/>
          <w:bCs/>
        </w:rPr>
      </w:pPr>
      <w:r>
        <w:rPr>
          <w:rFonts w:asciiTheme="majorBidi" w:hAnsiTheme="majorBidi" w:cstheme="majorBidi"/>
          <w:b/>
          <w:bCs/>
        </w:rPr>
        <w:t xml:space="preserve">Key Words: </w:t>
      </w:r>
      <w:r>
        <w:rPr>
          <w:rFonts w:asciiTheme="majorBidi" w:hAnsiTheme="majorBidi" w:cstheme="majorBidi"/>
        </w:rPr>
        <w:t>nanoplastic; infochemicals; plankton;</w:t>
      </w:r>
      <w:r>
        <w:t xml:space="preserve"> </w:t>
      </w:r>
      <w:r>
        <w:rPr>
          <w:rFonts w:asciiTheme="majorBidi" w:hAnsiTheme="majorBidi" w:cstheme="majorBidi"/>
        </w:rPr>
        <w:t>reproductive toxicity</w:t>
      </w:r>
    </w:p>
    <w:p w14:paraId="16DA90E9" w14:textId="77777777" w:rsidR="002663D3" w:rsidRDefault="002663D3">
      <w:pPr>
        <w:spacing w:line="480" w:lineRule="auto"/>
      </w:pPr>
    </w:p>
    <w:p w14:paraId="59F5E700" w14:textId="77777777" w:rsidR="002663D3" w:rsidRDefault="002663D3">
      <w:pPr>
        <w:spacing w:line="480" w:lineRule="auto"/>
      </w:pPr>
    </w:p>
    <w:p w14:paraId="49ABD938" w14:textId="19ED1D4D" w:rsidR="002663D3" w:rsidRDefault="00404261" w:rsidP="00404261">
      <w:pPr>
        <w:numPr>
          <w:ilvl w:val="0"/>
          <w:numId w:val="1"/>
        </w:numPr>
        <w:spacing w:line="480" w:lineRule="auto"/>
        <w:ind w:left="426" w:hanging="426"/>
        <w:jc w:val="both"/>
        <w:rPr>
          <w:rFonts w:asciiTheme="majorBidi" w:hAnsiTheme="majorBidi" w:cstheme="majorBidi"/>
          <w:b/>
          <w:bCs/>
        </w:rPr>
        <w:pPrChange w:id="15" w:author="User" w:date="2025-12-26T08:41:00Z">
          <w:pPr>
            <w:spacing w:line="480" w:lineRule="auto"/>
            <w:jc w:val="both"/>
          </w:pPr>
        </w:pPrChange>
      </w:pPr>
      <w:ins w:id="16" w:author="User" w:date="2025-12-26T08:41:00Z">
        <w:r>
          <w:rPr>
            <w:rFonts w:asciiTheme="majorBidi" w:hAnsiTheme="majorBidi" w:cstheme="majorBidi"/>
            <w:b/>
            <w:bCs/>
          </w:rPr>
          <w:t xml:space="preserve"> </w:t>
        </w:r>
      </w:ins>
      <w:commentRangeStart w:id="17"/>
      <w:r w:rsidR="00374944">
        <w:rPr>
          <w:rFonts w:asciiTheme="majorBidi" w:hAnsiTheme="majorBidi" w:cstheme="majorBidi"/>
          <w:b/>
          <w:bCs/>
        </w:rPr>
        <w:t>INTRODUCTION</w:t>
      </w:r>
      <w:commentRangeEnd w:id="17"/>
      <w:r w:rsidR="007B3B4D">
        <w:rPr>
          <w:rStyle w:val="CommentReference"/>
        </w:rPr>
        <w:commentReference w:id="17"/>
      </w:r>
    </w:p>
    <w:p w14:paraId="60B91A99"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Freshwater ecosystems represent some of Earth's most vital and productive environments, supporting biodiversity, providing ecosystem services, and sustaining human populations worldwide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&lt;EndNote&gt;&lt;Cite&gt;&lt;Author&gt;Carpenter&lt;/Author&gt;&lt;Year&gt;1992&lt;/Year&gt;&lt;RecNum&gt;1&lt;/RecNum&gt;&lt;DisplayText&gt;(Carpenter, Fisher et al. 1992)&lt;/DisplayText&gt;&lt;record&gt;&lt;rec-number&gt;1&lt;/rec-number&gt;&lt;foreign-keys&gt;&lt;key app="EN" db-id="ptpadx0225s2xseadeuxt2tefxzfffwtadve" timestamp="1759337618"&gt;1&lt;/key&gt;&lt;/foreign-keys&gt;&lt;ref-type name="Journal Article"&gt;17&lt;/ref-type&gt;&lt;contributors&gt;&lt;authors&gt;&lt;author&gt;Carpenter, Stephen R&lt;/author&gt;&lt;author&gt;Fisher, Stuart G&lt;/author&gt;&lt;author&gt;Grimm, Nancy B&lt;/author&gt;&lt;author&gt;Kitchell, James F&lt;/author&gt;&lt;/authors&gt;&lt;/contributors&gt;&lt;titles&gt;&lt;title&gt;Global change and freshwater ecosystems&lt;/title&gt;&lt;secondary-title&gt;Annual review of ecology and systematics&lt;/secondary-title&gt;&lt;/titles&gt;&lt;periodical&gt;&lt;full-title&gt;Annual review of ecology and systematics&lt;/full-title&gt;&lt;/periodical&gt;&lt;pages&gt;119-139&lt;/pages&gt;&lt;dates&gt;&lt;year&gt;1992&lt;/year&gt;&lt;/dates&gt;&lt;isbn&gt;0066-4162&lt;/isbn&gt;&lt;urls&gt;&lt;/urls&gt;&lt;/record&gt;&lt;/Cite&gt;&lt;/EndNote&gt;</w:instrText>
      </w:r>
      <w:r>
        <w:rPr>
          <w:rFonts w:asciiTheme="majorBidi" w:hAnsiTheme="majorBidi" w:cstheme="majorBidi"/>
        </w:rPr>
        <w:fldChar w:fldCharType="separate"/>
      </w:r>
      <w:r>
        <w:rPr>
          <w:rFonts w:asciiTheme="majorBidi" w:hAnsiTheme="majorBidi" w:cstheme="majorBidi"/>
        </w:rPr>
        <w:t>(Carpenter, Fisher et al. 1992)</w:t>
      </w:r>
      <w:r>
        <w:rPr>
          <w:rFonts w:asciiTheme="majorBidi" w:hAnsiTheme="majorBidi" w:cstheme="majorBidi"/>
        </w:rPr>
        <w:fldChar w:fldCharType="end"/>
      </w:r>
      <w:r>
        <w:rPr>
          <w:rFonts w:asciiTheme="majorBidi" w:hAnsiTheme="majorBidi" w:cstheme="majorBidi"/>
        </w:rPr>
        <w:t xml:space="preserve">. These aquatic systems serve as crucial interfaces between terrestrial and marine environments, facilitating biogeochemical cycles that regulate planetary processes from local to global scales </w:t>
      </w:r>
      <w:r>
        <w:rPr>
          <w:rFonts w:asciiTheme="majorBidi" w:hAnsiTheme="majorBidi" w:cstheme="majorBidi"/>
        </w:rPr>
        <w:fldChar w:fldCharType="begin"/>
      </w:r>
      <w:r>
        <w:rPr>
          <w:rFonts w:asciiTheme="majorBidi" w:hAnsiTheme="majorBidi" w:cstheme="majorBidi"/>
        </w:rPr>
        <w:instrText xml:space="preserve"> ADDIN EN.CITE &lt;EndNote&gt;&lt;Cite&gt;&lt;Author&gt;Carpenter&lt;/Author&gt;&lt;Year&gt;2011&lt;/Year&gt;&lt;RecNum&gt;2&lt;/RecNum&gt;&lt;DisplayText&gt;(Carpenter, Stanley et al. 2011)&lt;/DisplayText&gt;&lt;record&gt;&lt;rec-number&gt;2&lt;/rec-number&gt;&lt;foreign-keys&gt;&lt;key app="EN" db-id="ptpadx0225s2xseadeuxt2tefxzfffwtadve" timestamp="1759337667"&gt;2&lt;/key&gt;&lt;/foreign-keys&gt;&lt;ref-type name="Journal Article"&gt;17&lt;/ref-type&gt;&lt;contributors&gt;&lt;authors&gt;&lt;author&gt;Carpenter, Stephen R&lt;/author&gt;&lt;author&gt;Stanley, Emily H&lt;/author&gt;&lt;author&gt;Vander Zanden, M Jake&lt;/author&gt;&lt;/authors&gt;&lt;/contributors&gt;&lt;titles&gt;&lt;title&gt;State of the world&amp;apos;s freshwater ecosystems: physical, chemical, and biological changes&lt;/title&gt;&lt;secondary-title&gt;Annual review of Environment and Resources&lt;/secondary-title&gt;&lt;/titles&gt;&lt;periodical&gt;&lt;full-title&gt;Annual review of Environment and Resources&lt;/full-title&gt;&lt;/periodical&gt;&lt;pages&gt;75-99&lt;/pages&gt;&lt;volume&gt;36&lt;/volume&gt;&lt;number&gt;1&lt;/number&gt;&lt;dates&gt;&lt;year&gt;2011&lt;/year&gt;&lt;/dates&gt;&lt;isbn&gt;1543-5938&lt;/isbn&gt;&lt;urls&gt;&lt;/urls&gt;&lt;/record&gt;&lt;/Cite&gt;&lt;/EndNote&gt;</w:instrText>
      </w:r>
      <w:r>
        <w:rPr>
          <w:rFonts w:asciiTheme="majorBidi" w:hAnsiTheme="majorBidi" w:cstheme="majorBidi"/>
        </w:rPr>
        <w:fldChar w:fldCharType="separate"/>
      </w:r>
      <w:r>
        <w:rPr>
          <w:rFonts w:asciiTheme="majorBidi" w:hAnsiTheme="majorBidi" w:cstheme="majorBidi"/>
        </w:rPr>
        <w:t>(Carpenter, Stanley et al. 2011)</w:t>
      </w:r>
      <w:r>
        <w:rPr>
          <w:rFonts w:asciiTheme="majorBidi" w:hAnsiTheme="majorBidi" w:cstheme="majorBidi"/>
        </w:rPr>
        <w:fldChar w:fldCharType="end"/>
      </w:r>
      <w:r>
        <w:rPr>
          <w:rFonts w:asciiTheme="majorBidi" w:hAnsiTheme="majorBidi" w:cstheme="majorBidi"/>
        </w:rPr>
        <w:t xml:space="preserve">. However, the ecological integrity of freshwater systems faces unprecedented challenges from escalating anthropogenic pollution, fundamentally altering their structure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&lt;EndNote&gt;&lt;Cite&gt;&lt;Author&gt;Ormerod&lt;/Author&gt;&lt;Year&gt;2010&lt;/Year&gt;&lt;RecNum&gt;3&lt;/RecNum&gt;&lt;DisplayText&gt;(Ormerod, Dobson et al. 2010)&lt;/DisplayText&gt;&lt;record&gt;&lt;rec-number&gt;3&lt;/rec-number&gt;&lt;foreign-keys&gt;&lt;key app="EN" db-id="ptpadx0225s2xseadeuxt2tefxzfffwtadve" timestamp="1759337706"&gt;3&lt;/key&gt;&lt;/foreign-keys&gt;&lt;ref-type name="Generic"&gt;13&lt;/ref-type&gt;&lt;contributors&gt;&lt;authors&gt;&lt;author&gt;Ormerod, Steve J&lt;/author&gt;&lt;author&gt;Dobson, Michael&lt;/author&gt;&lt;author&gt;Hildrew, Alan G&lt;/author&gt;&lt;author&gt;Townsend, CR&lt;/author&gt;&lt;/authors&gt;&lt;/contributors&gt;&lt;titles&gt;&lt;title&gt;Multiple stressors in freshwater ecosystems&lt;/title&gt;&lt;/titles&gt;&lt;pages&gt;1-4&lt;/pages&gt;&lt;volume&gt;55&lt;/volume&gt;&lt;dates&gt;&lt;year&gt;2010&lt;/year&gt;&lt;/dates&gt;&lt;publisher&gt;Wiley Online Library&lt;/publisher&gt;&lt;isbn&gt;0046-5070&lt;/isbn&gt;&lt;urls&gt;&lt;/urls&gt;&lt;/record&gt;&lt;/Cite&gt;&lt;/EndNote&gt;</w:instrText>
      </w:r>
      <w:r>
        <w:rPr>
          <w:rFonts w:asciiTheme="majorBidi" w:hAnsiTheme="majorBidi" w:cstheme="majorBidi"/>
        </w:rPr>
        <w:fldChar w:fldCharType="separate"/>
      </w:r>
      <w:r>
        <w:rPr>
          <w:rFonts w:asciiTheme="majorBidi" w:hAnsiTheme="majorBidi" w:cstheme="majorBidi"/>
        </w:rPr>
        <w:t>(Ormerod, Dobson et al. 2010)</w:t>
      </w:r>
      <w:r>
        <w:rPr>
          <w:rFonts w:asciiTheme="majorBidi" w:hAnsiTheme="majorBidi" w:cstheme="majorBidi"/>
        </w:rPr>
        <w:fldChar w:fldCharType="end"/>
      </w:r>
      <w:r>
        <w:rPr>
          <w:rFonts w:asciiTheme="majorBidi" w:hAnsiTheme="majorBidi" w:cstheme="majorBidi"/>
        </w:rPr>
        <w:t>.</w:t>
      </w:r>
    </w:p>
    <w:p w14:paraId="383E56F2" w14:textId="2D37311A" w:rsidR="002663D3" w:rsidRDefault="00374944">
      <w:pPr>
        <w:spacing w:line="480" w:lineRule="auto"/>
        <w:jc w:val="both"/>
        <w:rPr>
          <w:rFonts w:asciiTheme="majorBidi" w:hAnsiTheme="majorBidi" w:cstheme="majorBidi"/>
        </w:rPr>
      </w:pPr>
      <w:r>
        <w:rPr>
          <w:rFonts w:asciiTheme="majorBidi" w:hAnsiTheme="majorBidi" w:cstheme="majorBidi"/>
        </w:rPr>
        <w:t xml:space="preserve">The vulnerability of freshwater ecosystems to human-induced contamination stems from their position as ultimate receptors of terrestrial runoff, atmospheric deposition, and direct discharge of pollutants </w:t>
      </w:r>
      <w:r>
        <w:rPr>
          <w:rFonts w:asciiTheme="majorBidi" w:hAnsiTheme="majorBidi" w:cstheme="majorBidi"/>
        </w:rPr>
        <w:fldChar w:fldCharType="begin"/>
      </w:r>
      <w:r w:rsidR="00BA03C0">
        <w:rPr>
          <w:rFonts w:asciiTheme="majorBidi" w:hAnsiTheme="majorBidi" w:cstheme="majorBidi"/>
        </w:rPr>
        <w:instrText xml:space="preserve"> ADDIN EN.CITE &lt;EndNote&gt;&lt;Cite&gt;&lt;Author&gt;Mehrdadi&lt;/Author&gt;&lt;Year&gt;2007&lt;/Year&gt;&lt;RecNum&gt;4&lt;/RecNum&gt;&lt;DisplayText&gt;(Mehrdadi, DARYABEYGI et al. 2007)&lt;/DisplayText&gt;&lt;record&gt;&lt;rec-number&gt;4&lt;/rec-number&gt;&lt;foreign-keys&gt;&lt;key app="EN" db-id="ptpadx0225s2xseadeuxt2tefxzfffwtadve" timestamp="1759337782"&gt;4&lt;/key&gt;&lt;/foreign-keys&gt;&lt;ref-type name="Journal Article"&gt;17&lt;/ref-type&gt;&lt;contributors&gt;&lt;authors&gt;&lt;author&gt;Mehrdadi, Naser&lt;/author&gt;&lt;author&gt;DARYABEYGI, ZAND A&lt;/author&gt;&lt;author&gt;Matloubi, AA&lt;/author&gt;&lt;/authors&gt;&lt;/contributors&gt;&lt;titles&gt;&lt;title&gt;Natural and human-induced impacts on coastal groundwater&lt;/title&gt;&lt;/titles&gt;&lt;dates&gt;&lt;year&gt;2007&lt;/year&gt;&lt;/dates&gt;&lt;urls&gt;&lt;/urls&gt;&lt;/record&gt;&lt;/Cite&gt;&lt;/EndNote&gt;</w:instrText>
      </w:r>
      <w:r>
        <w:rPr>
          <w:rFonts w:asciiTheme="majorBidi" w:hAnsiTheme="majorBidi" w:cstheme="majorBidi"/>
        </w:rPr>
        <w:fldChar w:fldCharType="separate"/>
      </w:r>
      <w:r w:rsidR="00BA03C0">
        <w:rPr>
          <w:rFonts w:asciiTheme="majorBidi" w:hAnsiTheme="majorBidi" w:cstheme="majorBidi"/>
          <w:noProof/>
        </w:rPr>
        <w:t xml:space="preserve">(Mehrdadi, </w:t>
      </w:r>
      <w:r w:rsidR="00D65E84">
        <w:rPr>
          <w:rFonts w:asciiTheme="majorBidi" w:hAnsiTheme="majorBidi" w:cstheme="majorBidi"/>
          <w:noProof/>
        </w:rPr>
        <w:t xml:space="preserve">Daryabeygi </w:t>
      </w:r>
      <w:r w:rsidR="00BA03C0">
        <w:rPr>
          <w:rFonts w:asciiTheme="majorBidi" w:hAnsiTheme="majorBidi" w:cstheme="majorBidi"/>
          <w:noProof/>
        </w:rPr>
        <w:t>et al. 2007)</w:t>
      </w:r>
      <w:r>
        <w:rPr>
          <w:rFonts w:asciiTheme="majorBidi" w:hAnsiTheme="majorBidi" w:cstheme="majorBidi"/>
        </w:rPr>
        <w:fldChar w:fldCharType="end"/>
      </w:r>
      <w:r>
        <w:rPr>
          <w:rFonts w:asciiTheme="majorBidi" w:hAnsiTheme="majorBidi" w:cstheme="majorBidi"/>
        </w:rPr>
        <w:t xml:space="preserve">. Unlike marine systems with their vast dilution capacity, freshwater bodies concentrate contaminants, making them particularly susceptible to pollution impacts </w:t>
      </w:r>
      <w:r>
        <w:rPr>
          <w:rFonts w:asciiTheme="majorBidi" w:hAnsiTheme="majorBidi" w:cstheme="majorBidi"/>
        </w:rPr>
        <w:fldChar w:fldCharType="begin"/>
      </w:r>
      <w:r>
        <w:rPr>
          <w:rFonts w:asciiTheme="majorBidi" w:hAnsiTheme="majorBidi" w:cstheme="majorBidi"/>
        </w:rPr>
        <w:instrText xml:space="preserve"> ADDIN EN.CITE &lt;EndNote&gt;&lt;Cite&gt;&lt;Author&gt;Ansari&lt;/Author&gt;&lt;Year&gt;2014&lt;/Year&gt;&lt;RecNum&gt;5&lt;/RecNum&gt;&lt;DisplayText&gt;(Ansari and Matondkar 2014)&lt;/DisplayText&gt;&lt;record&gt;&lt;rec-number&gt;5&lt;/rec-number&gt;&lt;foreign-keys&gt;&lt;key app="EN" db-id="ptpadx0225s2xseadeuxt2tefxzfffwtadve" timestamp="1759337810"&gt;5&lt;/key&gt;&lt;/foreign-keys&gt;&lt;ref-type name="Journal Article"&gt;17&lt;/ref-type&gt;&lt;contributors&gt;&lt;authors&gt;&lt;author&gt;Ansari, Zakir Ali&lt;/author&gt;&lt;author&gt;Matondkar, SG Prabhu&lt;/author&gt;&lt;/authors&gt;&lt;/contributors&gt;&lt;titles&gt;&lt;title&gt;Anthropogenic activities including pollution and contamination of coastal marine environment&lt;/title&gt;&lt;secondary-title&gt;Journal of Ecophysiology and Occupational Health&lt;/secondary-title&gt;&lt;/titles&gt;&lt;periodical&gt;&lt;full-title&gt;Journal of Ecophysiology and Occupational Health&lt;/full-title&gt;&lt;/periodical&gt;&lt;pages&gt;71&lt;/pages&gt;&lt;volume&gt;14&lt;/volume&gt;&lt;number&gt;1/2&lt;/number&gt;&lt;dates&gt;&lt;year&gt;2014&lt;/year&gt;&lt;/dates&gt;&lt;isbn&gt;0972-4397&lt;/isbn&gt;&lt;urls&gt;&lt;/urls&gt;&lt;/record&gt;&lt;/Cite&gt;&lt;/EndNote&gt;</w:instrText>
      </w:r>
      <w:r>
        <w:rPr>
          <w:rFonts w:asciiTheme="majorBidi" w:hAnsiTheme="majorBidi" w:cstheme="majorBidi"/>
        </w:rPr>
        <w:fldChar w:fldCharType="separate"/>
      </w:r>
      <w:r>
        <w:rPr>
          <w:rFonts w:asciiTheme="majorBidi" w:hAnsiTheme="majorBidi" w:cstheme="majorBidi"/>
        </w:rPr>
        <w:t>(Ansari and Matondkar 2014)</w:t>
      </w:r>
      <w:r>
        <w:rPr>
          <w:rFonts w:asciiTheme="majorBidi" w:hAnsiTheme="majorBidi" w:cstheme="majorBidi"/>
        </w:rPr>
        <w:fldChar w:fldCharType="end"/>
      </w:r>
      <w:r>
        <w:rPr>
          <w:rFonts w:asciiTheme="majorBidi" w:hAnsiTheme="majorBidi" w:cstheme="majorBidi"/>
        </w:rPr>
        <w:t xml:space="preserve">. Contemporary freshwater systems now harbour complex cocktails of emerging contaminants, including pharmaceuticals, personal care products, endocrine disruptors, and increasingly, plastic debris across multiple size scales </w:t>
      </w:r>
      <w:r>
        <w:rPr>
          <w:rFonts w:asciiTheme="majorBidi" w:hAnsiTheme="majorBidi" w:cstheme="majorBidi"/>
        </w:rPr>
        <w:fldChar w:fldCharType="begin"/>
      </w:r>
      <w:r>
        <w:rPr>
          <w:rFonts w:asciiTheme="majorBidi" w:hAnsiTheme="majorBidi" w:cstheme="majorBidi"/>
        </w:rPr>
        <w:instrText xml:space="preserve"> ADDIN EN.CITE &lt;EndNote&gt;&lt;Cite&gt;&lt;Author&gt;Kalloniati&lt;/Author&gt;&lt;Year&gt;2023&lt;/Year&gt;&lt;RecNum&gt;6&lt;/RecNum&gt;&lt;DisplayText&gt;(Kalloniati, Christou et al. 2023)&lt;/DisplayText&gt;&lt;record&gt;&lt;rec-number&gt;6&lt;/rec-number&gt;&lt;foreign-keys&gt;&lt;key app="EN" db-id="ptpadx0225s2xseadeuxt2tefxzfffwtadve" timestamp="1759337853"&gt;6&lt;/key&gt;&lt;/foreign-keys&gt;&lt;ref-type name="Journal Article"&gt;17&lt;/ref-type&gt;&lt;contributors&gt;&lt;authors&gt;&lt;author&gt;Kalloniati, Kleopatra&lt;/author&gt;&lt;author&gt;Christou, ED&lt;/author&gt;&lt;author&gt;Kournopoulou, A&lt;/author&gt;&lt;author&gt;Gittings, JA&lt;/author&gt;&lt;author&gt;Theodorou, I&lt;/author&gt;&lt;author&gt;Zervoudaki, S&lt;/author&gt;&lt;author&gt;Raitsos, DE&lt;/author&gt;&lt;/authors&gt;&lt;/contributors&gt;&lt;titles&gt;&lt;title&gt;Long-term warming and human-induced plankton shifts at a coastal Eastern Mediterranean site&lt;/title&gt;&lt;secondary-title&gt;Scientific Reports&lt;/secondary-title&gt;&lt;/titles&gt;&lt;periodical&gt;&lt;full-title&gt;Scientific Reports&lt;/full-title&gt;&lt;/periodical&gt;&lt;pages&gt;21068&lt;/pages&gt;&lt;volume&gt;13&lt;/volume&gt;&lt;number&gt;1&lt;/number&gt;&lt;dates&gt;&lt;year&gt;2023&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(Kalloniati, Christou et al. 2023)</w:t>
      </w:r>
      <w:r>
        <w:rPr>
          <w:rFonts w:asciiTheme="majorBidi" w:hAnsiTheme="majorBidi" w:cstheme="majorBidi"/>
        </w:rPr>
        <w:fldChar w:fldCharType="end"/>
      </w:r>
      <w:r>
        <w:rPr>
          <w:rFonts w:asciiTheme="majorBidi" w:hAnsiTheme="majorBidi" w:cstheme="majorBidi"/>
        </w:rPr>
        <w:t xml:space="preserve">. This contamination indirectly threatens water quality by disrupting biogeochemical cycles, transporting pathogens and interacting with emerging contaminants, fundamentally compromising ecosystem resilience and stability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&lt;EndNote&gt;&lt;Cite&gt;&lt;Author&gt;Ma&lt;/Author&gt;&lt;Year&gt;2014&lt;/Year&gt;&lt;RecNum&gt;7&lt;/RecNum&gt;&lt;DisplayText&gt;(Ma, Ke et al. 2014)&lt;/DisplayText&gt;&lt;record&gt;&lt;rec-number&gt;7&lt;/rec-number&gt;&lt;foreign-keys&gt;&lt;key app="EN" db-id="ptpadx0225s2xseadeuxt2tefxzfffwtadve" timestamp="1759337887"&gt;7&lt;/key&gt;&lt;/foreign-keys&gt;&lt;ref-type name="Journal Article"&gt;17&lt;/ref-type&gt;&lt;contributors&gt;&lt;authors&gt;&lt;author&gt;Ma, Yan&amp;apos;e&lt;/author&gt;&lt;author&gt;Ke, Zhixin&lt;/author&gt;&lt;author&gt;Huang, Liangmin&lt;/author&gt;&lt;author&gt;Tan, Yehui&lt;/author&gt;&lt;/authors&gt;&lt;/contributors&gt;&lt;titles&gt;&lt;title&gt;Identification of human-induced perturbations in Daya Bay, China: Evidence from plankton size structure&lt;/title&gt;&lt;secondary-title&gt;Continental Shelf Research&lt;/secondary-title&gt;&lt;/titles&gt;&lt;periodical&gt;&lt;full-title&gt;Continental Shelf Research&lt;/full-title&gt;&lt;/periodical&gt;&lt;pages&gt;10-20&lt;/pages&gt;&lt;volume&gt;72&lt;/volume&gt;&lt;dates&gt;&lt;year&gt;2014&lt;/year&gt;&lt;/dates&gt;&lt;isbn&gt;0278-4343&lt;/isbn&gt;&lt;urls&gt;&lt;/urls&gt;&lt;/record&gt;&lt;/Cite&gt;&lt;/EndNote&gt;</w:instrText>
      </w:r>
      <w:r>
        <w:rPr>
          <w:rFonts w:asciiTheme="majorBidi" w:hAnsiTheme="majorBidi" w:cstheme="majorBidi"/>
        </w:rPr>
        <w:fldChar w:fldCharType="separate"/>
      </w:r>
      <w:r>
        <w:rPr>
          <w:rFonts w:asciiTheme="majorBidi" w:hAnsiTheme="majorBidi" w:cstheme="majorBidi"/>
        </w:rPr>
        <w:t>(Ma, Ke et al. 2014)</w:t>
      </w:r>
      <w:r>
        <w:rPr>
          <w:rFonts w:asciiTheme="majorBidi" w:hAnsiTheme="majorBidi" w:cstheme="majorBidi"/>
        </w:rPr>
        <w:fldChar w:fldCharType="end"/>
      </w:r>
      <w:r>
        <w:rPr>
          <w:rFonts w:asciiTheme="majorBidi" w:hAnsiTheme="majorBidi" w:cstheme="majorBidi"/>
        </w:rPr>
        <w:t>.</w:t>
      </w:r>
    </w:p>
    <w:p w14:paraId="4A9A42F4" w14:textId="77777777" w:rsidR="002663D3" w:rsidRDefault="002663D3">
      <w:pPr>
        <w:spacing w:line="480" w:lineRule="auto"/>
        <w:jc w:val="both"/>
        <w:rPr>
          <w:rFonts w:asciiTheme="majorBidi" w:hAnsiTheme="majorBidi" w:cstheme="majorBidi"/>
        </w:rPr>
      </w:pPr>
    </w:p>
    <w:p w14:paraId="1B075798" w14:textId="77777777" w:rsidR="002663D3" w:rsidRDefault="00374944">
      <w:pPr>
        <w:pStyle w:val="NormalWeb"/>
        <w:spacing w:line="480" w:lineRule="auto"/>
      </w:pPr>
      <w:r>
        <w:rPr>
          <w:noProof/>
          <w:lang w:val="en-US" w:eastAsia="en-US"/>
        </w:rPr>
        <w:lastRenderedPageBreak/>
        <w:drawing>
          <wp:inline distT="0" distB="0" distL="0" distR="0" wp14:anchorId="31E85975" wp14:editId="39BCAAD5">
            <wp:extent cx="5379720" cy="30543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5387354" cy="3058684"/>
                    </a:xfrm>
                    <a:prstGeom prst="rect">
                      <a:avLst/>
                    </a:prstGeom>
                    <a:noFill/>
                    <a:ln>
                      <a:noFill/>
                    </a:ln>
                  </pic:spPr>
                </pic:pic>
              </a:graphicData>
            </a:graphic>
          </wp:inline>
        </w:drawing>
      </w:r>
    </w:p>
    <w:p w14:paraId="03B82A9A" w14:textId="42C05A67" w:rsidR="002663D3" w:rsidRDefault="00374944">
      <w:pPr>
        <w:spacing w:line="480" w:lineRule="auto"/>
        <w:jc w:val="both"/>
        <w:rPr>
          <w:rFonts w:asciiTheme="majorBidi" w:hAnsiTheme="majorBidi" w:cstheme="majorBidi"/>
        </w:rPr>
      </w:pPr>
      <w:r>
        <w:rPr>
          <w:rFonts w:asciiTheme="majorBidi" w:hAnsiTheme="majorBidi" w:cstheme="majorBidi"/>
          <w:b/>
          <w:bCs/>
        </w:rPr>
        <w:t>Figure 1:</w:t>
      </w:r>
      <w:r>
        <w:rPr>
          <w:rFonts w:asciiTheme="majorBidi" w:hAnsiTheme="majorBidi" w:cstheme="majorBidi"/>
        </w:rPr>
        <w:t xml:space="preserve"> Presence of nanoplastic in freshwater ecosystems.</w:t>
      </w:r>
      <w:ins w:id="18" w:author="User" w:date="2025-12-26T08:04:00Z">
        <w:r w:rsidR="007B3B4D">
          <w:rPr>
            <w:rFonts w:asciiTheme="majorBidi" w:hAnsiTheme="majorBidi" w:cstheme="majorBidi"/>
          </w:rPr>
          <w:t xml:space="preserve"> </w:t>
        </w:r>
        <w:commentRangeStart w:id="19"/>
        <w:r w:rsidR="007B3B4D">
          <w:rPr>
            <w:rFonts w:asciiTheme="majorBidi" w:hAnsiTheme="majorBidi" w:cstheme="majorBidi"/>
          </w:rPr>
          <w:t>(</w:t>
        </w:r>
      </w:ins>
      <w:proofErr w:type="gramStart"/>
      <w:ins w:id="20" w:author="User" w:date="2025-12-26T08:43:00Z">
        <w:r w:rsidR="00404261" w:rsidRPr="00404261">
          <w:rPr>
            <w:rFonts w:asciiTheme="majorBidi" w:hAnsiTheme="majorBidi" w:cstheme="majorBidi"/>
          </w:rPr>
          <w:t>Source:</w:t>
        </w:r>
      </w:ins>
      <w:proofErr w:type="gramEnd"/>
      <w:ins w:id="21" w:author="User" w:date="2025-12-26T08:05:00Z">
        <w:r w:rsidR="007B3B4D">
          <w:rPr>
            <w:rFonts w:asciiTheme="majorBidi" w:hAnsiTheme="majorBidi" w:cstheme="majorBidi"/>
          </w:rPr>
          <w:t>…….</w:t>
        </w:r>
      </w:ins>
      <w:ins w:id="22" w:author="User" w:date="2025-12-26T08:43:00Z">
        <w:r w:rsidR="00404261">
          <w:rPr>
            <w:rFonts w:asciiTheme="majorBidi" w:hAnsiTheme="majorBidi" w:cstheme="majorBidi"/>
          </w:rPr>
          <w:t>?</w:t>
        </w:r>
      </w:ins>
      <w:ins w:id="23" w:author="User" w:date="2025-12-26T08:05:00Z">
        <w:r w:rsidR="007B3B4D">
          <w:rPr>
            <w:rFonts w:asciiTheme="majorBidi" w:hAnsiTheme="majorBidi" w:cstheme="majorBidi"/>
          </w:rPr>
          <w:t>)</w:t>
        </w:r>
      </w:ins>
      <w:commentRangeEnd w:id="19"/>
      <w:ins w:id="24" w:author="User" w:date="2025-12-26T08:43:00Z">
        <w:r w:rsidR="00404261">
          <w:rPr>
            <w:rStyle w:val="CommentReference"/>
          </w:rPr>
          <w:commentReference w:id="19"/>
        </w:r>
      </w:ins>
    </w:p>
    <w:p w14:paraId="4B471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1.1 Plankton as Foundational Organisms </w:t>
      </w:r>
    </w:p>
    <w:p w14:paraId="01ED6721"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Plankton communities form the foundation of freshwater ecosystem structure and function, serving as primary producers, herbivores, and intermediate consumers that channel energy and nutrients throughout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&lt;EndNote&gt;&lt;Cite&gt;&lt;Author&gt;Longhurst&lt;/Author&gt;&lt;Year&gt;1985&lt;/Year&gt;&lt;RecNum&gt;8&lt;/RecNum&gt;&lt;DisplayText&gt;(Longhurst 1985)&lt;/DisplayText&gt;&lt;record&gt;&lt;rec-number&gt;8&lt;/rec-number&gt;&lt;foreign-keys&gt;&lt;key app="EN" db-id="ptpadx0225s2xseadeuxt2tefxzfffwtadve" timestamp="1759337923"&gt;8&lt;/key&gt;&lt;/foreign-keys&gt;&lt;ref-type name="Journal Article"&gt;17&lt;/ref-type&gt;&lt;contributors&gt;&lt;authors&gt;&lt;author&gt;Longhurst, Alan R&lt;/author&gt;&lt;/authors&gt;&lt;/contributors&gt;&lt;titles&gt;&lt;title&gt;The structure and evolution of plankton communities&lt;/title&gt;&lt;secondary-title&gt;Progress in Oceanography&lt;/secondary-title&gt;&lt;/titles&gt;&lt;periodical&gt;&lt;full-title&gt;Progress in Oceanography&lt;/full-title&gt;&lt;/periodical&gt;&lt;pages&gt;1-35&lt;/pages&gt;&lt;volume&gt;15&lt;/volume&gt;&lt;number&gt;1&lt;/number&gt;&lt;dates&gt;&lt;year&gt;1985&lt;/year&gt;&lt;/dates&gt;&lt;isbn&gt;0079-6611&lt;/isbn&gt;&lt;urls&gt;&lt;/urls&gt;&lt;/record&gt;&lt;/Cite&gt;&lt;/EndNote&gt;</w:instrText>
      </w:r>
      <w:r>
        <w:rPr>
          <w:rFonts w:asciiTheme="majorBidi" w:hAnsiTheme="majorBidi" w:cstheme="majorBidi"/>
        </w:rPr>
        <w:fldChar w:fldCharType="separate"/>
      </w:r>
      <w:r>
        <w:rPr>
          <w:rFonts w:asciiTheme="majorBidi" w:hAnsiTheme="majorBidi" w:cstheme="majorBidi"/>
        </w:rPr>
        <w:t>(Longhurst 1985)</w:t>
      </w:r>
      <w:r>
        <w:rPr>
          <w:rFonts w:asciiTheme="majorBidi" w:hAnsiTheme="majorBidi" w:cstheme="majorBidi"/>
        </w:rPr>
        <w:fldChar w:fldCharType="end"/>
      </w:r>
      <w:r>
        <w:rPr>
          <w:rFonts w:asciiTheme="majorBidi" w:hAnsiTheme="majorBidi" w:cstheme="majorBidi"/>
        </w:rPr>
        <w:t xml:space="preserve">. Phytoplankton, through photosynthetic processes, contribute substantially to global primary production, converting inorganic carbon into organic matter that supports all higher trophic levels. Zooplankton, as primary and secondary consumers, regulate phytoplankton populations while serving as critical food sources for fish, thereby linking microbial and classical food webs </w:t>
      </w:r>
      <w:r>
        <w:rPr>
          <w:rFonts w:asciiTheme="majorBidi" w:hAnsiTheme="majorBidi" w:cstheme="majorBidi"/>
        </w:rPr>
        <w:fldChar w:fldCharType="begin"/>
      </w:r>
      <w:r>
        <w:rPr>
          <w:rFonts w:asciiTheme="majorBidi" w:hAnsiTheme="majorBidi" w:cstheme="majorBidi"/>
        </w:rPr>
        <w:instrText xml:space="preserve"> ADDIN EN.CITE &lt;EndNote&gt;&lt;Cite&gt;&lt;Author&gt;Scheffer&lt;/Author&gt;&lt;Year&gt;2003&lt;/Year&gt;&lt;RecNum&gt;9&lt;/RecNum&gt;&lt;DisplayText&gt;(Scheffer, Rinaldi et al. 2003)&lt;/DisplayText&gt;&lt;record&gt;&lt;rec-number&gt;9&lt;/rec-number&gt;&lt;foreign-keys&gt;&lt;key app="EN" db-id="ptpadx0225s2xseadeuxt2tefxzfffwtadve" timestamp="1759337962"&gt;9&lt;/key&gt;&lt;/foreign-keys&gt;&lt;ref-type name="Journal Article"&gt;17&lt;/ref-type&gt;&lt;contributors&gt;&lt;authors&gt;&lt;author&gt;Scheffer, Marten&lt;/author&gt;&lt;author&gt;Rinaldi, Sergio&lt;/author&gt;&lt;author&gt;Huisman, Jef&lt;/author&gt;&lt;author&gt;Weissing, Franz J&lt;/author&gt;&lt;/authors&gt;&lt;/contributors&gt;&lt;titles&gt;&lt;title&gt;Why plankton communities have no equilibrium: solutions to the paradox&lt;/title&gt;&lt;secondary-title&gt;Hydrobiologia&lt;/secondary-title&gt;&lt;/titles&gt;&lt;periodical&gt;&lt;full-title&gt;Hydrobiologia&lt;/full-title&gt;&lt;/periodical&gt;&lt;pages&gt;9-18&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Pr>
          <w:rFonts w:asciiTheme="majorBidi" w:hAnsiTheme="majorBidi" w:cstheme="majorBidi"/>
        </w:rPr>
        <w:t>(Scheffer, Rinaldi et al. 2003)</w:t>
      </w:r>
      <w:r>
        <w:rPr>
          <w:rFonts w:asciiTheme="majorBidi" w:hAnsiTheme="majorBidi" w:cstheme="majorBidi"/>
        </w:rPr>
        <w:fldChar w:fldCharType="end"/>
      </w:r>
      <w:r>
        <w:rPr>
          <w:rFonts w:asciiTheme="majorBidi" w:hAnsiTheme="majorBidi" w:cstheme="majorBidi"/>
        </w:rPr>
        <w:t>.</w:t>
      </w:r>
    </w:p>
    <w:p w14:paraId="0B9A20A7"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Beyond their trophic roles, planktonic organisms drive essential ecosystem processes, including nutrient cycling, carbon sequestration, and oxygen production </w:t>
      </w:r>
      <w:r>
        <w:rPr>
          <w:rFonts w:asciiTheme="majorBidi" w:hAnsiTheme="majorBidi" w:cstheme="majorBidi"/>
        </w:rPr>
        <w:fldChar w:fldCharType="begin"/>
      </w:r>
      <w:r>
        <w:rPr>
          <w:rFonts w:asciiTheme="majorBidi" w:hAnsiTheme="majorBidi" w:cstheme="majorBidi"/>
        </w:rPr>
        <w:instrText xml:space="preserve"> ADDIN EN.CITE &lt;EndNote&gt;&lt;Cite&gt;&lt;Author&gt;Duffy&lt;/Author&gt;&lt;Year&gt;2006&lt;/Year&gt;&lt;RecNum&gt;10&lt;/RecNum&gt;&lt;DisplayText&gt;(Duffy and Stachowicz 2006)&lt;/DisplayText&gt;&lt;record&gt;&lt;rec-number&gt;10&lt;/rec-number&gt;&lt;foreign-keys&gt;&lt;key app="EN" db-id="ptpadx0225s2xseadeuxt2tefxzfffwtadve" timestamp="1759338004"&gt;10&lt;/key&gt;&lt;/foreign-keys&gt;&lt;ref-type name="Journal Article"&gt;17&lt;/ref-type&gt;&lt;contributors&gt;&lt;authors&gt;&lt;author&gt;Duffy, J Emmett&lt;/author&gt;&lt;author&gt;Stachowicz, John J&lt;/author&gt;&lt;/authors&gt;&lt;/contributors&gt;&lt;titles&gt;&lt;title&gt;Why biodiversity is important to oceanography: potential roles of genetic, species, and trophic diversity in pelagic ecosystem processes&lt;/title&gt;&lt;secondary-title&gt;Marine Ecology Progress Series&lt;/secondary-title&gt;&lt;/titles&gt;&lt;periodical&gt;&lt;full-title&gt;Marine Ecology Progress Series&lt;/full-title&gt;&lt;/periodical&gt;&lt;pages&gt;179-189&lt;/pages&gt;&lt;volume&gt;311&lt;/volume&gt;&lt;dates&gt;&lt;year&gt;2006&lt;/year&gt;&lt;/dates&gt;&lt;isbn&gt;0171-8630&lt;/isbn&gt;&lt;urls&gt;&lt;/urls&gt;&lt;/record&gt;&lt;/Cite&gt;&lt;/EndNote&gt;</w:instrText>
      </w:r>
      <w:r>
        <w:rPr>
          <w:rFonts w:asciiTheme="majorBidi" w:hAnsiTheme="majorBidi" w:cstheme="majorBidi"/>
        </w:rPr>
        <w:fldChar w:fldCharType="separate"/>
      </w:r>
      <w:r>
        <w:rPr>
          <w:rFonts w:asciiTheme="majorBidi" w:hAnsiTheme="majorBidi" w:cstheme="majorBidi"/>
        </w:rPr>
        <w:t>(Duffy and Stachowicz 2006)</w:t>
      </w:r>
      <w:r>
        <w:rPr>
          <w:rFonts w:asciiTheme="majorBidi" w:hAnsiTheme="majorBidi" w:cstheme="majorBidi"/>
        </w:rPr>
        <w:fldChar w:fldCharType="end"/>
      </w:r>
      <w:r>
        <w:rPr>
          <w:rFonts w:asciiTheme="majorBidi" w:hAnsiTheme="majorBidi" w:cstheme="majorBidi"/>
        </w:rPr>
        <w:t xml:space="preserve">. Their collective activities influence water quality parameters, </w:t>
      </w:r>
      <w:r>
        <w:rPr>
          <w:rFonts w:asciiTheme="majorBidi" w:hAnsiTheme="majorBidi" w:cstheme="majorBidi"/>
        </w:rPr>
        <w:lastRenderedPageBreak/>
        <w:t xml:space="preserve">sediment-water interactions, and the biogeochemical cycling of elements essential for ecosystem functioning </w:t>
      </w:r>
      <w:r>
        <w:rPr>
          <w:rFonts w:asciiTheme="majorBidi" w:hAnsiTheme="majorBidi" w:cstheme="majorBidi"/>
        </w:rPr>
        <w:fldChar w:fldCharType="begin"/>
      </w:r>
      <w:r>
        <w:rPr>
          <w:rFonts w:asciiTheme="majorBidi" w:hAnsiTheme="majorBidi" w:cstheme="majorBidi"/>
        </w:rPr>
        <w:instrText xml:space="preserve"> ADDIN EN.CITE &lt;EndNote&gt;&lt;Cite&gt;&lt;Author&gt;Redden&lt;/Author&gt;&lt;Year&gt;2009&lt;/Year&gt;&lt;RecNum&gt;11&lt;/RecNum&gt;&lt;DisplayText&gt;(Redden, Kobayashi et al. 2009)&lt;/DisplayText&gt;&lt;record&gt;&lt;rec-number&gt;11&lt;/rec-number&gt;&lt;foreign-keys&gt;&lt;key app="EN" db-id="ptpadx0225s2xseadeuxt2tefxzfffwtadve" timestamp="1759338063"&gt;11&lt;/key&gt;&lt;/foreign-keys&gt;&lt;ref-type name="Journal Article"&gt;17&lt;/ref-type&gt;&lt;contributors&gt;&lt;authors&gt;&lt;author&gt;Redden, Anna M&lt;/author&gt;&lt;author&gt;Kobayashi, Tsuyoshi&lt;/author&gt;&lt;author&gt;Suthers, Iain&lt;/author&gt;&lt;author&gt;Bowling, Lee&lt;/author&gt;&lt;author&gt;Rissik, David&lt;/author&gt;&lt;author&gt;Newton, Gina&lt;/author&gt;&lt;/authors&gt;&lt;/contributors&gt;&lt;titles&gt;&lt;title&gt;Plankton processes and the environment&lt;/title&gt;&lt;secondary-title&gt;Plankton: a guide to their ecology and monitoring for water quality. Collingwood, Vic, Australia: CSIRO Publishing&lt;/secondary-title&gt;&lt;/titles&gt;&lt;periodical&gt;&lt;full-title&gt;Plankton: a guide to their ecology and monitoring for water quality. Collingwood, Vic, Australia: CSIRO Publishing&lt;/full-title&gt;&lt;/periodical&gt;&lt;pages&gt;15-38&lt;/pages&gt;&lt;dates&gt;&lt;year&gt;2009&lt;/year&gt;&lt;/dates&gt;&lt;urls&gt;&lt;/urls&gt;&lt;/record&gt;&lt;/Cite&gt;&lt;/EndNote&gt;</w:instrText>
      </w:r>
      <w:r>
        <w:rPr>
          <w:rFonts w:asciiTheme="majorBidi" w:hAnsiTheme="majorBidi" w:cstheme="majorBidi"/>
        </w:rPr>
        <w:fldChar w:fldCharType="separate"/>
      </w:r>
      <w:r>
        <w:rPr>
          <w:rFonts w:asciiTheme="majorBidi" w:hAnsiTheme="majorBidi" w:cstheme="majorBidi"/>
        </w:rPr>
        <w:t>(Redden, Kobayashi et al. 2009)</w:t>
      </w:r>
      <w:r>
        <w:rPr>
          <w:rFonts w:asciiTheme="majorBidi" w:hAnsiTheme="majorBidi" w:cstheme="majorBidi"/>
        </w:rPr>
        <w:fldChar w:fldCharType="end"/>
      </w:r>
      <w:r>
        <w:rPr>
          <w:rFonts w:asciiTheme="majorBidi" w:hAnsiTheme="majorBidi" w:cstheme="majorBidi"/>
        </w:rPr>
        <w:t xml:space="preserve">. The diversity and abundance of plankton communities directly reflect ecosystem health, with shifts in community composition serving as early indicators of environmental stress and degradation </w:t>
      </w:r>
      <w:r>
        <w:rPr>
          <w:rFonts w:asciiTheme="majorBidi" w:hAnsiTheme="majorBidi" w:cstheme="majorBidi"/>
        </w:rPr>
        <w:fldChar w:fldCharType="begin"/>
      </w:r>
      <w:r>
        <w:rPr>
          <w:rFonts w:asciiTheme="majorBidi" w:hAnsiTheme="majorBidi" w:cstheme="majorBidi"/>
        </w:rPr>
        <w:instrText xml:space="preserve"> ADDIN EN.CITE &lt;EndNote&gt;&lt;Cite&gt;&lt;Author&gt;Quere&lt;/Author&gt;&lt;Year&gt;2005&lt;/Year&gt;&lt;RecNum&gt;12&lt;/RecNum&gt;&lt;DisplayText&gt;(Quere, Harrison et al. 2005)&lt;/DisplayText&gt;&lt;record&gt;&lt;rec-number&gt;12&lt;/rec-number&gt;&lt;foreign-keys&gt;&lt;key app="EN" db-id="ptpadx0225s2xseadeuxt2tefxzfffwtadve" timestamp="1759338089"&gt;12&lt;/key&gt;&lt;/foreign-keys&gt;&lt;ref-type name="Journal Article"&gt;17&lt;/ref-type&gt;&lt;contributors&gt;&lt;authors&gt;&lt;author&gt;Quere, Corinne Le&lt;/author&gt;&lt;author&gt;Harrison, Sandy P&lt;/author&gt;&lt;author&gt;Colin Prentice, I&lt;/author&gt;&lt;author&gt;Buitenhuis, Erik T&lt;/author&gt;&lt;author&gt;Aumont, Olivier&lt;/author&gt;&lt;author&gt;Bopp, Laurent&lt;/author&gt;&lt;author&gt;Claustre, Hervé&lt;/author&gt;&lt;author&gt;Cotrim Da Cunha, Leticia&lt;/author&gt;&lt;author&gt;Geider, Richard&lt;/author&gt;&lt;author&gt;Giraud, Xavier&lt;/author&gt;&lt;/authors&gt;&lt;/contributors&gt;&lt;titles&gt;&lt;title&gt;Ecosystem dynamics based on plankton functional types for global ocean biogeochemistry models&lt;/title&gt;&lt;secondary-title&gt;Global Change Biology&lt;/secondary-title&gt;&lt;/titles&gt;&lt;periodical&gt;&lt;full-title&gt;Global Change Biology&lt;/full-title&gt;&lt;/periodical&gt;&lt;pages&gt;2016-2040&lt;/pages&gt;&lt;volume&gt;11&lt;/volume&gt;&lt;number&gt;11&lt;/number&gt;&lt;dates&gt;&lt;year&gt;2005&lt;/year&gt;&lt;/dates&gt;&lt;isbn&gt;1354-1013&lt;/isbn&gt;&lt;urls&gt;&lt;/urls&gt;&lt;/record&gt;&lt;/Cite&gt;&lt;/EndNote&gt;</w:instrText>
      </w:r>
      <w:r>
        <w:rPr>
          <w:rFonts w:asciiTheme="majorBidi" w:hAnsiTheme="majorBidi" w:cstheme="majorBidi"/>
        </w:rPr>
        <w:fldChar w:fldCharType="separate"/>
      </w:r>
      <w:r>
        <w:rPr>
          <w:rFonts w:asciiTheme="majorBidi" w:hAnsiTheme="majorBidi" w:cstheme="majorBidi"/>
        </w:rPr>
        <w:t>(Quere, Harrison et al. 2005)</w:t>
      </w:r>
      <w:r>
        <w:rPr>
          <w:rFonts w:asciiTheme="majorBidi" w:hAnsiTheme="majorBidi" w:cstheme="majorBidi"/>
        </w:rPr>
        <w:fldChar w:fldCharType="end"/>
      </w:r>
      <w:r>
        <w:rPr>
          <w:rFonts w:asciiTheme="majorBidi" w:hAnsiTheme="majorBidi" w:cstheme="majorBidi"/>
        </w:rPr>
        <w:t>. Chemical communication among freshwater organisms mediates many aspects of both predation and interspecific competition, which play key roles in determining community structure and ecosystem functioning</w:t>
      </w:r>
      <w:r>
        <w:rPr>
          <w:rFonts w:asciiTheme="majorBidi" w:hAnsiTheme="majorBidi" w:cstheme="majorBidi"/>
        </w:rPr>
        <w:fldChar w:fldCharType="begin"/>
      </w:r>
      <w:r>
        <w:rPr>
          <w:rFonts w:asciiTheme="majorBidi" w:hAnsiTheme="majorBidi" w:cstheme="majorBidi"/>
        </w:rPr>
        <w:instrText xml:space="preserve"> ADDIN EN.CITE &lt;EndNote&gt;&lt;Cite&gt;&lt;Author&gt;Fisher&lt;/Author&gt;&lt;Year&gt;2006&lt;/Year&gt;&lt;RecNum&gt;13&lt;/RecNum&gt;&lt;DisplayText&gt;(Fisher, Wong et al. 2006)&lt;/DisplayText&gt;&lt;record&gt;&lt;rec-number&gt;13&lt;/rec-number&gt;&lt;foreign-keys&gt;&lt;key app="EN" db-id="ptpadx0225s2xseadeuxt2tefxzfffwtadve" timestamp="1759338131"&gt;13&lt;/key&gt;&lt;/foreign-keys&gt;&lt;ref-type name="Journal Article"&gt;17&lt;/ref-type&gt;&lt;contributors&gt;&lt;authors&gt;&lt;author&gt;Fisher, Heidi S&lt;/author&gt;&lt;author&gt;Wong, Bob BM&lt;/author&gt;&lt;author&gt;Rosenthal, Gil G&lt;/author&gt;&lt;/authors&gt;&lt;/contributors&gt;&lt;titles&gt;&lt;title&gt;Alteration of the chemical environment disrupts communication in a freshwater fish&lt;/title&gt;&lt;secondary-title&gt;Proceedings of the Royal Society B: Biological Sciences&lt;/secondary-title&gt;&lt;/titles&gt;&lt;periodical&gt;&lt;full-title&gt;Proceedings of the Royal Society B: Biological Sciences&lt;/full-title&gt;&lt;/periodical&gt;&lt;pages&gt;1187-1193&lt;/pages&gt;&lt;volume&gt;273&lt;/volume&gt;&lt;number&gt;1591&lt;/number&gt;&lt;dates&gt;&lt;year&gt;2006&lt;/year&gt;&lt;/dates&gt;&lt;isbn&gt;0962-8452&lt;/isbn&gt;&lt;urls&gt;&lt;/urls&gt;&lt;/record&gt;&lt;/Cite&gt;&lt;/EndNote&gt;</w:instrText>
      </w:r>
      <w:r>
        <w:rPr>
          <w:rFonts w:asciiTheme="majorBidi" w:hAnsiTheme="majorBidi" w:cstheme="majorBidi"/>
        </w:rPr>
        <w:fldChar w:fldCharType="separate"/>
      </w:r>
      <w:r>
        <w:rPr>
          <w:rFonts w:asciiTheme="majorBidi" w:hAnsiTheme="majorBidi" w:cstheme="majorBidi"/>
        </w:rPr>
        <w:t>(Fisher, Wong et al. 2006)</w:t>
      </w:r>
      <w:r>
        <w:rPr>
          <w:rFonts w:asciiTheme="majorBidi" w:hAnsiTheme="majorBidi" w:cstheme="majorBidi"/>
        </w:rPr>
        <w:fldChar w:fldCharType="end"/>
      </w:r>
      <w:r>
        <w:rPr>
          <w:rFonts w:asciiTheme="majorBidi" w:hAnsiTheme="majorBidi" w:cstheme="majorBidi"/>
        </w:rPr>
        <w:t>.</w:t>
      </w:r>
    </w:p>
    <w:p w14:paraId="32E35AF9"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 xml:space="preserve">1.2 Centrality of Chemical Communication (Infochemicals) </w:t>
      </w:r>
    </w:p>
    <w:p w14:paraId="5725C4A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communication through infochemicals represents a fundamental mechanism governing plankton ecology, mediating critical life processes including predator-prey interactions, mate recognition, resource competition, and defensive responses </w:t>
      </w:r>
      <w:r>
        <w:rPr>
          <w:rFonts w:asciiTheme="majorBidi" w:hAnsiTheme="majorBidi" w:cstheme="majorBidi"/>
        </w:rPr>
        <w:fldChar w:fldCharType="begin"/>
      </w:r>
      <w:r>
        <w:rPr>
          <w:rFonts w:asciiTheme="majorBidi" w:hAnsiTheme="majorBidi" w:cstheme="majorBidi"/>
        </w:rPr>
        <w:instrText xml:space="preserve"> ADDIN EN.CITE &lt;EndNote&gt;&lt;Cite&gt;&lt;Author&gt;Van Donk&lt;/Author&gt;&lt;Year&gt;2007&lt;/Year&gt;&lt;RecNum&gt;14&lt;/RecNum&gt;&lt;DisplayText&gt;(Van Donk 2007)&lt;/DisplayText&gt;&lt;record&gt;&lt;rec-number&gt;14&lt;/rec-number&gt;&lt;foreign-keys&gt;&lt;key app="EN" db-id="ptpadx0225s2xseadeuxt2tefxzfffwtadve" timestamp="1759338170"&gt;14&lt;/key&gt;&lt;/foreign-keys&gt;&lt;ref-type name="Journal Article"&gt;17&lt;/ref-type&gt;&lt;contributors&gt;&lt;authors&gt;&lt;author&gt;Van Donk, Ellen&lt;/author&gt;&lt;/authors&gt;&lt;/contributors&gt;&lt;titles&gt;&lt;title&gt;Chemical information transfer in freshwater plankton&lt;/title&gt;&lt;secondary-title&gt;Ecological Informatics&lt;/secondary-title&gt;&lt;/titles&gt;&lt;periodical&gt;&lt;full-title&gt;Ecological Informatics&lt;/full-title&gt;&lt;/periodical&gt;&lt;pages&gt;112-120&lt;/pages&gt;&lt;volume&gt;2&lt;/volume&gt;&lt;number&gt;2&lt;/number&gt;&lt;dates&gt;&lt;year&gt;2007&lt;/year&gt;&lt;/dates&gt;&lt;isbn&gt;1574-9541&lt;/isbn&gt;&lt;urls&gt;&lt;/urls&gt;&lt;/record&gt;&lt;/Cite&gt;&lt;/EndNote&gt;</w:instrText>
      </w:r>
      <w:r>
        <w:rPr>
          <w:rFonts w:asciiTheme="majorBidi" w:hAnsiTheme="majorBidi" w:cstheme="majorBidi"/>
        </w:rPr>
        <w:fldChar w:fldCharType="separate"/>
      </w:r>
      <w:r>
        <w:rPr>
          <w:rFonts w:asciiTheme="majorBidi" w:hAnsiTheme="majorBidi" w:cstheme="majorBidi"/>
        </w:rPr>
        <w:t>(Van Donk 2007)</w:t>
      </w:r>
      <w:r>
        <w:rPr>
          <w:rFonts w:asciiTheme="majorBidi" w:hAnsiTheme="majorBidi" w:cstheme="majorBidi"/>
        </w:rPr>
        <w:fldChar w:fldCharType="end"/>
      </w:r>
      <w:r>
        <w:rPr>
          <w:rFonts w:asciiTheme="majorBidi" w:hAnsiTheme="majorBidi" w:cstheme="majorBidi"/>
        </w:rPr>
        <w:t xml:space="preserve">. These chemical signals, including pheromones, kairomones, and allomones, operate across multiple spatial and temporal scales to coordinate individual behaviors and structure community interactions. Infochemicals enable organisms to detect environmental threats, locate suitable mates, identify food sources, and trigger morphological or behavioral defenses in response to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&lt;EndNote&gt;&lt;Cite&gt;&lt;Author&gt;Gross&lt;/Author&gt;&lt;Year&gt;2022&lt;/Year&gt;&lt;RecNum&gt;15&lt;/RecNum&gt;&lt;DisplayText&gt;(Gross 2022)&lt;/DisplayText&gt;&lt;record&gt;&lt;rec-number&gt;15&lt;/rec-number&gt;&lt;foreign-keys&gt;&lt;key app="EN" db-id="ptpadx0225s2xseadeuxt2tefxzfffwtadve" timestamp="1759338194"&gt;15&lt;/key&gt;&lt;/foreign-keys&gt;&lt;ref-type name="Journal Article"&gt;17&lt;/ref-type&gt;&lt;contributors&gt;&lt;authors&gt;&lt;author&gt;Gross, Elisabeth M&lt;/author&gt;&lt;/authors&gt;&lt;/contributors&gt;&lt;titles&gt;&lt;title&gt;Aquatic chemical ecology meets ecotoxicology&lt;/title&gt;&lt;secondary-title&gt;Aquatic Ecology&lt;/secondary-title&gt;&lt;/titles&gt;&lt;periodical&gt;&lt;full-title&gt;Aquatic Ecology&lt;/full-title&gt;&lt;/periodical&gt;&lt;pages&gt;493-511&lt;/pages&gt;&lt;volume&gt;56&lt;/volume&gt;&lt;number&gt;2&lt;/number&gt;&lt;dates&gt;&lt;year&gt;2022&lt;/year&gt;&lt;/dates&gt;&lt;isbn&gt;1386-2588&lt;/isbn&gt;&lt;urls&gt;&lt;/urls&gt;&lt;/record&gt;&lt;/Cite&gt;&lt;/EndNote&gt;</w:instrText>
      </w:r>
      <w:r>
        <w:rPr>
          <w:rFonts w:asciiTheme="majorBidi" w:hAnsiTheme="majorBidi" w:cstheme="majorBidi"/>
        </w:rPr>
        <w:fldChar w:fldCharType="separate"/>
      </w:r>
      <w:r>
        <w:rPr>
          <w:rFonts w:asciiTheme="majorBidi" w:hAnsiTheme="majorBidi" w:cstheme="majorBidi"/>
        </w:rPr>
        <w:t>(Gross 2022)</w:t>
      </w:r>
      <w:r>
        <w:rPr>
          <w:rFonts w:asciiTheme="majorBidi" w:hAnsiTheme="majorBidi" w:cstheme="majorBidi"/>
        </w:rPr>
        <w:fldChar w:fldCharType="end"/>
      </w:r>
      <w:r>
        <w:rPr>
          <w:rFonts w:asciiTheme="majorBidi" w:hAnsiTheme="majorBidi" w:cstheme="majorBidi"/>
        </w:rPr>
        <w:t>.</w:t>
      </w:r>
    </w:p>
    <w:p w14:paraId="5EF74E0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Infochemicals such as kairomones and synomones facilitate interspecific information transfer, creating complex communication networks that maintain ecological stability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&lt;EndNote&gt;&lt;Cite&gt;&lt;Author&gt;Al-Karkhi&lt;/Author&gt;&lt;Year&gt;2018&lt;/Year&gt;&lt;RecNum&gt;16&lt;/RecNum&gt;&lt;DisplayText&gt;(Al-Karkhi 2018)&lt;/DisplayText&gt;&lt;record&gt;&lt;rec-number&gt;16&lt;/rec-number&gt;&lt;foreign-keys&gt;&lt;key app="EN" db-id="ptpadx0225s2xseadeuxt2tefxzfffwtadve" timestamp="1759338218"&gt;16&lt;/key&gt;&lt;/foreign-keys&gt;&lt;ref-type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 xml:space="preserve">. For example, predator-released kairomones can induce defensive responses in prey species, including morphological changes, altered life history traits, and modified swimming behaviors. Similarly, alarm pheromones released by stressed organisms can trigger collective responses in conspecifics, enhancing population-level survival </w:t>
      </w:r>
      <w:r>
        <w:rPr>
          <w:rFonts w:asciiTheme="majorBidi" w:hAnsiTheme="majorBidi" w:cstheme="majorBidi"/>
        </w:rPr>
        <w:fldChar w:fldCharType="begin"/>
      </w:r>
      <w:r>
        <w:rPr>
          <w:rFonts w:asciiTheme="majorBidi" w:hAnsiTheme="majorBidi" w:cstheme="majorBidi"/>
        </w:rPr>
        <w:instrText xml:space="preserve"> ADDIN EN.CITE &lt;EndNote&gt;&lt;Cite&gt;&lt;Author&gt;Lass&lt;/Author&gt;&lt;Year&gt;2003&lt;/Year&gt;&lt;RecNum&gt;17&lt;/RecNum&gt;&lt;DisplayText&gt;(Lass and Spaak 2003)&lt;/DisplayText&gt;&lt;record&gt;&lt;rec-number&gt;17&lt;/rec-number&gt;&lt;foreign-keys&gt;&lt;key app="EN" db-id="ptpadx0225s2xseadeuxt2tefxzfffwtadve" timestamp="1759338265"&gt;17&lt;/key&gt;&lt;/foreign-keys&gt;&lt;ref-type name="Journal Article"&gt;17&lt;/ref-type&gt;&lt;contributors&gt;&lt;authors&gt;&lt;author&gt;Lass, Sandra&lt;/author&gt;&lt;author&gt;Spaak, Piet&lt;/author&gt;&lt;/authors&gt;&lt;/contributors&gt;&lt;titles&gt;&lt;title&gt;Chemically induced anti-predator defences in plankton: a review&lt;/title&gt;&lt;secondary-title&gt;Hydrobiologia&lt;/secondary-title&gt;&lt;/titles&gt;&lt;periodical&gt;&lt;full-title&gt;Hydrobiologia&lt;/full-title&gt;&lt;/periodical&gt;&lt;pages&gt;221-239&lt;/pages&gt;&lt;volume&gt;491&lt;/volume&gt;&lt;number&gt;1&lt;/number&gt;&lt;dates&gt;&lt;year&gt;2003&lt;/year&gt;&lt;/dates&gt;&lt;isbn&gt;0018-8158&lt;/isbn&gt;&lt;urls&gt;&lt;/urls&gt;&lt;/record&gt;&lt;/Cite&gt;&lt;/EndNote&gt;</w:instrText>
      </w:r>
      <w:r>
        <w:rPr>
          <w:rFonts w:asciiTheme="majorBidi" w:hAnsiTheme="majorBidi" w:cstheme="majorBidi"/>
        </w:rPr>
        <w:fldChar w:fldCharType="separate"/>
      </w:r>
      <w:r>
        <w:rPr>
          <w:rFonts w:asciiTheme="majorBidi" w:hAnsiTheme="majorBidi" w:cstheme="majorBidi"/>
        </w:rPr>
        <w:t>(Lass and Spaak 2003)</w:t>
      </w:r>
      <w:r>
        <w:rPr>
          <w:rFonts w:asciiTheme="majorBidi" w:hAnsiTheme="majorBidi" w:cstheme="majorBidi"/>
        </w:rPr>
        <w:fldChar w:fldCharType="end"/>
      </w:r>
      <w:r>
        <w:rPr>
          <w:rFonts w:asciiTheme="majorBidi" w:hAnsiTheme="majorBidi" w:cstheme="majorBidi"/>
        </w:rPr>
        <w:t xml:space="preserve">. The precision and specificity of these chemical </w:t>
      </w:r>
      <w:r>
        <w:rPr>
          <w:rFonts w:asciiTheme="majorBidi" w:hAnsiTheme="majorBidi" w:cstheme="majorBidi"/>
        </w:rPr>
        <w:lastRenderedPageBreak/>
        <w:t xml:space="preserve">communication systems have evolved over millions of years, creating finely-tuned networks that are particularly vulnerable to disruption by anthropogenic 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&lt;EndNote&gt;&lt;Cite&gt;&lt;Author&gt;Ianora&lt;/Author&gt;&lt;Year&gt;2011&lt;/Year&gt;&lt;RecNum&gt;18&lt;/RecNum&gt;&lt;DisplayText&gt;(Ianora, Bentley et al. 2011)&lt;/DisplayText&gt;&lt;record&gt;&lt;rec-number&gt;18&lt;/rec-number&gt;&lt;foreign-keys&gt;&lt;key app="EN" db-id="ptpadx0225s2xseadeuxt2tefxzfffwtadve" timestamp="1759338320"&gt;18&lt;/key&gt;&lt;/foreign-keys&gt;&lt;ref-type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(Ianora, Bentley et al. 2011)</w:t>
      </w:r>
      <w:r>
        <w:rPr>
          <w:rFonts w:asciiTheme="majorBidi" w:hAnsiTheme="majorBidi" w:cstheme="majorBidi"/>
        </w:rPr>
        <w:fldChar w:fldCharType="end"/>
      </w:r>
      <w:r>
        <w:rPr>
          <w:rFonts w:asciiTheme="majorBidi" w:hAnsiTheme="majorBidi" w:cstheme="majorBidi"/>
        </w:rPr>
        <w:t>.</w:t>
      </w:r>
    </w:p>
    <w:p w14:paraId="5079E3B2" w14:textId="77777777" w:rsidR="002663D3" w:rsidRDefault="00374944">
      <w:pPr>
        <w:spacing w:line="480" w:lineRule="auto"/>
        <w:jc w:val="both"/>
        <w:rPr>
          <w:rFonts w:asciiTheme="majorBidi" w:hAnsiTheme="majorBidi" w:cstheme="majorBidi"/>
        </w:rPr>
      </w:pPr>
      <w:r>
        <w:rPr>
          <w:rFonts w:asciiTheme="majorBidi" w:hAnsiTheme="majorBidi" w:cstheme="majorBidi"/>
        </w:rPr>
        <w:t>The infochemical effect represents a new chapter in ecotoxicology, as odorants are potent substances at minor concentrations that play crucial ecological roles. The disruption of these communication systems can cascade through food webs, fundamentally altering community structure and ecosystem processes in ways that may not be immediately apparent but have profound long-term consequences.</w:t>
      </w:r>
    </w:p>
    <w:p w14:paraId="6F210C7C" w14:textId="3121CC40" w:rsidR="002663D3" w:rsidRDefault="00F35AFE">
      <w:pPr>
        <w:spacing w:line="480" w:lineRule="auto"/>
        <w:jc w:val="both"/>
        <w:rPr>
          <w:rFonts w:asciiTheme="majorBidi" w:hAnsiTheme="majorBidi" w:cstheme="majorBidi"/>
          <w:b/>
          <w:bCs/>
        </w:rPr>
      </w:pPr>
      <w:proofErr w:type="gramStart"/>
      <w:ins w:id="25" w:author="User" w:date="2025-12-26T08:53:00Z">
        <w:r>
          <w:rPr>
            <w:rFonts w:asciiTheme="majorBidi" w:hAnsiTheme="majorBidi" w:cstheme="majorBidi"/>
            <w:b/>
            <w:bCs/>
          </w:rPr>
          <w:t xml:space="preserve">1.3  </w:t>
        </w:r>
      </w:ins>
      <w:r w:rsidR="00374944">
        <w:rPr>
          <w:rFonts w:asciiTheme="majorBidi" w:hAnsiTheme="majorBidi" w:cstheme="majorBidi"/>
          <w:b/>
          <w:bCs/>
        </w:rPr>
        <w:t>Emergence</w:t>
      </w:r>
      <w:proofErr w:type="gramEnd"/>
      <w:r w:rsidR="00374944">
        <w:rPr>
          <w:rFonts w:asciiTheme="majorBidi" w:hAnsiTheme="majorBidi" w:cstheme="majorBidi"/>
          <w:b/>
          <w:bCs/>
        </w:rPr>
        <w:t xml:space="preserve"> of Nanoplastic Pollution as a 21st-Century Contaminant of Concern</w:t>
      </w:r>
    </w:p>
    <w:p w14:paraId="61E8F5A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pollution has emerged as one of the most pressing environmental challenges of the 21st century, representing a novel class of anthropogenic contaminants with unique physicochemical properties and ecological impacts </w:t>
      </w:r>
      <w:r>
        <w:rPr>
          <w:rFonts w:asciiTheme="majorBidi" w:hAnsiTheme="majorBidi" w:cstheme="majorBidi"/>
        </w:rPr>
        <w:fldChar w:fldCharType="begin"/>
      </w:r>
      <w:r>
        <w:rPr>
          <w:rFonts w:asciiTheme="majorBidi" w:hAnsiTheme="majorBidi" w:cstheme="majorBidi"/>
        </w:rPr>
        <w:instrText xml:space="preserve"> ADDIN EN.CITE &lt;EndNote&gt;&lt;Cite&gt;&lt;Author&gt;Chang&lt;/Author&gt;&lt;Year&gt;2020&lt;/Year&gt;&lt;RecNum&gt;19&lt;/RecNum&gt;&lt;DisplayText&gt;(Chang, Xue et al. 2020)&lt;/DisplayText&gt;&lt;record&gt;&lt;rec-number&gt;19&lt;/rec-number&gt;&lt;foreign-keys&gt;&lt;key app="EN" db-id="ptpadx0225s2xseadeuxt2tefxzfffwtadve" timestamp="1759338368"&gt;19&lt;/key&gt;&lt;/foreign-keys&gt;&lt;ref-type name="Journal Article"&gt;17&lt;/ref-type&gt;&lt;contributors&gt;&lt;authors&gt;&lt;author&gt;Chang, Xiaoru&lt;/author&gt;&lt;author&gt;Xue, Yuying&lt;/author&gt;&lt;author&gt;Li, Jiangyan&lt;/author&gt;&lt;author&gt;Zou, Lingyue&lt;/author&gt;&lt;author&gt;Tang, Meng&lt;/author&gt;&lt;/authors&gt;&lt;/contributors&gt;&lt;titles&gt;&lt;title&gt;Potential health impact of environmental micro‐and nanoplastics pollution&lt;/title&gt;&lt;secondary-title&gt;Journal of Applied Toxicology&lt;/secondary-title&gt;&lt;/titles&gt;&lt;periodical&gt;&lt;full-title&gt;Journal of Applied Toxicology&lt;/full-title&gt;&lt;/periodical&gt;&lt;pages&gt;4-15&lt;/pages&gt;&lt;volume&gt;40&lt;/volume&gt;&lt;number&gt;1&lt;/number&gt;&lt;dates&gt;&lt;year&gt;2020&lt;/year&gt;&lt;/dates&gt;&lt;isbn&gt;0260-437X&lt;/isbn&gt;&lt;urls&gt;&lt;/urls&gt;&lt;/record&gt;&lt;/Cite&gt;&lt;/EndNote&gt;</w:instrText>
      </w:r>
      <w:r>
        <w:rPr>
          <w:rFonts w:asciiTheme="majorBidi" w:hAnsiTheme="majorBidi" w:cstheme="majorBidi"/>
        </w:rPr>
        <w:fldChar w:fldCharType="separate"/>
      </w:r>
      <w:r>
        <w:rPr>
          <w:rFonts w:asciiTheme="majorBidi" w:hAnsiTheme="majorBidi" w:cstheme="majorBidi"/>
        </w:rPr>
        <w:t>(Chang, Xue et al. 2020)</w:t>
      </w:r>
      <w:r>
        <w:rPr>
          <w:rFonts w:asciiTheme="majorBidi" w:hAnsiTheme="majorBidi" w:cstheme="majorBidi"/>
        </w:rPr>
        <w:fldChar w:fldCharType="end"/>
      </w:r>
      <w:r>
        <w:rPr>
          <w:rFonts w:asciiTheme="majorBidi" w:hAnsiTheme="majorBidi" w:cstheme="majorBidi"/>
        </w:rPr>
        <w:t xml:space="preserve">. Recent research advancements over the past 5 years have focused on understanding the bioavailability and toxicity of nanoplastics to freshwater plankton, revealing their potential to alter aquatic ecosystem function through multiple pathways </w:t>
      </w:r>
      <w:r>
        <w:rPr>
          <w:rFonts w:asciiTheme="majorBidi" w:hAnsiTheme="majorBidi" w:cstheme="majorBidi"/>
        </w:rPr>
        <w:fldChar w:fldCharType="begin"/>
      </w:r>
      <w:r>
        <w:rPr>
          <w:rFonts w:asciiTheme="majorBidi" w:hAnsiTheme="majorBidi" w:cstheme="majorBidi"/>
        </w:rPr>
        <w:instrText xml:space="preserve"> ADDIN EN.CITE &lt;EndNote&gt;&lt;Cite&gt;&lt;Author&gt;Mitrano&lt;/Author&gt;&lt;Year&gt;2021&lt;/Year&gt;&lt;RecNum&gt;20&lt;/RecNum&gt;&lt;DisplayText&gt;(Mitrano, Wick et al. 2021)&lt;/DisplayText&gt;&lt;record&gt;&lt;rec-number&gt;20&lt;/rec-number&gt;&lt;foreign-keys&gt;&lt;key app="EN" db-id="ptpadx0225s2xseadeuxt2tefxzfffwtadve" timestamp="1759338390"&gt;20&lt;/key&gt;&lt;/foreign-keys&gt;&lt;ref-type name="Journal Article"&gt;17&lt;/ref-type&gt;&lt;contributors&gt;&lt;authors&gt;&lt;author&gt;Mitrano, Denise M&lt;/author&gt;&lt;author&gt;Wick, Peter&lt;/author&gt;&lt;author&gt;Nowack, Bernd&lt;/author&gt;&lt;/authors&gt;&lt;/contributors&gt;&lt;titles&gt;&lt;title&gt;Placing nanoplastics in the context of global plastic pollution&lt;/title&gt;&lt;secondary-title&gt;Nature Nanotechnology&lt;/secondary-title&gt;&lt;/titles&gt;&lt;periodical&gt;&lt;full-title&gt;Nature Nanotechnology&lt;/full-title&gt;&lt;/periodical&gt;&lt;pages&gt;491-500&lt;/pages&gt;&lt;volume&gt;16&lt;/volume&gt;&lt;number&gt;5&lt;/number&gt;&lt;dates&gt;&lt;year&gt;2021&lt;/year&gt;&lt;/dates&gt;&lt;isbn&gt;1748-3387&lt;/isbn&gt;&lt;urls&gt;&lt;/urls&gt;&lt;/record&gt;&lt;/Cite&gt;&lt;/EndNote&gt;</w:instrText>
      </w:r>
      <w:r>
        <w:rPr>
          <w:rFonts w:asciiTheme="majorBidi" w:hAnsiTheme="majorBidi" w:cstheme="majorBidi"/>
        </w:rPr>
        <w:fldChar w:fldCharType="separate"/>
      </w:r>
      <w:r>
        <w:rPr>
          <w:rFonts w:asciiTheme="majorBidi" w:hAnsiTheme="majorBidi" w:cstheme="majorBidi"/>
        </w:rPr>
        <w:t>(Mitrano, Wick et al. 2021)</w:t>
      </w:r>
      <w:r>
        <w:rPr>
          <w:rFonts w:asciiTheme="majorBidi" w:hAnsiTheme="majorBidi" w:cstheme="majorBidi"/>
        </w:rPr>
        <w:fldChar w:fldCharType="end"/>
      </w:r>
      <w:r>
        <w:rPr>
          <w:rFonts w:asciiTheme="majorBidi" w:hAnsiTheme="majorBidi" w:cstheme="majorBidi"/>
        </w:rPr>
        <w:t>.</w:t>
      </w:r>
    </w:p>
    <w:p w14:paraId="41258E71"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Unlike larger plastic debris, nanoplastics (particles &lt; 1000 nm) exhibit distinctive behaviors in aquatic environments due to their high surface area-to-volume ratios, enhanced reactivity, and ability to cross cellular membranes </w:t>
      </w:r>
      <w:r>
        <w:rPr>
          <w:rFonts w:asciiTheme="majorBidi" w:hAnsiTheme="majorBidi" w:cstheme="majorBidi"/>
        </w:rPr>
        <w:fldChar w:fldCharType="begin"/>
      </w:r>
      <w:r>
        <w:rPr>
          <w:rFonts w:asciiTheme="majorBidi" w:hAnsiTheme="majorBidi" w:cstheme="majorBidi"/>
        </w:rPr>
        <w:instrText xml:space="preserve"> ADDIN EN.CITE &lt;EndNote&gt;&lt;Cite&gt;&lt;Author&gt;Joksimovic&lt;/Author&gt;&lt;Year&gt;2022&lt;/Year&gt;&lt;RecNum&gt;21&lt;/RecNum&gt;&lt;DisplayText&gt;(Joksimovic, Selakovic et al. 2022)&lt;/DisplayText&gt;&lt;record&gt;&lt;rec-number&gt;21&lt;/rec-number&gt;&lt;foreign-keys&gt;&lt;key app="EN" db-id="ptpadx0225s2xseadeuxt2tefxzfffwtadve" timestamp="1759338424"&gt;21&lt;/key&gt;&lt;/foreign-keys&gt;&lt;ref-type name="Journal Article"&gt;17&lt;/ref-type&gt;&lt;contributors&gt;&lt;authors&gt;&lt;author&gt;Joksimovic, Nenad&lt;/author&gt;&lt;author&gt;Selakovic, Dragica&lt;/author&gt;&lt;author&gt;Jovicic, Nemanja&lt;/author&gt;&lt;author&gt;Jankovic, Nenad&lt;/author&gt;&lt;author&gt;Pradeepkumar, Periyakaruppan&lt;/author&gt;&lt;author&gt;Eftekhari, Aziz&lt;/author&gt;&lt;author&gt;Rosic, Gvozden&lt;/author&gt;&lt;/authors&gt;&lt;/contributors&gt;&lt;titles&gt;&lt;title&gt;Nanoplastics as an Invisible Threat to Humans and the Environment&lt;/title&gt;&lt;secondary-title&gt;Journal of Nanomaterials&lt;/secondary-title&gt;&lt;/titles&gt;&lt;periodical&gt;&lt;full-title&gt;Journal of Nanomaterials&lt;/full-title&gt;&lt;/periodical&gt;&lt;pages&gt;6707819&lt;/pages&gt;&lt;volume&gt;2022&lt;/volume&gt;&lt;number&gt;1&lt;/number&gt;&lt;dates&gt;&lt;year&gt;2022&lt;/year&gt;&lt;/dates&gt;&lt;isbn&gt;1687-4129&lt;/isbn&gt;&lt;urls&gt;&lt;/urls&gt;&lt;/record&gt;&lt;/Cite&gt;&lt;/EndNote&gt;</w:instrText>
      </w:r>
      <w:r>
        <w:rPr>
          <w:rFonts w:asciiTheme="majorBidi" w:hAnsiTheme="majorBidi" w:cstheme="majorBidi"/>
        </w:rPr>
        <w:fldChar w:fldCharType="separate"/>
      </w:r>
      <w:r>
        <w:rPr>
          <w:rFonts w:asciiTheme="majorBidi" w:hAnsiTheme="majorBidi" w:cstheme="majorBidi"/>
        </w:rPr>
        <w:t>(Joksimovic, Selakovic et al. 2022)</w:t>
      </w:r>
      <w:r>
        <w:rPr>
          <w:rFonts w:asciiTheme="majorBidi" w:hAnsiTheme="majorBidi" w:cstheme="majorBidi"/>
        </w:rPr>
        <w:fldChar w:fldCharType="end"/>
      </w:r>
      <w:r>
        <w:rPr>
          <w:rFonts w:asciiTheme="majorBidi" w:hAnsiTheme="majorBidi" w:cstheme="majorBidi"/>
        </w:rPr>
        <w:t xml:space="preserve">. Once in the aquatic environment, nanoplastics accumulate in plankton, nekton, benthos through ingestion and adherence, with multiple toxic results including inhibited growth, reproductive abnormalities, oxidative stress, and immune system dysfunction </w:t>
      </w:r>
      <w:r>
        <w:rPr>
          <w:rFonts w:asciiTheme="majorBidi" w:hAnsiTheme="majorBidi" w:cstheme="majorBidi"/>
        </w:rPr>
        <w:lastRenderedPageBreak/>
        <w:fldChar w:fldCharType="begin"/>
      </w:r>
      <w:r>
        <w:rPr>
          <w:rFonts w:asciiTheme="majorBidi" w:hAnsiTheme="majorBidi" w:cstheme="majorBidi"/>
        </w:rPr>
        <w:instrText xml:space="preserve"> ADDIN EN.CITE &lt;EndNote&gt;&lt;Cite&gt;&lt;Author&gt;Ruan&lt;/Author&gt;&lt;Year&gt;2024&lt;/Year&gt;&lt;RecNum&gt;22&lt;/RecNum&gt;&lt;DisplayText&gt;(Ruan, Ao et al. 2024)&lt;/DisplayText&gt;&lt;record&gt;&lt;rec-number&gt;22&lt;/rec-number&gt;&lt;foreign-keys&gt;&lt;key app="EN" db-id="ptpadx0225s2xseadeuxt2tefxzfffwtadve" timestamp="1759338444"&gt;22&lt;/key&gt;&lt;/foreign-keys&gt;&lt;ref-type name="Journal Article"&gt;17&lt;/ref-type&gt;&lt;contributors&gt;&lt;authors&gt;&lt;author&gt;Ruan, Xuejun&lt;/author&gt;&lt;author&gt;Ao, Jianpeng&lt;/author&gt;&lt;author&gt;Ma, Minglu&lt;/author&gt;&lt;author&gt;Jones, Robin R&lt;/author&gt;&lt;author&gt;Liu, Juan&lt;/author&gt;&lt;author&gt;Li, Kejian&lt;/author&gt;&lt;author&gt;Ge, Qiuyue&lt;/author&gt;&lt;author&gt;Xu, Guanjun&lt;/author&gt;&lt;author&gt;Liu, Yangyang&lt;/author&gt;&lt;author&gt;Wang, Tao&lt;/author&gt;&lt;/authors&gt;&lt;/contributors&gt;&lt;titles&gt;&lt;title&gt;Nanoplastics detected in commercial sea salt&lt;/title&gt;&lt;secondary-title&gt;Environmental science &amp;amp; technology&lt;/secondary-title&gt;&lt;/titles&gt;&lt;periodical&gt;&lt;full-title&gt;Environmental science &amp;amp; technology&lt;/full-title&gt;&lt;/periodical&gt;&lt;pages&gt;9091-9101&lt;/pages&gt;&lt;volume&gt;58&lt;/volume&gt;&lt;number&gt;21&lt;/number&gt;&lt;dates&gt;&lt;year&gt;2024&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(Ruan, Ao et al. 2024)</w:t>
      </w:r>
      <w:r>
        <w:rPr>
          <w:rFonts w:asciiTheme="majorBidi" w:hAnsiTheme="majorBidi" w:cstheme="majorBidi"/>
        </w:rPr>
        <w:fldChar w:fldCharType="end"/>
      </w:r>
      <w:r>
        <w:rPr>
          <w:rFonts w:asciiTheme="majorBidi" w:hAnsiTheme="majorBidi" w:cstheme="majorBidi"/>
        </w:rPr>
        <w:t xml:space="preserve">. The formation of nanoplastics occurs through various degradation processes of larger plastic items, with recent evidence showing that planktonic organisms themselves can fragment microplastics into nanoplastic pieces through digestive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&lt;EndNote&gt;&lt;Cite&gt;&lt;Author&gt;Al-Thawadi&lt;/Author&gt;&lt;Year&gt;2020&lt;/Year&gt;&lt;RecNum&gt;23&lt;/RecNum&gt;&lt;DisplayText&gt;(Al-Thawadi 2020)&lt;/DisplayText&gt;&lt;record&gt;&lt;rec-number&gt;23&lt;/rec-number&gt;&lt;foreign-keys&gt;&lt;key app="EN" db-id="ptpadx0225s2xseadeuxt2tefxzfffwtadve" timestamp="1759338477"&gt;23&lt;/key&gt;&lt;/foreign-keys&gt;&lt;ref-type name="Journal Article"&gt;17&lt;/ref-type&gt;&lt;contributors&gt;&lt;authors&gt;&lt;author&gt;Al-Thawadi, Salwa&lt;/author&gt;&lt;/authors&gt;&lt;/contributors&gt;&lt;titles&gt;&lt;title&gt;Microplastics and nanoplastics in aquatic environments: challenges and threats to aquatic organisms&lt;/title&gt;&lt;secondary-title&gt;Arabian Journal for Science and Engineering&lt;/secondary-title&gt;&lt;/titles&gt;&lt;periodical&gt;&lt;full-title&gt;Arabian Journal for Science and Engineering&lt;/full-title&gt;&lt;/periodical&gt;&lt;pages&gt;4419-4440&lt;/pages&gt;&lt;volume&gt;45&lt;/volume&gt;&lt;number&gt;6&lt;/number&gt;&lt;dates&gt;&lt;year&gt;2020&lt;/year&gt;&lt;/dates&gt;&lt;isbn&gt;2193-567X&lt;/isbn&gt;&lt;urls&gt;&lt;/urls&gt;&lt;/record&gt;&lt;/Cite&gt;&lt;/EndNote&gt;</w:instrText>
      </w:r>
      <w:r>
        <w:rPr>
          <w:rFonts w:asciiTheme="majorBidi" w:hAnsiTheme="majorBidi" w:cstheme="majorBidi"/>
        </w:rPr>
        <w:fldChar w:fldCharType="separate"/>
      </w:r>
      <w:r>
        <w:rPr>
          <w:rFonts w:asciiTheme="majorBidi" w:hAnsiTheme="majorBidi" w:cstheme="majorBidi"/>
        </w:rPr>
        <w:t>(Al-Thawadi 2020)</w:t>
      </w:r>
      <w:r>
        <w:rPr>
          <w:rFonts w:asciiTheme="majorBidi" w:hAnsiTheme="majorBidi" w:cstheme="majorBidi"/>
        </w:rPr>
        <w:fldChar w:fldCharType="end"/>
      </w:r>
      <w:r>
        <w:rPr>
          <w:rFonts w:asciiTheme="majorBidi" w:hAnsiTheme="majorBidi" w:cstheme="majorBidi"/>
        </w:rPr>
        <w:t>.</w:t>
      </w:r>
    </w:p>
    <w:p w14:paraId="58D65F6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emergence of nanoplastics as environmental contaminants is particularly concerning for freshwater plankton communities due to several factors: (1) their small size facilitates ingestion by organisms across all trophic levels; (2) their high surface reactivity enables adsorption of other contaminants, creating vectors for co-contaminant transport; (3) their persistence in the environment ensures long-term exposure scenarios; and (4) their potential to interfere with fundamental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&lt;EndNote&gt;&lt;Cite&gt;&lt;Author&gt;Slaveykova&lt;/Author&gt;&lt;Year&gt;2023&lt;/Year&gt;&lt;RecNum&gt;24&lt;/RecNum&gt;&lt;DisplayText&gt;(Slaveykova and Marelja 2023)&lt;/DisplayText&gt;&lt;record&gt;&lt;rec-number&gt;24&lt;/rec-number&gt;&lt;foreign-keys&gt;&lt;key app="EN" db-id="ptpadx0225s2xseadeuxt2tefxzfffwtadve" timestamp="1759338527"&gt;24&lt;/key&gt;&lt;/foreign-keys&gt;&lt;ref-type name="Journal Article"&gt;17&lt;/ref-type&gt;&lt;contributors&gt;&lt;authors&gt;&lt;author&gt;Slaveykova, Vera I&lt;/author&gt;&lt;author&gt;Marelja, Matea&lt;/author&gt;&lt;/authors&gt;&lt;/contributors&gt;&lt;titles&gt;&lt;title&gt;Progress in Research on the Bioavailability and Toxicity of Nanoplastics to Freshwater Plankton&lt;/title&gt;&lt;secondary-title&gt;Microplastics&lt;/secondary-title&gt;&lt;/titles&gt;&lt;periodical&gt;&lt;full-title&gt;Microplastics&lt;/full-title&gt;&lt;/periodical&gt;&lt;pages&gt;389-410&lt;/pages&gt;&lt;volume&gt;2&lt;/volume&gt;&lt;number&gt;4&lt;/number&gt;&lt;dates&gt;&lt;year&gt;2023&lt;/year&gt;&lt;/dates&gt;&lt;isbn&gt;2673-8929&lt;/isbn&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3317419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high surface area of nanoplastics may imply that toxic chemicals are retained by nanoplastics, possibly increasing overall hazard through the release of non-polymer nanomaterial additives from small product fragments. This combination of physical and chemical impacts positions nanoplastics as a unique threat to the delicate chemical communication networks that govern plankton community dynamics, potentially disrupting the infochemical pathways that have evolved to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&lt;EndNote&gt;&lt;Cite&gt;&lt;Author&gt;Stábile&lt;/Author&gt;&lt;Year&gt;2025&lt;/Year&gt;&lt;RecNum&gt;25&lt;/RecNum&gt;&lt;DisplayText&gt;(Stábile 2025)&lt;/DisplayText&gt;&lt;record&gt;&lt;rec-number&gt;25&lt;/rec-number&gt;&lt;foreign-keys&gt;&lt;key app="EN" db-id="ptpadx0225s2xseadeuxt2tefxzfffwtadve" timestamp="1759338557"&gt;25&lt;/key&gt;&lt;/foreign-keys&gt;&lt;ref-type name="Thesis"&gt;32&lt;/ref-type&gt;&lt;contributors&gt;&lt;authors&gt;&lt;author&gt;Stábile, Franca&lt;/author&gt;&lt;/authors&gt;&lt;/contributors&gt;&lt;titles&gt;&lt;title&gt;Freshwater ecosystems under natural and anthropogenic stressors: The impact of ultraviolet radiation and nanoplastics on plankton and the ecosystem&lt;/title&gt;&lt;/titles&gt;&lt;dates&gt;&lt;year&gt;2025&lt;/year&gt;&lt;/dates&gt;&lt;publisher&gt;Lund University&lt;/publisher&gt;&lt;urls&gt;&lt;/urls&gt;&lt;/record&gt;&lt;/Cite&gt;&lt;/EndNote&gt;</w:instrText>
      </w:r>
      <w:r>
        <w:rPr>
          <w:rFonts w:asciiTheme="majorBidi" w:hAnsiTheme="majorBidi" w:cstheme="majorBidi"/>
        </w:rPr>
        <w:fldChar w:fldCharType="separate"/>
      </w:r>
      <w:r>
        <w:rPr>
          <w:rFonts w:asciiTheme="majorBidi" w:hAnsiTheme="majorBidi" w:cstheme="majorBidi"/>
        </w:rPr>
        <w:t>(Stábile 2025)</w:t>
      </w:r>
      <w:r>
        <w:rPr>
          <w:rFonts w:asciiTheme="majorBidi" w:hAnsiTheme="majorBidi" w:cstheme="majorBidi"/>
        </w:rPr>
        <w:fldChar w:fldCharType="end"/>
      </w:r>
      <w:r>
        <w:rPr>
          <w:rFonts w:asciiTheme="majorBidi" w:hAnsiTheme="majorBidi" w:cstheme="majorBidi"/>
        </w:rPr>
        <w:t>.</w:t>
      </w:r>
    </w:p>
    <w:p w14:paraId="1E3C472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convergence of these four factors; the critical importance and vulnerability of freshwater ecosystems, the foundational role of plankton in ecosystem function, the centrality of chemical communication to plankton ecology, and the emergence of nanoplastic pollution creates an urgent need to understand how nanoplastics may interfere with chemical communication systems in planktonic communities, with implications that </w:t>
      </w:r>
      <w:r>
        <w:rPr>
          <w:rFonts w:asciiTheme="majorBidi" w:hAnsiTheme="majorBidi" w:cstheme="majorBidi"/>
        </w:rPr>
        <w:lastRenderedPageBreak/>
        <w:t>extend far beyond individual organisms to encompass entire ecosystem stability and global biogeochemical cycles. This review aims to synthesize current evidence on how nanoplastics disrupt the infochemical-mediated communication and reproduction of plankton, thereby threatening freshwater ecosystem stability.</w:t>
      </w:r>
    </w:p>
    <w:p w14:paraId="0981677A" w14:textId="77777777" w:rsidR="002663D3" w:rsidRDefault="00374944">
      <w:pPr>
        <w:spacing w:line="480" w:lineRule="auto"/>
        <w:rPr>
          <w:rFonts w:asciiTheme="majorBidi" w:hAnsiTheme="majorBidi" w:cstheme="majorBidi"/>
          <w:b/>
          <w:bCs/>
        </w:rPr>
      </w:pPr>
      <w:r>
        <w:rPr>
          <w:rFonts w:asciiTheme="majorBidi" w:hAnsiTheme="majorBidi" w:cstheme="majorBidi"/>
          <w:b/>
          <w:bCs/>
        </w:rPr>
        <w:t>2 CONTAMINANTS: ORIGIN, PROPERTIES, AND FATE OF NANOPLASTICS</w:t>
      </w:r>
    </w:p>
    <w:p w14:paraId="446B666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2.1. What are Nanoplastics?</w:t>
      </w:r>
    </w:p>
    <w:p w14:paraId="6745126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Nanoplastics represent the smallest fraction of plastic debris, defined as plastic particles with at least one dimension smaller than 1000 nanometers (1 µm). These are pieces of plastic debris of mixed shape and chemical composition, which can be present in the air, soil, freshwater bodies, and seas, representing a ubiquitous class of environmental contaminants with unique properties that distinguish them from their larger micro- and macroplastic counterparts </w:t>
      </w:r>
      <w:r>
        <w:rPr>
          <w:rFonts w:asciiTheme="majorBidi" w:hAnsiTheme="majorBidi" w:cstheme="majorBidi"/>
        </w:rPr>
        <w:fldChar w:fldCharType="begin"/>
      </w:r>
      <w:r>
        <w:rPr>
          <w:rFonts w:asciiTheme="majorBidi" w:hAnsiTheme="majorBidi" w:cstheme="majorBidi"/>
        </w:rPr>
        <w:instrText xml:space="preserve"> ADDIN EN.CITE &lt;EndNote&gt;&lt;Cite&gt;&lt;Author&gt;Cai&lt;/Author&gt;&lt;Year&gt;2021&lt;/Year&gt;&lt;RecNum&gt;26&lt;/RecNum&gt;&lt;DisplayText&gt;(Cai, Xu et al. 2021)&lt;/DisplayText&gt;&lt;record&gt;&lt;rec-number&gt;26&lt;/rec-number&gt;&lt;foreign-keys&gt;&lt;key app="EN" db-id="ptpadx0225s2xseadeuxt2tefxzfffwtadve" timestamp="1759338604"&gt;26&lt;/key&gt;&lt;/foreign-keys&gt;&lt;ref-type name="Journal Article"&gt;17&lt;/ref-type&gt;&lt;contributors&gt;&lt;authors&gt;&lt;author&gt;Cai, Huiwen&lt;/author&gt;&lt;author&gt;Xu, Elvis Genbo&lt;/author&gt;&lt;author&gt;Du, Fangni&lt;/author&gt;&lt;author&gt;Li, Ruilong&lt;/author&gt;&lt;author&gt;Liu, Jingfu&lt;/author&gt;&lt;author&gt;Shi, Huahong&lt;/author&gt;&lt;/authors&gt;&lt;/contributors&gt;&lt;titles&gt;&lt;title&gt;Analysis of environmental nanoplastics: Progress and challenges&lt;/title&gt;&lt;secondary-title&gt;Chemical Engineering Journal&lt;/secondary-title&gt;&lt;/titles&gt;&lt;periodical&gt;&lt;full-title&gt;Chemical Engineering Journal&lt;/full-title&gt;&lt;/periodical&gt;&lt;pages&gt;128208&lt;/pages&gt;&lt;volume&gt;410&lt;/volume&gt;&lt;dates&gt;&lt;year&gt;2021&lt;/year&gt;&lt;/dates&gt;&lt;isbn&gt;1385-8947&lt;/isbn&gt;&lt;urls&gt;&lt;/urls&gt;&lt;/record&gt;&lt;/Cite&gt;&lt;/EndNote&gt;</w:instrText>
      </w:r>
      <w:r>
        <w:rPr>
          <w:rFonts w:asciiTheme="majorBidi" w:hAnsiTheme="majorBidi" w:cstheme="majorBidi"/>
        </w:rPr>
        <w:fldChar w:fldCharType="separate"/>
      </w:r>
      <w:r>
        <w:rPr>
          <w:rFonts w:asciiTheme="majorBidi" w:hAnsiTheme="majorBidi" w:cstheme="majorBidi"/>
        </w:rPr>
        <w:t>(Cai, Xu et al. 2021)</w:t>
      </w:r>
      <w:r>
        <w:rPr>
          <w:rFonts w:asciiTheme="majorBidi" w:hAnsiTheme="majorBidi" w:cstheme="majorBidi"/>
        </w:rPr>
        <w:fldChar w:fldCharType="end"/>
      </w:r>
      <w:r>
        <w:rPr>
          <w:rFonts w:asciiTheme="majorBidi" w:hAnsiTheme="majorBidi" w:cstheme="majorBidi"/>
        </w:rPr>
        <w:t>.</w:t>
      </w:r>
    </w:p>
    <w:p w14:paraId="5FE0CD97"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origins of nanoplastics in environmental systems follow two primary pathways. Secondary nanoplastics form through the progressive degradation of larger plastic debris via mechanical abrasion, photochemical oxidation, and biological degradation processes </w:t>
      </w:r>
      <w:r>
        <w:rPr>
          <w:rFonts w:asciiTheme="majorBidi" w:hAnsiTheme="majorBidi" w:cstheme="majorBidi"/>
        </w:rPr>
        <w:fldChar w:fldCharType="begin"/>
      </w:r>
      <w:r>
        <w:rPr>
          <w:rFonts w:asciiTheme="majorBidi" w:hAnsiTheme="majorBidi" w:cstheme="majorBidi"/>
        </w:rPr>
        <w:instrText xml:space="preserve"> ADDIN EN.CITE &lt;EndNote&gt;&lt;Cite&gt;&lt;Author&gt;Shen&lt;/Author&gt;&lt;Year&gt;2019&lt;/Year&gt;&lt;RecNum&gt;27&lt;/RecNum&gt;&lt;DisplayText&gt;(Shen, Zhang et al. 2019)&lt;/DisplayText&gt;&lt;record&gt;&lt;rec-number&gt;27&lt;/rec-number&gt;&lt;foreign-keys&gt;&lt;key app="EN" db-id="ptpadx0225s2xseadeuxt2tefxzfffwtadve" timestamp="1759338632"&gt;27&lt;/key&gt;&lt;/foreign-keys&gt;&lt;ref-type name="Journal Article"&gt;17&lt;/ref-type&gt;&lt;contributors&gt;&lt;authors&gt;&lt;author&gt;Shen, Maocai&lt;/author&gt;&lt;author&gt;Zhang, Yaxin&lt;/author&gt;&lt;author&gt;Zhu, Yuan&lt;/author&gt;&lt;author&gt;Song, Biao&lt;/author&gt;&lt;author&gt;Zeng, Guangming&lt;/author&gt;&lt;author&gt;Hu, Duofei&lt;/author&gt;&lt;author&gt;Wen, Xiaofeng&lt;/author&gt;&lt;author&gt;Ren, Xiaoya&lt;/author&gt;&lt;/authors&gt;&lt;/contributors&gt;&lt;titles&gt;&lt;title&gt;Recent advances in toxicological research of nanoplastics in the environment: A review&lt;/title&gt;&lt;secondary-title&gt;Environmental pollution&lt;/secondary-title&gt;&lt;/titles&gt;&lt;periodical&gt;&lt;full-title&gt;Environmental pollution&lt;/full-title&gt;&lt;/periodical&gt;&lt;pages&gt;511-521&lt;/pages&gt;&lt;volume&gt;252&lt;/volume&gt;&lt;dates&gt;&lt;year&gt;2019&lt;/year&gt;&lt;/dates&gt;&lt;isbn&gt;0269-7491&lt;/isbn&gt;&lt;urls&gt;&lt;/urls&gt;&lt;/record&gt;&lt;/Cite&gt;&lt;/EndNote&gt;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(Shen, Zhang et al. 2019)</w:t>
      </w:r>
      <w:r>
        <w:rPr>
          <w:rFonts w:asciiTheme="majorBidi" w:hAnsiTheme="majorBidi" w:cstheme="majorBidi"/>
        </w:rPr>
        <w:fldChar w:fldCharType="end"/>
      </w:r>
      <w:r>
        <w:rPr>
          <w:rFonts w:asciiTheme="majorBidi" w:hAnsiTheme="majorBidi" w:cstheme="majorBidi"/>
        </w:rPr>
        <w:t xml:space="preserve">. Mechanical abrasion, photochemical oxidation and biological degradation of larger plastic debris result in the formation of microplastics, which can further fragment to nanoscale dimensions. This degradation cascade means that every piece of macroplastic debris has the potential to generate countless nanoplastic particles over time. Primary nanoplastics originate directly from consumer products and industrial processes, including cosmetics, personal care products, synthetic textiles, tire wear particles, and industrial manufacturing processes that intentionally produce or </w:t>
      </w:r>
      <w:r>
        <w:rPr>
          <w:rFonts w:asciiTheme="majorBidi" w:hAnsiTheme="majorBidi" w:cstheme="majorBidi"/>
        </w:rPr>
        <w:lastRenderedPageBreak/>
        <w:t xml:space="preserve">inadvertently release nanoscale plastic materials into the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&lt;EndNote&gt;&lt;Cite&gt;&lt;Author&gt;Mattsson&lt;/Author&gt;&lt;Year&gt;2018&lt;/Year&gt;&lt;RecNum&gt;28&lt;/RecNum&gt;&lt;DisplayText&gt;(Mattsson, Jocic et al. 2018)&lt;/DisplayText&gt;&lt;record&gt;&lt;rec-number&gt;28&lt;/rec-number&gt;&lt;foreign-keys&gt;&lt;key app="EN" db-id="ptpadx0225s2xseadeuxt2tefxzfffwtadve" timestamp="1759338661"&gt;28&lt;/key&gt;&lt;/foreign-keys&gt;&lt;ref-type name="Journal Article"&gt;17&lt;/ref-type&gt;&lt;contributors&gt;&lt;authors&gt;&lt;author&gt;Mattsson, Karin&lt;/author&gt;&lt;author&gt;Jocic, Simonne&lt;/author&gt;&lt;author&gt;Doverbratt, Isa&lt;/author&gt;&lt;author&gt;Hansson, Lars-Anders&lt;/author&gt;&lt;/authors&gt;&lt;/contributors&gt;&lt;titles&gt;&lt;title&gt;Nanoplastics in the aquatic environment&lt;/title&gt;&lt;secondary-title&gt;Microplastic contamination in aquatic environments&lt;/secondary-title&gt;&lt;/titles&gt;&lt;periodical&gt;&lt;full-title&gt;Microplastic contamination in aquatic environments&lt;/full-title&gt;&lt;/periodical&gt;&lt;pages&gt;379-399&lt;/pages&gt;&lt;dates&gt;&lt;year&gt;2018&lt;/year&gt;&lt;/dates&gt;&lt;urls&gt;&lt;/urls&gt;&lt;/record&gt;&lt;/Cite&gt;&lt;/EndNote&gt;</w:instrText>
      </w:r>
      <w:r>
        <w:rPr>
          <w:rFonts w:asciiTheme="majorBidi" w:hAnsiTheme="majorBidi" w:cstheme="majorBidi"/>
        </w:rPr>
        <w:fldChar w:fldCharType="separate"/>
      </w:r>
      <w:r>
        <w:rPr>
          <w:rFonts w:asciiTheme="majorBidi" w:hAnsiTheme="majorBidi" w:cstheme="majorBidi"/>
        </w:rPr>
        <w:t>(Mattsson, Jocic et al. 2018)</w:t>
      </w:r>
      <w:r>
        <w:rPr>
          <w:rFonts w:asciiTheme="majorBidi" w:hAnsiTheme="majorBidi" w:cstheme="majorBidi"/>
        </w:rPr>
        <w:fldChar w:fldCharType="end"/>
      </w:r>
      <w:r>
        <w:rPr>
          <w:rFonts w:asciiTheme="majorBidi" w:hAnsiTheme="majorBidi" w:cstheme="majorBidi"/>
        </w:rPr>
        <w:t>.</w:t>
      </w:r>
    </w:p>
    <w:p w14:paraId="4E3C0C92" w14:textId="77777777" w:rsidR="002663D3" w:rsidRDefault="002663D3">
      <w:pPr>
        <w:jc w:val="both"/>
        <w:rPr>
          <w:rFonts w:asciiTheme="majorBidi" w:hAnsiTheme="majorBidi" w:cstheme="majorBidi"/>
        </w:rPr>
      </w:pPr>
    </w:p>
    <w:p w14:paraId="70BB1A66" w14:textId="77777777" w:rsidR="002663D3" w:rsidRDefault="00374944">
      <w:pPr>
        <w:jc w:val="both"/>
        <w:rPr>
          <w:rFonts w:asciiTheme="majorBidi" w:hAnsiTheme="majorBidi" w:cstheme="majorBidi"/>
        </w:rPr>
      </w:pPr>
      <w:r>
        <w:rPr>
          <w:rFonts w:asciiTheme="majorBidi" w:hAnsiTheme="majorBidi" w:cstheme="majorBidi"/>
          <w:noProof/>
          <w:lang w:val="en-US"/>
        </w:rPr>
        <w:drawing>
          <wp:inline distT="0" distB="0" distL="0" distR="0" wp14:anchorId="15F2723E" wp14:editId="1115653B">
            <wp:extent cx="4908550" cy="2876550"/>
            <wp:effectExtent l="0" t="0" r="6350" b="0"/>
            <wp:docPr id="176354924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3549246"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4908550" cy="2876550"/>
                    </a:xfrm>
                    <a:prstGeom prst="rect">
                      <a:avLst/>
                    </a:prstGeom>
                    <a:noFill/>
                    <a:ln>
                      <a:noFill/>
                    </a:ln>
                  </pic:spPr>
                </pic:pic>
              </a:graphicData>
            </a:graphic>
          </wp:inline>
        </w:drawing>
      </w:r>
    </w:p>
    <w:p w14:paraId="54F0A155" w14:textId="7EE96F31" w:rsidR="002663D3" w:rsidRDefault="00374944">
      <w:pPr>
        <w:spacing w:line="480" w:lineRule="auto"/>
        <w:jc w:val="both"/>
        <w:rPr>
          <w:rFonts w:asciiTheme="majorBidi" w:hAnsiTheme="majorBidi" w:cstheme="majorBidi"/>
        </w:rPr>
      </w:pPr>
      <w:r>
        <w:rPr>
          <w:rFonts w:asciiTheme="majorBidi" w:hAnsiTheme="majorBidi" w:cstheme="majorBidi"/>
          <w:b/>
          <w:bCs/>
        </w:rPr>
        <w:t>Figure 2:</w:t>
      </w:r>
      <w:r>
        <w:rPr>
          <w:rFonts w:asciiTheme="majorBidi" w:hAnsiTheme="majorBidi" w:cstheme="majorBidi"/>
        </w:rPr>
        <w:t xml:space="preserve"> Mechanisms of Nanoplastic interference inside cell.</w:t>
      </w:r>
      <w:ins w:id="26" w:author="User" w:date="2025-12-26T08:05:00Z">
        <w:r w:rsidR="007B3B4D">
          <w:rPr>
            <w:rFonts w:asciiTheme="majorBidi" w:hAnsiTheme="majorBidi" w:cstheme="majorBidi"/>
          </w:rPr>
          <w:t xml:space="preserve"> </w:t>
        </w:r>
        <w:commentRangeStart w:id="27"/>
        <w:r w:rsidR="007B3B4D">
          <w:rPr>
            <w:rFonts w:asciiTheme="majorBidi" w:hAnsiTheme="majorBidi" w:cstheme="majorBidi"/>
          </w:rPr>
          <w:t>(</w:t>
        </w:r>
        <w:proofErr w:type="gramStart"/>
        <w:r w:rsidR="007B3B4D">
          <w:rPr>
            <w:rFonts w:asciiTheme="majorBidi" w:hAnsiTheme="majorBidi" w:cstheme="majorBidi"/>
          </w:rPr>
          <w:t>S</w:t>
        </w:r>
      </w:ins>
      <w:ins w:id="28" w:author="User" w:date="2025-12-26T08:54:00Z">
        <w:r w:rsidR="00F35AFE">
          <w:rPr>
            <w:rFonts w:asciiTheme="majorBidi" w:hAnsiTheme="majorBidi" w:cstheme="majorBidi"/>
          </w:rPr>
          <w:t>ource:</w:t>
        </w:r>
      </w:ins>
      <w:proofErr w:type="gramEnd"/>
      <w:ins w:id="29" w:author="User" w:date="2025-12-26T08:05:00Z">
        <w:r w:rsidR="007B3B4D">
          <w:rPr>
            <w:rFonts w:asciiTheme="majorBidi" w:hAnsiTheme="majorBidi" w:cstheme="majorBidi"/>
          </w:rPr>
          <w:t>…….?)</w:t>
        </w:r>
      </w:ins>
      <w:commentRangeEnd w:id="27"/>
      <w:ins w:id="30" w:author="User" w:date="2025-12-26T08:54:00Z">
        <w:r w:rsidR="00F35AFE">
          <w:rPr>
            <w:rStyle w:val="CommentReference"/>
          </w:rPr>
          <w:commentReference w:id="27"/>
        </w:r>
      </w:ins>
    </w:p>
    <w:p w14:paraId="2E6A117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 recent concern is the degradation of plastics from macro- to micro- and even to nanosized particles smaller than 100 nm in size. At the nanoscale, plastics are difficult to detect and can be transported in air, soil, and water compartments, highlighting both the analytical challenges and environmental mobility that characterise this emerging contaminant class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w:t>
      </w:r>
    </w:p>
    <w:p w14:paraId="362D0F6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2.2. Unique Physicochemical Properties</w:t>
      </w:r>
    </w:p>
    <w:p w14:paraId="79B4779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transition from micro- to nanoscale fundamentally alters the physicochemical behavior of plastic particles, endowing nanoplastics with distinctive properties that enhance their environmental mobility and biological interactions </w:t>
      </w:r>
      <w:r>
        <w:rPr>
          <w:rFonts w:asciiTheme="majorBidi" w:hAnsiTheme="majorBidi" w:cstheme="majorBidi"/>
        </w:rPr>
        <w:fldChar w:fldCharType="begin"/>
      </w:r>
      <w:r>
        <w:rPr>
          <w:rFonts w:asciiTheme="majorBidi" w:hAnsiTheme="majorBidi" w:cstheme="majorBidi"/>
        </w:rPr>
        <w:instrText xml:space="preserve"> ADDIN EN.CITE &lt;EndNote&gt;&lt;Cite&gt;&lt;Author&gt;Ivleva&lt;/Author&gt;&lt;Year&gt;2021&lt;/Year&gt;&lt;RecNum&gt;29&lt;/RecNum&gt;&lt;DisplayText&gt;(Ivleva 2021)&lt;/DisplayText&gt;&lt;record&gt;&lt;rec-number&gt;29&lt;/rec-number&gt;&lt;foreign-keys&gt;&lt;key app="EN" db-id="ptpadx0225s2xseadeuxt2tefxzfffwtadve" timestamp="1759338684"&gt;29&lt;/key&gt;&lt;/foreign-keys&gt;&lt;ref-type name="Journal Article"&gt;17&lt;/ref-type&gt;&lt;contributors&gt;&lt;authors&gt;&lt;author&gt;Ivleva, Natalia P&lt;/author&gt;&lt;/authors&gt;&lt;/contributors&gt;&lt;titles&gt;&lt;title&gt;Chemical analysis of microplastics and nanoplastics: challenges, advanced methods, and perspectives&lt;/title&gt;&lt;secondary-title&gt;Chemical reviews&lt;/secondary-title&gt;&lt;/titles&gt;&lt;periodical&gt;&lt;full-title&gt;Chemical reviews&lt;/full-title&gt;&lt;/periodical&gt;&lt;pages&gt;11886-11936&lt;/pages&gt;&lt;volume&gt;121&lt;/volume&gt;&lt;number&gt;19&lt;/number&gt;&lt;dates&gt;&lt;year&gt;2021&lt;/year&gt;&lt;/dates&gt;&lt;isbn&gt;0009-2665&lt;/isbn&gt;&lt;urls&gt;&lt;/urls&gt;&lt;/record&gt;&lt;/Cite&gt;&lt;/EndNote&gt;</w:instrText>
      </w:r>
      <w:r>
        <w:rPr>
          <w:rFonts w:asciiTheme="majorBidi" w:hAnsiTheme="majorBidi" w:cstheme="majorBidi"/>
        </w:rPr>
        <w:fldChar w:fldCharType="separate"/>
      </w:r>
      <w:r>
        <w:rPr>
          <w:rFonts w:asciiTheme="majorBidi" w:hAnsiTheme="majorBidi" w:cstheme="majorBidi"/>
        </w:rPr>
        <w:t>(Ivleva 2021)</w:t>
      </w:r>
      <w:r>
        <w:rPr>
          <w:rFonts w:asciiTheme="majorBidi" w:hAnsiTheme="majorBidi" w:cstheme="majorBidi"/>
        </w:rPr>
        <w:fldChar w:fldCharType="end"/>
      </w:r>
      <w:r>
        <w:rPr>
          <w:rFonts w:asciiTheme="majorBidi" w:hAnsiTheme="majorBidi" w:cstheme="majorBidi"/>
        </w:rPr>
        <w:t xml:space="preserve">. The most significant characteristic is their exceptionally high surface-area-to-volume ratio, which </w:t>
      </w:r>
      <w:r>
        <w:rPr>
          <w:rFonts w:asciiTheme="majorBidi" w:hAnsiTheme="majorBidi" w:cstheme="majorBidi"/>
        </w:rPr>
        <w:lastRenderedPageBreak/>
        <w:t xml:space="preserve">increases exponentially as particle size decreases. These nanoplastics have a high surface/volume ratio and, consequently, a great tendency to adsorb other substances. This enhanced surface reactivity facilitates interactions with dissolved organic matter, inorganic ions, and other contaminants, fundamentally altering their environmental behavior and toxicological potential </w:t>
      </w:r>
      <w:r>
        <w:rPr>
          <w:rFonts w:asciiTheme="majorBidi" w:hAnsiTheme="majorBidi" w:cstheme="majorBidi"/>
        </w:rPr>
        <w:fldChar w:fldCharType="begin"/>
      </w:r>
      <w:r>
        <w:rPr>
          <w:rFonts w:asciiTheme="majorBidi" w:hAnsiTheme="majorBidi" w:cstheme="majorBidi"/>
        </w:rPr>
        <w:instrText xml:space="preserve"> ADDIN EN.CITE &lt;EndNote&gt;&lt;Cite&gt;&lt;Author&gt;Das&lt;/Author&gt;&lt;Year&gt;2025&lt;/Year&gt;&lt;RecNum&gt;30&lt;/RecNum&gt;&lt;DisplayText&gt;(Das, Yadav et al. 2025)&lt;/DisplayText&gt;&lt;record&gt;&lt;rec-number&gt;30&lt;/rec-number&gt;&lt;foreign-keys&gt;&lt;key app="EN" db-id="ptpadx0225s2xseadeuxt2tefxzfffwtadve" timestamp="1759338748"&gt;30&lt;/key&gt;&lt;/foreign-keys&gt;&lt;ref-type name="Journal Article"&gt;17&lt;/ref-type&gt;&lt;contributors&gt;&lt;authors&gt;&lt;author&gt;Das, Jasasmita&lt;/author&gt;&lt;author&gt;Yadav, Emansi&lt;/author&gt;&lt;author&gt;Poluri, Krishna Mohan&lt;/author&gt;&lt;/authors&gt;&lt;/contributors&gt;&lt;titles&gt;&lt;title&gt;A review on the role of nanotechnological interventions in sequestration, mitigation and value-added product conversion of micro-/nanoplastics&lt;/title&gt;&lt;secondary-title&gt;Environmental Science: Nano&lt;/secondary-title&gt;&lt;/titles&gt;&lt;periodical&gt;&lt;full-title&gt;Environmental Science: Nano&lt;/full-title&gt;&lt;/periodical&gt;&lt;dates&gt;&lt;year&gt;2025&lt;/year&gt;&lt;/dates&gt;&lt;urls&gt;&lt;/urls&gt;&lt;/record&gt;&lt;/Cite&gt;&lt;/EndNote&gt;</w:instrText>
      </w:r>
      <w:r>
        <w:rPr>
          <w:rFonts w:asciiTheme="majorBidi" w:hAnsiTheme="majorBidi" w:cstheme="majorBidi"/>
        </w:rPr>
        <w:fldChar w:fldCharType="separate"/>
      </w:r>
      <w:r>
        <w:rPr>
          <w:rFonts w:asciiTheme="majorBidi" w:hAnsiTheme="majorBidi" w:cstheme="majorBidi"/>
        </w:rPr>
        <w:t>(Das, Yadav et al. 2025)</w:t>
      </w:r>
      <w:r>
        <w:rPr>
          <w:rFonts w:asciiTheme="majorBidi" w:hAnsiTheme="majorBidi" w:cstheme="majorBidi"/>
        </w:rPr>
        <w:fldChar w:fldCharType="end"/>
      </w:r>
      <w:r>
        <w:rPr>
          <w:rFonts w:asciiTheme="majorBidi" w:hAnsiTheme="majorBidi" w:cstheme="majorBidi"/>
        </w:rPr>
        <w:t>.</w:t>
      </w:r>
    </w:p>
    <w:p w14:paraId="1B5DF81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Enhanced mobility represents another critical property distinguishing nanoplastics from larger plastic debris. Their small size enables transport across biological membranes, cellular barriers, and environmental compartments that remain inaccessible to larger particles. This mobility facilitates bioaccumulation and biomagnification through food webs, with nanoplastics capable of crossing cellular membranes and potentially reaching intracellular compartments where they may interfere with fundamental biological processes </w:t>
      </w:r>
      <w:r>
        <w:rPr>
          <w:rFonts w:asciiTheme="majorBidi" w:hAnsiTheme="majorBidi" w:cstheme="majorBidi"/>
        </w:rPr>
        <w:fldChar w:fldCharType="begin"/>
      </w:r>
      <w:r>
        <w:rPr>
          <w:rFonts w:asciiTheme="majorBidi" w:hAnsiTheme="majorBidi" w:cstheme="majorBidi"/>
        </w:rPr>
        <w:instrText xml:space="preserve"> ADDIN EN.CITE &lt;EndNote&gt;&lt;Cite&gt;&lt;Author&gt;Ding&lt;/Author&gt;&lt;Year&gt;2025&lt;/Year&gt;&lt;RecNum&gt;31&lt;/RecNum&gt;&lt;DisplayText&gt;(Ding, Tang et al. 2025)&lt;/DisplayText&gt;&lt;record&gt;&lt;rec-number&gt;31&lt;/rec-number&gt;&lt;foreign-keys&gt;&lt;key app="EN" db-id="ptpadx0225s2xseadeuxt2tefxzfffwtadve" timestamp="1759338777"&gt;31&lt;/key&gt;&lt;/foreign-keys&gt;&lt;ref-type name="Journal Article"&gt;17&lt;/ref-type&gt;&lt;contributors&gt;&lt;authors&gt;&lt;author&gt;Ding, Yimei&lt;/author&gt;&lt;author&gt;Tang, Shuai&lt;/author&gt;&lt;author&gt;Zhang, Tao&lt;/author&gt;&lt;author&gt;Ma, Shengjia&lt;/author&gt;&lt;author&gt;Xu, Huan&lt;/author&gt;&lt;author&gt;Zhao, Yaping&lt;/author&gt;&lt;/authors&gt;&lt;/contributors&gt;&lt;titles&gt;&lt;title&gt;Unveiling the Environmental Characteristics of Sub-1000-nm Nanoplastics: A Comprehensive Review of the Preparation Methods for Nanoplastic Model Samples&lt;/title&gt;&lt;secondary-title&gt;Environmental Science &amp;amp; Technology&lt;/secondary-title&gt;&lt;/titles&gt;&lt;periodical&gt;&lt;full-title&gt;Environmental science &amp;amp; technology&lt;/full-title&gt;&lt;/periodical&gt;&lt;dates&gt;&lt;year&gt;2025&lt;/year&gt;&lt;/dates&gt;&lt;isbn&gt;0013-936X&lt;/isbn&gt;&lt;urls&gt;&lt;/urls&gt;&lt;/record&gt;&lt;/Cite&gt;&lt;/EndNote&gt;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(Ding, Tang et al. 2025)</w:t>
      </w:r>
      <w:r>
        <w:rPr>
          <w:rFonts w:asciiTheme="majorBidi" w:hAnsiTheme="majorBidi" w:cstheme="majorBidi"/>
        </w:rPr>
        <w:fldChar w:fldCharType="end"/>
      </w:r>
      <w:r>
        <w:rPr>
          <w:rFonts w:asciiTheme="majorBidi" w:hAnsiTheme="majorBidi" w:cstheme="majorBidi"/>
        </w:rPr>
        <w:t>.</w:t>
      </w:r>
    </w:p>
    <w:p w14:paraId="7F0432F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ability to cross biological membranes is perhaps the most concerning property of nanoplastics, as it enables direct interaction with cellular machinery, organelles, and biomolecules. This membrane permeability allows nanoplastics to accumulate in tissues and organs where they may persist for extended periods, potentially interfering with cellular communication, enzyme function, and metabolic processes. Their size makes these pollutants bioavailable for ingestion by a wide variety of freshwater organisms, including bacterivorous ciliate microzooplankton that occupies a central position in aquatic food webs </w:t>
      </w:r>
      <w:r>
        <w:rPr>
          <w:rFonts w:asciiTheme="majorBidi" w:hAnsiTheme="majorBidi" w:cstheme="majorBidi"/>
        </w:rPr>
        <w:fldChar w:fldCharType="begin"/>
      </w:r>
      <w:r>
        <w:rPr>
          <w:rFonts w:asciiTheme="majorBidi" w:hAnsiTheme="majorBidi" w:cstheme="majorBidi"/>
        </w:rPr>
        <w:instrText xml:space="preserve"> ADDIN EN.CITE &lt;EndNote&gt;&lt;Cite&gt;&lt;Author&gt;Du&lt;/Author&gt;&lt;Year&gt;2023&lt;/Year&gt;&lt;RecNum&gt;32&lt;/RecNum&gt;&lt;DisplayText&gt;(Du, Yu et al. 2023)&lt;/DisplayText&gt;&lt;record&gt;&lt;rec-number&gt;32&lt;/rec-number&gt;&lt;foreign-keys&gt;&lt;key app="EN" db-id="ptpadx0225s2xseadeuxt2tefxzfffwtadve" timestamp="1759338797"&gt;32&lt;/key&gt;&lt;/foreign-keys&gt;&lt;ref-type name="Journal Article"&gt;17&lt;/ref-type&gt;&lt;contributors&gt;&lt;authors&gt;&lt;author&gt;Du, Tingting&lt;/author&gt;&lt;author&gt;Yu, Xiang&lt;/author&gt;&lt;author&gt;Shao, Song&lt;/author&gt;&lt;author&gt;Li, Tong&lt;/author&gt;&lt;author&gt;Xu, Shengmin&lt;/author&gt;&lt;author&gt;Wu, Lijun&lt;/author&gt;&lt;/authors&gt;&lt;/contributors&gt;&lt;titles&gt;&lt;title&gt;Aging of nanoplastics significantly affects protein corona composition thus enhancing macrophage uptake&lt;/title&gt;&lt;secondary-title&gt;Environmental Science &amp;amp; Technology&lt;/secondary-title&gt;&lt;/titles&gt;&lt;periodical&gt;&lt;full-title&gt;Environmental science &amp;amp; technology&lt;/full-title&gt;&lt;/periodical&gt;&lt;pages&gt;3206-3217&lt;/pages&gt;&lt;volume&gt;57&lt;/volume&gt;&lt;number&gt;8&lt;/number&gt;&lt;dates&gt;&lt;year&gt;2023&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(Du, Yu et al. 2023)</w:t>
      </w:r>
      <w:r>
        <w:rPr>
          <w:rFonts w:asciiTheme="majorBidi" w:hAnsiTheme="majorBidi" w:cstheme="majorBidi"/>
        </w:rPr>
        <w:fldChar w:fldCharType="end"/>
      </w:r>
      <w:r>
        <w:rPr>
          <w:rFonts w:asciiTheme="majorBidi" w:hAnsiTheme="majorBidi" w:cstheme="majorBidi"/>
        </w:rPr>
        <w:t>.</w:t>
      </w:r>
    </w:p>
    <w:p w14:paraId="5F253EE5"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2.3. Role as a Vector for Contaminants</w:t>
      </w:r>
    </w:p>
    <w:p w14:paraId="32EAC483"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Nanoplastics function as highly efficient vectors for the environmental transport of co-pollutants, including heavy metals, persistent organic pollutants (POPs), pharmaceuticals, and pathogens. The adsorption of toxic trace elements by particulate plastics may be facilitated by their high surface area and functionalized surfaces, creating mobile reservoirs of concentrated contaminants that can be transported across environmental compartments and biological barriers </w:t>
      </w:r>
      <w:r>
        <w:rPr>
          <w:rFonts w:asciiTheme="majorBidi" w:hAnsiTheme="majorBidi" w:cstheme="majorBidi"/>
        </w:rPr>
        <w:fldChar w:fldCharType="begin"/>
      </w:r>
      <w:r>
        <w:rPr>
          <w:rFonts w:asciiTheme="majorBidi" w:hAnsiTheme="majorBidi" w:cstheme="majorBidi"/>
        </w:rPr>
        <w:instrText xml:space="preserve"> ADDIN EN.CITE &lt;EndNote&gt;&lt;Cite&gt;&lt;Author&gt;Caruso&lt;/Author&gt;&lt;Year&gt;2019&lt;/Year&gt;&lt;RecNum&gt;33&lt;/RecNum&gt;&lt;DisplayText&gt;(Caruso 2019)&lt;/DisplayText&gt;&lt;record&gt;&lt;rec-number&gt;33&lt;/rec-number&gt;&lt;foreign-keys&gt;&lt;key app="EN" db-id="ptpadx0225s2xseadeuxt2tefxzfffwtadve" timestamp="1759338842"&gt;33&lt;/key&gt;&lt;/foreign-keys&gt;&lt;ref-type name="Journal Article"&gt;17&lt;/ref-type&gt;&lt;contributors&gt;&lt;authors&gt;&lt;author&gt;Caruso, Gabriella&lt;/author&gt;&lt;/authors&gt;&lt;/contributors&gt;&lt;titles&gt;&lt;title&gt;Microplastics as vectors of contaminants&lt;/title&gt;&lt;secondary-title&gt;Marine pollution bulletin&lt;/secondary-title&gt;&lt;/titles&gt;&lt;periodical&gt;&lt;full-title&gt;Marine pollution bulletin&lt;/full-title&gt;&lt;/periodical&gt;&lt;pages&gt;921-924&lt;/pages&gt;&lt;volume&gt;146&lt;/volume&gt;&lt;dates&gt;&lt;year&gt;2019&lt;/year&gt;&lt;/dates&gt;&lt;isbn&gt;0025-326X&lt;/isbn&gt;&lt;urls&gt;&lt;/urls&gt;&lt;/record&gt;&lt;/Cite&gt;&lt;/EndNote&gt;</w:instrText>
      </w:r>
      <w:r>
        <w:rPr>
          <w:rFonts w:asciiTheme="majorBidi" w:hAnsiTheme="majorBidi" w:cstheme="majorBidi"/>
        </w:rPr>
        <w:fldChar w:fldCharType="separate"/>
      </w:r>
      <w:r>
        <w:rPr>
          <w:rFonts w:asciiTheme="majorBidi" w:hAnsiTheme="majorBidi" w:cstheme="majorBidi"/>
        </w:rPr>
        <w:t>(Caruso 2019)</w:t>
      </w:r>
      <w:r>
        <w:rPr>
          <w:rFonts w:asciiTheme="majorBidi" w:hAnsiTheme="majorBidi" w:cstheme="majorBidi"/>
        </w:rPr>
        <w:fldChar w:fldCharType="end"/>
      </w:r>
      <w:r>
        <w:rPr>
          <w:rFonts w:asciiTheme="majorBidi" w:hAnsiTheme="majorBidi" w:cstheme="majorBidi"/>
        </w:rPr>
        <w:t>.</w:t>
      </w:r>
    </w:p>
    <w:p w14:paraId="7381AFF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Heavy metal adsorption onto nanoplastic surfaces occurs through multiple mechanisms, including electrostatic interactions, coordination bonding, and hydrophobic interactions. Recent research has demonstrated that particle aggregation and increases in salinity and acidity suppress the adsorption of heavy metals on nanoplastics, with desorption efficiencies varying significantly among metals: Pb²⁺ (31%) &lt; Cu²⁺ (40%) &lt; Cd²⁺ (97%). This differential binding and release behavior suggests that nanoplastics may selectively concentrate certain metals while releasing others under specific environmental conditions. Recent research has shown that plants exposed to nanoplastics more readily take up heavy metals, demonstrating the potential for nanoplastics to enhance contaminant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&lt;EndNote&gt;&lt;Cite&gt;&lt;Author&gt;Feng&lt;/Author&gt;&lt;Year&gt;2022&lt;/Year&gt;&lt;RecNum&gt;34&lt;/RecNum&gt;&lt;DisplayText&gt;(Feng, Liu et al. 2022)&lt;/DisplayText&gt;&lt;record&gt;&lt;rec-number&gt;34&lt;/rec-number&gt;&lt;foreign-keys&gt;&lt;key app="EN" db-id="ptpadx0225s2xseadeuxt2tefxzfffwtadve" timestamp="1759338875"&gt;34&lt;/key&gt;&lt;/foreign-keys&gt;&lt;ref-type name="Journal Article"&gt;17&lt;/ref-type&gt;&lt;contributors&gt;&lt;authors&gt;&lt;author&gt;Feng, Hao&lt;/author&gt;&lt;author&gt;Liu, Yingjie&lt;/author&gt;&lt;author&gt;Xu, Yan&lt;/author&gt;&lt;author&gt;Li, Shixin&lt;/author&gt;&lt;author&gt;Liu, Xia&lt;/author&gt;&lt;author&gt;Dai, Yanhui&lt;/author&gt;&lt;author&gt;Zhao, Jian&lt;/author&gt;&lt;author&gt;Yue, Tongtao&lt;/author&gt;&lt;/authors&gt;&lt;/contributors&gt;&lt;titles&gt;&lt;title&gt;Benzo [a] pyrene and heavy metal ion adsorption on nanoplastics regulated by humic acid: cooperation/competition mechanisms revealed by molecular dynamics simulations&lt;/title&gt;&lt;secondary-title&gt;Journal of hazardous materials&lt;/secondary-title&gt;&lt;/titles&gt;&lt;periodical&gt;&lt;full-title&gt;Journal of hazardous materials&lt;/full-title&gt;&lt;/periodical&gt;&lt;pages&gt;127431&lt;/pages&gt;&lt;volume&gt;424&lt;/volume&gt;&lt;dates&gt;&lt;year&gt;2022&lt;/year&gt;&lt;/dates&gt;&lt;isbn&gt;0304-3894&lt;/isbn&gt;&lt;urls&gt;&lt;/urls&gt;&lt;/record&gt;&lt;/Cite&gt;&lt;/EndNote&gt;</w:instrText>
      </w:r>
      <w:r>
        <w:rPr>
          <w:rFonts w:asciiTheme="majorBidi" w:hAnsiTheme="majorBidi" w:cstheme="majorBidi"/>
        </w:rPr>
        <w:fldChar w:fldCharType="separate"/>
      </w:r>
      <w:r>
        <w:rPr>
          <w:rFonts w:asciiTheme="majorBidi" w:hAnsiTheme="majorBidi" w:cstheme="majorBidi"/>
        </w:rPr>
        <w:t>(Feng, Liu et al. 2022)</w:t>
      </w:r>
      <w:r>
        <w:rPr>
          <w:rFonts w:asciiTheme="majorBidi" w:hAnsiTheme="majorBidi" w:cstheme="majorBidi"/>
        </w:rPr>
        <w:fldChar w:fldCharType="end"/>
      </w:r>
      <w:r>
        <w:rPr>
          <w:rFonts w:asciiTheme="majorBidi" w:hAnsiTheme="majorBidi" w:cstheme="majorBidi"/>
        </w:rPr>
        <w:t>.</w:t>
      </w:r>
    </w:p>
    <w:p w14:paraId="5147FFB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Persistent organic pollutant (POP) sorption onto nanoplastic surfaces occurs primarily through hydrophobic interactions, with the extent of adsorption influenced by polymer type, particle size, surface functionalization, and environmental conditions. Microplastics has been reported to act as vectors by sorbing pollutants and contributing to the bioaccumulation of pollutants, particularly in marine ecosystems, organisms, and subsequently food webs. The high surface-area-to-volume ratio of nanoplastics enhances </w:t>
      </w:r>
      <w:r>
        <w:rPr>
          <w:rFonts w:asciiTheme="majorBidi" w:hAnsiTheme="majorBidi" w:cstheme="majorBidi"/>
        </w:rPr>
        <w:lastRenderedPageBreak/>
        <w:t xml:space="preserve">their capacity to concentrate hydrophobic contaminants to levels far exceeding those in the surrounding environment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&lt;EndNote&gt;&lt;Cite&gt;&lt;Author&gt;Wang&lt;/Author&gt;&lt;Year&gt;2020&lt;/Year&gt;&lt;RecNum&gt;35&lt;/RecNum&gt;&lt;DisplayText&gt;(Wang, Zhang et al. 2020)&lt;/DisplayText&gt;&lt;record&gt;&lt;rec-number&gt;35&lt;/rec-number&gt;&lt;foreign-keys&gt;&lt;key app="EN" db-id="ptpadx0225s2xseadeuxt2tefxzfffwtadve" timestamp="1759339052"&gt;35&lt;/key&gt;&lt;/foreign-keys&gt;&lt;ref-type name="Journal Article"&gt;17&lt;/ref-type&gt;&lt;contributors&gt;&lt;authors&gt;&lt;author&gt;Wang, Fang&lt;/author&gt;&lt;author&gt;Zhang, Min&lt;/author&gt;&lt;author&gt;Sha, Wei&lt;/author&gt;&lt;author&gt;Wang, Yidong&lt;/author&gt;&lt;author&gt;Hao, Huizhi&lt;/author&gt;&lt;author&gt;Dou, Yuanyuan&lt;/author&gt;&lt;author&gt;Li, Yao&lt;/author&gt;&lt;/authors&gt;&lt;/contributors&gt;&lt;titles&gt;&lt;title&gt;Sorption behavior and mechanisms of organic contaminants to nano and microplastics&lt;/title&gt;&lt;secondary-title&gt;Molecules&lt;/secondary-title&gt;&lt;/titles&gt;&lt;periodical&gt;&lt;full-title&gt;Molecules&lt;/full-title&gt;&lt;/periodical&gt;&lt;pages&gt;1827&lt;/pages&gt;&lt;volume&gt;25&lt;/volume&gt;&lt;number&gt;8&lt;/number&gt;&lt;dates&gt;&lt;year&gt;2020&lt;/year&gt;&lt;/dates&gt;&lt;isbn&gt;1420-3049&lt;/isbn&gt;&lt;urls&gt;&lt;/urls&gt;&lt;/record&gt;&lt;/Cite&gt;&lt;/EndNote&gt;</w:instrText>
      </w:r>
      <w:r>
        <w:rPr>
          <w:rFonts w:asciiTheme="majorBidi" w:hAnsiTheme="majorBidi" w:cstheme="majorBidi"/>
        </w:rPr>
        <w:fldChar w:fldCharType="separate"/>
      </w:r>
      <w:r>
        <w:rPr>
          <w:rFonts w:asciiTheme="majorBidi" w:hAnsiTheme="majorBidi" w:cstheme="majorBidi"/>
        </w:rPr>
        <w:t>(Wang, Zhang et al. 2020)</w:t>
      </w:r>
      <w:r>
        <w:rPr>
          <w:rFonts w:asciiTheme="majorBidi" w:hAnsiTheme="majorBidi" w:cstheme="majorBidi"/>
        </w:rPr>
        <w:fldChar w:fldCharType="end"/>
      </w:r>
      <w:r>
        <w:rPr>
          <w:rFonts w:asciiTheme="majorBidi" w:hAnsiTheme="majorBidi" w:cstheme="majorBidi"/>
        </w:rPr>
        <w:t>.</w:t>
      </w:r>
    </w:p>
    <w:p w14:paraId="522A658D" w14:textId="77777777" w:rsidR="002663D3" w:rsidRDefault="00374944">
      <w:pPr>
        <w:spacing w:line="480" w:lineRule="auto"/>
        <w:jc w:val="both"/>
        <w:rPr>
          <w:rFonts w:asciiTheme="majorBidi" w:hAnsiTheme="majorBidi" w:cstheme="majorBidi"/>
        </w:rPr>
      </w:pPr>
      <w:r>
        <w:rPr>
          <w:rFonts w:asciiTheme="majorBidi" w:hAnsiTheme="majorBidi" w:cstheme="majorBidi"/>
        </w:rPr>
        <w:t>The co-transport of pathogens represents an additional concern, as nanoplastic surfaces can serve as substrates for microbial colonisation, potentially facilitating the transport of pathogenic bacteria, viruses, and other microorganisms across environmental boundaries. This vector capacity transforms nanoplastics from simple physical contaminants into complex delivery systems for multiple pollutant classes, amplifying their ecological and human health impacts</w:t>
      </w:r>
      <w:r>
        <w:rPr>
          <w:rFonts w:asciiTheme="majorBidi" w:hAnsiTheme="majorBidi" w:cstheme="majorBidi"/>
        </w:rPr>
        <w:fldChar w:fldCharType="begin"/>
      </w:r>
      <w:r>
        <w:rPr>
          <w:rFonts w:asciiTheme="majorBidi" w:hAnsiTheme="majorBidi" w:cstheme="majorBidi"/>
        </w:rPr>
        <w:instrText xml:space="preserve"> ADDIN EN.CITE &lt;EndNote&gt;&lt;Cite&gt;&lt;Author&gt;Velzeboer&lt;/Author&gt;&lt;Year&gt;2014&lt;/Year&gt;&lt;RecNum&gt;36&lt;/RecNum&gt;&lt;DisplayText&gt;(Velzeboer, Kwadijk et al. 2014)&lt;/DisplayText&gt;&lt;record&gt;&lt;rec-number&gt;36&lt;/rec-number&gt;&lt;foreign-keys&gt;&lt;key app="EN" db-id="ptpadx0225s2xseadeuxt2tefxzfffwtadve" timestamp="1759339101"&gt;36&lt;/key&gt;&lt;/foreign-keys&gt;&lt;ref-type name="Journal Article"&gt;17&lt;/ref-type&gt;&lt;contributors&gt;&lt;authors&gt;&lt;author&gt;Velzeboer, Ilona&lt;/author&gt;&lt;author&gt;Kwadijk, CJAF&lt;/author&gt;&lt;author&gt;Koelmans, AA&lt;/author&gt;&lt;/authors&gt;&lt;/contributors&gt;&lt;titles&gt;&lt;title&gt;Strong sorption of PCBs to nanoplastics, microplastics, carbon nanotubes, and fullerenes&lt;/title&gt;&lt;secondary-title&gt;Environmental science &amp;amp; technology&lt;/secondary-title&gt;&lt;/titles&gt;&lt;periodical&gt;&lt;full-title&gt;Environmental science &amp;amp; technology&lt;/full-title&gt;&lt;/periodical&gt;&lt;pages&gt;4869-4876&lt;/pages&gt;&lt;volume&gt;48&lt;/volume&gt;&lt;number&gt;9&lt;/number&gt;&lt;dates&gt;&lt;year&gt;2014&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(Velzeboer, Kwadijk et al. 2014)</w:t>
      </w:r>
      <w:r>
        <w:rPr>
          <w:rFonts w:asciiTheme="majorBidi" w:hAnsiTheme="majorBidi" w:cstheme="majorBidi"/>
        </w:rPr>
        <w:fldChar w:fldCharType="end"/>
      </w:r>
      <w:r>
        <w:rPr>
          <w:rFonts w:asciiTheme="majorBidi" w:hAnsiTheme="majorBidi" w:cstheme="majorBidi"/>
        </w:rPr>
        <w:t xml:space="preserve"> .</w:t>
      </w:r>
    </w:p>
    <w:p w14:paraId="3F86AA0A"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2.4. Environmental Fate: Prevalence and Persistence in Freshwater Systems</w:t>
      </w:r>
    </w:p>
    <w:p w14:paraId="2C3616F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environmental fate of nanoplastics in freshwater systems is governed by complex interactions between particle properties, water chemistry, and biological processes that determine their distribution, persistence, and bioavailability </w:t>
      </w:r>
      <w:r>
        <w:rPr>
          <w:rFonts w:asciiTheme="majorBidi" w:hAnsiTheme="majorBidi" w:cstheme="majorBidi"/>
        </w:rPr>
        <w:fldChar w:fldCharType="begin"/>
      </w:r>
      <w:r>
        <w:rPr>
          <w:rFonts w:asciiTheme="majorBidi" w:hAnsiTheme="majorBidi" w:cstheme="majorBidi"/>
        </w:rPr>
        <w:instrText xml:space="preserve"> ADDIN EN.CITE &lt;EndNote&gt;&lt;Cite&gt;&lt;Author&gt;Liu&lt;/Author&gt;&lt;Year&gt;2018&lt;/Year&gt;&lt;RecNum&gt;37&lt;/RecNum&gt;&lt;DisplayText&gt;(Liu, Ma et al. 2018)&lt;/DisplayText&gt;&lt;record&gt;&lt;rec-number&gt;37&lt;/rec-number&gt;&lt;foreign-keys&gt;&lt;key app="EN" db-id="ptpadx0225s2xseadeuxt2tefxzfffwtadve" timestamp="1759339202"&gt;37&lt;/key&gt;&lt;/foreign-keys&gt;&lt;ref-type name="Journal Article"&gt;17&lt;/ref-type&gt;&lt;contributors&gt;&lt;authors&gt;&lt;author&gt;Liu, Jin&lt;/author&gt;&lt;author&gt;Ma, Yini&lt;/author&gt;&lt;author&gt;Zhu, Dongqiang&lt;/author&gt;&lt;author&gt;Xia, Tianjiao&lt;/author&gt;&lt;author&gt;Qi, Yu&lt;/author&gt;&lt;author&gt;Yao, Yao&lt;/author&gt;&lt;author&gt;Guo, Xiaoran&lt;/author&gt;&lt;author&gt;Ji, Rong&lt;/author&gt;&lt;author&gt;Chen, Wei&lt;/author&gt;&lt;/authors&gt;&lt;/contributors&gt;&lt;titles&gt;&lt;title&gt;Polystyrene nanoplastics-enhanced contaminant transport: role of irreversible adsorption in glassy polymeric domain&lt;/title&gt;&lt;secondary-title&gt;Environmental science &amp;amp; technology&lt;/secondary-title&gt;&lt;/titles&gt;&lt;periodical&gt;&lt;full-title&gt;Environmental science &amp;amp; technology&lt;/full-title&gt;&lt;/periodical&gt;&lt;pages&gt;2677-2685&lt;/pages&gt;&lt;volume&gt;52&lt;/volume&gt;&lt;number&gt;5&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(Liu, Ma et al. 2018)</w:t>
      </w:r>
      <w:r>
        <w:rPr>
          <w:rFonts w:asciiTheme="majorBidi" w:hAnsiTheme="majorBidi" w:cstheme="majorBidi"/>
        </w:rPr>
        <w:fldChar w:fldCharType="end"/>
      </w:r>
      <w:r>
        <w:rPr>
          <w:rFonts w:asciiTheme="majorBidi" w:hAnsiTheme="majorBidi" w:cstheme="majorBidi"/>
        </w:rPr>
        <w:t xml:space="preserve">. Model predictions indicate that across plastic materials and environmental conditions, nanoplastics will either remain mostly dispersed or settle as aggregates with natural colloids, with nanoplastics of different size classes responding dissimilarly to concentration, ionic strength, and organic matter content </w:t>
      </w:r>
      <w:r>
        <w:rPr>
          <w:rFonts w:asciiTheme="majorBidi" w:hAnsiTheme="majorBidi" w:cstheme="majorBidi"/>
        </w:rPr>
        <w:fldChar w:fldCharType="begin"/>
      </w:r>
      <w:r>
        <w:rPr>
          <w:rFonts w:asciiTheme="majorBidi" w:hAnsiTheme="majorBidi" w:cstheme="majorBidi"/>
        </w:rPr>
        <w:instrText xml:space="preserve"> ADDIN EN.CITE &lt;EndNote&gt;&lt;Cite&gt;&lt;Author&gt;Ma&lt;/Author&gt;&lt;Year&gt;2016&lt;/Year&gt;&lt;RecNum&gt;38&lt;/RecNum&gt;&lt;DisplayText&gt;(Ma, Huang et al. 2016)&lt;/DisplayText&gt;&lt;record&gt;&lt;rec-number&gt;38&lt;/rec-number&gt;&lt;foreign-keys&gt;&lt;key app="EN" db-id="ptpadx0225s2xseadeuxt2tefxzfffwtadve" timestamp="1759339266"&gt;38&lt;/key&gt;&lt;/foreign-keys&gt;&lt;ref-type name="Journal Article"&gt;17&lt;/ref-type&gt;&lt;contributors&gt;&lt;authors&gt;&lt;author&gt;Ma, Yini&lt;/author&gt;&lt;author&gt;Huang, Anna&lt;/author&gt;&lt;author&gt;Cao, Siqi&lt;/author&gt;&lt;author&gt;Sun, Feifei&lt;/author&gt;&lt;author&gt;Wang, Lianhong&lt;/author&gt;&lt;author&gt;Guo, Hongyan&lt;/author&gt;&lt;author&gt;Ji, Rong&lt;/author&gt;&lt;/authors&gt;&lt;/contributors&gt;&lt;titles&gt;&lt;title&gt;Effects of nanoplastics and microplastics on toxicity, bioaccumulation, and environmental fate of phenanthrene in fresh water&lt;/title&gt;&lt;secondary-title&gt;Environmental Pollution&lt;/secondary-title&gt;&lt;/titles&gt;&lt;periodical&gt;&lt;full-title&gt;Environmental pollution&lt;/full-title&gt;&lt;/periodical&gt;&lt;pages&gt;166-173&lt;/pages&gt;&lt;volume&gt;219&lt;/volume&gt;&lt;dates&gt;&lt;year&gt;2016&lt;/year&gt;&lt;/dates&gt;&lt;isbn&gt;0269-7491&lt;/isbn&gt;&lt;urls&gt;&lt;/urls&gt;&lt;/record&gt;&lt;/Cite&gt;&lt;/EndNote&gt;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(Ma, Huang et al. 2016)</w:t>
      </w:r>
      <w:r>
        <w:rPr>
          <w:rFonts w:asciiTheme="majorBidi" w:hAnsiTheme="majorBidi" w:cstheme="majorBidi"/>
        </w:rPr>
        <w:fldChar w:fldCharType="end"/>
      </w:r>
      <w:r>
        <w:rPr>
          <w:rFonts w:asciiTheme="majorBidi" w:hAnsiTheme="majorBidi" w:cstheme="majorBidi"/>
        </w:rPr>
        <w:t>.</w:t>
      </w:r>
    </w:p>
    <w:p w14:paraId="321C4A64"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Prevalence in freshwater systems is increasingly documented through advanced analytical techniques, though quantitative assessments remain challenging due to methodological limitations in nanoplastic detection and characterisation </w:t>
      </w:r>
      <w:r>
        <w:rPr>
          <w:rFonts w:asciiTheme="majorBidi" w:hAnsiTheme="majorBidi" w:cstheme="majorBidi"/>
        </w:rPr>
        <w:fldChar w:fldCharType="begin"/>
      </w:r>
      <w:r>
        <w:rPr>
          <w:rFonts w:asciiTheme="majorBidi" w:hAnsiTheme="majorBidi" w:cstheme="majorBidi"/>
        </w:rPr>
        <w:instrText xml:space="preserve"> ADDIN EN.CITE &lt;EndNote&gt;&lt;Cite&gt;&lt;Author&gt;Lins&lt;/Author&gt;&lt;Year&gt;2022&lt;/Year&gt;&lt;RecNum&gt;39&lt;/RecNum&gt;&lt;DisplayText&gt;(Lins, O’Brien et al. 2022)&lt;/DisplayText&gt;&lt;record&gt;&lt;rec-number&gt;39&lt;/rec-number&gt;&lt;foreign-keys&gt;&lt;key app="EN" db-id="ptpadx0225s2xseadeuxt2tefxzfffwtadve" timestamp="1759339366"&gt;39&lt;/key&gt;&lt;/foreign-keys&gt;&lt;ref-type name="Journal Article"&gt;17&lt;/ref-type&gt;&lt;contributors&gt;&lt;authors&gt;&lt;author&gt;Lins, Tiago F&lt;/author&gt;&lt;author&gt;O’Brien, Anna M&lt;/author&gt;&lt;author&gt;Zargartalebi, Mohammad&lt;/author&gt;&lt;author&gt;Sinton, David&lt;/author&gt;&lt;/authors&gt;&lt;/contributors&gt;&lt;titles&gt;&lt;title&gt;Nanoplastic state and fate in aquatic environments: multiscale modeling&lt;/title&gt;&lt;secondary-title&gt;Environmental Science &amp;amp; Technology&lt;/secondary-title&gt;&lt;/titles&gt;&lt;periodical&gt;&lt;full-title&gt;Environmental science &amp;amp; technology&lt;/full-title&gt;&lt;/periodical&gt;&lt;pages&gt;4017-4028&lt;/pages&gt;&lt;volume&gt;56&lt;/volume&gt;&lt;number&gt;7&lt;/number&gt;&lt;dates&gt;&lt;year&gt;2022&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(Lins, O’Brien et al. 2022)</w:t>
      </w:r>
      <w:r>
        <w:rPr>
          <w:rFonts w:asciiTheme="majorBidi" w:hAnsiTheme="majorBidi" w:cstheme="majorBidi"/>
        </w:rPr>
        <w:fldChar w:fldCharType="end"/>
      </w:r>
      <w:r>
        <w:rPr>
          <w:rFonts w:asciiTheme="majorBidi" w:hAnsiTheme="majorBidi" w:cstheme="majorBidi"/>
        </w:rPr>
        <w:t xml:space="preserve">. Current research emphasises transport, behaviour, fate and subsequent ecological impacts that plastic pollution poses, with current methods of extraction and evaluation of organic-rich samples being explored for both micro and nanoplastics. </w:t>
      </w:r>
      <w:r>
        <w:rPr>
          <w:rFonts w:asciiTheme="majorBidi" w:hAnsiTheme="majorBidi" w:cstheme="majorBidi"/>
        </w:rPr>
        <w:lastRenderedPageBreak/>
        <w:t xml:space="preserve">Evidence suggests widespread distribution across freshwater environments, from pristine mountain lakes to heavily polluted urban waterways, indicating the global extent of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&lt;EndNote&gt;&lt;Cite&gt;&lt;Author&gt;Pastorino&lt;/Author&gt;&lt;Year&gt;2022&lt;/Year&gt;&lt;RecNum&gt;40&lt;/RecNum&gt;&lt;DisplayText&gt;(Pastorino, Prearo et al. 2022)&lt;/DisplayText&gt;&lt;record&gt;&lt;rec-number&gt;40&lt;/rec-number&gt;&lt;foreign-keys&gt;&lt;key app="EN" db-id="ptpadx0225s2xseadeuxt2tefxzfffwtadve" timestamp="1759339431"&gt;40&lt;/key&gt;&lt;/foreign-keys&gt;&lt;ref-type name="Journal Article"&gt;17&lt;/ref-type&gt;&lt;contributors&gt;&lt;authors&gt;&lt;author&gt;Pastorino, Paolo&lt;/author&gt;&lt;author&gt;Prearo, Marino&lt;/author&gt;&lt;author&gt;Pizzul, Elisabetta&lt;/author&gt;&lt;author&gt;Renzi, Monia&lt;/author&gt;&lt;author&gt;Ginebreda, Antoni&lt;/author&gt;&lt;author&gt;Barceló, Damià&lt;/author&gt;&lt;/authors&gt;&lt;/contributors&gt;&lt;titles&gt;&lt;title&gt;High-mountain lakes as indicators of microplastic pollution: current and future perspectives&lt;/title&gt;&lt;secondary-title&gt;Water Emerging Contaminants &amp;amp; Nanoplastics&lt;/secondary-title&gt;&lt;/titles&gt;&lt;periodical&gt;&lt;full-title&gt;Water Emerging Contaminants &amp;amp; Nanoplastics&lt;/full-title&gt;&lt;/periodical&gt;&lt;pages&gt;&amp;quot;-&amp;quot;-&amp;quot;-&amp;quot;&lt;/pages&gt;&lt;volume&gt;13&lt;/volume&gt;&lt;number&gt;1&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(Pastorino, Prearo et al. 2022)</w:t>
      </w:r>
      <w:r>
        <w:rPr>
          <w:rFonts w:asciiTheme="majorBidi" w:hAnsiTheme="majorBidi" w:cstheme="majorBidi"/>
        </w:rPr>
        <w:fldChar w:fldCharType="end"/>
      </w:r>
      <w:r>
        <w:rPr>
          <w:rFonts w:asciiTheme="majorBidi" w:hAnsiTheme="majorBidi" w:cstheme="majorBidi"/>
        </w:rPr>
        <w:t>.</w:t>
      </w:r>
    </w:p>
    <w:p w14:paraId="025EA271"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Persistence in freshwater environments is enhanced by the inherent stability of synthetic polymers and the reduced degradation rates associated with smaller particle sizes. There is now an urgent need to determine how nanoplastics behave in the environment, particularly regarding their aggregation behaviour, which influences their environmental fate and biological interactions. Nanoplastics may persist for decades to centuries in freshwater systems, accumulating in sediments, suspended particulate matter, and biota </w:t>
      </w:r>
      <w:r>
        <w:rPr>
          <w:rFonts w:asciiTheme="majorBidi" w:hAnsiTheme="majorBidi" w:cstheme="majorBidi"/>
        </w:rPr>
        <w:fldChar w:fldCharType="begin"/>
      </w:r>
      <w:r>
        <w:rPr>
          <w:rFonts w:asciiTheme="majorBidi" w:hAnsiTheme="majorBidi" w:cstheme="majorBidi"/>
        </w:rPr>
        <w:instrText xml:space="preserve"> ADDIN EN.CITE &lt;EndNote&gt;&lt;Cite&gt;&lt;Author&gt;Dejean&lt;/Author&gt;&lt;Year&gt;2011&lt;/Year&gt;&lt;RecNum&gt;41&lt;/RecNum&gt;&lt;DisplayText&gt;(Dejean, Valentini et al. 2011)&lt;/DisplayText&gt;&lt;record&gt;&lt;rec-number&gt;41&lt;/rec-number&gt;&lt;foreign-keys&gt;&lt;key app="EN" db-id="ptpadx0225s2xseadeuxt2tefxzfffwtadve" timestamp="1759339461"&gt;41&lt;/key&gt;&lt;/foreign-keys&gt;&lt;ref-type name="Journal Article"&gt;17&lt;/ref-type&gt;&lt;contributors&gt;&lt;authors&gt;&lt;author&gt;Dejean, Tony&lt;/author&gt;&lt;author&gt;Valentini, Alice&lt;/author&gt;&lt;author&gt;Duparc, Antoine&lt;/author&gt;&lt;author&gt;Pellier-Cuit, Stéphanie&lt;/author&gt;&lt;author&gt;Pompanon, François&lt;/author&gt;&lt;author&gt;Taberlet, Pierre&lt;/author&gt;&lt;author&gt;Miaud, Claude&lt;/author&gt;&lt;/authors&gt;&lt;/contributors&gt;&lt;titles&gt;&lt;title&gt;Persistence of environmental DNA in freshwater ecosystems&lt;/title&gt;&lt;secondary-title&gt;PloS one&lt;/secondary-title&gt;&lt;/titles&gt;&lt;periodical&gt;&lt;full-title&gt;PloS one&lt;/full-title&gt;&lt;/periodical&gt;&lt;pages&gt;e23398&lt;/pages&gt;&lt;volume&gt;6&lt;/volume&gt;&lt;number&gt;8&lt;/number&gt;&lt;dates&gt;&lt;year&gt;2011&lt;/year&gt;&lt;/dates&gt;&lt;isbn&gt;1932-6203&lt;/isbn&gt;&lt;urls&gt;&lt;/urls&gt;&lt;/record&gt;&lt;/Cite&gt;&lt;/EndNote&gt;</w:instrText>
      </w:r>
      <w:r>
        <w:rPr>
          <w:rFonts w:asciiTheme="majorBidi" w:hAnsiTheme="majorBidi" w:cstheme="majorBidi"/>
        </w:rPr>
        <w:fldChar w:fldCharType="separate"/>
      </w:r>
      <w:r>
        <w:rPr>
          <w:rFonts w:asciiTheme="majorBidi" w:hAnsiTheme="majorBidi" w:cstheme="majorBidi"/>
        </w:rPr>
        <w:t>(Dejean, Valentini et al. 2011)</w:t>
      </w:r>
      <w:r>
        <w:rPr>
          <w:rFonts w:asciiTheme="majorBidi" w:hAnsiTheme="majorBidi" w:cstheme="majorBidi"/>
        </w:rPr>
        <w:fldChar w:fldCharType="end"/>
      </w:r>
      <w:r>
        <w:rPr>
          <w:rFonts w:asciiTheme="majorBidi" w:hAnsiTheme="majorBidi" w:cstheme="majorBidi"/>
        </w:rPr>
        <w:t>.</w:t>
      </w:r>
    </w:p>
    <w:p w14:paraId="038A80C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Bioaccumulation and trophic transfer represent critical aspects of nanoplastic fate in freshwater ecosystems. Once in the aquatic environment, nanoplastics accumulate in plankton, nekton, and benthos through ingestion and adherence, with multiple toxic results including inhibited growth, reproductive abnormalities, oxidative stress, and immune system dysfunction. The capacity for trophic transfer means that nanoplastic concentrations may increase at higher trophic levels, potentially reaching levels that interfere with essential biological processes, including chemical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&lt;EndNote&gt;&lt;Cite&gt;&lt;Author&gt;He&lt;/Author&gt;&lt;Year&gt;2022&lt;/Year&gt;&lt;RecNum&gt;42&lt;/RecNum&gt;&lt;DisplayText&gt;(He, Chi et al. 2022)&lt;/DisplayText&gt;&lt;record&gt;&lt;rec-number&gt;42&lt;/rec-number&gt;&lt;foreign-keys&gt;&lt;key app="EN" db-id="ptpadx0225s2xseadeuxt2tefxzfffwtadve" timestamp="1759339899"&gt;42&lt;/key&gt;&lt;/foreign-keys&gt;&lt;ref-type name="Journal Article"&gt;17&lt;/ref-type&gt;&lt;contributors&gt;&lt;authors&gt;&lt;author&gt;He, Shuai&lt;/author&gt;&lt;author&gt;Chi, Hai-Yuan&lt;/author&gt;&lt;author&gt;Li, Chengjun&lt;/author&gt;&lt;author&gt;Gao, Yan&lt;/author&gt;&lt;author&gt;Li, Ze-Chen&lt;/author&gt;&lt;author&gt;Zhou, Xiao-Xia&lt;/author&gt;&lt;author&gt;Yan, Bing&lt;/author&gt;&lt;/authors&gt;&lt;/contributors&gt;&lt;titles&gt;&lt;title&gt;Distribution, bioaccumulation, and trophic transfer of palladium-doped nanoplastics in a constructed freshwater ecosystem&lt;/title&gt;&lt;secondary-title&gt;Environmental Science: Nano&lt;/secondary-title&gt;&lt;/titles&gt;&lt;periodical&gt;&lt;full-title&gt;Environmental Science: Nano&lt;/full-title&gt;&lt;/periodical&gt;&lt;pages&gt;1353-1363&lt;/pages&gt;&lt;volume&gt;9&lt;/volume&gt;&lt;number&gt;4&lt;/number&gt;&lt;dates&gt;&lt;year&gt;2022&lt;/year&gt;&lt;/dates&gt;&lt;urls&gt;&lt;/urls&gt;&lt;/record&gt;&lt;/Cite&gt;&lt;/EndNote&gt;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(He, Chi et al. 2022)</w:t>
      </w:r>
      <w:r>
        <w:rPr>
          <w:rFonts w:asciiTheme="majorBidi" w:hAnsiTheme="majorBidi" w:cstheme="majorBidi"/>
        </w:rPr>
        <w:fldChar w:fldCharType="end"/>
      </w:r>
      <w:r>
        <w:rPr>
          <w:rFonts w:asciiTheme="majorBidi" w:hAnsiTheme="majorBidi" w:cstheme="majorBidi"/>
        </w:rPr>
        <w:t xml:space="preserve">. </w:t>
      </w:r>
    </w:p>
    <w:p w14:paraId="737BF158"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combination of widespread prevalence, environmental persistence, and bioaccumulation potential positions nanoplastics as a long-term contaminant of concern in freshwater ecosystems, with the potential to fundamentally alter ecological processes and community dynamics through multiple pathways, including the disruption of </w:t>
      </w:r>
      <w:r>
        <w:rPr>
          <w:rFonts w:asciiTheme="majorBidi" w:hAnsiTheme="majorBidi" w:cstheme="majorBidi"/>
        </w:rPr>
        <w:lastRenderedPageBreak/>
        <w:t xml:space="preserve">chemical communication networks that maintain ecosystem stability and function </w:t>
      </w:r>
      <w:r>
        <w:rPr>
          <w:rFonts w:asciiTheme="majorBidi" w:hAnsiTheme="majorBidi" w:cstheme="majorBidi"/>
        </w:rPr>
        <w:fldChar w:fldCharType="begin"/>
      </w:r>
      <w:r>
        <w:rPr>
          <w:rFonts w:asciiTheme="majorBidi" w:hAnsiTheme="majorBidi" w:cstheme="majorBidi"/>
        </w:rPr>
        <w:instrText xml:space="preserve"> ADDIN EN.CITE &lt;EndNote&gt;&lt;Cite&gt;&lt;Author&gt;Bhatt&lt;/Author&gt;&lt;Year&gt;2023&lt;/Year&gt;&lt;RecNum&gt;43&lt;/RecNum&gt;&lt;DisplayText&gt;(Bhatt and Chauhan 2023)&lt;/DisplayText&gt;&lt;record&gt;&lt;rec-number&gt;43&lt;/rec-number&gt;&lt;foreign-keys&gt;&lt;key app="EN" db-id="ptpadx0225s2xseadeuxt2tefxzfffwtadve" timestamp="1759339921"&gt;43&lt;/key&gt;&lt;/foreign-keys&gt;&lt;ref-type name="Journal Article"&gt;17&lt;/ref-type&gt;&lt;contributors&gt;&lt;authors&gt;&lt;author&gt;Bhatt, Vaishali&lt;/author&gt;&lt;author&gt;Chauhan, Jaspal Singh&lt;/author&gt;&lt;/authors&gt;&lt;/contributors&gt;&lt;titles&gt;&lt;title&gt;Microplastic in freshwater ecosystem: bioaccumulation, trophic transfer, and biomagnification&lt;/title&gt;&lt;secondary-title&gt;Environmental Science and Pollution Research&lt;/secondary-title&gt;&lt;/titles&gt;&lt;periodical&gt;&lt;full-title&gt;Environmental Science and Pollution Research&lt;/full-title&gt;&lt;/periodical&gt;&lt;pages&gt;9389-9400&lt;/pages&gt;&lt;volume&gt;30&lt;/volume&gt;&lt;number&gt;4&lt;/number&gt;&lt;dates&gt;&lt;year&gt;2023&lt;/year&gt;&lt;/dates&gt;&lt;isbn&gt;1614-7499&lt;/isbn&gt;&lt;urls&gt;&lt;/urls&gt;&lt;/record&gt;&lt;/Cite&gt;&lt;/EndNote&gt;</w:instrText>
      </w:r>
      <w:r>
        <w:rPr>
          <w:rFonts w:asciiTheme="majorBidi" w:hAnsiTheme="majorBidi" w:cstheme="majorBidi"/>
        </w:rPr>
        <w:fldChar w:fldCharType="separate"/>
      </w:r>
      <w:r>
        <w:rPr>
          <w:rFonts w:asciiTheme="majorBidi" w:hAnsiTheme="majorBidi" w:cstheme="majorBidi"/>
        </w:rPr>
        <w:t>(Bhatt and Chauhan 2023)</w:t>
      </w:r>
      <w:r>
        <w:rPr>
          <w:rFonts w:asciiTheme="majorBidi" w:hAnsiTheme="majorBidi" w:cstheme="majorBidi"/>
        </w:rPr>
        <w:fldChar w:fldCharType="end"/>
      </w:r>
      <w:r>
        <w:rPr>
          <w:rFonts w:asciiTheme="majorBidi" w:hAnsiTheme="majorBidi" w:cstheme="majorBidi"/>
        </w:rPr>
        <w:t>.</w:t>
      </w:r>
    </w:p>
    <w:p w14:paraId="74E6A8A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3. LANGUAGE OF PLANKTON: FUNDAMENTALS OF INFOCHEMICAL COMMUNICATION</w:t>
      </w:r>
    </w:p>
    <w:p w14:paraId="4FE01A2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3.1. The Necessity of Chemical Cues in an Aquatic Environment</w:t>
      </w:r>
    </w:p>
    <w:p w14:paraId="6358392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environment presents unique challenges for organismal communication that have shaped the evolution of sophisticated chemical signaling systems in plankton communities </w:t>
      </w:r>
      <w:r>
        <w:rPr>
          <w:rFonts w:asciiTheme="majorBidi" w:hAnsiTheme="majorBidi" w:cstheme="majorBidi"/>
        </w:rPr>
        <w:fldChar w:fldCharType="begin"/>
      </w:r>
      <w:r>
        <w:rPr>
          <w:rFonts w:asciiTheme="majorBidi" w:hAnsiTheme="majorBidi" w:cstheme="majorBidi"/>
        </w:rPr>
        <w:instrText xml:space="preserve"> ADDIN EN.CITE &lt;EndNote&gt;&lt;Cite&gt;&lt;Author&gt;Olsson&lt;/Author&gt;&lt;Year&gt;2015&lt;/Year&gt;&lt;RecNum&gt;44&lt;/RecNum&gt;&lt;DisplayText&gt;(Olsson, Challiss et al. 2015)&lt;/DisplayText&gt;&lt;record&gt;&lt;rec-number&gt;44&lt;/rec-number&gt;&lt;foreign-keys&gt;&lt;key app="EN" db-id="ptpadx0225s2xseadeuxt2tefxzfffwtadve" timestamp="1759339950"&gt;44&lt;/key&gt;&lt;/foreign-keys&gt;&lt;ref-type name="Journal Article"&gt;17&lt;/ref-type&gt;&lt;contributors&gt;&lt;authors&gt;&lt;author&gt;Olsson, SB&lt;/author&gt;&lt;author&gt;Challiss, RAJ&lt;/author&gt;&lt;author&gt;Cole, Marina&lt;/author&gt;&lt;author&gt;Gardeniers, JGE&lt;/author&gt;&lt;author&gt;Gardner, JW&lt;/author&gt;&lt;author&gt;Guerrero, A&lt;/author&gt;&lt;author&gt;Hansson, Bill S&lt;/author&gt;&lt;author&gt;Pearce, TC&lt;/author&gt;&lt;/authors&gt;&lt;/contributors&gt;&lt;titles&gt;&lt;title&gt;Biosynthetic infochemical communication&lt;/title&gt;&lt;secondary-title&gt;Bioinspiration &amp;amp; biomimetics&lt;/secondary-title&gt;&lt;/titles&gt;&lt;periodical&gt;&lt;full-title&gt;Bioinspiration &amp;amp; biomimetics&lt;/full-title&gt;&lt;/periodical&gt;&lt;pages&gt;043001&lt;/pages&gt;&lt;volume&gt;10&lt;/volume&gt;&lt;number&gt;4&lt;/number&gt;&lt;dates&gt;&lt;year&gt;2015&lt;/year&gt;&lt;/dates&gt;&lt;isbn&gt;1748-3190&lt;/isbn&gt;&lt;urls&gt;&lt;/urls&gt;&lt;/record&gt;&lt;/Cite&gt;&lt;/EndNote&gt;</w:instrText>
      </w:r>
      <w:r>
        <w:rPr>
          <w:rFonts w:asciiTheme="majorBidi" w:hAnsiTheme="majorBidi" w:cstheme="majorBidi"/>
        </w:rPr>
        <w:fldChar w:fldCharType="separate"/>
      </w:r>
      <w:r>
        <w:rPr>
          <w:rFonts w:asciiTheme="majorBidi" w:hAnsiTheme="majorBidi" w:cstheme="majorBidi"/>
        </w:rPr>
        <w:t>(Olsson, Challiss et al. 2015)</w:t>
      </w:r>
      <w:r>
        <w:rPr>
          <w:rFonts w:asciiTheme="majorBidi" w:hAnsiTheme="majorBidi" w:cstheme="majorBidi"/>
        </w:rPr>
        <w:fldChar w:fldCharType="end"/>
      </w:r>
      <w:r>
        <w:rPr>
          <w:rFonts w:asciiTheme="majorBidi" w:hAnsiTheme="majorBidi" w:cstheme="majorBidi"/>
        </w:rPr>
        <w:t xml:space="preserve">. Unlike terrestrial environments, where visual and acoustic signals can propagate effectively across distances, the aquatic medium constrains light transmission and sound propagation, making chemical communication the primary mode of information transfer among planktonic organisms. Chemical cues constitute much of the language of life in the sea, enabling organisms to navigate complex three-dimensional environments where visibility is often limited and physical contact may be dangerous or impossible </w:t>
      </w:r>
      <w:r>
        <w:rPr>
          <w:rFonts w:asciiTheme="majorBidi" w:hAnsiTheme="majorBidi" w:cstheme="majorBidi"/>
        </w:rPr>
        <w:fldChar w:fldCharType="begin"/>
      </w:r>
      <w:r>
        <w:rPr>
          <w:rFonts w:asciiTheme="majorBidi" w:hAnsiTheme="majorBidi" w:cstheme="majorBidi"/>
        </w:rPr>
        <w:instrText xml:space="preserve"> ADDIN EN.CITE &lt;EndNote&gt;&lt;Cite&gt;&lt;Author&gt;Kumar&lt;/Author&gt;&lt;Year&gt;2021&lt;/Year&gt;&lt;RecNum&gt;45&lt;/RecNum&gt;&lt;DisplayText&gt;(Kumar, Chandini et al. 2021)&lt;/DisplayText&gt;&lt;record&gt;&lt;rec-number&gt;45&lt;/rec-number&gt;&lt;foreign-keys&gt;&lt;key app="EN" db-id="ptpadx0225s2xseadeuxt2tefxzfffwtadve" timestamp="1759339974"&gt;45&lt;/key&gt;&lt;/foreign-keys&gt;&lt;ref-type name="Book Section"&gt;5&lt;/ref-type&gt;&lt;contributors&gt;&lt;authors&gt;&lt;author&gt;Kumar, Randeep&lt;/author&gt;&lt;author&gt;Chandini&lt;/author&gt;&lt;author&gt;Kumar, Ravendra&lt;/author&gt;&lt;author&gt;Prakash, Om&lt;/author&gt;&lt;author&gt;Kumar, Rakesh&lt;/author&gt;&lt;author&gt;Pant, AK&lt;/author&gt;&lt;/authors&gt;&lt;/contributors&gt;&lt;titles&gt;&lt;title&gt;Chemical Signal Dissemination Through Infochemicals&lt;/title&gt;&lt;secondary-title&gt;Microbial Metatranscriptomics Belowground&lt;/secondary-title&gt;&lt;/titles&gt;&lt;pages&gt;91-108&lt;/pages&gt;&lt;dates&gt;&lt;year&gt;2021&lt;/year&gt;&lt;/dates&gt;&lt;publisher&gt;Springer&lt;/publisher&gt;&lt;urls&gt;&lt;/urls&gt;&lt;/record&gt;&lt;/Cite&gt;&lt;/EndNote&gt;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(Kumar, Chandini et al. 2021)</w:t>
      </w:r>
      <w:r>
        <w:rPr>
          <w:rFonts w:asciiTheme="majorBidi" w:hAnsiTheme="majorBidi" w:cstheme="majorBidi"/>
        </w:rPr>
        <w:fldChar w:fldCharType="end"/>
      </w:r>
      <w:r>
        <w:rPr>
          <w:rFonts w:asciiTheme="majorBidi" w:hAnsiTheme="majorBidi" w:cstheme="majorBidi"/>
        </w:rPr>
        <w:t>.</w:t>
      </w:r>
    </w:p>
    <w:p w14:paraId="4A94CDE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aquatic medium itself facilitates chemical communication through its capacity to dissolve, transport, and preserve molecular signals across spatial and temporal scales. Water's properties as a solvent enable the dispersion of chemical messengers while maintaining their structural integrity and biological activity </w:t>
      </w:r>
      <w:r>
        <w:rPr>
          <w:rFonts w:asciiTheme="majorBidi" w:hAnsiTheme="majorBidi" w:cstheme="majorBidi"/>
        </w:rPr>
        <w:fldChar w:fldCharType="begin"/>
      </w:r>
      <w:r>
        <w:rPr>
          <w:rFonts w:asciiTheme="majorBidi" w:hAnsiTheme="majorBidi" w:cstheme="majorBidi"/>
        </w:rPr>
        <w:instrText xml:space="preserve"> ADDIN EN.CITE &lt;EndNote&gt;&lt;Cite&gt;&lt;Author&gt;Szacilowski&lt;/Author&gt;&lt;Year&gt;2012&lt;/Year&gt;&lt;RecNum&gt;46&lt;/RecNum&gt;&lt;DisplayText&gt;(Szacilowski 2012)&lt;/DisplayText&gt;&lt;record&gt;&lt;rec-number&gt;46&lt;/rec-number&gt;&lt;foreign-keys&gt;&lt;key app="EN" db-id="ptpadx0225s2xseadeuxt2tefxzfffwtadve" timestamp="1759339998"&gt;46&lt;/key&gt;&lt;/foreign-keys&gt;&lt;ref-type name="Book"&gt;6&lt;/ref-type&gt;&lt;contributors&gt;&lt;authors&gt;&lt;author&gt;Szacilowski, Konrad&lt;/author&gt;&lt;/authors&gt;&lt;/contributors&gt;&lt;titles&gt;&lt;title&gt;Infochemistry: information processing at the nanoscale&lt;/title&gt;&lt;/titles&gt;&lt;dates&gt;&lt;year&gt;2012&lt;/year&gt;&lt;/dates&gt;&lt;publisher&gt;John Wiley &amp;amp; Sons&lt;/publisher&gt;&lt;isbn&gt;047071087X&lt;/isbn&gt;&lt;urls&gt;&lt;/urls&gt;&lt;/record&gt;&lt;/Cite&gt;&lt;/EndNote&gt;</w:instrText>
      </w:r>
      <w:r>
        <w:rPr>
          <w:rFonts w:asciiTheme="majorBidi" w:hAnsiTheme="majorBidi" w:cstheme="majorBidi"/>
        </w:rPr>
        <w:fldChar w:fldCharType="separate"/>
      </w:r>
      <w:r>
        <w:rPr>
          <w:rFonts w:asciiTheme="majorBidi" w:hAnsiTheme="majorBidi" w:cstheme="majorBidi"/>
        </w:rPr>
        <w:t>(Szacilowski 2012)</w:t>
      </w:r>
      <w:r>
        <w:rPr>
          <w:rFonts w:asciiTheme="majorBidi" w:hAnsiTheme="majorBidi" w:cstheme="majorBidi"/>
        </w:rPr>
        <w:fldChar w:fldCharType="end"/>
      </w:r>
      <w:r>
        <w:rPr>
          <w:rFonts w:asciiTheme="majorBidi" w:hAnsiTheme="majorBidi" w:cstheme="majorBidi"/>
        </w:rPr>
        <w:t xml:space="preserve">. The three-dimensional nature of aquatic habitats allows chemical gradients to form complex spatial patterns that provide directional information, enabling organisms to locate sources of chemical signals through chemotaxis and other directed movement behaviors </w:t>
      </w:r>
      <w:r>
        <w:rPr>
          <w:rFonts w:asciiTheme="majorBidi" w:hAnsiTheme="majorBidi" w:cstheme="majorBidi"/>
        </w:rPr>
        <w:fldChar w:fldCharType="begin"/>
      </w:r>
      <w:r>
        <w:rPr>
          <w:rFonts w:asciiTheme="majorBidi" w:hAnsiTheme="majorBidi" w:cstheme="majorBidi"/>
        </w:rPr>
        <w:instrText xml:space="preserve"> ADDIN EN.CITE &lt;EndNote&gt;&lt;Cite&gt;&lt;Author&gt;Ryzhkov&lt;/Author&gt;&lt;Year&gt;2021&lt;/Year&gt;&lt;RecNum&gt;47&lt;/RecNum&gt;&lt;DisplayText&gt;(Ryzhkov, Nikolaev et al. 2021)&lt;/DisplayText&gt;&lt;record&gt;&lt;rec-number&gt;47&lt;/rec-number&gt;&lt;foreign-keys&gt;&lt;key app="EN" db-id="ptpadx0225s2xseadeuxt2tefxzfffwtadve" timestamp="1759340016"&gt;47&lt;/key&gt;&lt;/foreign-keys&gt;&lt;ref-type name="Journal Article"&gt;17&lt;/ref-type&gt;&lt;contributors&gt;&lt;authors&gt;&lt;author&gt;Ryzhkov, Nikolay V&lt;/author&gt;&lt;author&gt;Nikolaev, Konstantin G&lt;/author&gt;&lt;author&gt;Ivanov, Artemii S&lt;/author&gt;&lt;author&gt;Skorb, Ekaterina V&lt;/author&gt;&lt;/authors&gt;&lt;/contributors&gt;&lt;titles&gt;&lt;title&gt;Infochemistry and the future of chemical information processing&lt;/title&gt;&lt;secondary-title&gt;Annual Review of Chemical and Biomolecular Engineering&lt;/secondary-title&gt;&lt;/titles&gt;&lt;periodical&gt;&lt;full-title&gt;Annual Review of Chemical and Biomolecular Engineering&lt;/full-title&gt;&lt;/periodical&gt;&lt;pages&gt;63-95&lt;/pages&gt;&lt;volume&gt;12&lt;/volume&gt;&lt;dates&gt;&lt;year&gt;2021&lt;/year&gt;&lt;/dates&gt;&lt;isbn&gt;1947-5438&lt;/isbn&gt;&lt;urls&gt;&lt;/urls&gt;&lt;/record&gt;&lt;/Cite&gt;&lt;/EndNote&gt;</w:instrText>
      </w:r>
      <w:r>
        <w:rPr>
          <w:rFonts w:asciiTheme="majorBidi" w:hAnsiTheme="majorBidi" w:cstheme="majorBidi"/>
        </w:rPr>
        <w:fldChar w:fldCharType="separate"/>
      </w:r>
      <w:r>
        <w:rPr>
          <w:rFonts w:asciiTheme="majorBidi" w:hAnsiTheme="majorBidi" w:cstheme="majorBidi"/>
        </w:rPr>
        <w:t>(Ryzhkov, Nikolaev et al. 2021)</w:t>
      </w:r>
      <w:r>
        <w:rPr>
          <w:rFonts w:asciiTheme="majorBidi" w:hAnsiTheme="majorBidi" w:cstheme="majorBidi"/>
        </w:rPr>
        <w:fldChar w:fldCharType="end"/>
      </w:r>
      <w:r>
        <w:rPr>
          <w:rFonts w:asciiTheme="majorBidi" w:hAnsiTheme="majorBidi" w:cstheme="majorBidi"/>
        </w:rPr>
        <w:t>.</w:t>
      </w:r>
    </w:p>
    <w:p w14:paraId="49ACF19C"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For planktonic organisms, chemical communication represents an energy-efficient solution to fundamental ecological challenges including predator detection, prey location, mate finding, and resource competition. The microscopic size of many planktonic organisms limits their sensory capabilities for detecting distant visual or mechanical cues, making chemical sensors among their most sensitive and reliable detection systems. Chemical communication occurs when both originator (signaller) and one or more receiver(s) possess specializations for chemical exchange of information, highlighting the co-evolutionary nature of these communication systems </w:t>
      </w:r>
      <w:r>
        <w:rPr>
          <w:rFonts w:asciiTheme="majorBidi" w:hAnsiTheme="majorBidi" w:cstheme="majorBidi"/>
        </w:rPr>
        <w:fldChar w:fldCharType="begin"/>
      </w:r>
      <w:r>
        <w:rPr>
          <w:rFonts w:asciiTheme="majorBidi" w:hAnsiTheme="majorBidi" w:cstheme="majorBidi"/>
        </w:rPr>
        <w:instrText xml:space="preserve"> ADDIN EN.CITE &lt;EndNote&gt;&lt;Cite&gt;&lt;Author&gt;Schmidt&lt;/Author&gt;&lt;Year&gt;2019&lt;/Year&gt;&lt;RecNum&gt;48&lt;/RecNum&gt;&lt;DisplayText&gt;(Schmidt, Ulanova et al. 2019)&lt;/DisplayText&gt;&lt;record&gt;&lt;rec-number&gt;48&lt;/rec-number&gt;&lt;foreign-keys&gt;&lt;key app="EN" db-id="ptpadx0225s2xseadeuxt2tefxzfffwtadve" timestamp="1759340095"&gt;48&lt;/key&gt;&lt;/foreign-keys&gt;&lt;ref-type name="Journal Article"&gt;17&lt;/ref-type&gt;&lt;contributors&gt;&lt;authors&gt;&lt;author&gt;Schmidt, Ruth&lt;/author&gt;&lt;author&gt;Ulanova, Dana&lt;/author&gt;&lt;author&gt;Wick, Lukas Y&lt;/author&gt;&lt;author&gt;Bode, Helge B&lt;/author&gt;&lt;author&gt;Garbeva, Paolina&lt;/author&gt;&lt;/authors&gt;&lt;/contributors&gt;&lt;titles&gt;&lt;title&gt;Microbe-driven chemical ecology: past, present and future&lt;/title&gt;&lt;secondary-title&gt;The ISME journal&lt;/secondary-title&gt;&lt;/titles&gt;&lt;periodical&gt;&lt;full-title&gt;The ISME journal&lt;/full-title&gt;&lt;/periodical&gt;&lt;pages&gt;2656-2663&lt;/pages&gt;&lt;volume&gt;13&lt;/volume&gt;&lt;number&gt;11&lt;/number&gt;&lt;dates&gt;&lt;year&gt;2019&lt;/year&gt;&lt;/dates&gt;&lt;isbn&gt;1751-7362&lt;/isbn&gt;&lt;urls&gt;&lt;/urls&gt;&lt;/record&gt;&lt;/Cite&gt;&lt;/EndNote&gt;</w:instrText>
      </w:r>
      <w:r>
        <w:rPr>
          <w:rFonts w:asciiTheme="majorBidi" w:hAnsiTheme="majorBidi" w:cstheme="majorBidi"/>
        </w:rPr>
        <w:fldChar w:fldCharType="separate"/>
      </w:r>
      <w:r>
        <w:rPr>
          <w:rFonts w:asciiTheme="majorBidi" w:hAnsiTheme="majorBidi" w:cstheme="majorBidi"/>
        </w:rPr>
        <w:t>(Schmidt, Ulanova et al. 2019)</w:t>
      </w:r>
      <w:r>
        <w:rPr>
          <w:rFonts w:asciiTheme="majorBidi" w:hAnsiTheme="majorBidi" w:cstheme="majorBidi"/>
        </w:rPr>
        <w:fldChar w:fldCharType="end"/>
      </w:r>
      <w:r>
        <w:rPr>
          <w:rFonts w:asciiTheme="majorBidi" w:hAnsiTheme="majorBidi" w:cstheme="majorBidi"/>
        </w:rPr>
        <w:t>.</w:t>
      </w:r>
    </w:p>
    <w:p w14:paraId="0ABDD8D3" w14:textId="77777777" w:rsidR="002663D3" w:rsidRDefault="00374944">
      <w:pPr>
        <w:spacing w:line="480" w:lineRule="auto"/>
        <w:jc w:val="both"/>
        <w:rPr>
          <w:rFonts w:asciiTheme="majorBidi" w:hAnsiTheme="majorBidi" w:cstheme="majorBidi"/>
        </w:rPr>
      </w:pPr>
      <w:r>
        <w:rPr>
          <w:rFonts w:asciiTheme="majorBidi" w:hAnsiTheme="majorBidi" w:cstheme="majorBidi"/>
        </w:rPr>
        <w:t>The necessity for chemical communication in plankton extends beyond individual survival to encompass population-level coordination, community structure regulation, and ecosystem-wide information networks. These chemical languages enable planktonic communities to respond collectively to environmental changes, coordinate reproductive events, and maintain the complex trophic relationships that sustain aquatic ecosystem function.</w:t>
      </w:r>
    </w:p>
    <w:p w14:paraId="3033C064"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3.2. Types and Functions of Infochemicals</w:t>
      </w:r>
    </w:p>
    <w:p w14:paraId="4C687679" w14:textId="77777777" w:rsidR="002663D3" w:rsidRDefault="00374944">
      <w:pPr>
        <w:spacing w:line="480" w:lineRule="auto"/>
        <w:jc w:val="both"/>
        <w:rPr>
          <w:rFonts w:asciiTheme="majorBidi" w:hAnsiTheme="majorBidi" w:cstheme="majorBidi"/>
        </w:rPr>
      </w:pPr>
      <w:r>
        <w:rPr>
          <w:rFonts w:asciiTheme="majorBidi" w:hAnsiTheme="majorBidi" w:cstheme="majorBidi"/>
        </w:rPr>
        <w:t>Infochemicals, including hormones, pheromones, and allelochemicals, play a central role in mediating information and shaping interactions within and between individuals. The diversity of infochemicals used by planktonic organisms reflects the complexity of their ecological interactions and the precision required for effective communication in aquatic environments.</w:t>
      </w:r>
    </w:p>
    <w:p w14:paraId="5E95D7FF"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Pheromones: Intraspecific Signals for Mating, Aggregation, and Reproduction</w:t>
      </w:r>
    </w:p>
    <w:p w14:paraId="358C3BE3"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Pheromones represent the most specialized class of infochemicals, mediating intraspecific communication that coordinates essential life processes within planktonic populations. Pheromones convey intraspecific signals, serving as species-specific messengers that ensure communication fidelity in complex mixed-species communities. In phytoplankton, pheromones regulate sexual reproduction, coordinating gamete release and ensuring successful fertilization in dilute aquatic environments where the probability of random encounter between compatible cells is extremely low </w:t>
      </w:r>
      <w:r>
        <w:rPr>
          <w:rFonts w:asciiTheme="majorBidi" w:hAnsiTheme="majorBidi" w:cstheme="majorBidi"/>
        </w:rPr>
        <w:fldChar w:fldCharType="begin"/>
      </w:r>
      <w:r>
        <w:rPr>
          <w:rFonts w:asciiTheme="majorBidi" w:hAnsiTheme="majorBidi" w:cstheme="majorBidi"/>
        </w:rPr>
        <w:instrText xml:space="preserve"> ADDIN EN.CITE &lt;EndNote&gt;&lt;Cite&gt;&lt;Author&gt;Wertheim&lt;/Author&gt;&lt;Year&gt;2005&lt;/Year&gt;&lt;RecNum&gt;49&lt;/RecNum&gt;&lt;DisplayText&gt;(Wertheim, van Baalen et al. 2005)&lt;/DisplayText&gt;&lt;record&gt;&lt;rec-number&gt;49&lt;/rec-number&gt;&lt;foreign-keys&gt;&lt;key app="EN" db-id="ptpadx0225s2xseadeuxt2tefxzfffwtadve" timestamp="1759340134"&gt;49&lt;/key&gt;&lt;/foreign-keys&gt;&lt;ref-type name="Journal Article"&gt;17&lt;/ref-type&gt;&lt;contributors&gt;&lt;authors&gt;&lt;author&gt;Wertheim, Bregje&lt;/author&gt;&lt;author&gt;van Baalen, Erik-Jan A&lt;/author&gt;&lt;author&gt;Dicke, Marcel&lt;/author&gt;&lt;author&gt;Vet, Louise EM&lt;/author&gt;&lt;/authors&gt;&lt;/contributors&gt;&lt;titles&gt;&lt;title&gt;Pheromone-mediated aggregation in nonsocial arthropods: an evolutionary ecological perspective&lt;/title&gt;&lt;secondary-title&gt;Annu. Rev. Entomol.&lt;/secondary-title&gt;&lt;/titles&gt;&lt;periodical&gt;&lt;full-title&gt;Annu. Rev. Entomol.&lt;/full-title&gt;&lt;/periodical&gt;&lt;pages&gt;321-346&lt;/pages&gt;&lt;volume&gt;50&lt;/volume&gt;&lt;number&gt;1&lt;/number&gt;&lt;dates&gt;&lt;year&gt;2005&lt;/year&gt;&lt;/dates&gt;&lt;isbn&gt;0066-4170&lt;/isbn&gt;&lt;urls&gt;&lt;/urls&gt;&lt;/record&gt;&lt;/Cite&gt;&lt;/EndNote&gt;</w:instrText>
      </w:r>
      <w:r>
        <w:rPr>
          <w:rFonts w:asciiTheme="majorBidi" w:hAnsiTheme="majorBidi" w:cstheme="majorBidi"/>
        </w:rPr>
        <w:fldChar w:fldCharType="separate"/>
      </w:r>
      <w:r>
        <w:rPr>
          <w:rFonts w:asciiTheme="majorBidi" w:hAnsiTheme="majorBidi" w:cstheme="majorBidi"/>
        </w:rPr>
        <w:t>(Wertheim, van Baalen et al. 2005)</w:t>
      </w:r>
      <w:r>
        <w:rPr>
          <w:rFonts w:asciiTheme="majorBidi" w:hAnsiTheme="majorBidi" w:cstheme="majorBidi"/>
        </w:rPr>
        <w:fldChar w:fldCharType="end"/>
      </w:r>
      <w:r>
        <w:rPr>
          <w:rFonts w:asciiTheme="majorBidi" w:hAnsiTheme="majorBidi" w:cstheme="majorBidi"/>
        </w:rPr>
        <w:t>.</w:t>
      </w:r>
    </w:p>
    <w:p w14:paraId="5FE23CAB"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Zooplankton pheromones mediate complex behavioral responses including aggregation for feeding, migration, and reproduction. These chemical signals enable planktonic organisms to form swarms, coordinate diurnal vertical migrations, and synchronize reproductive cycles with favorable environmental conditions. Pheromonal communication also facilitates density-dependent population regulation, with high pheromone concentrations triggering behavioral or physiological responses that limit population growth under crowding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&lt;EndNote&gt;&lt;Cite&gt;&lt;Author&gt;Snell&lt;/Author&gt;&lt;Year&gt;2010&lt;/Year&gt;&lt;RecNum&gt;50&lt;/RecNum&gt;&lt;DisplayText&gt;(Snell 2010)&lt;/DisplayText&gt;&lt;record&gt;&lt;rec-number&gt;50&lt;/rec-number&gt;&lt;foreign-keys&gt;&lt;key app="EN" db-id="ptpadx0225s2xseadeuxt2tefxzfffwtadve" timestamp="1759340183"&gt;50&lt;/key&gt;&lt;/foreign-keys&gt;&lt;ref-type name="Book Section"&gt;5&lt;/ref-type&gt;&lt;contributors&gt;&lt;authors&gt;&lt;author&gt;Snell, Terry&lt;/author&gt;&lt;/authors&gt;&lt;/contributors&gt;&lt;titles&gt;&lt;title&gt;Contact chemoreception and its role in zooplankton mate recognition&lt;/title&gt;&lt;secondary-title&gt;Chemical communication in crustaceans&lt;/secondary-title&gt;&lt;/titles&gt;&lt;pages&gt;451-466&lt;/pages&gt;&lt;dates&gt;&lt;year&gt;2010&lt;/year&gt;&lt;/dates&gt;&lt;publisher&gt;Springer&lt;/publisher&gt;&lt;urls&gt;&lt;/urls&gt;&lt;/record&gt;&lt;/Cite&gt;&lt;/EndNote&gt;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(Snell 2010)</w:t>
      </w:r>
      <w:r>
        <w:rPr>
          <w:rFonts w:asciiTheme="majorBidi" w:hAnsiTheme="majorBidi" w:cstheme="majorBidi"/>
        </w:rPr>
        <w:fldChar w:fldCharType="end"/>
      </w:r>
      <w:r>
        <w:rPr>
          <w:rFonts w:asciiTheme="majorBidi" w:hAnsiTheme="majorBidi" w:cstheme="majorBidi"/>
        </w:rPr>
        <w:t>.</w:t>
      </w:r>
    </w:p>
    <w:p w14:paraId="053E57B9"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Recent research has revealed that intraspecific chemical communication in microalgae involves complex molecular networks that regulate cell cycle progression, metabolic coordination, and stress responses. These pheromonal systems enable phytoplankton populations to optimize resource utilization and respond adaptively to fluctuating environmental conditions </w:t>
      </w:r>
      <w:r>
        <w:rPr>
          <w:rFonts w:asciiTheme="majorBidi" w:hAnsiTheme="majorBidi" w:cstheme="majorBidi"/>
        </w:rPr>
        <w:fldChar w:fldCharType="begin"/>
      </w:r>
      <w:r>
        <w:rPr>
          <w:rFonts w:asciiTheme="majorBidi" w:hAnsiTheme="majorBidi" w:cstheme="majorBidi"/>
        </w:rPr>
        <w:instrText xml:space="preserve"> ADDIN EN.CITE &lt;EndNote&gt;&lt;Cite&gt;&lt;Author&gt;Folt&lt;/Author&gt;&lt;Year&gt;1999&lt;/Year&gt;&lt;RecNum&gt;51&lt;/RecNum&gt;&lt;DisplayText&gt;(Folt and Burns 1999)&lt;/DisplayText&gt;&lt;record&gt;&lt;rec-number&gt;51&lt;/rec-number&gt;&lt;foreign-keys&gt;&lt;key app="EN" db-id="ptpadx0225s2xseadeuxt2tefxzfffwtadve" timestamp="1759340205"&gt;51&lt;/key&gt;&lt;/foreign-keys&gt;&lt;ref-type name="Journal Article"&gt;17&lt;/ref-type&gt;&lt;contributors&gt;&lt;authors&gt;&lt;author&gt;Folt, Carol L&lt;/author&gt;&lt;author&gt;Burns, Carolyn W&lt;/author&gt;&lt;/authors&gt;&lt;/contributors&gt;&lt;titles&gt;&lt;title&gt;Biological drivers of zooplankton patchiness&lt;/title&gt;&lt;secondary-title&gt;Trends in Ecology &amp;amp; Evolution&lt;/secondary-title&gt;&lt;/titles&gt;&lt;periodical&gt;&lt;full-title&gt;Trends in Ecology &amp;amp; Evolution&lt;/full-title&gt;&lt;/periodical&gt;&lt;pages&gt;300-305&lt;/pages&gt;&lt;volume&gt;14&lt;/volume&gt;&lt;number&gt;8&lt;/number&gt;&lt;dates&gt;&lt;year&gt;1999&lt;/year&gt;&lt;/dates&gt;&lt;isbn&gt;0169-5347&lt;/isbn&gt;&lt;urls&gt;&lt;/urls&gt;&lt;/record&gt;&lt;/Cite&gt;&lt;/EndNote&gt;</w:instrText>
      </w:r>
      <w:r>
        <w:rPr>
          <w:rFonts w:asciiTheme="majorBidi" w:hAnsiTheme="majorBidi" w:cstheme="majorBidi"/>
        </w:rPr>
        <w:fldChar w:fldCharType="separate"/>
      </w:r>
      <w:r>
        <w:rPr>
          <w:rFonts w:asciiTheme="majorBidi" w:hAnsiTheme="majorBidi" w:cstheme="majorBidi"/>
        </w:rPr>
        <w:t>(Folt and Burns 1999)</w:t>
      </w:r>
      <w:r>
        <w:rPr>
          <w:rFonts w:asciiTheme="majorBidi" w:hAnsiTheme="majorBidi" w:cstheme="majorBidi"/>
        </w:rPr>
        <w:fldChar w:fldCharType="end"/>
      </w:r>
      <w:r>
        <w:rPr>
          <w:rFonts w:asciiTheme="majorBidi" w:hAnsiTheme="majorBidi" w:cstheme="majorBidi"/>
        </w:rPr>
        <w:t>.</w:t>
      </w:r>
    </w:p>
    <w:p w14:paraId="43B80164"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Kairomones: Interspecific Signals Triggering Defense Mechanisms</w:t>
      </w:r>
    </w:p>
    <w:p w14:paraId="051A211D"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A kairomone is a semiochemical released by an organism that mediates interspecific interactions in a way that benefits a different species at the emitter. In planktonic systems, kairomones primarily function as predator-to-prey signals that enable prey organisms to detect and respond to predation threats </w:t>
      </w:r>
      <w:r>
        <w:rPr>
          <w:rFonts w:asciiTheme="majorBidi" w:hAnsiTheme="majorBidi" w:cstheme="majorBidi"/>
        </w:rPr>
        <w:fldChar w:fldCharType="begin"/>
      </w:r>
      <w:r>
        <w:rPr>
          <w:rFonts w:asciiTheme="majorBidi" w:hAnsiTheme="majorBidi" w:cstheme="majorBidi"/>
        </w:rPr>
        <w:instrText xml:space="preserve"> ADDIN EN.CITE &lt;EndNote&gt;&lt;Cite&gt;&lt;Author&gt;Więski&lt;/Author&gt;&lt;Year&gt;2022&lt;/Year&gt;&lt;RecNum&gt;52&lt;/RecNum&gt;&lt;DisplayText&gt;(Więski and Ślusarczyk 2022)&lt;/DisplayText&gt;&lt;record&gt;&lt;rec-number&gt;52&lt;/rec-number&gt;&lt;foreign-keys&gt;&lt;key app="EN" db-id="ptpadx0225s2xseadeuxt2tefxzfffwtadve" timestamp="1759340238"&gt;52&lt;/key&gt;&lt;/foreign-keys&gt;&lt;ref-type name="Journal Article"&gt;17&lt;/ref-type&gt;&lt;contributors&gt;&lt;authors&gt;&lt;author&gt;Więski, Kazimierz&lt;/author&gt;&lt;author&gt;Ślusarczyk, Mirosław&lt;/author&gt;&lt;/authors&gt;&lt;/contributors&gt;&lt;titles&gt;&lt;title&gt;On the different role of alarm substances and fish kairomones in diapause induction in a freshwater planktonic crustacean&lt;/title&gt;&lt;secondary-title&gt;Journal of Plankton Research&lt;/secondary-title&gt;&lt;/titles&gt;&lt;periodical&gt;&lt;full-title&gt;Journal of Plankton Research&lt;/full-title&gt;&lt;/periodical&gt;&lt;pages&gt;278-287&lt;/pages&gt;&lt;volume&gt;44&lt;/volume&gt;&lt;number&gt;2&lt;/number&gt;&lt;dates&gt;&lt;year&gt;2022&lt;/year&gt;&lt;/dates&gt;&lt;isbn&gt;0142-7873&lt;/isbn&gt;&lt;urls&gt;&lt;/urls&gt;&lt;/record&gt;&lt;/Cite&gt;&lt;/EndNote&gt;</w:instrText>
      </w:r>
      <w:r>
        <w:rPr>
          <w:rFonts w:asciiTheme="majorBidi" w:hAnsiTheme="majorBidi" w:cstheme="majorBidi"/>
        </w:rPr>
        <w:fldChar w:fldCharType="separate"/>
      </w:r>
      <w:r>
        <w:rPr>
          <w:rFonts w:asciiTheme="majorBidi" w:hAnsiTheme="majorBidi" w:cstheme="majorBidi"/>
        </w:rPr>
        <w:t>(Więski and Ślusarczyk 2022)</w:t>
      </w:r>
      <w:r>
        <w:rPr>
          <w:rFonts w:asciiTheme="majorBidi" w:hAnsiTheme="majorBidi" w:cstheme="majorBidi"/>
        </w:rPr>
        <w:fldChar w:fldCharType="end"/>
      </w:r>
      <w:r>
        <w:rPr>
          <w:rFonts w:asciiTheme="majorBidi" w:hAnsiTheme="majorBidi" w:cstheme="majorBidi"/>
        </w:rPr>
        <w:t xml:space="preserve">. Two types of infochemicals were recognised for their primary importance in predatory-prey interactions: a) kairomones—water-soluble chemicals released unintentionally into the water by a hungry or foraging predator (e.g. skin, urinary or digestive exudates) </w:t>
      </w:r>
      <w:r>
        <w:rPr>
          <w:rFonts w:asciiTheme="majorBidi" w:hAnsiTheme="majorBidi" w:cstheme="majorBidi"/>
        </w:rPr>
        <w:fldChar w:fldCharType="begin"/>
      </w:r>
      <w:r>
        <w:rPr>
          <w:rFonts w:asciiTheme="majorBidi" w:hAnsiTheme="majorBidi" w:cstheme="majorBidi"/>
        </w:rPr>
        <w:instrText xml:space="preserve"> ADDIN EN.CITE &lt;EndNote&gt;&lt;Cite&gt;&lt;Author&gt;Samanta&lt;/Author&gt;&lt;Year&gt;2011&lt;/Year&gt;&lt;RecNum&gt;53&lt;/RecNum&gt;&lt;DisplayText&gt;(Samanta, Chakraborty et al. 2011)&lt;/DisplayText&gt;&lt;record&gt;&lt;rec-number&gt;53&lt;/rec-number&gt;&lt;foreign-keys&gt;&lt;key app="EN" db-id="ptpadx0225s2xseadeuxt2tefxzfffwtadve" timestamp="1759340272"&gt;53&lt;/key&gt;&lt;/foreign-keys&gt;&lt;ref-type name="Journal Article"&gt;17&lt;/ref-type&gt;&lt;contributors&gt;&lt;authors&gt;&lt;author&gt;Samanta, S&lt;/author&gt;&lt;author&gt;Chakraborty, S&lt;/author&gt;&lt;author&gt;Bhattacharya, S&lt;/author&gt;&lt;author&gt;Chattopadhyay, J&lt;/author&gt;&lt;/authors&gt;&lt;/contributors&gt;&lt;titles&gt;&lt;title&gt;Fish kairomones, its benefits and detriments: A model based study both from releaser and acceptor perspective&lt;/title&gt;&lt;secondary-title&gt;Ecological complexity&lt;/secondary-title&gt;&lt;/titles&gt;&lt;periodical&gt;&lt;full-title&gt;Ecological complexity&lt;/full-title&gt;&lt;/periodical&gt;&lt;pages&gt;258-264&lt;/pages&gt;&lt;volume&gt;8&lt;/volume&gt;&lt;number&gt;3&lt;/number&gt;&lt;dates&gt;&lt;year&gt;2011&lt;/year&gt;&lt;/dates&gt;&lt;isbn&gt;1476-945X&lt;/isbn&gt;&lt;urls&gt;&lt;/urls&gt;&lt;/record&gt;&lt;/Cite&gt;&lt;/EndNote&gt;</w:instrText>
      </w:r>
      <w:r>
        <w:rPr>
          <w:rFonts w:asciiTheme="majorBidi" w:hAnsiTheme="majorBidi" w:cstheme="majorBidi"/>
        </w:rPr>
        <w:fldChar w:fldCharType="separate"/>
      </w:r>
      <w:r>
        <w:rPr>
          <w:rFonts w:asciiTheme="majorBidi" w:hAnsiTheme="majorBidi" w:cstheme="majorBidi"/>
        </w:rPr>
        <w:t>(Samanta, Chakraborty et al. 2011)</w:t>
      </w:r>
      <w:r>
        <w:rPr>
          <w:rFonts w:asciiTheme="majorBidi" w:hAnsiTheme="majorBidi" w:cstheme="majorBidi"/>
        </w:rPr>
        <w:fldChar w:fldCharType="end"/>
      </w:r>
      <w:r>
        <w:rPr>
          <w:rFonts w:asciiTheme="majorBidi" w:hAnsiTheme="majorBidi" w:cstheme="majorBidi"/>
        </w:rPr>
        <w:t>.</w:t>
      </w:r>
    </w:p>
    <w:p w14:paraId="5675097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Kairomones trigger diverse defensive responses in planktonic prey, including morphological changes, behavioral modifications, and life history adjustments. Exposure to fish kairomones induces morphological defences in zooplankton, such as the development of protective spines, enlarged helmets, or altered body shapes that reduce vulnerability to predation. These induced defences represent phenotypic plasticity that enables prey organisms to optimise their morphology for current predation pressure </w:t>
      </w:r>
      <w:r>
        <w:rPr>
          <w:rFonts w:asciiTheme="majorBidi" w:hAnsiTheme="majorBidi" w:cstheme="majorBidi"/>
        </w:rPr>
        <w:fldChar w:fldCharType="begin"/>
      </w:r>
      <w:r>
        <w:rPr>
          <w:rFonts w:asciiTheme="majorBidi" w:hAnsiTheme="majorBidi" w:cstheme="majorBidi"/>
        </w:rPr>
        <w:instrText xml:space="preserve"> ADDIN EN.CITE &lt;EndNote&gt;&lt;Cite&gt;&lt;Author&gt;Morgalev&lt;/Author&gt;&lt;Year&gt;2022&lt;/Year&gt;&lt;RecNum&gt;54&lt;/RecNum&gt;&lt;DisplayText&gt;(Morgalev, Dyomin et al. 2022)&lt;/DisplayText&gt;&lt;record&gt;&lt;rec-number&gt;54&lt;/rec-number&gt;&lt;foreign-keys&gt;&lt;key app="EN" db-id="ptpadx0225s2xseadeuxt2tefxzfffwtadve" timestamp="1759340313"&gt;54&lt;/key&gt;&lt;/foreign-keys&gt;&lt;ref-type name="Journal Article"&gt;17&lt;/ref-type&gt;&lt;contributors&gt;&lt;authors&gt;&lt;author&gt;Morgalev, Yuri&lt;/author&gt;&lt;author&gt;Dyomin, Victor&lt;/author&gt;&lt;author&gt;Morgalev, Sergey&lt;/author&gt;&lt;author&gt;Davydova, Alexandra&lt;/author&gt;&lt;author&gt;Morgaleva, Tamara&lt;/author&gt;&lt;author&gt;Kondratova, Oksana&lt;/author&gt;&lt;author&gt;Polovtsev, Igor&lt;/author&gt;&lt;author&gt;Kirillov, Nikolay&lt;/author&gt;&lt;author&gt;Olshukov, Alexey&lt;/author&gt;&lt;/authors&gt;&lt;/contributors&gt;&lt;titles&gt;&lt;title&gt;Environmental contamination with micro-and nanoplastics changes the phototaxis of euryhaline zooplankton to paired photostimulation&lt;/title&gt;&lt;secondary-title&gt;Water&lt;/secondary-title&gt;&lt;/titles&gt;&lt;periodical&gt;&lt;full-title&gt;Water&lt;/full-title&gt;&lt;/periodical&gt;&lt;pages&gt;3918&lt;/pages&gt;&lt;volume&gt;14&lt;/volume&gt;&lt;number&gt;23&lt;/number&gt;&lt;dates&gt;&lt;year&gt;2022&lt;/year&gt;&lt;/dates&gt;&lt;isbn&gt;2073-4441&lt;/isbn&gt;&lt;urls&gt;&lt;/urls&gt;&lt;/record&gt;&lt;/Cite&gt;&lt;/EndNote&gt;</w:instrText>
      </w:r>
      <w:r>
        <w:rPr>
          <w:rFonts w:asciiTheme="majorBidi" w:hAnsiTheme="majorBidi" w:cstheme="majorBidi"/>
        </w:rPr>
        <w:fldChar w:fldCharType="separate"/>
      </w:r>
      <w:r>
        <w:rPr>
          <w:rFonts w:asciiTheme="majorBidi" w:hAnsiTheme="majorBidi" w:cstheme="majorBidi"/>
        </w:rPr>
        <w:t>(Morgalev, Dyomin et al. 2022)</w:t>
      </w:r>
      <w:r>
        <w:rPr>
          <w:rFonts w:asciiTheme="majorBidi" w:hAnsiTheme="majorBidi" w:cstheme="majorBidi"/>
        </w:rPr>
        <w:fldChar w:fldCharType="end"/>
      </w:r>
      <w:r>
        <w:rPr>
          <w:rFonts w:asciiTheme="majorBidi" w:hAnsiTheme="majorBidi" w:cstheme="majorBidi"/>
        </w:rPr>
        <w:t>.</w:t>
      </w:r>
    </w:p>
    <w:p w14:paraId="62F8C8FC" w14:textId="77777777" w:rsidR="002663D3" w:rsidRDefault="00374944">
      <w:pPr>
        <w:spacing w:line="480" w:lineRule="auto"/>
        <w:jc w:val="both"/>
        <w:rPr>
          <w:rFonts w:asciiTheme="majorBidi" w:hAnsiTheme="majorBidi" w:cstheme="majorBidi"/>
        </w:rPr>
      </w:pPr>
      <w:r>
        <w:rPr>
          <w:rFonts w:asciiTheme="majorBidi" w:hAnsiTheme="majorBidi" w:cstheme="majorBidi"/>
        </w:rPr>
        <w:t>Behavioral responses to kairomones include altered swimming patterns, vertical migration timing, and habitat selection. Many zooplankton species modify their diurnal vertical migration patterns in response to fish kairomones, remaining in deeper, darker waters during daylight hours to reduce predation risk. Kairomones also influence reproductive timing and investment, with prey organisms often accelerating reproduction or producing more offspring when predation pressure is high</w:t>
      </w:r>
      <w:r>
        <w:rPr>
          <w:rFonts w:asciiTheme="majorBidi" w:hAnsiTheme="majorBidi" w:cstheme="majorBidi"/>
        </w:rPr>
        <w:fldChar w:fldCharType="begin"/>
      </w:r>
      <w:r>
        <w:rPr>
          <w:rFonts w:asciiTheme="majorBidi" w:hAnsiTheme="majorBidi" w:cstheme="majorBidi"/>
        </w:rPr>
        <w:instrText xml:space="preserve"> ADDIN EN.CITE &lt;EndNote&gt;&lt;Cite&gt;&lt;Author&gt;Slaveykova&lt;/Author&gt;&lt;Year&gt;2023&lt;/Year&gt;&lt;RecNum&gt;55&lt;/RecNum&gt;&lt;DisplayText&gt;(Slaveykova and Marelja 2023)&lt;/DisplayText&gt;&lt;record&gt;&lt;rec-number&gt;55&lt;/rec-number&gt;&lt;foreign-keys&gt;&lt;key app="EN" db-id="ptpadx0225s2xseadeuxt2tefxzfffwtadve" timestamp="1759340347"&gt;55&lt;/key&gt;&lt;/foreign-keys&gt;&lt;ref-type name="Journal Article"&gt;17&lt;/ref-type&gt;&lt;contributors&gt;&lt;authors&gt;&lt;author&gt;Slaveykova, Vera I&lt;/author&gt;&lt;author&gt;Marelja, Matea&lt;/author&gt;&lt;/authors&gt;&lt;/contributors&gt;&lt;titles&gt;&lt;title&gt;Progress in the Research on Bioavailability of Nanoplastics to Freshwater Plankton&lt;/title&gt;&lt;/titles&gt;&lt;dates&gt;&lt;year&gt;2023&lt;/year&gt;&lt;/dates&gt;&lt;urls&gt;&lt;/urls&gt;&lt;/record&gt;&lt;/Cite&gt;&lt;/EndNote&gt;</w:instrText>
      </w:r>
      <w:r>
        <w:rPr>
          <w:rFonts w:asciiTheme="majorBidi" w:hAnsiTheme="majorBidi" w:cstheme="majorBidi"/>
        </w:rPr>
        <w:fldChar w:fldCharType="separate"/>
      </w:r>
      <w:r>
        <w:rPr>
          <w:rFonts w:asciiTheme="majorBidi" w:hAnsiTheme="majorBidi" w:cstheme="majorBidi"/>
        </w:rPr>
        <w:t>(Slaveykova and Marelja 2023)</w:t>
      </w:r>
      <w:r>
        <w:rPr>
          <w:rFonts w:asciiTheme="majorBidi" w:hAnsiTheme="majorBidi" w:cstheme="majorBidi"/>
        </w:rPr>
        <w:fldChar w:fldCharType="end"/>
      </w:r>
      <w:r>
        <w:rPr>
          <w:rFonts w:asciiTheme="majorBidi" w:hAnsiTheme="majorBidi" w:cstheme="majorBidi"/>
        </w:rPr>
        <w:t>.</w:t>
      </w:r>
    </w:p>
    <w:p w14:paraId="7D435292" w14:textId="77777777" w:rsidR="002663D3" w:rsidRDefault="00374944">
      <w:pPr>
        <w:spacing w:line="480" w:lineRule="auto"/>
        <w:jc w:val="both"/>
        <w:rPr>
          <w:rFonts w:asciiTheme="majorBidi" w:hAnsiTheme="majorBidi" w:cstheme="majorBidi"/>
          <w:i/>
          <w:iCs/>
        </w:rPr>
      </w:pPr>
      <w:r>
        <w:rPr>
          <w:rFonts w:asciiTheme="majorBidi" w:hAnsiTheme="majorBidi" w:cstheme="majorBidi"/>
          <w:i/>
          <w:iCs/>
        </w:rPr>
        <w:t>Other Infochemicals: Allelochemicals and Food Signals</w:t>
      </w:r>
    </w:p>
    <w:p w14:paraId="1AC3A1E1"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Beyond pheromones and kairomones, planktonic organisms employ diverse allelochemicals that mediate competitive interactions and resource acquisition. Epiphytic species apparently are less sensitive towards allelochemicals than phytoplankton despite living closely attached to the plants, illustrating the variable sensitivity of different organism groups to chemical signals. Allelopathic compounds produced by phytoplankton can inhibit the growth of competing species, alter microbial community composition, and influence nutrient cycling processes.</w:t>
      </w:r>
    </w:p>
    <w:p w14:paraId="5E25EB82" w14:textId="77777777" w:rsidR="002663D3" w:rsidRDefault="00374944">
      <w:pPr>
        <w:spacing w:line="480" w:lineRule="auto"/>
        <w:jc w:val="both"/>
        <w:rPr>
          <w:rFonts w:asciiTheme="majorBidi" w:hAnsiTheme="majorBidi" w:cstheme="majorBidi"/>
        </w:rPr>
      </w:pPr>
      <w:r>
        <w:rPr>
          <w:rFonts w:asciiTheme="majorBidi" w:hAnsiTheme="majorBidi" w:cstheme="majorBidi"/>
        </w:rPr>
        <w:t>Phytoplankton allelochemical interactions change microbial food web dynamics, demonstrating that these chemical signals can cascade through multiple trophic levels to restructure entire community networks. Some phytoplankton species produce toxins that simultaneously serve as defense mechanisms against grazers and allelopathic agents against competing primary producers.</w:t>
      </w:r>
    </w:p>
    <w:p w14:paraId="6FC8D1F6"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Food signals represent another important class of infochemicals that enable planktonic organisms to locate and assess the quality of prey items. When zooplankton attack blooms of phytoplankton, dimethyl sulfide (DMS) is commonly released owing to the attack and through excretion by zooplankton and other predators, creating chemical signatures that can attract additional predators and scavengers to feeding aggregations </w:t>
      </w:r>
      <w:r>
        <w:rPr>
          <w:rFonts w:asciiTheme="majorBidi" w:hAnsiTheme="majorBidi" w:cstheme="majorBidi"/>
        </w:rPr>
        <w:fldChar w:fldCharType="begin"/>
      </w:r>
      <w:r>
        <w:rPr>
          <w:rFonts w:asciiTheme="majorBidi" w:hAnsiTheme="majorBidi" w:cstheme="majorBidi"/>
        </w:rPr>
        <w:instrText xml:space="preserve"> ADDIN EN.CITE &lt;EndNote&gt;&lt;Cite&gt;&lt;Author&gt;Hay&lt;/Author&gt;&lt;Year&gt;2002&lt;/Year&gt;&lt;RecNum&gt;56&lt;/RecNum&gt;&lt;DisplayText&gt;(Hay and Kubanek 2002)&lt;/DisplayText&gt;&lt;record&gt;&lt;rec-number&gt;56&lt;/rec-number&gt;&lt;foreign-keys&gt;&lt;key app="EN" db-id="ptpadx0225s2xseadeuxt2tefxzfffwtadve" timestamp="1759340392"&gt;56&lt;/key&gt;&lt;/foreign-keys&gt;&lt;ref-type name="Journal Article"&gt;17&lt;/ref-type&gt;&lt;contributors&gt;&lt;authors&gt;&lt;author&gt;Hay, Mark E&lt;/author&gt;&lt;author&gt;Kubanek, Julia&lt;/author&gt;&lt;/authors&gt;&lt;/contributors&gt;&lt;titles&gt;&lt;title&gt;Community and ecosystem level consequences of chemical cues in the plankton&lt;/title&gt;&lt;secondary-title&gt;Journal of chemical ecology&lt;/secondary-title&gt;&lt;/titles&gt;&lt;periodical&gt;&lt;full-title&gt;Journal of chemical ecology&lt;/full-title&gt;&lt;/periodical&gt;&lt;pages&gt;2001-2016&lt;/pages&gt;&lt;volume&gt;28&lt;/volume&gt;&lt;number&gt;10&lt;/number&gt;&lt;dates&gt;&lt;year&gt;2002&lt;/year&gt;&lt;/dates&gt;&lt;isbn&gt;0098-0331&lt;/isbn&gt;&lt;urls&gt;&lt;/urls&gt;&lt;/record&gt;&lt;/Cite&gt;&lt;/EndNote&gt;</w:instrText>
      </w:r>
      <w:r>
        <w:rPr>
          <w:rFonts w:asciiTheme="majorBidi" w:hAnsiTheme="majorBidi" w:cstheme="majorBidi"/>
        </w:rPr>
        <w:fldChar w:fldCharType="separate"/>
      </w:r>
      <w:r>
        <w:rPr>
          <w:rFonts w:asciiTheme="majorBidi" w:hAnsiTheme="majorBidi" w:cstheme="majorBidi"/>
        </w:rPr>
        <w:t>(Hay and Kubanek 2002)</w:t>
      </w:r>
      <w:r>
        <w:rPr>
          <w:rFonts w:asciiTheme="majorBidi" w:hAnsiTheme="majorBidi" w:cstheme="majorBidi"/>
        </w:rPr>
        <w:fldChar w:fldCharType="end"/>
      </w:r>
      <w:r>
        <w:rPr>
          <w:rFonts w:asciiTheme="majorBidi" w:hAnsiTheme="majorBidi" w:cstheme="majorBidi"/>
        </w:rPr>
        <w:t>.</w:t>
      </w:r>
    </w:p>
    <w:p w14:paraId="062BAE40"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3.3. Ecological Implications</w:t>
      </w:r>
    </w:p>
    <w:p w14:paraId="54C885A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infochemical communication networks of planktonic communities function as invisible regulatory systems that govern ecosystem structure and dynamics across multiple organizational levels </w:t>
      </w:r>
      <w:r>
        <w:rPr>
          <w:rFonts w:asciiTheme="majorBidi" w:hAnsiTheme="majorBidi" w:cstheme="majorBidi"/>
        </w:rPr>
        <w:fldChar w:fldCharType="begin"/>
      </w:r>
      <w:r>
        <w:rPr>
          <w:rFonts w:asciiTheme="majorBidi" w:hAnsiTheme="majorBidi" w:cstheme="majorBidi"/>
        </w:rPr>
        <w:instrText xml:space="preserve"> ADDIN EN.CITE &lt;EndNote&gt;&lt;Cite&gt;&lt;Author&gt;Ianora&lt;/Author&gt;&lt;Year&gt;2011&lt;/Year&gt;&lt;RecNum&gt;57&lt;/RecNum&gt;&lt;DisplayText&gt;(Ianora, Bentley et al. 2011)&lt;/DisplayText&gt;&lt;record&gt;&lt;rec-number&gt;57&lt;/rec-number&gt;&lt;foreign-keys&gt;&lt;key app="EN" db-id="ptpadx0225s2xseadeuxt2tefxzfffwtadve" timestamp="1759340425"&gt;57&lt;/key&gt;&lt;/foreign-keys&gt;&lt;ref-type name="Journal Article"&gt;17&lt;/ref-type&gt;&lt;contributors&gt;&lt;authors&gt;&lt;author&gt;Ianora, Adrianna&lt;/author&gt;&lt;author&gt;Bentley, Matthew G&lt;/author&gt;&lt;author&gt;Caldwell, Gary S&lt;/author&gt;&lt;author&gt;Casotti, Raffaella&lt;/author&gt;&lt;author&gt;Cembella, Allan D&lt;/author&gt;&lt;author&gt;Engström-Öst, Jonna&lt;/author&gt;&lt;author&gt;Halsband, Claudia&lt;/author&gt;&lt;author&gt;Sonnenschein, Eva&lt;/author&gt;&lt;author&gt;Legrand, Catherine&lt;/author&gt;&lt;author&gt;Llewellyn, Carole A&lt;/author&gt;&lt;/authors&gt;&lt;/contributors&gt;&lt;titles&gt;&lt;title&gt;The relevance of marine chemical ecology to plankton and ecosystem function: an emerging field&lt;/title&gt;&lt;secondary-title&gt;Marine Drugs&lt;/secondary-title&gt;&lt;/titles&gt;&lt;periodical&gt;&lt;full-title&gt;Marine Drugs&lt;/full-title&gt;&lt;/periodical&gt;&lt;pages&gt;1625-1648&lt;/pages&gt;&lt;volume&gt;9&lt;/volume&gt;&lt;number&gt;9&lt;/number&gt;&lt;dates&gt;&lt;year&gt;2011&lt;/year&gt;&lt;/dates&gt;&lt;isbn&gt;1660-3397&lt;/isbn&gt;&lt;urls&gt;&lt;/urls&gt;&lt;/record&gt;&lt;/Cite&gt;&lt;/EndNote&gt;</w:instrText>
      </w:r>
      <w:r>
        <w:rPr>
          <w:rFonts w:asciiTheme="majorBidi" w:hAnsiTheme="majorBidi" w:cstheme="majorBidi"/>
        </w:rPr>
        <w:fldChar w:fldCharType="separate"/>
      </w:r>
      <w:r>
        <w:rPr>
          <w:rFonts w:asciiTheme="majorBidi" w:hAnsiTheme="majorBidi" w:cstheme="majorBidi"/>
        </w:rPr>
        <w:t>(Ianora, Bentley et al. 2011)</w:t>
      </w:r>
      <w:r>
        <w:rPr>
          <w:rFonts w:asciiTheme="majorBidi" w:hAnsiTheme="majorBidi" w:cstheme="majorBidi"/>
        </w:rPr>
        <w:fldChar w:fldCharType="end"/>
      </w:r>
      <w:r>
        <w:rPr>
          <w:rFonts w:asciiTheme="majorBidi" w:hAnsiTheme="majorBidi" w:cstheme="majorBidi"/>
        </w:rPr>
        <w:t xml:space="preserve">. Infochemicals such as </w:t>
      </w:r>
      <w:r>
        <w:rPr>
          <w:rFonts w:asciiTheme="majorBidi" w:hAnsiTheme="majorBidi" w:cstheme="majorBidi"/>
        </w:rPr>
        <w:lastRenderedPageBreak/>
        <w:t xml:space="preserve">kairomones and synomones facilitate interspecific information transfer, creating complex feedback loops that maintain ecological stability and drive adaptive responses to environmental change </w:t>
      </w:r>
      <w:r>
        <w:rPr>
          <w:rFonts w:asciiTheme="majorBidi" w:hAnsiTheme="majorBidi" w:cstheme="majorBidi"/>
        </w:rPr>
        <w:fldChar w:fldCharType="begin"/>
      </w:r>
      <w:r>
        <w:rPr>
          <w:rFonts w:asciiTheme="majorBidi" w:hAnsiTheme="majorBidi" w:cstheme="majorBidi"/>
        </w:rPr>
        <w:instrText xml:space="preserve"> ADDIN EN.CITE &lt;EndNote&gt;&lt;Cite&gt;&lt;Author&gt;Al-Karkhi&lt;/Author&gt;&lt;Year&gt;2018&lt;/Year&gt;&lt;RecNum&gt;58&lt;/RecNum&gt;&lt;DisplayText&gt;(Al-Karkhi 2018)&lt;/DisplayText&gt;&lt;record&gt;&lt;rec-number&gt;58&lt;/rec-number&gt;&lt;foreign-keys&gt;&lt;key app="EN" db-id="ptpadx0225s2xseadeuxt2tefxzfffwtadve" timestamp="1759340443"&gt;58&lt;/key&gt;&lt;/foreign-keys&gt;&lt;ref-type name="Thesis"&gt;32&lt;/ref-type&gt;&lt;contributors&gt;&lt;authors&gt;&lt;author&gt;Al-Karkhi, Tahani&lt;/author&gt;&lt;/authors&gt;&lt;/contributors&gt;&lt;titles&gt;&lt;title&gt;Population dynamics and pattern formation in an info-chemical mediated tri-trophic plankton model&lt;/title&gt;&lt;/titles&gt;&lt;dates&gt;&lt;year&gt;2018&lt;/year&gt;&lt;/dates&gt;&lt;publisher&gt;University of Essex&lt;/publisher&gt;&lt;urls&gt;&lt;/urls&gt;&lt;/record&gt;&lt;/Cite&gt;&lt;/EndNote&gt;</w:instrText>
      </w:r>
      <w:r>
        <w:rPr>
          <w:rFonts w:asciiTheme="majorBidi" w:hAnsiTheme="majorBidi" w:cstheme="majorBidi"/>
        </w:rPr>
        <w:fldChar w:fldCharType="separate"/>
      </w:r>
      <w:r>
        <w:rPr>
          <w:rFonts w:asciiTheme="majorBidi" w:hAnsiTheme="majorBidi" w:cstheme="majorBidi"/>
        </w:rPr>
        <w:t>(Al-Karkhi 2018)</w:t>
      </w:r>
      <w:r>
        <w:rPr>
          <w:rFonts w:asciiTheme="majorBidi" w:hAnsiTheme="majorBidi" w:cstheme="majorBidi"/>
        </w:rPr>
        <w:fldChar w:fldCharType="end"/>
      </w:r>
      <w:r>
        <w:rPr>
          <w:rFonts w:asciiTheme="majorBidi" w:hAnsiTheme="majorBidi" w:cstheme="majorBidi"/>
        </w:rPr>
        <w:t>.</w:t>
      </w:r>
    </w:p>
    <w:p w14:paraId="2BBCE8B5"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At the population level, infochemical communication regulates demographic processes including birth rates, death rates, and migration patterns. Pheromonal density signals enable populations to track their own abundance and adjust reproductive investment accordingly, while kairomone-mediated predator detection influences mortality rates and habitat use patterns. These chemical feedback mechanisms contribute to population regulation and stability, preventing excessive population growth while maintaining sufficient abundance for ecosystem function </w:t>
      </w:r>
      <w:r>
        <w:rPr>
          <w:rFonts w:asciiTheme="majorBidi" w:hAnsiTheme="majorBidi" w:cstheme="majorBidi"/>
        </w:rPr>
        <w:fldChar w:fldCharType="begin"/>
      </w:r>
      <w:r>
        <w:rPr>
          <w:rFonts w:asciiTheme="majorBidi" w:hAnsiTheme="majorBidi" w:cstheme="majorBidi"/>
        </w:rPr>
        <w:instrText xml:space="preserve"> ADDIN EN.CITE &lt;EndNote&gt;&lt;Cite&gt;&lt;Author&gt;Zoccarato&lt;/Author&gt;&lt;Year&gt;2019&lt;/Year&gt;&lt;RecNum&gt;59&lt;/RecNum&gt;&lt;DisplayText&gt;(Zoccarato and Grossart 2019)&lt;/DisplayText&gt;&lt;record&gt;&lt;rec-number&gt;59&lt;/rec-number&gt;&lt;foreign-keys&gt;&lt;key app="EN" db-id="ptpadx0225s2xseadeuxt2tefxzfffwtadve" timestamp="1759340471"&gt;59&lt;/key&gt;&lt;/foreign-keys&gt;&lt;ref-type name="Book Section"&gt;5&lt;/ref-type&gt;&lt;contributors&gt;&lt;authors&gt;&lt;author&gt;Zoccarato, Luca&lt;/author&gt;&lt;author&gt;Grossart, Hans Peter&lt;/author&gt;&lt;/authors&gt;&lt;/contributors&gt;&lt;titles&gt;&lt;title&gt;Relationship between lifestyle and structure of bacterial communities and their functionality in aquatic systems&lt;/title&gt;&lt;secondary-title&gt;The Structure and Function of Aquatic Microbial Communities&lt;/secondary-title&gt;&lt;/titles&gt;&lt;pages&gt;13-52&lt;/pages&gt;&lt;dates&gt;&lt;year&gt;2019&lt;/year&gt;&lt;/dates&gt;&lt;publisher&gt;Springer&lt;/publisher&gt;&lt;urls&gt;&lt;/urls&gt;&lt;/record&gt;&lt;/Cite&gt;&lt;/EndNote&gt;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(Zoccarato and Grossart 2019)</w:t>
      </w:r>
      <w:r>
        <w:rPr>
          <w:rFonts w:asciiTheme="majorBidi" w:hAnsiTheme="majorBidi" w:cstheme="majorBidi"/>
        </w:rPr>
        <w:fldChar w:fldCharType="end"/>
      </w:r>
      <w:r>
        <w:rPr>
          <w:rFonts w:asciiTheme="majorBidi" w:hAnsiTheme="majorBidi" w:cstheme="majorBidi"/>
        </w:rPr>
        <w:t>.</w:t>
      </w:r>
    </w:p>
    <w:p w14:paraId="09383DB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Community structure emerges from the complex web of infochemical interactions among species occupying different trophic levels and functional groups. Phytoplankton anti-grazer traits control zooplankton grazing and are associated with harmful blooms, illustrating how chemical defenses can alter community composition and energy flow patterns. Allelopathic interactions among phytoplankton species influence competitive outcomes and maintain species diversity, while kairomone-mediated predator-prey relationships structure the relative abundance of different zooplankton taxa </w:t>
      </w:r>
      <w:r>
        <w:rPr>
          <w:rFonts w:asciiTheme="majorBidi" w:hAnsiTheme="majorBidi" w:cstheme="majorBidi"/>
        </w:rPr>
        <w:fldChar w:fldCharType="begin"/>
      </w:r>
      <w:r>
        <w:rPr>
          <w:rFonts w:asciiTheme="majorBidi" w:hAnsiTheme="majorBidi" w:cstheme="majorBidi"/>
        </w:rPr>
        <w:instrText xml:space="preserve"> ADDIN EN.CITE &lt;EndNote&gt;&lt;Cite&gt;&lt;Author&gt;Bagnères&lt;/Author&gt;&lt;Year&gt;2016&lt;/Year&gt;&lt;RecNum&gt;60&lt;/RecNum&gt;&lt;DisplayText&gt;(Bagnères and Hossaert-McKey 2016)&lt;/DisplayText&gt;&lt;record&gt;&lt;rec-number&gt;60&lt;/rec-number&gt;&lt;foreign-keys&gt;&lt;key app="EN" db-id="ptpadx0225s2xseadeuxt2tefxzfffwtadve" timestamp="1759340495"&gt;60&lt;/key&gt;&lt;/foreign-keys&gt;&lt;ref-type name="Book"&gt;6&lt;/ref-type&gt;&lt;contributors&gt;&lt;authors&gt;&lt;author&gt;Bagnères, Anne-Geneviève&lt;/author&gt;&lt;author&gt;Hossaert-McKey, Martine&lt;/author&gt;&lt;/authors&gt;&lt;/contributors&gt;&lt;titles&gt;&lt;title&gt;Chemical ecology&lt;/title&gt;&lt;/titles&gt;&lt;dates&gt;&lt;year&gt;2016&lt;/year&gt;&lt;/dates&gt;&lt;publisher&gt;John Wiley &amp;amp; Sons&lt;/publisher&gt;&lt;isbn&gt;1119329825&lt;/isbn&gt;&lt;urls&gt;&lt;/urls&gt;&lt;/record&gt;&lt;/Cite&gt;&lt;/EndNote&gt;</w:instrText>
      </w:r>
      <w:r>
        <w:rPr>
          <w:rFonts w:asciiTheme="majorBidi" w:hAnsiTheme="majorBidi" w:cstheme="majorBidi"/>
        </w:rPr>
        <w:fldChar w:fldCharType="separate"/>
      </w:r>
      <w:r>
        <w:rPr>
          <w:rFonts w:asciiTheme="majorBidi" w:hAnsiTheme="majorBidi" w:cstheme="majorBidi"/>
        </w:rPr>
        <w:t>(Bagnères and Hossaert-McKey 2016)</w:t>
      </w:r>
      <w:r>
        <w:rPr>
          <w:rFonts w:asciiTheme="majorBidi" w:hAnsiTheme="majorBidi" w:cstheme="majorBidi"/>
        </w:rPr>
        <w:fldChar w:fldCharType="end"/>
      </w:r>
      <w:r>
        <w:rPr>
          <w:rFonts w:asciiTheme="majorBidi" w:hAnsiTheme="majorBidi" w:cstheme="majorBidi"/>
        </w:rPr>
        <w:t>.</w:t>
      </w:r>
    </w:p>
    <w:p w14:paraId="4DA3BC9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Predator-prey interactions represent the most intensively studied aspect of planktonic infochemical communication, with chemical signals mediating both the efficiency of predation and the effectiveness of prey defenses. The first chemical communication network discovered for zooplankton could help explain toxic phytoplankton blooms, suggesting that grazer-induced chemical signals may trigger defensive responses that </w:t>
      </w:r>
      <w:r>
        <w:rPr>
          <w:rFonts w:asciiTheme="majorBidi" w:hAnsiTheme="majorBidi" w:cstheme="majorBidi"/>
        </w:rPr>
        <w:lastRenderedPageBreak/>
        <w:t xml:space="preserve">contribute to harmful algal bloom formation. These cascading effects demonstrate how infochemical communication can amplify localized interactions into ecosystem-wide phenomena </w:t>
      </w:r>
      <w:r>
        <w:rPr>
          <w:rFonts w:asciiTheme="majorBidi" w:hAnsiTheme="majorBidi" w:cstheme="majorBidi"/>
        </w:rPr>
        <w:fldChar w:fldCharType="begin"/>
      </w:r>
      <w:r>
        <w:rPr>
          <w:rFonts w:asciiTheme="majorBidi" w:hAnsiTheme="majorBidi" w:cstheme="majorBidi"/>
        </w:rPr>
        <w:instrText xml:space="preserve"> ADDIN EN.CITE &lt;EndNote&gt;&lt;Cite&gt;&lt;Author&gt;Gross&lt;/Author&gt;&lt;Year&gt;2019&lt;/Year&gt;&lt;RecNum&gt;61&lt;/RecNum&gt;&lt;DisplayText&gt;(Gross and Garric 2019)&lt;/DisplayText&gt;&lt;record&gt;&lt;rec-number&gt;61&lt;/rec-number&gt;&lt;foreign-keys&gt;&lt;key app="EN" db-id="ptpadx0225s2xseadeuxt2tefxzfffwtadve" timestamp="1759340522"&gt;61&lt;/key&gt;&lt;/foreign-keys&gt;&lt;ref-type name="Book"&gt;6&lt;/ref-type&gt;&lt;contributors&gt;&lt;authors&gt;&lt;author&gt;Gross, Elisabeth&lt;/author&gt;&lt;author&gt;Garric, Jeanne&lt;/author&gt;&lt;/authors&gt;&lt;/contributors&gt;&lt;titles&gt;&lt;title&gt;Ecotoxicology: New Challenges and New Approaches&lt;/title&gt;&lt;/titles&gt;&lt;dates&gt;&lt;year&gt;2019&lt;/year&gt;&lt;/dates&gt;&lt;publisher&gt;Elsevier&lt;/publisher&gt;&lt;isbn&gt;0128212411&lt;/isbn&gt;&lt;urls&gt;&lt;/urls&gt;&lt;/record&gt;&lt;/Cite&gt;&lt;/EndNote&gt;</w:instrText>
      </w:r>
      <w:r>
        <w:rPr>
          <w:rFonts w:asciiTheme="majorBidi" w:hAnsiTheme="majorBidi" w:cstheme="majorBidi"/>
        </w:rPr>
        <w:fldChar w:fldCharType="separate"/>
      </w:r>
      <w:r>
        <w:rPr>
          <w:rFonts w:asciiTheme="majorBidi" w:hAnsiTheme="majorBidi" w:cstheme="majorBidi"/>
        </w:rPr>
        <w:t>(Gross and Garric 2019)</w:t>
      </w:r>
      <w:r>
        <w:rPr>
          <w:rFonts w:asciiTheme="majorBidi" w:hAnsiTheme="majorBidi" w:cstheme="majorBidi"/>
        </w:rPr>
        <w:fldChar w:fldCharType="end"/>
      </w:r>
      <w:r>
        <w:rPr>
          <w:rFonts w:asciiTheme="majorBidi" w:hAnsiTheme="majorBidi" w:cstheme="majorBidi"/>
        </w:rPr>
        <w:t>.</w:t>
      </w:r>
    </w:p>
    <w:p w14:paraId="1D87C2E8" w14:textId="77777777" w:rsidR="002663D3" w:rsidRDefault="00374944">
      <w:pPr>
        <w:spacing w:line="480" w:lineRule="auto"/>
        <w:jc w:val="both"/>
        <w:rPr>
          <w:rFonts w:asciiTheme="majorBidi" w:hAnsiTheme="majorBidi" w:cstheme="majorBidi"/>
        </w:rPr>
      </w:pPr>
      <w:r>
        <w:rPr>
          <w:rFonts w:asciiTheme="majorBidi" w:hAnsiTheme="majorBidi" w:cstheme="majorBidi"/>
        </w:rPr>
        <w:t>The precision and reliability of infochemical communication systems make them particularly vulnerable to disruption by environmental contaminants that interfere with signal production, transmission, or reception. Any disruption of these invisible languages threatens to destabilize the carefully balanced ecological networks that maintain aquatic ecosystem integrity, highlighting the critical importance of understanding how emerging contaminants like nanoplastics may interfere with these fundamental communication processes.</w:t>
      </w:r>
    </w:p>
    <w:p w14:paraId="7C4CF906"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4. MECHANISMS OF INTERFERENCE: HOW NANOPLASTICS DISRUPT CHEMICAL COMMUNICATION</w:t>
      </w:r>
    </w:p>
    <w:p w14:paraId="2FFA449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4.1. Physical Adsorption and Scavenging</w:t>
      </w:r>
    </w:p>
    <w:p w14:paraId="2F26B7A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exceptionally high surface-area-to-volume ratio of nanoplastics creates powerful molecular scavenging systems that can effectively remove infochemical molecules from aquatic environments. Studies have shown that nanoplastics, which are smaller in size, have a higher sorption capacity than microplastics due to their higher specific surface area. This enhanced adsorption capacity enables nanoplastics to function as molecular sponges, binding to and sequestering critical chemical signals from the water column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(Trotter, Ramsperger et al. 2019)</w:t>
      </w:r>
      <w:r>
        <w:rPr>
          <w:rFonts w:asciiTheme="majorBidi" w:hAnsiTheme="majorBidi" w:cstheme="majorBidi"/>
        </w:rPr>
        <w:fldChar w:fldCharType="end"/>
      </w:r>
      <w:r>
        <w:rPr>
          <w:rFonts w:asciiTheme="majorBidi" w:hAnsiTheme="majorBidi" w:cstheme="majorBidi"/>
        </w:rPr>
        <w:t>.</w:t>
      </w:r>
    </w:p>
    <w:p w14:paraId="7B60C7E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adsorption mechanisms governing nanoplastic-infochemical interactions involve multiple binding processes, including hydrophobic interactions, electrostatic forces, </w:t>
      </w:r>
      <w:r>
        <w:rPr>
          <w:rFonts w:asciiTheme="majorBidi" w:hAnsiTheme="majorBidi" w:cstheme="majorBidi"/>
        </w:rPr>
        <w:lastRenderedPageBreak/>
        <w:t xml:space="preserve">hydrogen bonding, and van der Waals forces </w:t>
      </w:r>
      <w:r>
        <w:rPr>
          <w:rFonts w:asciiTheme="majorBidi" w:hAnsiTheme="majorBidi" w:cstheme="majorBidi"/>
        </w:rPr>
        <w:fldChar w:fldCharType="begin"/>
      </w:r>
      <w:r>
        <w:rPr>
          <w:rFonts w:asciiTheme="majorBidi" w:hAnsiTheme="majorBidi" w:cstheme="majorBidi"/>
        </w:rPr>
        <w:instrText xml:space="preserve"> ADDIN EN.CITE &lt;EndNote&gt;&lt;Cite&gt;&lt;Author&gt;Trotter&lt;/Author&gt;&lt;Year&gt;2019&lt;/Year&gt;&lt;RecNum&gt;62&lt;/RecNum&gt;&lt;DisplayText&gt;(Trotter, Ramsperger et al. 2019)&lt;/DisplayText&gt;&lt;record&gt;&lt;rec-number&gt;62&lt;/rec-number&gt;&lt;foreign-keys&gt;&lt;key app="EN" db-id="ptpadx0225s2xseadeuxt2tefxzfffwtadve" timestamp="1759340631"&gt;62&lt;/key&gt;&lt;/foreign-keys&gt;&lt;ref-type name="Journal Article"&gt;17&lt;/ref-type&gt;&lt;contributors&gt;&lt;authors&gt;&lt;author&gt;Trotter, Benjamin&lt;/author&gt;&lt;author&gt;Ramsperger, AFRM&lt;/author&gt;&lt;author&gt;Raab, Patricia&lt;/author&gt;&lt;author&gt;Haberstroh, Julia&lt;/author&gt;&lt;author&gt;Laforsch, Christian&lt;/author&gt;&lt;/authors&gt;&lt;/contributors&gt;&lt;titles&gt;&lt;title&gt;Plastic waste interferes with chemical communication in aquatic ecosystems&lt;/title&gt;&lt;secondary-title&gt;Scientific Reports&lt;/secondary-title&gt;&lt;/titles&gt;&lt;periodical&gt;&lt;full-title&gt;Scientific Reports&lt;/full-title&gt;&lt;/periodical&gt;&lt;pages&gt;5889&lt;/pages&gt;&lt;volume&gt;9&lt;/volume&gt;&lt;number&gt;1&lt;/number&gt;&lt;dates&gt;&lt;year&gt;2019&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(Trotter, Ramsperger et al. 2019)</w:t>
      </w:r>
      <w:r>
        <w:rPr>
          <w:rFonts w:asciiTheme="majorBidi" w:hAnsiTheme="majorBidi" w:cstheme="majorBidi"/>
        </w:rPr>
        <w:fldChar w:fldCharType="end"/>
      </w:r>
      <w:r>
        <w:rPr>
          <w:rFonts w:asciiTheme="majorBidi" w:hAnsiTheme="majorBidi" w:cstheme="majorBidi"/>
        </w:rPr>
        <w:t xml:space="preserve">. Nanoplastics possess unique characteristics (e.g., high surface area/volume ratio) that enhance the adsorption of organic chemicals onto their surface. The resulting nanoplastic-infochemical complexes effectively remove bioactive molecules from solution, disrupting the chemical gradients that planktonic organisms rely upon for navigation, communication, and survival </w:t>
      </w:r>
      <w:r>
        <w:rPr>
          <w:rFonts w:asciiTheme="majorBidi" w:hAnsiTheme="majorBidi" w:cstheme="majorBidi"/>
        </w:rPr>
        <w:fldChar w:fldCharType="begin"/>
      </w:r>
      <w:r>
        <w:rPr>
          <w:rFonts w:asciiTheme="majorBidi" w:hAnsiTheme="majorBidi" w:cstheme="majorBidi"/>
        </w:rPr>
        <w:instrText xml:space="preserve"> ADDIN EN.CITE &lt;EndNote&gt;&lt;Cite&gt;&lt;Author&gt;Cortés-Arriagada&lt;/Author&gt;&lt;Year&gt;2021&lt;/Year&gt;&lt;RecNum&gt;63&lt;/RecNum&gt;&lt;DisplayText&gt;(Cortés-Arriagada 2021)&lt;/DisplayText&gt;&lt;record&gt;&lt;rec-number&gt;63&lt;/rec-number&gt;&lt;foreign-keys&gt;&lt;key app="EN" db-id="ptpadx0225s2xseadeuxt2tefxzfffwtadve" timestamp="1759340698"&gt;63&lt;/key&gt;&lt;/foreign-keys&gt;&lt;ref-type name="Journal Article"&gt;17&lt;/ref-type&gt;&lt;contributors&gt;&lt;authors&gt;&lt;author&gt;Cortés-Arriagada, Diego&lt;/author&gt;&lt;/authors&gt;&lt;/contributors&gt;&lt;titles&gt;&lt;title&gt;Elucidating the co-transport of bisphenol A with polyethylene terephthalate (PET) nanoplastics: A theoretical study of the adsorption mechanism&lt;/title&gt;&lt;secondary-title&gt;Environmental Pollution&lt;/secondary-title&gt;&lt;/titles&gt;&lt;periodical&gt;&lt;full-title&gt;Environmental pollution&lt;/full-title&gt;&lt;/periodical&gt;&lt;pages&gt;116192&lt;/pages&gt;&lt;volume&gt;270&lt;/volume&gt;&lt;dates&gt;&lt;year&gt;2021&lt;/year&gt;&lt;/dates&gt;&lt;isbn&gt;0269-7491&lt;/isbn&gt;&lt;urls&gt;&lt;/urls&gt;&lt;/record&gt;&lt;/Cite&gt;&lt;/EndNote&gt;</w:instrText>
      </w:r>
      <w:r>
        <w:rPr>
          <w:rFonts w:asciiTheme="majorBidi" w:hAnsiTheme="majorBidi" w:cstheme="majorBidi"/>
        </w:rPr>
        <w:fldChar w:fldCharType="separate"/>
      </w:r>
      <w:r>
        <w:rPr>
          <w:rFonts w:asciiTheme="majorBidi" w:hAnsiTheme="majorBidi" w:cstheme="majorBidi"/>
        </w:rPr>
        <w:t>(Cortés-Arriagada 2021)</w:t>
      </w:r>
      <w:r>
        <w:rPr>
          <w:rFonts w:asciiTheme="majorBidi" w:hAnsiTheme="majorBidi" w:cstheme="majorBidi"/>
        </w:rPr>
        <w:fldChar w:fldCharType="end"/>
      </w:r>
      <w:r>
        <w:rPr>
          <w:rFonts w:asciiTheme="majorBidi" w:hAnsiTheme="majorBidi" w:cstheme="majorBidi"/>
        </w:rPr>
        <w:t>.</w:t>
      </w:r>
    </w:p>
    <w:p w14:paraId="4AE2C0C3" w14:textId="77777777" w:rsidR="002663D3" w:rsidRDefault="00374944">
      <w:pPr>
        <w:spacing w:line="480" w:lineRule="auto"/>
        <w:jc w:val="both"/>
        <w:rPr>
          <w:rFonts w:asciiTheme="majorBidi" w:hAnsiTheme="majorBidi" w:cstheme="majorBidi"/>
        </w:rPr>
      </w:pPr>
      <w:r>
        <w:rPr>
          <w:rFonts w:asciiTheme="majorBidi" w:hAnsiTheme="majorBidi" w:cstheme="majorBidi"/>
        </w:rPr>
        <w:t>This scavenging effect operates continuously in contaminated waters, progressively depleting the ambient concentrations of critical infochemicals. The binding affinity varies among different infochemical classes and nanoplastic surface properties, with carboxylated and functionalized nanoplastics demonstrating particularly strong sorption capabilities for polar and amphiphilic signaling molecules.</w:t>
      </w:r>
    </w:p>
    <w:p w14:paraId="7809E7CE"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4.2. Alteration of Chemical Gradients</w:t>
      </w:r>
    </w:p>
    <w:p w14:paraId="2F0ECA6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Chemical gradients represent the spatial distribution patterns of infochemicals that enable planktonic organisms to navigate their three-dimensional aquatic environment through chemotaxis and directed movement behaviors. Nanoplastic contamination fundamentally alters these gradient structures through several mechanisms: (1) preferential adsorption that creates localized depletion zones around nanoplastic particles, (2) transport of adsorbed infochemicals away from their sources, and (3) differential binding kinetics that distort temporal signal patterns </w:t>
      </w:r>
      <w:r>
        <w:rPr>
          <w:rFonts w:asciiTheme="majorBidi" w:hAnsiTheme="majorBidi" w:cstheme="majorBidi"/>
        </w:rPr>
        <w:fldChar w:fldCharType="begin"/>
      </w:r>
      <w:r>
        <w:rPr>
          <w:rFonts w:asciiTheme="majorBidi" w:hAnsiTheme="majorBidi" w:cstheme="majorBidi"/>
        </w:rPr>
        <w:instrText xml:space="preserve"> ADDIN EN.CITE &lt;EndNote&gt;&lt;Cite&gt;&lt;Author&gt;Yu&lt;/Author&gt;&lt;Year&gt;2019&lt;/Year&gt;&lt;RecNum&gt;64&lt;/RecNum&gt;&lt;DisplayText&gt;(Yu, Yang et al. 2019)&lt;/DisplayText&gt;&lt;record&gt;&lt;rec-number&gt;64&lt;/rec-number&gt;&lt;foreign-keys&gt;&lt;key app="EN" db-id="ptpadx0225s2xseadeuxt2tefxzfffwtadve" timestamp="1759340726"&gt;64&lt;/key&gt;&lt;/foreign-keys&gt;&lt;ref-type name="Journal Article"&gt;17&lt;/ref-type&gt;&lt;contributors&gt;&lt;authors&gt;&lt;author&gt;Yu, Fei&lt;/author&gt;&lt;author&gt;Yang, Changfu&lt;/author&gt;&lt;author&gt;Zhu, Zhilin&lt;/author&gt;&lt;author&gt;Bai, Xueting&lt;/author&gt;&lt;author&gt;Ma, Jie&lt;/author&gt;&lt;/authors&gt;&lt;/contributors&gt;&lt;titles&gt;&lt;title&gt;Adsorption behavior of organic pollutants and metals on micro/nanoplastics in the aquatic environment&lt;/title&gt;&lt;secondary-title&gt;Science of the Total Environment&lt;/secondary-title&gt;&lt;/titles&gt;&lt;periodical&gt;&lt;full-title&gt;Science of the Total Environment&lt;/full-title&gt;&lt;/periodical&gt;&lt;pages&gt;133643&lt;/pages&gt;&lt;volume&gt;694&lt;/volume&gt;&lt;dates&gt;&lt;year&gt;2019&lt;/year&gt;&lt;/dates&gt;&lt;isbn&gt;0048-9697&lt;/isbn&gt;&lt;urls&gt;&lt;/urls&gt;&lt;/record&gt;&lt;/Cite&gt;&lt;/EndNote&gt;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(Yu, Yang et al. 2019)</w:t>
      </w:r>
      <w:r>
        <w:rPr>
          <w:rFonts w:asciiTheme="majorBidi" w:hAnsiTheme="majorBidi" w:cstheme="majorBidi"/>
        </w:rPr>
        <w:fldChar w:fldCharType="end"/>
      </w:r>
      <w:r>
        <w:rPr>
          <w:rFonts w:asciiTheme="majorBidi" w:hAnsiTheme="majorBidi" w:cstheme="majorBidi"/>
        </w:rPr>
        <w:t>.</w:t>
      </w:r>
    </w:p>
    <w:p w14:paraId="657812A8"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chemical gradients impairs the ability of planktonic organisms to locate mates, detect predators, and find optimal habitats. Pheromone trails that normally guide reproductive behaviors become fragmented and misdirected when nanoplastics adsorb </w:t>
      </w:r>
      <w:r>
        <w:rPr>
          <w:rFonts w:asciiTheme="majorBidi" w:hAnsiTheme="majorBidi" w:cstheme="majorBidi"/>
        </w:rPr>
        <w:lastRenderedPageBreak/>
        <w:t xml:space="preserve">signaling molecules and transport them away from their intended targets. Similarly, kairomone gradients that warn of predation threats may be attenuated or displaced, leaving prey organisms unable to assess and respond appropriately to danger </w:t>
      </w:r>
      <w:r>
        <w:rPr>
          <w:rFonts w:asciiTheme="majorBidi" w:hAnsiTheme="majorBidi" w:cstheme="majorBidi"/>
        </w:rPr>
        <w:fldChar w:fldCharType="begin"/>
      </w:r>
      <w:r>
        <w:rPr>
          <w:rFonts w:asciiTheme="majorBidi" w:hAnsiTheme="majorBidi" w:cstheme="majorBidi"/>
        </w:rPr>
        <w:instrText xml:space="preserve"> ADDIN EN.CITE &lt;EndNote&gt;&lt;Cite&gt;&lt;Author&gt;Modak&lt;/Author&gt;&lt;Year&gt;2023&lt;/Year&gt;&lt;RecNum&gt;65&lt;/RecNum&gt;&lt;DisplayText&gt;(Modak, Kasula et al. 2023)&lt;/DisplayText&gt;&lt;record&gt;&lt;rec-number&gt;65&lt;/rec-number&gt;&lt;foreign-keys&gt;&lt;key app="EN" db-id="ptpadx0225s2xseadeuxt2tefxzfffwtadve" timestamp="1759340746"&gt;65&lt;/key&gt;&lt;/foreign-keys&gt;&lt;ref-type name="Journal Article"&gt;17&lt;/ref-type&gt;&lt;contributors&gt;&lt;authors&gt;&lt;author&gt;Modak, Sweta&lt;/author&gt;&lt;author&gt;Kasula, Medha&lt;/author&gt;&lt;author&gt;Esfahani, Milad Rabbani&lt;/author&gt;&lt;/authors&gt;&lt;/contributors&gt;&lt;titles&gt;&lt;title&gt;Nanoplastics removal from water using metal–organic framework: investigation of adsorption mechanisms, kinetics, and effective environmental parameters&lt;/title&gt;&lt;secondary-title&gt;ACS Applied Engineering Materials&lt;/secondary-title&gt;&lt;/titles&gt;&lt;periodical&gt;&lt;full-title&gt;ACS Applied Engineering Materials&lt;/full-title&gt;&lt;/periodical&gt;&lt;pages&gt;744-755&lt;/pages&gt;&lt;volume&gt;1&lt;/volume&gt;&lt;number&gt;2&lt;/number&gt;&lt;dates&gt;&lt;year&gt;2023&lt;/year&gt;&lt;/dates&gt;&lt;isbn&gt;2771-9545&lt;/isbn&gt;&lt;urls&gt;&lt;/urls&gt;&lt;/record&gt;&lt;/Cite&gt;&lt;/EndNote&gt;</w:instrText>
      </w:r>
      <w:r>
        <w:rPr>
          <w:rFonts w:asciiTheme="majorBidi" w:hAnsiTheme="majorBidi" w:cstheme="majorBidi"/>
        </w:rPr>
        <w:fldChar w:fldCharType="separate"/>
      </w:r>
      <w:r>
        <w:rPr>
          <w:rFonts w:asciiTheme="majorBidi" w:hAnsiTheme="majorBidi" w:cstheme="majorBidi"/>
        </w:rPr>
        <w:t>(Modak, Kasula et al. 2023)</w:t>
      </w:r>
      <w:r>
        <w:rPr>
          <w:rFonts w:asciiTheme="majorBidi" w:hAnsiTheme="majorBidi" w:cstheme="majorBidi"/>
        </w:rPr>
        <w:fldChar w:fldCharType="end"/>
      </w:r>
      <w:r>
        <w:rPr>
          <w:rFonts w:asciiTheme="majorBidi" w:hAnsiTheme="majorBidi" w:cstheme="majorBidi"/>
        </w:rPr>
        <w:t>.</w:t>
      </w:r>
    </w:p>
    <w:p w14:paraId="4A70A22E" w14:textId="77777777" w:rsidR="002663D3" w:rsidRDefault="00374944">
      <w:pPr>
        <w:spacing w:line="480" w:lineRule="auto"/>
        <w:jc w:val="both"/>
        <w:rPr>
          <w:rFonts w:asciiTheme="majorBidi" w:hAnsiTheme="majorBidi" w:cstheme="majorBidi"/>
        </w:rPr>
      </w:pPr>
      <w:r>
        <w:rPr>
          <w:rFonts w:asciiTheme="majorBidi" w:hAnsiTheme="majorBidi" w:cstheme="majorBidi"/>
        </w:rPr>
        <w:t>The three-dimensional complexity of aquatic environments means that gradient alterations can propagate far from point sources of nanoplastic contamination. Advection and turbulence transport nanoplastic-infochemical complexes across spatial scales, creating widespread disruption of chemical communication networks even in areas with relatively low nanoplastic concentrations.</w:t>
      </w:r>
    </w:p>
    <w:p w14:paraId="5E0A8EC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4.3. Trojan Horse Effect</w:t>
      </w:r>
    </w:p>
    <w:p w14:paraId="56157BB5"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Pollutants bound to nanoplastics can have a larger effect than they would on their own. The "Trojan horse" mechanism represents one of the most insidious pathways through which nanoplastics disrupt planktonic chemical communication. Nanoplastics serve as vectors that concentrate and deliver multiple classes of toxic contaminants directly into organisms, bypassing natural barriers and defense mechanisms </w:t>
      </w:r>
      <w:r>
        <w:rPr>
          <w:rFonts w:asciiTheme="majorBidi" w:hAnsiTheme="majorBidi" w:cstheme="majorBidi"/>
        </w:rPr>
        <w:fldChar w:fldCharType="begin"/>
      </w:r>
      <w:r>
        <w:rPr>
          <w:rFonts w:asciiTheme="majorBidi" w:hAnsiTheme="majorBidi" w:cstheme="majorBidi"/>
        </w:rPr>
        <w:instrText xml:space="preserve"> ADDIN EN.CITE &lt;EndNote&gt;&lt;Cite&gt;&lt;Author&gt;Alimi&lt;/Author&gt;&lt;Year&gt;2018&lt;/Year&gt;&lt;RecNum&gt;66&lt;/RecNum&gt;&lt;DisplayText&gt;(Alimi, Farner Budarz et al. 2018)&lt;/DisplayText&gt;&lt;record&gt;&lt;rec-number&gt;66&lt;/rec-number&gt;&lt;foreign-keys&gt;&lt;key app="EN" db-id="ptpadx0225s2xseadeuxt2tefxzfffwtadve" timestamp="1759340785"&gt;66&lt;/key&gt;&lt;/foreign-keys&gt;&lt;ref-type name="Journal Article"&gt;17&lt;/ref-type&gt;&lt;contributors&gt;&lt;authors&gt;&lt;author&gt;Alimi, Olubukola S&lt;/author&gt;&lt;author&gt;Farner Budarz, Jeffrey&lt;/author&gt;&lt;author&gt;Hernandez, Laura M&lt;/author&gt;&lt;author&gt;Tufenkji, Nathalie&lt;/author&gt;&lt;/authors&gt;&lt;/contributors&gt;&lt;titles&gt;&lt;title&gt;Microplastics and nanoplastics in aquatic environments: aggregation, deposition, and enhanced contaminant transport&lt;/title&gt;&lt;secondary-title&gt;Environmental science &amp;amp; technology&lt;/secondary-title&gt;&lt;/titles&gt;&lt;periodical&gt;&lt;full-title&gt;Environmental science &amp;amp; technology&lt;/full-title&gt;&lt;/periodical&gt;&lt;pages&gt;1704-1724&lt;/pages&gt;&lt;volume&gt;52&lt;/volume&gt;&lt;number&gt;4&lt;/number&gt;&lt;dates&gt;&lt;year&gt;2018&lt;/year&gt;&lt;/dates&gt;&lt;isbn&gt;0013-936X&lt;/isbn&gt;&lt;urls&gt;&lt;/urls&gt;&lt;/record&gt;&lt;/Cite&gt;&lt;/EndNote&gt;</w:instrText>
      </w:r>
      <w:r>
        <w:rPr>
          <w:rFonts w:asciiTheme="majorBidi" w:hAnsiTheme="majorBidi" w:cstheme="majorBidi"/>
        </w:rPr>
        <w:fldChar w:fldCharType="separate"/>
      </w:r>
      <w:r>
        <w:rPr>
          <w:rFonts w:asciiTheme="majorBidi" w:hAnsiTheme="majorBidi" w:cstheme="majorBidi"/>
        </w:rPr>
        <w:t>(Alimi, Farner Budarz et al. 2018)</w:t>
      </w:r>
      <w:r>
        <w:rPr>
          <w:rFonts w:asciiTheme="majorBidi" w:hAnsiTheme="majorBidi" w:cstheme="majorBidi"/>
        </w:rPr>
        <w:fldChar w:fldCharType="end"/>
      </w:r>
      <w:r>
        <w:rPr>
          <w:rFonts w:asciiTheme="majorBidi" w:hAnsiTheme="majorBidi" w:cstheme="majorBidi"/>
        </w:rPr>
        <w:t>.</w:t>
      </w:r>
    </w:p>
    <w:p w14:paraId="1137A6C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co-adsorption of infochemicals alongside toxic substances creates complex chemical cocktails that are internalized together when organisms encounter nanoplastic particles. Heavy metals, persistent organic pollutants, pharmaceuticals, and other bioactive compounds become concentrated on nanoplastic surfaces, where they can interfere with normal infochemical signaling pathways both during transport and after cellular internalization </w:t>
      </w:r>
      <w:r>
        <w:rPr>
          <w:rFonts w:asciiTheme="majorBidi" w:hAnsiTheme="majorBidi" w:cstheme="majorBidi"/>
        </w:rPr>
        <w:fldChar w:fldCharType="begin"/>
      </w:r>
      <w:r>
        <w:rPr>
          <w:rFonts w:asciiTheme="majorBidi" w:hAnsiTheme="majorBidi" w:cstheme="majorBidi"/>
        </w:rPr>
        <w:instrText xml:space="preserve"> ADDIN EN.CITE &lt;EndNote&gt;&lt;Cite&gt;&lt;Author&gt;Yong&lt;/Author&gt;&lt;Year&gt;2020&lt;/Year&gt;&lt;RecNum&gt;67&lt;/RecNum&gt;&lt;DisplayText&gt;(Yong, Valiyaveettil et al. 2020)&lt;/DisplayText&gt;&lt;record&gt;&lt;rec-number&gt;67&lt;/rec-number&gt;&lt;foreign-keys&gt;&lt;key app="EN" db-id="ptpadx0225s2xseadeuxt2tefxzfffwtadve" timestamp="1759340806"&gt;67&lt;/key&gt;&lt;/foreign-keys&gt;&lt;ref-type name="Journal Article"&gt;17&lt;/ref-type&gt;&lt;contributors&gt;&lt;authors&gt;&lt;author&gt;Yong, Cheryl Qian Ying&lt;/author&gt;&lt;author&gt;Valiyaveettil, Suresh&lt;/author&gt;&lt;author&gt;Tang, Bor Luen&lt;/author&gt;&lt;/authors&gt;&lt;/contributors&gt;&lt;titles&gt;&lt;title&gt;Toxicity of microplastics and nanoplastics in mammalian systems&lt;/title&gt;&lt;secondary-title&gt;International journal of environmental research and public health&lt;/secondary-title&gt;&lt;/titles&gt;&lt;periodical&gt;&lt;full-title&gt;International journal of environmental research and public health&lt;/full-title&gt;&lt;/periodical&gt;&lt;pages&gt;1509&lt;/pages&gt;&lt;volume&gt;17&lt;/volume&gt;&lt;number&gt;05&lt;/number&gt;&lt;dates&gt;&lt;year&gt;2020&lt;/year&gt;&lt;/dates&gt;&lt;isbn&gt;1660-4601&lt;/isbn&gt;&lt;urls&gt;&lt;/urls&gt;&lt;/record&gt;&lt;/Cite&gt;&lt;/EndNote&gt;</w:instrText>
      </w:r>
      <w:r>
        <w:rPr>
          <w:rFonts w:asciiTheme="majorBidi" w:hAnsiTheme="majorBidi" w:cstheme="majorBidi"/>
        </w:rPr>
        <w:fldChar w:fldCharType="separate"/>
      </w:r>
      <w:r>
        <w:rPr>
          <w:rFonts w:asciiTheme="majorBidi" w:hAnsiTheme="majorBidi" w:cstheme="majorBidi"/>
        </w:rPr>
        <w:t>(Yong, Valiyaveettil et al. 2020)</w:t>
      </w:r>
      <w:r>
        <w:rPr>
          <w:rFonts w:asciiTheme="majorBidi" w:hAnsiTheme="majorBidi" w:cstheme="majorBidi"/>
        </w:rPr>
        <w:fldChar w:fldCharType="end"/>
      </w:r>
      <w:r>
        <w:rPr>
          <w:rFonts w:asciiTheme="majorBidi" w:hAnsiTheme="majorBidi" w:cstheme="majorBidi"/>
        </w:rPr>
        <w:t>.</w:t>
      </w:r>
    </w:p>
    <w:p w14:paraId="1F06A3FF"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This vectorial transport mechanism is particularly problematic because it delivers toxicants in concentrated doses directly to cellular targets involved in signal production, reception, and processing. The resulting physiological stress compromises an organism's ability to maintain normal infochemical communication functions, creating cascading disruptions throughout chemical communication networks.</w:t>
      </w:r>
    </w:p>
    <w:p w14:paraId="5CCE36D7"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4.4. Direct Biological Effects</w:t>
      </w:r>
    </w:p>
    <w:p w14:paraId="6E1AC1B3"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internalisation of nanoplastics triggers inflammatory responses, oxidative stress, and energy depletion that directly impair an organism's capacity to produce, detect, and respond to chemical signals. These particles can enter the food chain, accumulating in organisms and causing harm depending on factors such as particle load, exposure dose, and the presence of co-contaminants </w:t>
      </w:r>
      <w:r>
        <w:rPr>
          <w:rFonts w:asciiTheme="majorBidi" w:hAnsiTheme="majorBidi" w:cstheme="majorBidi"/>
        </w:rPr>
        <w:fldChar w:fldCharType="begin"/>
      </w:r>
      <w:r>
        <w:rPr>
          <w:rFonts w:asciiTheme="majorBidi" w:hAnsiTheme="majorBidi" w:cstheme="majorBidi"/>
        </w:rPr>
        <w:instrText xml:space="preserve"> ADDIN EN.CITE &lt;EndNote&gt;&lt;Cite&gt;&lt;Author&gt;Paul&lt;/Author&gt;&lt;Year&gt;2020&lt;/Year&gt;&lt;RecNum&gt;68&lt;/RecNum&gt;&lt;DisplayText&gt;(Paul, Stock et al. 2020)&lt;/DisplayText&gt;&lt;record&gt;&lt;rec-number&gt;68&lt;/rec-number&gt;&lt;foreign-keys&gt;&lt;key app="EN" db-id="ptpadx0225s2xseadeuxt2tefxzfffwtadve" timestamp="1759340831"&gt;68&lt;/key&gt;&lt;/foreign-keys&gt;&lt;ref-type name="Journal Article"&gt;17&lt;/ref-type&gt;&lt;contributors&gt;&lt;authors&gt;&lt;author&gt;Paul, Maxi B&lt;/author&gt;&lt;author&gt;Stock, Valerie&lt;/author&gt;&lt;author&gt;Cara-Carmona, Julia&lt;/author&gt;&lt;author&gt;Lisicki, Elisa&lt;/author&gt;&lt;author&gt;Shopova, Sofiya&lt;/author&gt;&lt;author&gt;Fessard, Valérie&lt;/author&gt;&lt;author&gt;Braeuning, Albert&lt;/author&gt;&lt;author&gt;Sieg, Holger&lt;/author&gt;&lt;author&gt;Böhmert, Linda&lt;/author&gt;&lt;/authors&gt;&lt;/contributors&gt;&lt;titles&gt;&lt;title&gt;Micro-and nanoplastics–current state of knowledge with the focus on oral uptake and toxicity&lt;/title&gt;&lt;secondary-title&gt;Nanoscale Advances&lt;/secondary-title&gt;&lt;/titles&gt;&lt;periodical&gt;&lt;full-title&gt;Nanoscale Advances&lt;/full-title&gt;&lt;/periodical&gt;&lt;pages&gt;4350-4367&lt;/pages&gt;&lt;volume&gt;2&lt;/volume&gt;&lt;number&gt;10&lt;/number&gt;&lt;dates&gt;&lt;year&gt;2020&lt;/year&gt;&lt;/dates&gt;&lt;urls&gt;&lt;/urls&gt;&lt;/record&gt;&lt;/Cite&gt;&lt;/EndNote&gt;</w:instrText>
      </w:r>
      <w:r>
        <w:rPr>
          <w:rFonts w:asciiTheme="majorBidi" w:hAnsiTheme="majorBidi" w:cstheme="majorBidi"/>
        </w:rPr>
        <w:fldChar w:fldCharType="separate"/>
      </w:r>
      <w:r>
        <w:rPr>
          <w:rFonts w:asciiTheme="majorBidi" w:hAnsiTheme="majorBidi" w:cstheme="majorBidi"/>
        </w:rPr>
        <w:t>(Paul, Stock et al. 2020)</w:t>
      </w:r>
      <w:r>
        <w:rPr>
          <w:rFonts w:asciiTheme="majorBidi" w:hAnsiTheme="majorBidi" w:cstheme="majorBidi"/>
        </w:rPr>
        <w:fldChar w:fldCharType="end"/>
      </w:r>
      <w:r>
        <w:rPr>
          <w:rFonts w:asciiTheme="majorBidi" w:hAnsiTheme="majorBidi" w:cstheme="majorBidi"/>
        </w:rPr>
        <w:t>.</w:t>
      </w:r>
    </w:p>
    <w:p w14:paraId="1385E9F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internalization disrupts cellular membranes, organelles, and enzyme systems involved in infochemical biosynthesis and reception. The inflammatory cascade triggered by nanoplastic exposure redirects metabolic resources away from essential biological functions toward immune and detoxification responses, reducing the energy available for signal production and sensory processing </w:t>
      </w:r>
      <w:r>
        <w:rPr>
          <w:rFonts w:asciiTheme="majorBidi" w:hAnsiTheme="majorBidi" w:cstheme="majorBidi"/>
        </w:rPr>
        <w:fldChar w:fldCharType="begin"/>
      </w:r>
      <w:r>
        <w:rPr>
          <w:rFonts w:asciiTheme="majorBidi" w:hAnsiTheme="majorBidi" w:cstheme="majorBidi"/>
        </w:rPr>
        <w:instrText xml:space="preserve"> ADDIN EN.CITE &lt;EndNote&gt;&lt;Cite&gt;&lt;Author&gt;Le&lt;/Author&gt;&lt;Year&gt;2023&lt;/Year&gt;&lt;RecNum&gt;69&lt;/RecNum&gt;&lt;DisplayText&gt;(Le, Nguyen et al. 2023)&lt;/DisplayText&gt;&lt;record&gt;&lt;rec-number&gt;69&lt;/rec-number&gt;&lt;foreign-keys&gt;&lt;key app="EN" db-id="ptpadx0225s2xseadeuxt2tefxzfffwtadve" timestamp="1759340870"&gt;69&lt;/key&gt;&lt;/foreign-keys&gt;&lt;ref-type name="Journal Article"&gt;17&lt;/ref-type&gt;&lt;contributors&gt;&lt;authors&gt;&lt;author&gt;Le, Van-Giang&lt;/author&gt;&lt;author&gt;Nguyen, Minh-Ky&lt;/author&gt;&lt;author&gt;Nguyen, Hoang-Lam&lt;/author&gt;&lt;author&gt;Lin, Chitsan&lt;/author&gt;&lt;author&gt;Hadi, Mohammed&lt;/author&gt;&lt;author&gt;Hung, Nguyen Tri Quang&lt;/author&gt;&lt;author&gt;Hoang, Hong-Giang&lt;/author&gt;&lt;author&gt;Nguyen, Khoi Nghia&lt;/author&gt;&lt;author&gt;Tran, Huu-Tuan&lt;/author&gt;&lt;author&gt;Hou, Deyi&lt;/author&gt;&lt;/authors&gt;&lt;/contributors&gt;&lt;titles&gt;&lt;title&gt;A comprehensive review of micro-and nano-plastics in the atmosphere: Occurrence, fate, toxicity, and strategies for risk reduction&lt;/title&gt;&lt;secondary-title&gt;Science of the total environment&lt;/secondary-title&gt;&lt;/titles&gt;&lt;periodical&gt;&lt;full-title&gt;Science of the Total Environment&lt;/full-title&gt;&lt;/periodical&gt;&lt;pages&gt;166649&lt;/pages&gt;&lt;volume&gt;904&lt;/volume&gt;&lt;dates&gt;&lt;year&gt;2023&lt;/year&gt;&lt;/dates&gt;&lt;isbn&gt;0048-9697&lt;/isbn&gt;&lt;urls&gt;&lt;/urls&gt;&lt;/record&gt;&lt;/Cite&gt;&lt;/EndNote&gt;</w:instrText>
      </w:r>
      <w:r>
        <w:rPr>
          <w:rFonts w:asciiTheme="majorBidi" w:hAnsiTheme="majorBidi" w:cstheme="majorBidi"/>
        </w:rPr>
        <w:fldChar w:fldCharType="separate"/>
      </w:r>
      <w:r>
        <w:rPr>
          <w:rFonts w:asciiTheme="majorBidi" w:hAnsiTheme="majorBidi" w:cstheme="majorBidi"/>
        </w:rPr>
        <w:t>(Le, Nguyen et al. 2023)</w:t>
      </w:r>
      <w:r>
        <w:rPr>
          <w:rFonts w:asciiTheme="majorBidi" w:hAnsiTheme="majorBidi" w:cstheme="majorBidi"/>
        </w:rPr>
        <w:fldChar w:fldCharType="end"/>
      </w:r>
      <w:r>
        <w:rPr>
          <w:rFonts w:asciiTheme="majorBidi" w:hAnsiTheme="majorBidi" w:cstheme="majorBidi"/>
        </w:rPr>
        <w:t>.</w:t>
      </w:r>
    </w:p>
    <w:p w14:paraId="136C640C" w14:textId="77777777" w:rsidR="002663D3" w:rsidRDefault="00374944">
      <w:pPr>
        <w:spacing w:line="480" w:lineRule="auto"/>
        <w:jc w:val="both"/>
        <w:rPr>
          <w:rFonts w:asciiTheme="majorBidi" w:hAnsiTheme="majorBidi" w:cstheme="majorBidi"/>
        </w:rPr>
      </w:pPr>
      <w:r>
        <w:rPr>
          <w:rFonts w:asciiTheme="majorBidi" w:hAnsiTheme="majorBidi" w:cstheme="majorBidi"/>
        </w:rPr>
        <w:t>Chronic nanoplastic exposure leads to tissue damage in chemosensory organs, reducing sensitivity to infochemical signals and impairing behavioural responses. Accumulation in reproductive tissues can directly interfere with pheromone production and release, while neurological impacts may compromise the neural processing required for appropriate behavioural responses to chemical cues.</w:t>
      </w:r>
    </w:p>
    <w:p w14:paraId="4046DB41"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lastRenderedPageBreak/>
        <w:t>5. CONSEQUENCES FOR PLANKTON REPRODUCTION AND POPULATION DYNAMICS</w:t>
      </w:r>
    </w:p>
    <w:p w14:paraId="79561D9C"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5.1. Impaired Mate Location</w:t>
      </w:r>
    </w:p>
    <w:p w14:paraId="77BAD112"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pheromone-mediated mate location represents one of the most direct reproductive consequences of nanoplastic interference with chemical communication. Copepods, cladocerans, and other planktonic organisms rely on species-specific pheromone trails to locate compatible mates in the vast dilution of aquatic environments. When nanoplastics adsorb these reproductive pheromones or interfere with their detection, mating efficiency declines dramatically </w:t>
      </w:r>
      <w:r>
        <w:rPr>
          <w:rFonts w:asciiTheme="majorBidi" w:hAnsiTheme="majorBidi" w:cstheme="majorBidi"/>
        </w:rPr>
        <w:fldChar w:fldCharType="begin"/>
      </w:r>
      <w:r>
        <w:rPr>
          <w:rFonts w:asciiTheme="majorBidi" w:hAnsiTheme="majorBidi" w:cstheme="majorBidi"/>
        </w:rPr>
        <w:instrText xml:space="preserve"> ADDIN EN.CITE &lt;EndNote&gt;&lt;Cite&gt;&lt;Author&gt;Miller&lt;/Author&gt;&lt;Year&gt;2015&lt;/Year&gt;&lt;RecNum&gt;70&lt;/RecNum&gt;&lt;DisplayText&gt;(Miller and Gut 2015)&lt;/DisplayText&gt;&lt;record&gt;&lt;rec-number&gt;70&lt;/rec-number&gt;&lt;foreign-keys&gt;&lt;key app="EN" db-id="ptpadx0225s2xseadeuxt2tefxzfffwtadve" timestamp="1759340900"&gt;70&lt;/key&gt;&lt;/foreign-keys&gt;&lt;ref-type name="Journal Article"&gt;17&lt;/ref-type&gt;&lt;contributors&gt;&lt;authors&gt;&lt;author&gt;Miller, James R&lt;/author&gt;&lt;author&gt;Gut, Larry J&lt;/author&gt;&lt;/authors&gt;&lt;/contributors&gt;&lt;titles&gt;&lt;title&gt;Mating disruption for the 21st century: matching technology with mechanism&lt;/title&gt;&lt;secondary-title&gt;Environmental entomology&lt;/secondary-title&gt;&lt;/titles&gt;&lt;periodical&gt;&lt;full-title&gt;Environmental entomology&lt;/full-title&gt;&lt;/periodical&gt;&lt;pages&gt;427-453&lt;/pages&gt;&lt;volume&gt;44&lt;/volume&gt;&lt;number&gt;3&lt;/number&gt;&lt;dates&gt;&lt;year&gt;2015&lt;/year&gt;&lt;/dates&gt;&lt;isbn&gt;1938-2936&lt;/isbn&gt;&lt;urls&gt;&lt;/urls&gt;&lt;/record&gt;&lt;/Cite&gt;&lt;/EndNote&gt;</w:instrText>
      </w:r>
      <w:r>
        <w:rPr>
          <w:rFonts w:asciiTheme="majorBidi" w:hAnsiTheme="majorBidi" w:cstheme="majorBidi"/>
        </w:rPr>
        <w:fldChar w:fldCharType="separate"/>
      </w:r>
      <w:r>
        <w:rPr>
          <w:rFonts w:asciiTheme="majorBidi" w:hAnsiTheme="majorBidi" w:cstheme="majorBidi"/>
        </w:rPr>
        <w:t>(Miller and Gut 2015)</w:t>
      </w:r>
      <w:r>
        <w:rPr>
          <w:rFonts w:asciiTheme="majorBidi" w:hAnsiTheme="majorBidi" w:cstheme="majorBidi"/>
        </w:rPr>
        <w:fldChar w:fldCharType="end"/>
      </w:r>
      <w:r>
        <w:rPr>
          <w:rFonts w:asciiTheme="majorBidi" w:hAnsiTheme="majorBidi" w:cstheme="majorBidi"/>
        </w:rPr>
        <w:t>.</w:t>
      </w:r>
    </w:p>
    <w:p w14:paraId="54F392D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In copepod populations, males track pheromone trails released by reproductive females, following chemical gradients across considerable distances to locate potential mates. Nanoplastic contamination fragments these trails, creates false gradients, and reduces pheromone concentrations below detection thresholds. The resulting reduction in mating encounters directly impacts reproductive success and population recruitment </w:t>
      </w:r>
      <w:r>
        <w:rPr>
          <w:rFonts w:asciiTheme="majorBidi" w:hAnsiTheme="majorBidi" w:cstheme="majorBidi"/>
        </w:rPr>
        <w:fldChar w:fldCharType="begin"/>
      </w:r>
      <w:r>
        <w:rPr>
          <w:rFonts w:asciiTheme="majorBidi" w:hAnsiTheme="majorBidi" w:cstheme="majorBidi"/>
        </w:rPr>
        <w:instrText xml:space="preserve"> ADDIN EN.CITE &lt;EndNote&gt;&lt;Cite&gt;&lt;Author&gt;Kiørboe&lt;/Author&gt;&lt;Year&gt;2007&lt;/Year&gt;&lt;RecNum&gt;71&lt;/RecNum&gt;&lt;DisplayText&gt;(Kiørboe 2007)&lt;/DisplayText&gt;&lt;record&gt;&lt;rec-number&gt;71&lt;/rec-number&gt;&lt;foreign-keys&gt;&lt;key app="EN" db-id="ptpadx0225s2xseadeuxt2tefxzfffwtadve" timestamp="1759340942"&gt;71&lt;/key&gt;&lt;/foreign-keys&gt;&lt;ref-type name="Journal Article"&gt;17&lt;/ref-type&gt;&lt;contributors&gt;&lt;authors&gt;&lt;author&gt;Kiørboe, Thomas&lt;/author&gt;&lt;/authors&gt;&lt;/contributors&gt;&lt;titles&gt;&lt;title&gt;Mate finding, mating, and population dynamics in a planktonic copepod Oithona davisae: there are too few males&lt;/title&gt;&lt;secondary-title&gt;Limnology and Oceanography&lt;/secondary-title&gt;&lt;/titles&gt;&lt;periodical&gt;&lt;full-title&gt;Limnology and Oceanography&lt;/full-title&gt;&lt;/periodical&gt;&lt;pages&gt;1511-1522&lt;/pages&gt;&lt;volume&gt;52&lt;/volume&gt;&lt;number&gt;4&lt;/number&gt;&lt;dates&gt;&lt;year&gt;2007&lt;/year&gt;&lt;/dates&gt;&lt;isbn&gt;0024-3590&lt;/isbn&gt;&lt;urls&gt;&lt;/urls&gt;&lt;/record&gt;&lt;/Cite&gt;&lt;/EndNote&gt;</w:instrText>
      </w:r>
      <w:r>
        <w:rPr>
          <w:rFonts w:asciiTheme="majorBidi" w:hAnsiTheme="majorBidi" w:cstheme="majorBidi"/>
        </w:rPr>
        <w:fldChar w:fldCharType="separate"/>
      </w:r>
      <w:r>
        <w:rPr>
          <w:rFonts w:asciiTheme="majorBidi" w:hAnsiTheme="majorBidi" w:cstheme="majorBidi"/>
        </w:rPr>
        <w:t>(Kiørboe 2007)</w:t>
      </w:r>
      <w:r>
        <w:rPr>
          <w:rFonts w:asciiTheme="majorBidi" w:hAnsiTheme="majorBidi" w:cstheme="majorBidi"/>
        </w:rPr>
        <w:fldChar w:fldCharType="end"/>
      </w:r>
      <w:r>
        <w:rPr>
          <w:rFonts w:asciiTheme="majorBidi" w:hAnsiTheme="majorBidi" w:cstheme="majorBidi"/>
        </w:rPr>
        <w:t>.</w:t>
      </w:r>
    </w:p>
    <w:p w14:paraId="1F55A404" w14:textId="77777777" w:rsidR="002663D3" w:rsidRDefault="00374944">
      <w:pPr>
        <w:spacing w:line="480" w:lineRule="auto"/>
        <w:jc w:val="both"/>
        <w:rPr>
          <w:rFonts w:asciiTheme="majorBidi" w:hAnsiTheme="majorBidi" w:cstheme="majorBidi"/>
        </w:rPr>
      </w:pPr>
      <w:r>
        <w:rPr>
          <w:rFonts w:asciiTheme="majorBidi" w:hAnsiTheme="majorBidi" w:cstheme="majorBidi"/>
        </w:rPr>
        <w:t>The species-specificity of reproductive pheromones means that even subtle alterations in signal chemistry or concentration can prevent successful mate recognition. Nanoplastic-mediated changes in pheromone availability or detectability can lead to reproductive isolation between populations, potentially driving local extinctions in heavily contaminated environments.</w:t>
      </w:r>
    </w:p>
    <w:p w14:paraId="3381F9BB"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5.2. Misdirected Defence Strategies</w:t>
      </w:r>
    </w:p>
    <w:p w14:paraId="1C565154"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Kairomone detection enables planktonic organisms to assess predation risk and adjust their reproductive strategies accordingly. Many species increase reproductive investment when predation pressure is high, accelerating reproduction to maximise fitness before potential mortality. The findings revealed that OA and NPs have a synergistic negative effect on copepod reproduction across generations </w:t>
      </w:r>
      <w:r>
        <w:rPr>
          <w:rFonts w:asciiTheme="majorBidi" w:hAnsiTheme="majorBidi" w:cstheme="majorBidi"/>
        </w:rPr>
        <w:fldChar w:fldCharType="begin"/>
      </w:r>
      <w:r>
        <w:rPr>
          <w:rFonts w:asciiTheme="majorBidi" w:hAnsiTheme="majorBidi" w:cstheme="majorBidi"/>
        </w:rPr>
        <w:instrText xml:space="preserve"> ADDIN EN.CITE &lt;EndNote&gt;&lt;Cite&gt;&lt;Author&gt;Kieu&lt;/Author&gt;&lt;Year&gt;2001&lt;/Year&gt;&lt;RecNum&gt;72&lt;/RecNum&gt;&lt;DisplayText&gt;(Kieu, Michels et al. 2001)&lt;/DisplayText&gt;&lt;record&gt;&lt;rec-number&gt;72&lt;/rec-number&gt;&lt;foreign-keys&gt;&lt;key app="EN" db-id="ptpadx0225s2xseadeuxt2tefxzfffwtadve" timestamp="1759340986"&gt;72&lt;/key&gt;&lt;/foreign-keys&gt;&lt;ref-type name="Journal Article"&gt;17&lt;/ref-type&gt;&lt;contributors&gt;&lt;authors&gt;&lt;author&gt;Kieu, Nhan Dang&lt;/author&gt;&lt;author&gt;Michels, Erik&lt;/author&gt;&lt;author&gt;De Meester, Luc&lt;/author&gt;&lt;/authors&gt;&lt;/contributors&gt;&lt;titles&gt;&lt;title&gt;Phototactic behavior of Daphnia and the continuous monitoring of water quality: interference of fish kairomones and food quality&lt;/title&gt;&lt;secondary-title&gt;Environmental toxicology and chemistry&lt;/secondary-title&gt;&lt;/titles&gt;&lt;periodical&gt;&lt;full-title&gt;Environmental toxicology and chemistry&lt;/full-title&gt;&lt;/periodical&gt;&lt;pages&gt;1098-1103&lt;/pages&gt;&lt;volume&gt;20&lt;/volume&gt;&lt;number&gt;5&lt;/number&gt;&lt;dates&gt;&lt;year&gt;2001&lt;/year&gt;&lt;/dates&gt;&lt;isbn&gt;0730-7268&lt;/isbn&gt;&lt;urls&gt;&lt;/urls&gt;&lt;/record&gt;&lt;/Cite&gt;&lt;/EndNote&gt;</w:instrText>
      </w:r>
      <w:r>
        <w:rPr>
          <w:rFonts w:asciiTheme="majorBidi" w:hAnsiTheme="majorBidi" w:cstheme="majorBidi"/>
        </w:rPr>
        <w:fldChar w:fldCharType="separate"/>
      </w:r>
      <w:r>
        <w:rPr>
          <w:rFonts w:asciiTheme="majorBidi" w:hAnsiTheme="majorBidi" w:cstheme="majorBidi"/>
        </w:rPr>
        <w:t>(Kieu, Michels et al. 2001)</w:t>
      </w:r>
      <w:r>
        <w:rPr>
          <w:rFonts w:asciiTheme="majorBidi" w:hAnsiTheme="majorBidi" w:cstheme="majorBidi"/>
        </w:rPr>
        <w:fldChar w:fldCharType="end"/>
      </w:r>
      <w:r>
        <w:rPr>
          <w:rFonts w:asciiTheme="majorBidi" w:hAnsiTheme="majorBidi" w:cstheme="majorBidi"/>
        </w:rPr>
        <w:t>.</w:t>
      </w:r>
    </w:p>
    <w:p w14:paraId="367AC78D"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nanoplastics interfere with kairomone detection, organisms may fail to recognise predation threats and maintain inappropriate reproductive strategies. Daphnia populations exposed to nanoplastic contamination show reduced sensitivity to fish kairomones, failing to implement defensive measures such as altered vertical migration patterns, morphological defences, or accelerated reproduction </w:t>
      </w:r>
      <w:r>
        <w:rPr>
          <w:rFonts w:asciiTheme="majorBidi" w:hAnsiTheme="majorBidi" w:cstheme="majorBidi"/>
        </w:rPr>
        <w:fldChar w:fldCharType="begin"/>
      </w:r>
      <w:r>
        <w:rPr>
          <w:rFonts w:asciiTheme="majorBidi" w:hAnsiTheme="majorBidi" w:cstheme="majorBidi"/>
        </w:rPr>
        <w:instrText xml:space="preserve"> ADDIN EN.CITE &lt;EndNote&gt;&lt;Cite&gt;&lt;Author&gt;Von Elert&lt;/Author&gt;&lt;Year&gt;2000&lt;/Year&gt;&lt;RecNum&gt;73&lt;/RecNum&gt;&lt;DisplayText&gt;(Von Elert and Pohnert 2000)&lt;/DisplayText&gt;&lt;record&gt;&lt;rec-number&gt;73&lt;/rec-number&gt;&lt;foreign-keys&gt;&lt;key app="EN" db-id="ptpadx0225s2xseadeuxt2tefxzfffwtadve" timestamp="1759341009"&gt;73&lt;/key&gt;&lt;/foreign-keys&gt;&lt;ref-type name="Journal Article"&gt;17&lt;/ref-type&gt;&lt;contributors&gt;&lt;authors&gt;&lt;author&gt;Von Elert, Eric&lt;/author&gt;&lt;author&gt;Pohnert, Georg&lt;/author&gt;&lt;/authors&gt;&lt;/contributors&gt;&lt;titles&gt;&lt;title&gt;Predator specificity of kairomones in diel vertical migration of Daphnia: a chemical approach&lt;/title&gt;&lt;secondary-title&gt;Oikos&lt;/secondary-title&gt;&lt;/titles&gt;&lt;periodical&gt;&lt;full-title&gt;Oikos&lt;/full-title&gt;&lt;/periodical&gt;&lt;pages&gt;119-128&lt;/pages&gt;&lt;volume&gt;88&lt;/volume&gt;&lt;number&gt;1&lt;/number&gt;&lt;dates&gt;&lt;year&gt;2000&lt;/year&gt;&lt;/dates&gt;&lt;isbn&gt;0030-1299&lt;/isbn&gt;&lt;urls&gt;&lt;/urls&gt;&lt;/record&gt;&lt;/Cite&gt;&lt;/EndNote&gt;</w:instrText>
      </w:r>
      <w:r>
        <w:rPr>
          <w:rFonts w:asciiTheme="majorBidi" w:hAnsiTheme="majorBidi" w:cstheme="majorBidi"/>
        </w:rPr>
        <w:fldChar w:fldCharType="separate"/>
      </w:r>
      <w:r>
        <w:rPr>
          <w:rFonts w:asciiTheme="majorBidi" w:hAnsiTheme="majorBidi" w:cstheme="majorBidi"/>
        </w:rPr>
        <w:t>(Von Elert and Pohnert 2000)</w:t>
      </w:r>
      <w:r>
        <w:rPr>
          <w:rFonts w:asciiTheme="majorBidi" w:hAnsiTheme="majorBidi" w:cstheme="majorBidi"/>
        </w:rPr>
        <w:fldChar w:fldCharType="end"/>
      </w:r>
      <w:r>
        <w:rPr>
          <w:rFonts w:asciiTheme="majorBidi" w:hAnsiTheme="majorBidi" w:cstheme="majorBidi"/>
        </w:rPr>
        <w:t>.</w:t>
      </w:r>
    </w:p>
    <w:p w14:paraId="1F46435E" w14:textId="77777777" w:rsidR="002663D3" w:rsidRDefault="00374944">
      <w:pPr>
        <w:spacing w:line="480" w:lineRule="auto"/>
        <w:jc w:val="both"/>
        <w:rPr>
          <w:rFonts w:asciiTheme="majorBidi" w:hAnsiTheme="majorBidi" w:cstheme="majorBidi"/>
        </w:rPr>
      </w:pPr>
      <w:r>
        <w:rPr>
          <w:rFonts w:asciiTheme="majorBidi" w:hAnsiTheme="majorBidi" w:cstheme="majorBidi"/>
        </w:rPr>
        <w:t>The misdirection of defence strategies creates population-level vulnerabilities, as organisms allocate energy and resources based on inaccurate environmental information. Populations may invest heavily in current reproduction when predation pressure is low, depleting resources needed for survival and future reproduction. Conversely, failure to detect high predation risk may result in inadequate defensive responses and increased mortality rates.</w:t>
      </w:r>
    </w:p>
    <w:p w14:paraId="65932A23"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5.3. Energetic Trade-offs</w:t>
      </w:r>
    </w:p>
    <w:p w14:paraId="59C47B5F"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Nanoplastic exposure creates multiple energetic demands that compete with reproductive investment for limited metabolic resources. Polystyrene nanoplastics inhibit reproduction and induce abnormal embryonic development in the freshwater crustacean Daphnia galeata, demonstrating direct energetic impacts on reproductive processes </w:t>
      </w:r>
      <w:r>
        <w:rPr>
          <w:rFonts w:asciiTheme="majorBidi" w:hAnsiTheme="majorBidi" w:cstheme="majorBidi"/>
        </w:rPr>
        <w:fldChar w:fldCharType="begin"/>
      </w:r>
      <w:r>
        <w:rPr>
          <w:rFonts w:asciiTheme="majorBidi" w:hAnsiTheme="majorBidi" w:cstheme="majorBidi"/>
        </w:rPr>
        <w:instrText xml:space="preserve"> ADDIN EN.CITE &lt;EndNote&gt;&lt;Cite&gt;&lt;Author&gt;Cui&lt;/Author&gt;&lt;Year&gt;2017&lt;/Year&gt;&lt;RecNum&gt;74&lt;/RecNum&gt;&lt;DisplayText&gt;(Cui, Kim et al. 2017)&lt;/DisplayText&gt;&lt;record&gt;&lt;rec-number&gt;74&lt;/rec-number&gt;&lt;foreign-keys&gt;&lt;key app="EN" db-id="ptpadx0225s2xseadeuxt2tefxzfffwtadve" timestamp="1759341050"&gt;74&lt;/key&gt;&lt;/foreign-keys&gt;&lt;ref-type name="Journal Article"&gt;17&lt;/ref-type&gt;&lt;contributors&gt;&lt;authors&gt;&lt;author&gt;Cui, Rongxue&lt;/author&gt;&lt;author&gt;Kim, Shin Woong&lt;/author&gt;&lt;author&gt;An, Youn-Joo&lt;/author&gt;&lt;/authors&gt;&lt;/contributors&gt;&lt;titles&gt;&lt;title&gt;Polystyrene nanoplastics inhibit reproduction and induce abnormal embryonic development in the freshwater crustacean Daphnia galeata&lt;/title&gt;&lt;secondary-title&gt;Scientific reports&lt;/secondary-title&gt;&lt;/titles&gt;&lt;periodical&gt;&lt;full-title&gt;Scientific Reports&lt;/full-title&gt;&lt;/periodical&gt;&lt;pages&gt;12095&lt;/pages&gt;&lt;volume&gt;7&lt;/volume&gt;&lt;number&gt;1&lt;/number&gt;&lt;dates&gt;&lt;year&gt;2017&lt;/year&gt;&lt;/dates&gt;&lt;isbn&gt;2045-2322&lt;/isbn&gt;&lt;urls&gt;&lt;/urls&gt;&lt;/record&gt;&lt;/Cite&gt;&lt;/EndNote&gt;</w:instrText>
      </w:r>
      <w:r>
        <w:rPr>
          <w:rFonts w:asciiTheme="majorBidi" w:hAnsiTheme="majorBidi" w:cstheme="majorBidi"/>
        </w:rPr>
        <w:fldChar w:fldCharType="separate"/>
      </w:r>
      <w:r>
        <w:rPr>
          <w:rFonts w:asciiTheme="majorBidi" w:hAnsiTheme="majorBidi" w:cstheme="majorBidi"/>
        </w:rPr>
        <w:t>(Cui, Kim et al. 2017)</w:t>
      </w:r>
      <w:r>
        <w:rPr>
          <w:rFonts w:asciiTheme="majorBidi" w:hAnsiTheme="majorBidi" w:cstheme="majorBidi"/>
        </w:rPr>
        <w:fldChar w:fldCharType="end"/>
      </w:r>
      <w:r>
        <w:rPr>
          <w:rFonts w:asciiTheme="majorBidi" w:hAnsiTheme="majorBidi" w:cstheme="majorBidi"/>
        </w:rPr>
        <w:t>.</w:t>
      </w:r>
    </w:p>
    <w:p w14:paraId="61BDD29C"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 xml:space="preserve">The cellular stress response triggered by nanoplastic internalisation requires substantial energy investment in antioxidant production, inflammatory responses, and detoxification processes. This stress-induced energy expenditure reduces the resources available for gamete production, reproductive behaviors, and parental care. 400 µg/L polylactic acid microplastics induced higher mortality, production of smaller-sized eggs, elongation of the naupliar phase, and offspring with lower fitness </w:t>
      </w:r>
      <w:r>
        <w:rPr>
          <w:rFonts w:asciiTheme="majorBidi" w:hAnsiTheme="majorBidi" w:cstheme="majorBidi"/>
        </w:rPr>
        <w:fldChar w:fldCharType="begin"/>
      </w:r>
      <w:r>
        <w:rPr>
          <w:rFonts w:asciiTheme="majorBidi" w:hAnsiTheme="majorBidi" w:cstheme="majorBidi"/>
        </w:rPr>
        <w:instrText xml:space="preserve"> ADDIN EN.CITE &lt;EndNote&gt;&lt;Cite&gt;&lt;Author&gt;Li&lt;/Author&gt;&lt;Year&gt;2025&lt;/Year&gt;&lt;RecNum&gt;75&lt;/RecNum&gt;&lt;DisplayText&gt;(Li, Wang et al. 2025)&lt;/DisplayText&gt;&lt;record&gt;&lt;rec-number&gt;75&lt;/rec-number&gt;&lt;foreign-keys&gt;&lt;key app="EN" db-id="ptpadx0225s2xseadeuxt2tefxzfffwtadve" timestamp="1759341079"&gt;75&lt;/key&gt;&lt;/foreign-keys&gt;&lt;ref-type name="Journal Article"&gt;17&lt;/ref-type&gt;&lt;contributors&gt;&lt;authors&gt;&lt;author&gt;Li, Jing-Ai&lt;/author&gt;&lt;author&gt;Wang, Li-Qing&lt;/author&gt;&lt;author&gt;Xu, Qiong-Jun&lt;/author&gt;&lt;author&gt;Wu, Xiao-Mei&lt;/author&gt;&lt;author&gt;Pang, Xiao-Qing&lt;/author&gt;&lt;author&gt;He, Jin-Xin&lt;/author&gt;&lt;author&gt;Qiao, Qian-Feng&lt;/author&gt;&lt;author&gt;You, Huang-Nian&lt;/author&gt;&lt;author&gt;Wu, Yan-Chun&lt;/author&gt;&lt;author&gt;Zhou, Yong-Jiang&lt;/author&gt;&lt;/authors&gt;&lt;/contributors&gt;&lt;titles&gt;&lt;title&gt;Polystyrene nanoplastics impair endometrial decidualization via cell cycle arrest and JNK-MAPK pathway-mediated oxidative stress in early pregnant mice&lt;/title&gt;&lt;secondary-title&gt;Food and Chemical Toxicology&lt;/secondary-title&gt;&lt;/titles&gt;&lt;periodical&gt;&lt;full-title&gt;Food and Chemical Toxicology&lt;/full-title&gt;&lt;/periodical&gt;&lt;pages&gt;115707&lt;/pages&gt;&lt;dates&gt;&lt;year&gt;2025&lt;/year&gt;&lt;/dates&gt;&lt;isbn&gt;0278-6915&lt;/isbn&gt;&lt;urls&gt;&lt;/urls&gt;&lt;/record&gt;&lt;/Cite&gt;&lt;/EndNote&gt;</w:instrText>
      </w:r>
      <w:r>
        <w:rPr>
          <w:rFonts w:asciiTheme="majorBidi" w:hAnsiTheme="majorBidi" w:cstheme="majorBidi"/>
        </w:rPr>
        <w:fldChar w:fldCharType="separate"/>
      </w:r>
      <w:r>
        <w:rPr>
          <w:rFonts w:asciiTheme="majorBidi" w:hAnsiTheme="majorBidi" w:cstheme="majorBidi"/>
        </w:rPr>
        <w:t>(Li, Wang et al. 2025)</w:t>
      </w:r>
      <w:r>
        <w:rPr>
          <w:rFonts w:asciiTheme="majorBidi" w:hAnsiTheme="majorBidi" w:cstheme="majorBidi"/>
        </w:rPr>
        <w:fldChar w:fldCharType="end"/>
      </w:r>
      <w:r>
        <w:rPr>
          <w:rFonts w:asciiTheme="majorBidi" w:hAnsiTheme="majorBidi" w:cstheme="majorBidi"/>
        </w:rPr>
        <w:t>.</w:t>
      </w:r>
    </w:p>
    <w:p w14:paraId="4A45A87A"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Chronic nanoplastic exposure creates persistent energetic deficits that compromise reproductive timing, gamete quality, and offspring investment. Organisms may delay reproduction, produce fewer or smaller gametes, or provide reduced parental care, all of which directly impact population recruitment and demographic stability </w:t>
      </w:r>
      <w:r>
        <w:rPr>
          <w:rFonts w:asciiTheme="majorBidi" w:hAnsiTheme="majorBidi" w:cstheme="majorBidi"/>
        </w:rPr>
        <w:fldChar w:fldCharType="begin"/>
      </w:r>
      <w:r>
        <w:rPr>
          <w:rFonts w:asciiTheme="majorBidi" w:hAnsiTheme="majorBidi" w:cstheme="majorBidi"/>
        </w:rPr>
        <w:instrText xml:space="preserve"> ADDIN EN.CITE &lt;EndNote&gt;&lt;Cite&gt;&lt;Author&gt;Zhang&lt;/Author&gt;&lt;Year&gt;2024&lt;/Year&gt;&lt;RecNum&gt;76&lt;/RecNum&gt;&lt;DisplayText&gt;(Zhang, Li et al. 2024)&lt;/DisplayText&gt;&lt;record&gt;&lt;rec-number&gt;76&lt;/rec-number&gt;&lt;foreign-keys&gt;&lt;key app="EN" db-id="ptpadx0225s2xseadeuxt2tefxzfffwtadve" timestamp="1759341096"&gt;76&lt;/key&gt;&lt;/foreign-keys&gt;&lt;ref-type name="Journal Article"&gt;17&lt;/ref-type&gt;&lt;contributors&gt;&lt;authors&gt;&lt;author&gt;Zhang, Chunyun&lt;/author&gt;&lt;author&gt;Li, Luoxin&lt;/author&gt;&lt;author&gt;Alava, Juan Jose&lt;/author&gt;&lt;author&gt;Yan, Zebang&lt;/author&gt;&lt;author&gt;Chen, Peng&lt;/author&gt;&lt;author&gt;Gul, Yasmeen&lt;/author&gt;&lt;author&gt;Wang, Lixin&lt;/author&gt;&lt;author&gt;Xiong, Dongmei&lt;/author&gt;&lt;/authors&gt;&lt;/contributors&gt;&lt;titles&gt;&lt;title&gt;Female zebrafish (Danio rerio) exposure to polystyrene nanoplastics induces reproductive toxicity in mother and their offspring&lt;/title&gt;&lt;secondary-title&gt;Aquatic Toxicology&lt;/secondary-title&gt;&lt;/titles&gt;&lt;periodical&gt;&lt;full-title&gt;Aquatic Toxicology&lt;/full-title&gt;&lt;/periodical&gt;&lt;pages&gt;107023&lt;/pages&gt;&lt;volume&gt;273&lt;/volume&gt;&lt;dates&gt;&lt;year&gt;2024&lt;/year&gt;&lt;/dates&gt;&lt;isbn&gt;0166-445X&lt;/isbn&gt;&lt;urls&gt;&lt;/urls&gt;&lt;/record&gt;&lt;/Cite&gt;&lt;/EndNote&gt;</w:instrText>
      </w:r>
      <w:r>
        <w:rPr>
          <w:rFonts w:asciiTheme="majorBidi" w:hAnsiTheme="majorBidi" w:cstheme="majorBidi"/>
        </w:rPr>
        <w:fldChar w:fldCharType="separate"/>
      </w:r>
      <w:r>
        <w:rPr>
          <w:rFonts w:asciiTheme="majorBidi" w:hAnsiTheme="majorBidi" w:cstheme="majorBidi"/>
        </w:rPr>
        <w:t>(Zhang, Li et al. 2024)</w:t>
      </w:r>
      <w:r>
        <w:rPr>
          <w:rFonts w:asciiTheme="majorBidi" w:hAnsiTheme="majorBidi" w:cstheme="majorBidi"/>
        </w:rPr>
        <w:fldChar w:fldCharType="end"/>
      </w:r>
      <w:r>
        <w:rPr>
          <w:rFonts w:asciiTheme="majorBidi" w:hAnsiTheme="majorBidi" w:cstheme="majorBidi"/>
        </w:rPr>
        <w:t>.</w:t>
      </w:r>
    </w:p>
    <w:p w14:paraId="6D5D292F" w14:textId="77777777" w:rsidR="002663D3" w:rsidRDefault="00374944">
      <w:pPr>
        <w:spacing w:line="480" w:lineRule="auto"/>
        <w:jc w:val="both"/>
        <w:rPr>
          <w:rFonts w:asciiTheme="majorBidi" w:hAnsiTheme="majorBidi" w:cstheme="majorBidi"/>
          <w:b/>
          <w:bCs/>
          <w:i/>
          <w:iCs/>
        </w:rPr>
      </w:pPr>
      <w:r>
        <w:rPr>
          <w:rFonts w:asciiTheme="majorBidi" w:hAnsiTheme="majorBidi" w:cstheme="majorBidi"/>
          <w:b/>
          <w:bCs/>
          <w:i/>
          <w:iCs/>
        </w:rPr>
        <w:t>5.4. Multigenerational Impacts</w:t>
      </w:r>
    </w:p>
    <w:p w14:paraId="2A01DA4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transgenerational groups showed reproductive impairments in the F1 and F2 generations (F1T and F2T), even though they were never exposed to NPs. These multigenerational effects demonstrate that nanoplastic impacts extend far beyond direct exposure scenarios, creating lasting changes in population genetics and demographic structure </w:t>
      </w:r>
      <w:r>
        <w:rPr>
          <w:rFonts w:asciiTheme="majorBidi" w:hAnsiTheme="majorBidi" w:cstheme="majorBidi"/>
        </w:rPr>
        <w:fldChar w:fldCharType="begin"/>
      </w:r>
      <w:r>
        <w:rPr>
          <w:rFonts w:asciiTheme="majorBidi" w:hAnsiTheme="majorBidi" w:cstheme="majorBidi"/>
        </w:rPr>
        <w:instrText xml:space="preserve"> ADDIN EN.CITE &lt;EndNote&gt;&lt;Cite&gt;&lt;Author&gt;Skinner&lt;/Author&gt;&lt;Year&gt;2008&lt;/Year&gt;&lt;RecNum&gt;77&lt;/RecNum&gt;&lt;DisplayText&gt;(Skinner 2008)&lt;/DisplayText&gt;&lt;record&gt;&lt;rec-number&gt;77&lt;/rec-number&gt;&lt;foreign-keys&gt;&lt;key app="EN" db-id="ptpadx0225s2xseadeuxt2tefxzfffwtadve" timestamp="1759341137"&gt;77&lt;/key&gt;&lt;/foreign-keys&gt;&lt;ref-type name="Journal Article"&gt;17&lt;/ref-type&gt;&lt;contributors&gt;&lt;authors&gt;&lt;author&gt;Skinner, Michael K&lt;/author&gt;&lt;/authors&gt;&lt;/contributors&gt;&lt;titles&gt;&lt;title&gt;What is an epigenetic transgenerational phenotype?: F3 or F2&lt;/title&gt;&lt;secondary-title&gt;Reproductive toxicology&lt;/secondary-title&gt;&lt;/titles&gt;&lt;periodical&gt;&lt;full-title&gt;Reproductive toxicology&lt;/full-title&gt;&lt;/periodical&gt;&lt;pages&gt;2-6&lt;/pages&gt;&lt;volume&gt;25&lt;/volume&gt;&lt;number&gt;1&lt;/number&gt;&lt;dates&gt;&lt;year&gt;2008&lt;/year&gt;&lt;/dates&gt;&lt;isbn&gt;0890-6238&lt;/isbn&gt;&lt;urls&gt;&lt;/urls&gt;&lt;/record&gt;&lt;/Cite&gt;&lt;/EndNote&gt;</w:instrText>
      </w:r>
      <w:r>
        <w:rPr>
          <w:rFonts w:asciiTheme="majorBidi" w:hAnsiTheme="majorBidi" w:cstheme="majorBidi"/>
        </w:rPr>
        <w:fldChar w:fldCharType="separate"/>
      </w:r>
      <w:r>
        <w:rPr>
          <w:rFonts w:asciiTheme="majorBidi" w:hAnsiTheme="majorBidi" w:cstheme="majorBidi"/>
        </w:rPr>
        <w:t>(Skinner 2008)</w:t>
      </w:r>
      <w:r>
        <w:rPr>
          <w:rFonts w:asciiTheme="majorBidi" w:hAnsiTheme="majorBidi" w:cstheme="majorBidi"/>
        </w:rPr>
        <w:fldChar w:fldCharType="end"/>
      </w:r>
      <w:r>
        <w:rPr>
          <w:rFonts w:asciiTheme="majorBidi" w:hAnsiTheme="majorBidi" w:cstheme="majorBidi"/>
        </w:rPr>
        <w:t>.</w:t>
      </w:r>
    </w:p>
    <w:p w14:paraId="241E8B9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These transgenerational effects often manifest as reproduction, growth, and development alterations. Epigenetic modifications induced by nanoplastic exposure can be transmitted across generations, perpetuating reproductive impairments in offspring that never directly encountered nanoplastic contamination  </w:t>
      </w:r>
      <w:r>
        <w:rPr>
          <w:rFonts w:asciiTheme="majorBidi" w:hAnsiTheme="majorBidi" w:cstheme="majorBidi"/>
        </w:rPr>
        <w:fldChar w:fldCharType="begin"/>
      </w:r>
      <w:r>
        <w:rPr>
          <w:rFonts w:asciiTheme="majorBidi" w:hAnsiTheme="majorBidi" w:cstheme="majorBidi"/>
        </w:rPr>
        <w:instrText xml:space="preserve"> ADDIN EN.CITE &lt;EndNote&gt;&lt;Cite&gt;&lt;Author&gt;Wang&lt;/Author&gt;&lt;Year&gt;2016&lt;/Year&gt;&lt;RecNum&gt;78&lt;/RecNum&gt;&lt;DisplayText&gt;(Wang, Lau et al. 2016)&lt;/DisplayText&gt;&lt;record&gt;&lt;rec-number&gt;78&lt;/rec-number&gt;&lt;foreign-keys&gt;&lt;key app="EN" db-id="ptpadx0225s2xseadeuxt2tefxzfffwtadve" timestamp="1759341160"&gt;78&lt;/key&gt;&lt;/foreign-keys&gt;&lt;ref-type name="Journal Article"&gt;17&lt;/ref-type&gt;&lt;contributors&gt;&lt;authors&gt;&lt;author&gt;Wang, Simon Yuan&lt;/author&gt;&lt;author&gt;Lau, Karen&lt;/author&gt;&lt;author&gt;Lai, Keng-Po&lt;/author&gt;&lt;author&gt;Zhang, Jiang-Wen&lt;/author&gt;&lt;author&gt;Tse, Anna Chung-Kwan&lt;/author&gt;&lt;author&gt;Li, Jing-Woei&lt;/author&gt;&lt;author&gt;Tong, Yin&lt;/author&gt;&lt;author&gt;Chan, Ting-Fung&lt;/author&gt;&lt;author&gt;Wong, Chris Kong-Chu&lt;/author&gt;&lt;author&gt;Chiu, Jill Man-Ying&lt;/author&gt;&lt;/authors&gt;&lt;/contributors&gt;&lt;titles&gt;&lt;title&gt;Hypoxia causes transgenerational impairments in reproduction of fish&lt;/title&gt;&lt;secondary-title&gt;Nature communications&lt;/secondary-title&gt;&lt;/titles&gt;&lt;periodical&gt;&lt;full-title&gt;Nature communications&lt;/full-title&gt;&lt;/periodical&gt;&lt;pages&gt;12114&lt;/pages&gt;&lt;volume&gt;7&lt;/volume&gt;&lt;number&gt;1&lt;/number&gt;&lt;dates&gt;&lt;year&gt;2016&lt;/year&gt;&lt;/dates&gt;&lt;isbn&gt;2041-1723&lt;/isbn&gt;&lt;urls&gt;&lt;/urls&gt;&lt;/record&gt;&lt;/Cite&gt;&lt;/EndNote&gt;</w:instrText>
      </w:r>
      <w:r>
        <w:rPr>
          <w:rFonts w:asciiTheme="majorBidi" w:hAnsiTheme="majorBidi" w:cstheme="majorBidi"/>
        </w:rPr>
        <w:fldChar w:fldCharType="separate"/>
      </w:r>
      <w:r>
        <w:rPr>
          <w:rFonts w:asciiTheme="majorBidi" w:hAnsiTheme="majorBidi" w:cstheme="majorBidi"/>
        </w:rPr>
        <w:t>(Wang, Lau et al. 2016)</w:t>
      </w:r>
      <w:r>
        <w:rPr>
          <w:rFonts w:asciiTheme="majorBidi" w:hAnsiTheme="majorBidi" w:cstheme="majorBidi"/>
        </w:rPr>
        <w:fldChar w:fldCharType="end"/>
      </w:r>
      <w:r>
        <w:rPr>
          <w:rFonts w:asciiTheme="majorBidi" w:hAnsiTheme="majorBidi" w:cstheme="majorBidi"/>
        </w:rPr>
        <w:t>.</w:t>
      </w:r>
    </w:p>
    <w:p w14:paraId="42DCE3A3"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The limited number of multigenerational studies available suggest an increasing toxicity trend with subsequent generations, even if there was no impact on the F0 generation. This pattern suggests that nanoplastic impacts may compound over generations, potentially leading to population-level consequences that are not apparent in short-term studies.</w:t>
      </w:r>
    </w:p>
    <w:p w14:paraId="2F15B34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6. BROADER ECOLOGICAL IMPLICATIONS AND CASCADING EFFECTS</w:t>
      </w:r>
    </w:p>
    <w:p w14:paraId="6E8B0361" w14:textId="69A764A6" w:rsidR="002663D3" w:rsidRDefault="0029382A">
      <w:pPr>
        <w:spacing w:line="480" w:lineRule="auto"/>
        <w:jc w:val="both"/>
        <w:rPr>
          <w:rFonts w:asciiTheme="majorBidi" w:hAnsiTheme="majorBidi" w:cstheme="majorBidi"/>
          <w:b/>
          <w:bCs/>
          <w:i/>
          <w:iCs/>
        </w:rPr>
      </w:pPr>
      <w:proofErr w:type="gramStart"/>
      <w:ins w:id="31" w:author="User" w:date="2025-12-26T08:36:00Z">
        <w:r>
          <w:rPr>
            <w:rFonts w:asciiTheme="majorBidi" w:hAnsiTheme="majorBidi" w:cstheme="majorBidi"/>
            <w:b/>
            <w:bCs/>
            <w:i/>
            <w:iCs/>
          </w:rPr>
          <w:t xml:space="preserve">6.1  </w:t>
        </w:r>
      </w:ins>
      <w:r w:rsidR="00374944">
        <w:rPr>
          <w:rFonts w:asciiTheme="majorBidi" w:hAnsiTheme="majorBidi" w:cstheme="majorBidi"/>
          <w:b/>
          <w:bCs/>
          <w:i/>
          <w:iCs/>
        </w:rPr>
        <w:t>Trophic</w:t>
      </w:r>
      <w:proofErr w:type="gramEnd"/>
      <w:r w:rsidR="00374944">
        <w:rPr>
          <w:rFonts w:asciiTheme="majorBidi" w:hAnsiTheme="majorBidi" w:cstheme="majorBidi"/>
          <w:b/>
          <w:bCs/>
          <w:i/>
          <w:iCs/>
        </w:rPr>
        <w:t xml:space="preserve"> Cascade Risks</w:t>
      </w:r>
    </w:p>
    <w:p w14:paraId="660D8B9C"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disruption of planktonic chemical communication systems initiates cascading effects that propagate throughout aquatic food webs, fundamentally altering ecosystem structure and function. Plankton serve as the foundation of aquatic food webs, and their decline affects primary production, carbon cycling, and all species dependent on planktonic resources </w:t>
      </w:r>
      <w:r>
        <w:rPr>
          <w:rFonts w:asciiTheme="majorBidi" w:hAnsiTheme="majorBidi" w:cstheme="majorBidi"/>
        </w:rPr>
        <w:fldChar w:fldCharType="begin"/>
      </w:r>
      <w:r>
        <w:rPr>
          <w:rFonts w:asciiTheme="majorBidi" w:hAnsiTheme="majorBidi" w:cstheme="majorBidi"/>
        </w:rPr>
        <w:instrText xml:space="preserve"> ADDIN EN.CITE &lt;EndNote&gt;&lt;Cite&gt;&lt;Author&gt;Aransiola&lt;/Author&gt;&lt;Year&gt;2023&lt;/Year&gt;&lt;RecNum&gt;79&lt;/RecNum&gt;&lt;DisplayText&gt;(Aransiola, Victor-Ekwebelem et al. 2023)&lt;/DisplayText&gt;&lt;record&gt;&lt;rec-number&gt;79&lt;/rec-number&gt;&lt;foreign-keys&gt;&lt;key app="EN" db-id="ptpadx0225s2xseadeuxt2tefxzfffwtadve" timestamp="1759341207"&gt;79&lt;/key&gt;&lt;/foreign-keys&gt;&lt;ref-type name="Book Section"&gt;5&lt;/ref-type&gt;&lt;contributors&gt;&lt;authors&gt;&lt;author&gt;Aransiola, SA&lt;/author&gt;&lt;author&gt;Victor-Ekwebelem, MO&lt;/author&gt;&lt;author&gt;Ajiboye, AE&lt;/author&gt;&lt;author&gt;Zobeashia, SS Leh-Togi&lt;/author&gt;&lt;author&gt;Ijah, UJJ&lt;/author&gt;&lt;author&gt;Oyedele, OJ&lt;/author&gt;&lt;/authors&gt;&lt;/contributors&gt;&lt;titles&gt;&lt;title&gt;Ecological impacts and toxicity of micro-and nanoplastics in agroecosystem&lt;/title&gt;&lt;secondary-title&gt;Micro and nanoplastics in soil: Threats to plant-based food&lt;/secondary-title&gt;&lt;/titles&gt;&lt;pages&gt;221-236&lt;/pages&gt;&lt;dates&gt;&lt;year&gt;2023&lt;/year&gt;&lt;/dates&gt;&lt;publisher&gt;Springer&lt;/publisher&gt;&lt;urls&gt;&lt;/urls&gt;&lt;/record&gt;&lt;/Cite&gt;&lt;/EndNote&gt;</w:instrText>
      </w:r>
      <w:r>
        <w:rPr>
          <w:rFonts w:asciiTheme="majorBidi" w:hAnsiTheme="majorBidi" w:cstheme="majorBidi"/>
        </w:rPr>
        <w:fldChar w:fldCharType="separate"/>
      </w:r>
      <w:r>
        <w:rPr>
          <w:rFonts w:asciiTheme="majorBidi" w:hAnsiTheme="majorBidi" w:cstheme="majorBidi"/>
        </w:rPr>
        <w:t>(Aransiola, Victor-Ekwebelem et al. 2023)</w:t>
      </w:r>
      <w:r>
        <w:rPr>
          <w:rFonts w:asciiTheme="majorBidi" w:hAnsiTheme="majorBidi" w:cstheme="majorBidi"/>
        </w:rPr>
        <w:fldChar w:fldCharType="end"/>
      </w:r>
      <w:r>
        <w:rPr>
          <w:rFonts w:asciiTheme="majorBidi" w:hAnsiTheme="majorBidi" w:cstheme="majorBidi"/>
        </w:rPr>
        <w:t>.</w:t>
      </w:r>
    </w:p>
    <w:p w14:paraId="30B1C4C0"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When nanoplastic interference reduces planktonic reproductive success and population stability, the resulting declines in zooplankton abundance release phytoplankton populations from grazing pressure. This release can trigger eutrophic conditions, harmful algal blooms, and altered nutrient cycling patterns that reshape entire ecosystem dynamics. Fish populations dependent on zooplankton as food sources experience recruitment failures and population declines, propagating effects up to top predators </w:t>
      </w:r>
      <w:r>
        <w:rPr>
          <w:rFonts w:asciiTheme="majorBidi" w:hAnsiTheme="majorBidi" w:cstheme="majorBidi"/>
        </w:rPr>
        <w:fldChar w:fldCharType="begin"/>
      </w:r>
      <w:r>
        <w:rPr>
          <w:rFonts w:asciiTheme="majorBidi" w:hAnsiTheme="majorBidi" w:cstheme="majorBidi"/>
        </w:rPr>
        <w:instrText xml:space="preserve"> ADDIN EN.CITE &lt;EndNote&gt;&lt;Cite&gt;&lt;Author&gt;Holzer&lt;/Author&gt;&lt;Year&gt;2022&lt;/Year&gt;&lt;RecNum&gt;80&lt;/RecNum&gt;&lt;DisplayText&gt;(Holzer, Mitrano et al. 2022)&lt;/DisplayText&gt;&lt;record&gt;&lt;rec-number&gt;80&lt;/rec-number&gt;&lt;foreign-keys&gt;&lt;key app="EN" db-id="ptpadx0225s2xseadeuxt2tefxzfffwtadve" timestamp="1759341239"&gt;80&lt;/key&gt;&lt;/foreign-keys&gt;&lt;ref-type name="Journal Article"&gt;17&lt;/ref-type&gt;&lt;contributors&gt;&lt;authors&gt;&lt;author&gt;Holzer, Manuel&lt;/author&gt;&lt;author&gt;Mitrano, Denise M&lt;/author&gt;&lt;author&gt;Carles, Louis&lt;/author&gt;&lt;author&gt;Wagner, Bettina&lt;/author&gt;&lt;author&gt;Tlili, Ahmed&lt;/author&gt;&lt;/authors&gt;&lt;/contributors&gt;&lt;titles&gt;&lt;title&gt;Important ecological processes are affected by the accumulation and trophic transfer of nanoplastics in a freshwater periphyton-grazer food chain&lt;/title&gt;&lt;secondary-title&gt;Environmental Science: Nano&lt;/secondary-title&gt;&lt;/titles&gt;&lt;periodical&gt;&lt;full-title&gt;Environmental Science: Nano&lt;/full-title&gt;&lt;/periodical&gt;&lt;pages&gt;2990-3003&lt;/pages&gt;&lt;volume&gt;9&lt;/volume&gt;&lt;number&gt;8&lt;/number&gt;&lt;dates&gt;&lt;year&gt;2022&lt;/year&gt;&lt;/dates&gt;&lt;urls&gt;&lt;/urls&gt;&lt;/record&gt;&lt;/Cite&gt;&lt;/EndNote&gt;</w:instrText>
      </w:r>
      <w:r>
        <w:rPr>
          <w:rFonts w:asciiTheme="majorBidi" w:hAnsiTheme="majorBidi" w:cstheme="majorBidi"/>
        </w:rPr>
        <w:fldChar w:fldCharType="separate"/>
      </w:r>
      <w:r>
        <w:rPr>
          <w:rFonts w:asciiTheme="majorBidi" w:hAnsiTheme="majorBidi" w:cstheme="majorBidi"/>
        </w:rPr>
        <w:t>(Holzer, Mitrano et al. 2022)</w:t>
      </w:r>
      <w:r>
        <w:rPr>
          <w:rFonts w:asciiTheme="majorBidi" w:hAnsiTheme="majorBidi" w:cstheme="majorBidi"/>
        </w:rPr>
        <w:fldChar w:fldCharType="end"/>
      </w:r>
      <w:r>
        <w:rPr>
          <w:rFonts w:asciiTheme="majorBidi" w:hAnsiTheme="majorBidi" w:cstheme="majorBidi"/>
        </w:rPr>
        <w:t>.</w:t>
      </w:r>
    </w:p>
    <w:p w14:paraId="2ED5D4DD" w14:textId="77777777" w:rsidR="002663D3" w:rsidRDefault="00374944">
      <w:pPr>
        <w:spacing w:line="480" w:lineRule="auto"/>
        <w:jc w:val="both"/>
        <w:rPr>
          <w:rFonts w:asciiTheme="majorBidi" w:hAnsiTheme="majorBidi" w:cstheme="majorBidi"/>
        </w:rPr>
      </w:pPr>
      <w:r>
        <w:rPr>
          <w:rFonts w:asciiTheme="majorBidi" w:hAnsiTheme="majorBidi" w:cstheme="majorBidi"/>
        </w:rPr>
        <w:t>The loss of chemical communication networks also disrupts the precise predator-prey relationships that maintain ecosystem stability. Without effective kairomone-mediated defenses, prey populations become more vulnerable to predation, potentially driving local extinctions and simplifying community structure.</w:t>
      </w:r>
    </w:p>
    <w:p w14:paraId="5C53F754" w14:textId="058FE8FE" w:rsidR="002663D3" w:rsidRDefault="0029382A">
      <w:pPr>
        <w:spacing w:line="480" w:lineRule="auto"/>
        <w:jc w:val="both"/>
        <w:rPr>
          <w:rFonts w:asciiTheme="majorBidi" w:hAnsiTheme="majorBidi" w:cstheme="majorBidi"/>
          <w:b/>
          <w:bCs/>
          <w:i/>
          <w:iCs/>
        </w:rPr>
      </w:pPr>
      <w:proofErr w:type="gramStart"/>
      <w:ins w:id="32" w:author="User" w:date="2025-12-26T08:36:00Z">
        <w:r>
          <w:rPr>
            <w:rFonts w:asciiTheme="majorBidi" w:hAnsiTheme="majorBidi" w:cstheme="majorBidi"/>
            <w:b/>
            <w:bCs/>
            <w:i/>
            <w:iCs/>
          </w:rPr>
          <w:lastRenderedPageBreak/>
          <w:t xml:space="preserve">6.2  </w:t>
        </w:r>
      </w:ins>
      <w:r w:rsidR="00374944">
        <w:rPr>
          <w:rFonts w:asciiTheme="majorBidi" w:hAnsiTheme="majorBidi" w:cstheme="majorBidi"/>
          <w:b/>
          <w:bCs/>
          <w:i/>
          <w:iCs/>
        </w:rPr>
        <w:t>Loss</w:t>
      </w:r>
      <w:proofErr w:type="gramEnd"/>
      <w:r w:rsidR="00374944">
        <w:rPr>
          <w:rFonts w:asciiTheme="majorBidi" w:hAnsiTheme="majorBidi" w:cstheme="majorBidi"/>
          <w:b/>
          <w:bCs/>
          <w:i/>
          <w:iCs/>
        </w:rPr>
        <w:t xml:space="preserve"> of Biodiversity</w:t>
      </w:r>
    </w:p>
    <w:p w14:paraId="1C443194"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weakening of foundational planktonic species creates cascading biodiversity losses throughout aquatic ecosystems. Chemical communication networks maintain species diversity by facilitating niche partitioning, competitive coexistence, and complex ecological relationships. When these communication systems fail, ecosystems tend toward simplified structures dominated by a few tolerant species </w:t>
      </w:r>
      <w:r>
        <w:rPr>
          <w:rFonts w:asciiTheme="majorBidi" w:hAnsiTheme="majorBidi" w:cstheme="majorBidi"/>
        </w:rPr>
        <w:fldChar w:fldCharType="begin"/>
      </w:r>
      <w:r>
        <w:rPr>
          <w:rFonts w:asciiTheme="majorBidi" w:hAnsiTheme="majorBidi" w:cstheme="majorBidi"/>
        </w:rPr>
        <w:instrText xml:space="preserve"> ADDIN EN.CITE &lt;EndNote&gt;&lt;Cite&gt;&lt;Author&gt;Murphy&lt;/Author&gt;&lt;Year&gt;2020&lt;/Year&gt;&lt;RecNum&gt;81&lt;/RecNum&gt;&lt;DisplayText&gt;(Murphy, Romanuk et al. 2020)&lt;/DisplayText&gt;&lt;record&gt;&lt;rec-number&gt;81&lt;/rec-number&gt;&lt;foreign-keys&gt;&lt;key app="EN" db-id="ptpadx0225s2xseadeuxt2tefxzfffwtadve" timestamp="1759341296"&gt;81&lt;/key&gt;&lt;/foreign-keys&gt;&lt;ref-type name="Journal Article"&gt;17&lt;/ref-type&gt;&lt;contributors&gt;&lt;authors&gt;&lt;author&gt;Murphy, Grace EP&lt;/author&gt;&lt;author&gt;Romanuk, Tamara N&lt;/author&gt;&lt;author&gt;Worm, Boris&lt;/author&gt;&lt;/authors&gt;&lt;/contributors&gt;&lt;titles&gt;&lt;title&gt;Cascading effects of climate change on plankton community structure&lt;/title&gt;&lt;secondary-title&gt;Ecology and Evolution&lt;/secondary-title&gt;&lt;/titles&gt;&lt;periodical&gt;&lt;full-title&gt;Ecology and Evolution&lt;/full-title&gt;&lt;/periodical&gt;&lt;pages&gt;2170-2181&lt;/pages&gt;&lt;volume&gt;10&lt;/volume&gt;&lt;number&gt;4&lt;/number&gt;&lt;dates&gt;&lt;year&gt;2020&lt;/year&gt;&lt;/dates&gt;&lt;isbn&gt;2045-7758&lt;/isbn&gt;&lt;urls&gt;&lt;/urls&gt;&lt;/record&gt;&lt;/Cite&gt;&lt;/EndNote&gt;</w:instrText>
      </w:r>
      <w:r>
        <w:rPr>
          <w:rFonts w:asciiTheme="majorBidi" w:hAnsiTheme="majorBidi" w:cstheme="majorBidi"/>
        </w:rPr>
        <w:fldChar w:fldCharType="separate"/>
      </w:r>
      <w:r>
        <w:rPr>
          <w:rFonts w:asciiTheme="majorBidi" w:hAnsiTheme="majorBidi" w:cstheme="majorBidi"/>
        </w:rPr>
        <w:t>(Murphy, Romanuk et al. 2020)</w:t>
      </w:r>
      <w:r>
        <w:rPr>
          <w:rFonts w:asciiTheme="majorBidi" w:hAnsiTheme="majorBidi" w:cstheme="majorBidi"/>
        </w:rPr>
        <w:fldChar w:fldCharType="end"/>
      </w:r>
      <w:r>
        <w:rPr>
          <w:rFonts w:asciiTheme="majorBidi" w:hAnsiTheme="majorBidi" w:cstheme="majorBidi"/>
        </w:rPr>
        <w:t>.</w:t>
      </w:r>
    </w:p>
    <w:p w14:paraId="7F2EA8F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species-specific nature of infochemical communication means that nanoplastic interference may disproportionately impact certain taxa while leaving others relatively unaffected. This selective pressure can fundamentally alter community composition, eliminating specialist species while favoring generalists, ultimately reducing ecosystem complexity and resilience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&lt;EndNote&gt;&lt;Cite&gt;&lt;Author&gt;Huisman&lt;/Author&gt;&lt;Year&gt;1999&lt;/Year&gt;&lt;RecNum&gt;82&lt;/RecNum&gt;&lt;DisplayText&gt;(Huisman and Weissing 1999)&lt;/DisplayText&gt;&lt;record&gt;&lt;rec-number&gt;82&lt;/rec-number&gt;&lt;foreign-keys&gt;&lt;key app="EN" db-id="ptpadx0225s2xseadeuxt2tefxzfffwtadve" timestamp="1759341317"&gt;82&lt;/key&gt;&lt;/foreign-keys&gt;&lt;ref-type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3C161B40" w14:textId="77777777" w:rsidR="002663D3" w:rsidRDefault="00374944">
      <w:pPr>
        <w:spacing w:line="480" w:lineRule="auto"/>
        <w:jc w:val="both"/>
        <w:rPr>
          <w:rFonts w:asciiTheme="majorBidi" w:hAnsiTheme="majorBidi" w:cstheme="majorBidi"/>
        </w:rPr>
      </w:pPr>
      <w:r>
        <w:rPr>
          <w:rFonts w:asciiTheme="majorBidi" w:hAnsiTheme="majorBidi" w:cstheme="majorBidi"/>
        </w:rPr>
        <w:t>The loss of biodiversity creates positive feedback loops that further destabilize ecosystems, as simplified communities are less capable of maintaining the chemical communication networks that support ecological stability.</w:t>
      </w:r>
    </w:p>
    <w:p w14:paraId="37202D35" w14:textId="0BDED8EF" w:rsidR="002663D3" w:rsidRPr="0029382A" w:rsidRDefault="0029382A">
      <w:pPr>
        <w:spacing w:line="480" w:lineRule="auto"/>
        <w:jc w:val="both"/>
        <w:rPr>
          <w:rFonts w:asciiTheme="majorBidi" w:hAnsiTheme="majorBidi" w:cstheme="majorBidi"/>
          <w:b/>
          <w:i/>
          <w:iCs/>
          <w:rPrChange w:id="33" w:author="User" w:date="2025-12-26T08:36:00Z">
            <w:rPr>
              <w:rFonts w:asciiTheme="majorBidi" w:hAnsiTheme="majorBidi" w:cstheme="majorBidi"/>
              <w:i/>
              <w:iCs/>
            </w:rPr>
          </w:rPrChange>
        </w:rPr>
      </w:pPr>
      <w:proofErr w:type="gramStart"/>
      <w:ins w:id="34" w:author="User" w:date="2025-12-26T08:36:00Z">
        <w:r w:rsidRPr="0029382A">
          <w:rPr>
            <w:rFonts w:asciiTheme="majorBidi" w:hAnsiTheme="majorBidi" w:cstheme="majorBidi"/>
            <w:b/>
            <w:i/>
            <w:iCs/>
            <w:rPrChange w:id="35" w:author="User" w:date="2025-12-26T08:36:00Z">
              <w:rPr>
                <w:rFonts w:asciiTheme="majorBidi" w:hAnsiTheme="majorBidi" w:cstheme="majorBidi"/>
                <w:i/>
                <w:iCs/>
              </w:rPr>
            </w:rPrChange>
          </w:rPr>
          <w:t xml:space="preserve">6.3  </w:t>
        </w:r>
      </w:ins>
      <w:r w:rsidR="00374944" w:rsidRPr="0029382A">
        <w:rPr>
          <w:rFonts w:asciiTheme="majorBidi" w:hAnsiTheme="majorBidi" w:cstheme="majorBidi"/>
          <w:b/>
          <w:i/>
          <w:iCs/>
          <w:rPrChange w:id="36" w:author="User" w:date="2025-12-26T08:36:00Z">
            <w:rPr>
              <w:rFonts w:asciiTheme="majorBidi" w:hAnsiTheme="majorBidi" w:cstheme="majorBidi"/>
              <w:i/>
              <w:iCs/>
            </w:rPr>
          </w:rPrChange>
        </w:rPr>
        <w:t>Silent</w:t>
      </w:r>
      <w:proofErr w:type="gramEnd"/>
      <w:r w:rsidR="00374944" w:rsidRPr="0029382A">
        <w:rPr>
          <w:rFonts w:asciiTheme="majorBidi" w:hAnsiTheme="majorBidi" w:cstheme="majorBidi"/>
          <w:b/>
          <w:i/>
          <w:iCs/>
          <w:rPrChange w:id="37" w:author="User" w:date="2025-12-26T08:36:00Z">
            <w:rPr>
              <w:rFonts w:asciiTheme="majorBidi" w:hAnsiTheme="majorBidi" w:cstheme="majorBidi"/>
              <w:i/>
              <w:iCs/>
            </w:rPr>
          </w:rPrChange>
        </w:rPr>
        <w:t xml:space="preserve"> Chaos</w:t>
      </w:r>
    </w:p>
    <w:p w14:paraId="6873249E" w14:textId="77777777" w:rsidR="002663D3" w:rsidRDefault="00374944">
      <w:pPr>
        <w:spacing w:line="480" w:lineRule="auto"/>
        <w:jc w:val="both"/>
        <w:rPr>
          <w:rFonts w:asciiTheme="majorBidi" w:hAnsiTheme="majorBidi" w:cstheme="majorBidi"/>
        </w:rPr>
      </w:pPr>
      <w:r>
        <w:rPr>
          <w:rFonts w:asciiTheme="majorBidi" w:hAnsiTheme="majorBidi" w:cstheme="majorBidi"/>
        </w:rPr>
        <w:t xml:space="preserve">The concept of "silent chaos" describes aquatic ecosystems where chemical information networks have been disrupted, creating environments where organisms can no longer effectively communicate, coordinate, or respond to environmental challenges. In these degraded systems, the invisible language that coordinates ecosystem function is lost, leading to seemingly random population fluctuations, unpredictable community dynamics, and ecosystem collapse </w:t>
      </w:r>
      <w:r>
        <w:rPr>
          <w:rFonts w:asciiTheme="majorBidi" w:hAnsiTheme="majorBidi" w:cstheme="majorBidi"/>
        </w:rPr>
        <w:fldChar w:fldCharType="begin"/>
      </w:r>
      <w:r>
        <w:rPr>
          <w:rFonts w:asciiTheme="majorBidi" w:hAnsiTheme="majorBidi" w:cstheme="majorBidi"/>
        </w:rPr>
        <w:instrText xml:space="preserve"> ADDIN EN.CITE &lt;EndNote&gt;&lt;Cite&gt;&lt;Author&gt;Huisman&lt;/Author&gt;&lt;Year&gt;1999&lt;/Year&gt;&lt;RecNum&gt;83&lt;/RecNum&gt;&lt;DisplayText&gt;(Huisman and Weissing 1999)&lt;/DisplayText&gt;&lt;record&gt;&lt;rec-number&gt;83&lt;/rec-number&gt;&lt;foreign-keys&gt;&lt;key app="EN" db-id="ptpadx0225s2xseadeuxt2tefxzfffwtadve" timestamp="1759341339"&gt;83&lt;/key&gt;&lt;/foreign-keys&gt;&lt;ref-type name="Journal Article"&gt;17&lt;/ref-type&gt;&lt;contributors&gt;&lt;authors&gt;&lt;author&gt;Huisman, Jef&lt;/author&gt;&lt;author&gt;Weissing, Franz J&lt;/author&gt;&lt;/authors&gt;&lt;/contributors&gt;&lt;titles&gt;&lt;title&gt;Biodiversity of plankton by species oscillations and chaos&lt;/title&gt;&lt;secondary-title&gt;Nature&lt;/secondary-title&gt;&lt;/titles&gt;&lt;periodical&gt;&lt;full-title&gt;Nature&lt;/full-title&gt;&lt;/periodical&gt;&lt;pages&gt;407-410&lt;/pages&gt;&lt;volume&gt;402&lt;/volume&gt;&lt;number&gt;6760&lt;/number&gt;&lt;dates&gt;&lt;year&gt;1999&lt;/year&gt;&lt;/dates&gt;&lt;isbn&gt;0028-0836&lt;/isbn&gt;&lt;urls&gt;&lt;/urls&gt;&lt;/record&gt;&lt;/Cite&gt;&lt;/EndNote&gt;</w:instrText>
      </w:r>
      <w:r>
        <w:rPr>
          <w:rFonts w:asciiTheme="majorBidi" w:hAnsiTheme="majorBidi" w:cstheme="majorBidi"/>
        </w:rPr>
        <w:fldChar w:fldCharType="separate"/>
      </w:r>
      <w:r>
        <w:rPr>
          <w:rFonts w:asciiTheme="majorBidi" w:hAnsiTheme="majorBidi" w:cstheme="majorBidi"/>
        </w:rPr>
        <w:t>(Huisman and Weissing 1999)</w:t>
      </w:r>
      <w:r>
        <w:rPr>
          <w:rFonts w:asciiTheme="majorBidi" w:hAnsiTheme="majorBidi" w:cstheme="majorBidi"/>
        </w:rPr>
        <w:fldChar w:fldCharType="end"/>
      </w:r>
      <w:r>
        <w:rPr>
          <w:rFonts w:asciiTheme="majorBidi" w:hAnsiTheme="majorBidi" w:cstheme="majorBidi"/>
        </w:rPr>
        <w:t>.</w:t>
      </w:r>
    </w:p>
    <w:p w14:paraId="24509D7D"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This silent chaos is particularly insidious because it may not be immediately apparent through traditional ecological monitoring approaches. Ecosystems may appear structurally intact while suffering from fundamental communication breakdowns that undermine their long-term stability and resilience.</w:t>
      </w:r>
    </w:p>
    <w:p w14:paraId="43B680F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t>7. KNOWLEDGE GAPS AND FUTURE RESEARCH DIRECTIONS</w:t>
      </w:r>
    </w:p>
    <w:p w14:paraId="4B7DE17D" w14:textId="628244BC" w:rsidR="002663D3" w:rsidRPr="00404261" w:rsidRDefault="00404261">
      <w:pPr>
        <w:spacing w:line="480" w:lineRule="auto"/>
        <w:jc w:val="both"/>
        <w:rPr>
          <w:rFonts w:asciiTheme="majorBidi" w:hAnsiTheme="majorBidi" w:cstheme="majorBidi"/>
          <w:b/>
          <w:i/>
          <w:iCs/>
          <w:rPrChange w:id="38" w:author="User" w:date="2025-12-26T08:38:00Z">
            <w:rPr>
              <w:rFonts w:asciiTheme="majorBidi" w:hAnsiTheme="majorBidi" w:cstheme="majorBidi"/>
              <w:i/>
              <w:iCs/>
            </w:rPr>
          </w:rPrChange>
        </w:rPr>
      </w:pPr>
      <w:proofErr w:type="gramStart"/>
      <w:ins w:id="39" w:author="User" w:date="2025-12-26T08:38:00Z">
        <w:r w:rsidRPr="00404261">
          <w:rPr>
            <w:rFonts w:asciiTheme="majorBidi" w:hAnsiTheme="majorBidi" w:cstheme="majorBidi"/>
            <w:b/>
            <w:i/>
            <w:iCs/>
            <w:rPrChange w:id="40" w:author="User" w:date="2025-12-26T08:38:00Z">
              <w:rPr>
                <w:rFonts w:asciiTheme="majorBidi" w:hAnsiTheme="majorBidi" w:cstheme="majorBidi"/>
                <w:i/>
                <w:iCs/>
              </w:rPr>
            </w:rPrChange>
          </w:rPr>
          <w:t xml:space="preserve">7.1  </w:t>
        </w:r>
      </w:ins>
      <w:r w:rsidR="00374944" w:rsidRPr="00404261">
        <w:rPr>
          <w:rFonts w:asciiTheme="majorBidi" w:hAnsiTheme="majorBidi" w:cstheme="majorBidi"/>
          <w:b/>
          <w:i/>
          <w:iCs/>
          <w:rPrChange w:id="41" w:author="User" w:date="2025-12-26T08:38:00Z">
            <w:rPr>
              <w:rFonts w:asciiTheme="majorBidi" w:hAnsiTheme="majorBidi" w:cstheme="majorBidi"/>
              <w:i/>
              <w:iCs/>
            </w:rPr>
          </w:rPrChange>
        </w:rPr>
        <w:t>Need</w:t>
      </w:r>
      <w:proofErr w:type="gramEnd"/>
      <w:r w:rsidR="00374944" w:rsidRPr="00404261">
        <w:rPr>
          <w:rFonts w:asciiTheme="majorBidi" w:hAnsiTheme="majorBidi" w:cstheme="majorBidi"/>
          <w:b/>
          <w:i/>
          <w:iCs/>
          <w:rPrChange w:id="42" w:author="User" w:date="2025-12-26T08:38:00Z">
            <w:rPr>
              <w:rFonts w:asciiTheme="majorBidi" w:hAnsiTheme="majorBidi" w:cstheme="majorBidi"/>
              <w:i/>
              <w:iCs/>
            </w:rPr>
          </w:rPrChange>
        </w:rPr>
        <w:t xml:space="preserve"> for Longitudinal and Multi-generational Studies</w:t>
      </w:r>
    </w:p>
    <w:p w14:paraId="374051E0" w14:textId="77777777" w:rsidR="002663D3" w:rsidRDefault="00374944">
      <w:pPr>
        <w:spacing w:line="480" w:lineRule="auto"/>
        <w:jc w:val="both"/>
        <w:rPr>
          <w:rFonts w:asciiTheme="majorBidi" w:hAnsiTheme="majorBidi" w:cstheme="majorBidi"/>
        </w:rPr>
      </w:pPr>
      <w:r>
        <w:rPr>
          <w:rFonts w:asciiTheme="majorBidi" w:hAnsiTheme="majorBidi" w:cstheme="majorBidi"/>
        </w:rPr>
        <w:t>Current understanding of nanoplastic impacts on chemical communication is limited by the predominance of short-term, single-generation studies that may underestimate long-</w:t>
      </w:r>
      <w:proofErr w:type="gramStart"/>
      <w:r>
        <w:rPr>
          <w:rFonts w:asciiTheme="majorBidi" w:hAnsiTheme="majorBidi" w:cstheme="majorBidi"/>
        </w:rPr>
        <w:t>term</w:t>
      </w:r>
      <w:proofErr w:type="gramEnd"/>
      <w:r>
        <w:rPr>
          <w:rFonts w:asciiTheme="majorBidi" w:hAnsiTheme="majorBidi" w:cstheme="majorBidi"/>
        </w:rPr>
        <w:t xml:space="preserve"> ecosystem consequences. We emphasize the need for standardized protocols in multigenerational testing to ensure comparability and reproducibility of results across studies.</w:t>
      </w:r>
    </w:p>
    <w:p w14:paraId="3991D392" w14:textId="77777777" w:rsidR="002663D3" w:rsidRDefault="00374944">
      <w:pPr>
        <w:spacing w:line="480" w:lineRule="auto"/>
        <w:jc w:val="both"/>
        <w:rPr>
          <w:rFonts w:asciiTheme="majorBidi" w:hAnsiTheme="majorBidi" w:cstheme="majorBidi"/>
        </w:rPr>
      </w:pPr>
      <w:r>
        <w:rPr>
          <w:rFonts w:asciiTheme="majorBidi" w:hAnsiTheme="majorBidi" w:cstheme="majorBidi"/>
        </w:rPr>
        <w:t>Long-term studies spanning multiple generations are essential for understanding the full scope of nanoplastic impacts on chemical communication networks. These studies must examine not only direct toxicological effects but also evolutionary adaptations, community-level responses, and ecosystem-wide consequences of communication disruption.</w:t>
      </w:r>
    </w:p>
    <w:p w14:paraId="2A6E4FAC" w14:textId="7581AF85" w:rsidR="002663D3" w:rsidRPr="00404261" w:rsidRDefault="00404261">
      <w:pPr>
        <w:spacing w:line="480" w:lineRule="auto"/>
        <w:jc w:val="both"/>
        <w:rPr>
          <w:rFonts w:asciiTheme="majorBidi" w:hAnsiTheme="majorBidi" w:cstheme="majorBidi"/>
          <w:b/>
          <w:i/>
          <w:iCs/>
          <w:rPrChange w:id="43" w:author="User" w:date="2025-12-26T08:38:00Z">
            <w:rPr>
              <w:rFonts w:asciiTheme="majorBidi" w:hAnsiTheme="majorBidi" w:cstheme="majorBidi"/>
              <w:i/>
              <w:iCs/>
            </w:rPr>
          </w:rPrChange>
        </w:rPr>
      </w:pPr>
      <w:proofErr w:type="gramStart"/>
      <w:ins w:id="44" w:author="User" w:date="2025-12-26T08:38:00Z">
        <w:r w:rsidRPr="00404261">
          <w:rPr>
            <w:rFonts w:asciiTheme="majorBidi" w:hAnsiTheme="majorBidi" w:cstheme="majorBidi"/>
            <w:b/>
            <w:i/>
            <w:iCs/>
            <w:rPrChange w:id="45" w:author="User" w:date="2025-12-26T08:38:00Z">
              <w:rPr>
                <w:rFonts w:asciiTheme="majorBidi" w:hAnsiTheme="majorBidi" w:cstheme="majorBidi"/>
                <w:i/>
                <w:iCs/>
              </w:rPr>
            </w:rPrChange>
          </w:rPr>
          <w:t xml:space="preserve">7.2  </w:t>
        </w:r>
      </w:ins>
      <w:r w:rsidR="00374944" w:rsidRPr="00404261">
        <w:rPr>
          <w:rFonts w:asciiTheme="majorBidi" w:hAnsiTheme="majorBidi" w:cstheme="majorBidi"/>
          <w:b/>
          <w:i/>
          <w:iCs/>
          <w:rPrChange w:id="46" w:author="User" w:date="2025-12-26T08:38:00Z">
            <w:rPr>
              <w:rFonts w:asciiTheme="majorBidi" w:hAnsiTheme="majorBidi" w:cstheme="majorBidi"/>
              <w:i/>
              <w:iCs/>
            </w:rPr>
          </w:rPrChange>
        </w:rPr>
        <w:t>Investigating</w:t>
      </w:r>
      <w:proofErr w:type="gramEnd"/>
      <w:r w:rsidR="00374944" w:rsidRPr="00404261">
        <w:rPr>
          <w:rFonts w:asciiTheme="majorBidi" w:hAnsiTheme="majorBidi" w:cstheme="majorBidi"/>
          <w:b/>
          <w:i/>
          <w:iCs/>
          <w:rPrChange w:id="47" w:author="User" w:date="2025-12-26T08:38:00Z">
            <w:rPr>
              <w:rFonts w:asciiTheme="majorBidi" w:hAnsiTheme="majorBidi" w:cstheme="majorBidi"/>
              <w:i/>
              <w:iCs/>
            </w:rPr>
          </w:rPrChange>
        </w:rPr>
        <w:t xml:space="preserve"> Species-specific Sensitivities and Community-level Effects</w:t>
      </w:r>
    </w:p>
    <w:p w14:paraId="64F345D6" w14:textId="77777777" w:rsidR="002663D3" w:rsidRDefault="00374944">
      <w:pPr>
        <w:spacing w:line="480" w:lineRule="auto"/>
        <w:jc w:val="both"/>
        <w:rPr>
          <w:rFonts w:asciiTheme="majorBidi" w:hAnsiTheme="majorBidi" w:cstheme="majorBidi"/>
        </w:rPr>
      </w:pPr>
      <w:r>
        <w:rPr>
          <w:rFonts w:asciiTheme="majorBidi" w:hAnsiTheme="majorBidi" w:cstheme="majorBidi"/>
        </w:rPr>
        <w:t>Different planktonic species exhibit varying sensitivities to nanoplastic interference, and understanding these differences is crucial for predicting ecosystem-level impacts. Research must move beyond single-species toxicity testing to examine community-level effects, interspecific interactions, and the cascading consequences of communication disruption.</w:t>
      </w:r>
    </w:p>
    <w:p w14:paraId="63CB001A" w14:textId="77777777" w:rsidR="002663D3" w:rsidRDefault="00374944">
      <w:pPr>
        <w:spacing w:line="480" w:lineRule="auto"/>
        <w:jc w:val="both"/>
        <w:rPr>
          <w:rFonts w:asciiTheme="majorBidi" w:hAnsiTheme="majorBidi" w:cstheme="majorBidi"/>
        </w:rPr>
      </w:pPr>
      <w:r>
        <w:rPr>
          <w:rFonts w:asciiTheme="majorBidi" w:hAnsiTheme="majorBidi" w:cstheme="majorBidi"/>
        </w:rPr>
        <w:lastRenderedPageBreak/>
        <w:t>The development of community-scale experimental systems that can maintain natural species interactions while controlling nanoplastic exposure represents a critical research need. These systems must capture the complexity of chemical communication networks while enabling mechanistic understanding of interference pathways.</w:t>
      </w:r>
    </w:p>
    <w:p w14:paraId="7DCFCBB8" w14:textId="207B19A6" w:rsidR="002663D3" w:rsidRPr="00404261" w:rsidRDefault="00404261">
      <w:pPr>
        <w:spacing w:line="480" w:lineRule="auto"/>
        <w:jc w:val="both"/>
        <w:rPr>
          <w:rFonts w:asciiTheme="majorBidi" w:hAnsiTheme="majorBidi" w:cstheme="majorBidi"/>
          <w:b/>
          <w:i/>
          <w:iCs/>
          <w:rPrChange w:id="48" w:author="User" w:date="2025-12-26T08:39:00Z">
            <w:rPr>
              <w:rFonts w:asciiTheme="majorBidi" w:hAnsiTheme="majorBidi" w:cstheme="majorBidi"/>
              <w:i/>
              <w:iCs/>
            </w:rPr>
          </w:rPrChange>
        </w:rPr>
      </w:pPr>
      <w:proofErr w:type="gramStart"/>
      <w:ins w:id="49" w:author="User" w:date="2025-12-26T08:39:00Z">
        <w:r w:rsidRPr="00404261">
          <w:rPr>
            <w:rFonts w:asciiTheme="majorBidi" w:hAnsiTheme="majorBidi" w:cstheme="majorBidi"/>
            <w:b/>
            <w:i/>
            <w:iCs/>
            <w:rPrChange w:id="50" w:author="User" w:date="2025-12-26T08:39:00Z">
              <w:rPr>
                <w:rFonts w:asciiTheme="majorBidi" w:hAnsiTheme="majorBidi" w:cstheme="majorBidi"/>
                <w:i/>
                <w:iCs/>
              </w:rPr>
            </w:rPrChange>
          </w:rPr>
          <w:t xml:space="preserve">7.3  </w:t>
        </w:r>
      </w:ins>
      <w:r w:rsidR="00374944" w:rsidRPr="00404261">
        <w:rPr>
          <w:rFonts w:asciiTheme="majorBidi" w:hAnsiTheme="majorBidi" w:cstheme="majorBidi"/>
          <w:b/>
          <w:i/>
          <w:iCs/>
          <w:rPrChange w:id="51" w:author="User" w:date="2025-12-26T08:39:00Z">
            <w:rPr>
              <w:rFonts w:asciiTheme="majorBidi" w:hAnsiTheme="majorBidi" w:cstheme="majorBidi"/>
              <w:i/>
              <w:iCs/>
            </w:rPr>
          </w:rPrChange>
        </w:rPr>
        <w:t>Understanding</w:t>
      </w:r>
      <w:proofErr w:type="gramEnd"/>
      <w:r w:rsidR="00374944" w:rsidRPr="00404261">
        <w:rPr>
          <w:rFonts w:asciiTheme="majorBidi" w:hAnsiTheme="majorBidi" w:cstheme="majorBidi"/>
          <w:b/>
          <w:i/>
          <w:iCs/>
          <w:rPrChange w:id="52" w:author="User" w:date="2025-12-26T08:39:00Z">
            <w:rPr>
              <w:rFonts w:asciiTheme="majorBidi" w:hAnsiTheme="majorBidi" w:cstheme="majorBidi"/>
              <w:i/>
              <w:iCs/>
            </w:rPr>
          </w:rPrChange>
        </w:rPr>
        <w:t xml:space="preserve"> Interactions with Other Environmental Stressors</w:t>
      </w:r>
    </w:p>
    <w:p w14:paraId="27C74FBA" w14:textId="77777777" w:rsidR="002663D3" w:rsidRDefault="00374944">
      <w:pPr>
        <w:spacing w:line="480" w:lineRule="auto"/>
        <w:jc w:val="both"/>
        <w:rPr>
          <w:rFonts w:asciiTheme="majorBidi" w:hAnsiTheme="majorBidi" w:cstheme="majorBidi"/>
        </w:rPr>
      </w:pPr>
      <w:r>
        <w:rPr>
          <w:rFonts w:asciiTheme="majorBidi" w:hAnsiTheme="majorBidi" w:cstheme="majorBidi"/>
        </w:rPr>
        <w:t>Nanoplastic contamination occurs within the context of multiple environmental stressors including climate change, eutrophication, acidification, and chemical pollution. The interactive effects of these stressors on chemical communication systems remain poorly understood but may be synergistic, creating impacts far greater than the sum of individual stressor effects.</w:t>
      </w:r>
    </w:p>
    <w:p w14:paraId="244A4C0B" w14:textId="77777777" w:rsidR="002663D3" w:rsidRDefault="00374944">
      <w:pPr>
        <w:spacing w:line="480" w:lineRule="auto"/>
        <w:jc w:val="both"/>
        <w:rPr>
          <w:rFonts w:asciiTheme="majorBidi" w:hAnsiTheme="majorBidi" w:cstheme="majorBidi"/>
        </w:rPr>
      </w:pPr>
      <w:r>
        <w:rPr>
          <w:rFonts w:asciiTheme="majorBidi" w:hAnsiTheme="majorBidi" w:cstheme="majorBidi"/>
        </w:rPr>
        <w:t>Research must examine how nanoplastic interference with chemical communication interacts with warming temperatures, altered pH levels, nutrient loading, and other anthropogenic stressors to shape ecosystem responses.</w:t>
      </w:r>
    </w:p>
    <w:p w14:paraId="515401AF" w14:textId="11A46B2B" w:rsidR="002663D3" w:rsidRPr="00404261" w:rsidRDefault="00404261">
      <w:pPr>
        <w:spacing w:line="480" w:lineRule="auto"/>
        <w:jc w:val="both"/>
        <w:rPr>
          <w:rFonts w:asciiTheme="majorBidi" w:hAnsiTheme="majorBidi" w:cstheme="majorBidi"/>
          <w:b/>
          <w:i/>
          <w:iCs/>
          <w:rPrChange w:id="53" w:author="User" w:date="2025-12-26T08:40:00Z">
            <w:rPr>
              <w:rFonts w:asciiTheme="majorBidi" w:hAnsiTheme="majorBidi" w:cstheme="majorBidi"/>
              <w:i/>
              <w:iCs/>
            </w:rPr>
          </w:rPrChange>
        </w:rPr>
      </w:pPr>
      <w:proofErr w:type="gramStart"/>
      <w:ins w:id="54" w:author="User" w:date="2025-12-26T08:39:00Z">
        <w:r w:rsidRPr="00404261">
          <w:rPr>
            <w:rFonts w:asciiTheme="majorBidi" w:hAnsiTheme="majorBidi" w:cstheme="majorBidi"/>
            <w:b/>
            <w:i/>
            <w:iCs/>
            <w:rPrChange w:id="55" w:author="User" w:date="2025-12-26T08:40:00Z">
              <w:rPr>
                <w:rFonts w:asciiTheme="majorBidi" w:hAnsiTheme="majorBidi" w:cstheme="majorBidi"/>
                <w:i/>
                <w:iCs/>
              </w:rPr>
            </w:rPrChange>
          </w:rPr>
          <w:t xml:space="preserve">7.4  </w:t>
        </w:r>
      </w:ins>
      <w:r w:rsidR="00374944" w:rsidRPr="00404261">
        <w:rPr>
          <w:rFonts w:asciiTheme="majorBidi" w:hAnsiTheme="majorBidi" w:cstheme="majorBidi"/>
          <w:b/>
          <w:i/>
          <w:iCs/>
          <w:rPrChange w:id="56" w:author="User" w:date="2025-12-26T08:40:00Z">
            <w:rPr>
              <w:rFonts w:asciiTheme="majorBidi" w:hAnsiTheme="majorBidi" w:cstheme="majorBidi"/>
              <w:i/>
              <w:iCs/>
            </w:rPr>
          </w:rPrChange>
        </w:rPr>
        <w:t>Development</w:t>
      </w:r>
      <w:proofErr w:type="gramEnd"/>
      <w:r w:rsidR="00374944" w:rsidRPr="00404261">
        <w:rPr>
          <w:rFonts w:asciiTheme="majorBidi" w:hAnsiTheme="majorBidi" w:cstheme="majorBidi"/>
          <w:b/>
          <w:i/>
          <w:iCs/>
          <w:rPrChange w:id="57" w:author="User" w:date="2025-12-26T08:40:00Z">
            <w:rPr>
              <w:rFonts w:asciiTheme="majorBidi" w:hAnsiTheme="majorBidi" w:cstheme="majorBidi"/>
              <w:i/>
              <w:iCs/>
            </w:rPr>
          </w:rPrChange>
        </w:rPr>
        <w:t xml:space="preserve"> of Standardized Methods</w:t>
      </w:r>
    </w:p>
    <w:p w14:paraId="1ED17F8D" w14:textId="77777777" w:rsidR="002663D3" w:rsidRDefault="00374944">
      <w:pPr>
        <w:spacing w:line="480" w:lineRule="auto"/>
        <w:jc w:val="both"/>
        <w:rPr>
          <w:rFonts w:asciiTheme="majorBidi" w:hAnsiTheme="majorBidi" w:cstheme="majorBidi"/>
        </w:rPr>
      </w:pPr>
      <w:r>
        <w:rPr>
          <w:rFonts w:asciiTheme="majorBidi" w:hAnsiTheme="majorBidi" w:cstheme="majorBidi"/>
        </w:rPr>
        <w:t>The advancement of nanoplastic research is hindered by the lack of standardized methods for particle detection, characterization, and ecotoxicological testing. Detecting and analysing NMPs present unique challenges, particularly as particle size decreases, making them increasingly difficult to identify.</w:t>
      </w:r>
    </w:p>
    <w:p w14:paraId="66170A0E" w14:textId="77777777" w:rsidR="002663D3" w:rsidRDefault="00374944">
      <w:pPr>
        <w:spacing w:line="480" w:lineRule="auto"/>
        <w:jc w:val="both"/>
        <w:rPr>
          <w:rFonts w:asciiTheme="majorBidi" w:hAnsiTheme="majorBidi" w:cstheme="majorBidi"/>
        </w:rPr>
      </w:pPr>
      <w:r>
        <w:rPr>
          <w:rFonts w:asciiTheme="majorBidi" w:hAnsiTheme="majorBidi" w:cstheme="majorBidi"/>
        </w:rPr>
        <w:t>The development of standardized protocols for nanoplastic research must address analytical challenges, experimental design considerations, and data interpretation frameworks that enable meaningful comparisons across studies and ecosystems.</w:t>
      </w:r>
    </w:p>
    <w:p w14:paraId="1CE9A004" w14:textId="77777777" w:rsidR="002663D3" w:rsidRDefault="00374944">
      <w:pPr>
        <w:spacing w:line="480" w:lineRule="auto"/>
        <w:jc w:val="both"/>
        <w:rPr>
          <w:rFonts w:asciiTheme="majorBidi" w:hAnsiTheme="majorBidi" w:cstheme="majorBidi"/>
          <w:b/>
          <w:bCs/>
        </w:rPr>
      </w:pPr>
      <w:r>
        <w:rPr>
          <w:rFonts w:asciiTheme="majorBidi" w:hAnsiTheme="majorBidi" w:cstheme="majorBidi"/>
          <w:b/>
          <w:bCs/>
        </w:rPr>
        <w:lastRenderedPageBreak/>
        <w:t xml:space="preserve">8. </w:t>
      </w:r>
      <w:commentRangeStart w:id="58"/>
      <w:r>
        <w:rPr>
          <w:rFonts w:asciiTheme="majorBidi" w:hAnsiTheme="majorBidi" w:cstheme="majorBidi"/>
          <w:b/>
          <w:bCs/>
        </w:rPr>
        <w:t>CONCLUSION</w:t>
      </w:r>
      <w:commentRangeEnd w:id="58"/>
      <w:r w:rsidR="00404261">
        <w:rPr>
          <w:rStyle w:val="CommentReference"/>
        </w:rPr>
        <w:commentReference w:id="58"/>
      </w:r>
    </w:p>
    <w:p w14:paraId="49AC86A1" w14:textId="77777777" w:rsidR="002663D3" w:rsidRDefault="00374944">
      <w:pPr>
        <w:spacing w:line="480" w:lineRule="auto"/>
        <w:jc w:val="both"/>
        <w:rPr>
          <w:rFonts w:asciiTheme="majorBidi" w:hAnsiTheme="majorBidi" w:cstheme="majorBidi"/>
        </w:rPr>
      </w:pPr>
      <w:r>
        <w:rPr>
          <w:rFonts w:asciiTheme="majorBidi" w:hAnsiTheme="majorBidi" w:cstheme="majorBidi"/>
        </w:rPr>
        <w:t>Nanoplastic pollution represents a fundamental threat to the chemical communication systems that govern aquatic ecosystem structure and function. The unique physicochemical properties of nanoplastics enable them to interfere with infochemical signaling through multiple pathways, including molecular scavenging, gradient disruption, contaminant vectoring, and direct biological effects.</w:t>
      </w:r>
    </w:p>
    <w:p w14:paraId="7AB5ABC5" w14:textId="77777777" w:rsidR="002663D3" w:rsidRDefault="00374944">
      <w:pPr>
        <w:spacing w:line="480" w:lineRule="auto"/>
        <w:jc w:val="both"/>
        <w:rPr>
          <w:rFonts w:asciiTheme="majorBidi" w:hAnsiTheme="majorBidi" w:cstheme="majorBidi"/>
        </w:rPr>
      </w:pPr>
      <w:r>
        <w:rPr>
          <w:rFonts w:asciiTheme="majorBidi" w:hAnsiTheme="majorBidi" w:cstheme="majorBidi"/>
        </w:rPr>
        <w:t>The consequences of this interference extend far beyond individual organisms to encompass population dynamics, community structure, and ecosystem stability. The multigenerational and cascading nature of these impacts suggests that nanoplastic contamination may fundamentally alter aquatic ecosystems in ways that are not immediately apparent but have profound long-term consequences.</w:t>
      </w:r>
    </w:p>
    <w:p w14:paraId="2AC33A40" w14:textId="77777777" w:rsidR="002663D3" w:rsidRDefault="002663D3">
      <w:pPr>
        <w:jc w:val="both"/>
        <w:rPr>
          <w:rFonts w:asciiTheme="majorBidi" w:hAnsiTheme="majorBidi" w:cstheme="majorBidi"/>
          <w:b/>
          <w:bCs/>
        </w:rPr>
      </w:pPr>
    </w:p>
    <w:p w14:paraId="1E9E808B" w14:textId="77777777" w:rsidR="002663D3" w:rsidRDefault="00374944">
      <w:pPr>
        <w:jc w:val="both"/>
        <w:rPr>
          <w:rFonts w:asciiTheme="majorBidi" w:hAnsiTheme="majorBidi" w:cstheme="majorBidi"/>
          <w:b/>
          <w:bCs/>
        </w:rPr>
      </w:pPr>
      <w:commentRangeStart w:id="59"/>
      <w:r>
        <w:rPr>
          <w:rFonts w:asciiTheme="majorBidi" w:hAnsiTheme="majorBidi" w:cstheme="majorBidi"/>
          <w:b/>
          <w:bCs/>
        </w:rPr>
        <w:t>REFERENCES</w:t>
      </w:r>
      <w:commentRangeEnd w:id="59"/>
      <w:r w:rsidR="00404261">
        <w:rPr>
          <w:rStyle w:val="CommentReference"/>
        </w:rPr>
        <w:commentReference w:id="59"/>
      </w:r>
    </w:p>
    <w:p w14:paraId="51AED24B" w14:textId="3AC65CBD" w:rsidR="00712FE0" w:rsidRDefault="00374944" w:rsidP="00712FE0">
      <w:pPr>
        <w:jc w:val="both"/>
        <w:rPr>
          <w:rFonts w:ascii="Arial" w:eastAsia="Times New Roman" w:hAnsi="Arial" w:cs="Arial"/>
          <w:sz w:val="18"/>
          <w:szCs w:val="18"/>
        </w:rPr>
      </w:pPr>
      <w:r>
        <w:rPr>
          <w:rFonts w:asciiTheme="majorBidi" w:hAnsiTheme="majorBidi" w:cstheme="majorBidi"/>
          <w:b/>
          <w:bCs/>
          <w:lang w:val="en-US"/>
        </w:rPr>
        <w:fldChar w:fldCharType="begin"/>
      </w:r>
      <w:r>
        <w:rPr>
          <w:rFonts w:asciiTheme="majorBidi" w:hAnsiTheme="majorBidi" w:cstheme="majorBidi"/>
          <w:b/>
          <w:bCs/>
        </w:rPr>
        <w:instrText xml:space="preserve"> ADDIN EN.REFLIST </w:instrText>
      </w:r>
      <w:r>
        <w:rPr>
          <w:rFonts w:asciiTheme="majorBidi" w:hAnsiTheme="majorBidi" w:cstheme="majorBidi"/>
          <w:b/>
          <w:bCs/>
          <w:lang w:val="en-US"/>
        </w:rPr>
        <w:fldChar w:fldCharType="separate"/>
      </w:r>
      <w:r w:rsidR="00712FE0">
        <w:rPr>
          <w:rFonts w:ascii="Arial" w:eastAsia="Times New Roman" w:hAnsi="Arial" w:cs="Arial"/>
          <w:sz w:val="18"/>
          <w:szCs w:val="18"/>
        </w:rPr>
        <w:t>Al-Karkhi, T. (2018). Population dynamics and pattern formation in an info-chemical mediated tri-trophic plankton model (PhD thesis). University of Essex. https://repository.essex.ac.uk/id/eprint/17200/</w:t>
      </w:r>
    </w:p>
    <w:p w14:paraId="7587872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Al-Thawadi, S. (2020). Microplastics and Nanoplastics in Aquatic Environments: Challenges and Threats to Aquatic Organisms. Arabian Journal for Science and Engineering, 45(6), 4419-4440. https://doi.org/10.1007/s13369-020-04402-z</w:t>
      </w:r>
    </w:p>
    <w:p w14:paraId="11167E08"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Alimi, O. S., Budarz, J. F., Hernandez, L. M., &amp; Tufenkji, N. (2018). </w:t>
      </w:r>
      <w:r>
        <w:rPr>
          <w:rFonts w:ascii="Arial" w:eastAsia="Times New Roman" w:hAnsi="Arial" w:cs="Arial"/>
          <w:sz w:val="18"/>
          <w:szCs w:val="18"/>
        </w:rPr>
        <w:t>Microplastics and nanoplastics in aquatic environments: Aggregation, deposition, and enhanced contaminant transport. Environmental Science &amp; Technology, 52(4), 1704-1724. https://doi.org/10.1021/acs.est.7b05559</w:t>
      </w:r>
    </w:p>
    <w:p w14:paraId="1F8532A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Ansari, Z. A., &amp; Matondkar, S. G. P. (2014). Anthropogenic activities including pollution and contamination of coastal marine environment. Journal of Ecophysiology and Occupational Health, 14(1/2), 71. https://doi.org/10.15512/joeoh/2014/v14i1-2/50743</w:t>
      </w:r>
    </w:p>
    <w:p w14:paraId="3940B71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Aransiola, S. A., Victor-Ekwebelem, M. O., Ajiboye, A. E., Leh-Togi Zobeashia, S. S., Ijah, U. J. J., &amp; Oyedele, O. J. (2023). Ecological impacts and toxicity of micro- and nanoplastics in agroecosystem. In N. R. Maddela, K. V. Reddy, &amp; P. Ranjit (Eds.), Micro and nanoplastics in soil: Threats to plant-based food (pp. 221-236). Springer. https://doi.org/10.1007/978-3-031-21195-9_10</w:t>
      </w:r>
    </w:p>
    <w:p w14:paraId="495658C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Bagnères, A.-G., &amp; Hossaert-McKey, M. (2016). Chemical ecology. ISTE; John Wiley &amp; Sons. https://doi.org/10.1002/9781119329695</w:t>
      </w:r>
    </w:p>
    <w:p w14:paraId="79136C7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Bhatt, V., &amp; Chauhan, J. S. (2023). Microplastic in freshwater ecosystem: bioaccumulation, trophic transfer, and biomagnification. Environmental Science and Pollution Research, 30(4), 9389-9400. https://doi.org/10.1007/s11356-022-24529-w</w:t>
      </w:r>
    </w:p>
    <w:p w14:paraId="2BF0BA68"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Cai, H., Xu, E. G., Du, F., Li, R., Liu, J., &amp; Shi, H. (2021). </w:t>
      </w:r>
      <w:r>
        <w:rPr>
          <w:rFonts w:ascii="Arial" w:eastAsia="Times New Roman" w:hAnsi="Arial" w:cs="Arial"/>
          <w:sz w:val="18"/>
          <w:szCs w:val="18"/>
        </w:rPr>
        <w:t>Analysis of environmental nanoplastics: Progress and challenges. Chemical Engineering Journal, 410, 128208. https://doi.org/10.1016/j.cej.2020.128208</w:t>
      </w:r>
    </w:p>
    <w:p w14:paraId="49880E4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Carpenter, S. R., Fisher, S. G., Grimm, N. B., &amp; Kitchell, J. F. (1992). Global change and freshwater ecosystems. Annual Review of Ecology and Systematics, 23, 119-139. https://doi.org/10.1146/annurev.es.23.110192.001003</w:t>
      </w:r>
    </w:p>
    <w:p w14:paraId="6FA8B82D"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Carpenter, S. R., Stanley, E. H., &amp; Vander Zanden, M. J. (2011). State of the world's freshwater ecosystems: Physical, chemical, and biological changes. Annual Review of Environment and Resources, 36(1), 75-99. https://doi.org/10.1146/annurev-environ-021810-094524</w:t>
      </w:r>
    </w:p>
    <w:p w14:paraId="786F9508"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Caruso, G. (2019). Microplastics as vectors of contaminants. </w:t>
      </w:r>
      <w:r w:rsidRPr="00712FE0">
        <w:rPr>
          <w:rFonts w:ascii="Arial" w:eastAsia="Times New Roman" w:hAnsi="Arial" w:cs="Arial"/>
          <w:sz w:val="18"/>
          <w:szCs w:val="18"/>
          <w:lang w:val="fr-FR"/>
        </w:rPr>
        <w:t>Marine Pollution Bulletin, 146, 921-924. https://doi.org/10.1016/j.marpolbul.2019.07.052</w:t>
      </w:r>
    </w:p>
    <w:p w14:paraId="0BCC824B"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Chang, X., Xue, Y., Li, J., Zou, L., &amp; Tang, M. (2020). </w:t>
      </w:r>
      <w:r>
        <w:rPr>
          <w:rFonts w:ascii="Arial" w:eastAsia="Times New Roman" w:hAnsi="Arial" w:cs="Arial"/>
          <w:sz w:val="18"/>
          <w:szCs w:val="18"/>
        </w:rPr>
        <w:t>Potential health impact of environmental micro</w:t>
      </w:r>
      <w:r>
        <w:rPr>
          <w:rFonts w:ascii="Cambria Math" w:eastAsia="Times New Roman" w:hAnsi="Cambria Math" w:cs="Cambria Math"/>
          <w:sz w:val="18"/>
          <w:szCs w:val="18"/>
        </w:rPr>
        <w:t>‐</w:t>
      </w:r>
      <w:r>
        <w:rPr>
          <w:rFonts w:ascii="Arial" w:eastAsia="Times New Roman" w:hAnsi="Arial" w:cs="Arial"/>
          <w:sz w:val="18"/>
          <w:szCs w:val="18"/>
        </w:rPr>
        <w:t>and nanoplastics pollution. Journal of Applied Toxicology, 40(1), 4-15. https://doi.org/10.1002/jat.3915</w:t>
      </w:r>
    </w:p>
    <w:p w14:paraId="6231C81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Cortés-Arriagada, D. (2021). Elucidating the co-transport of bisphenol A with polyethylene terephthalate (PET) nanoplastics: A theoretical study of the adsorption mechanism. Environmental Pollution, 270, 116192. https://doi.org/10.1016/j.envpol.2020.116192</w:t>
      </w:r>
    </w:p>
    <w:p w14:paraId="0DF511F5"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Cui, R., Kim, S. W., &amp; An, Y.-J. (2017). Polystyrene nanoplastics inhibit reproduction and induce abnormal embryonic development in the freshwater crustacean Daphnia galeata. Scientific Reports, 7(1), 12095. https://doi.org/10.1038/s41598-017-12299-2</w:t>
      </w:r>
    </w:p>
    <w:p w14:paraId="4DBD8B32" w14:textId="77777777" w:rsidR="00BA03C0" w:rsidRPr="00712FE0" w:rsidRDefault="00BA03C0" w:rsidP="00BA03C0">
      <w:pPr>
        <w:pStyle w:val="EndNoteBibliography"/>
        <w:spacing w:after="0"/>
        <w:rPr>
          <w:noProof/>
          <w:lang w:val="fr-FR"/>
        </w:rPr>
      </w:pPr>
      <w:r w:rsidRPr="00BA03C0">
        <w:rPr>
          <w:noProof/>
        </w:rPr>
        <w:t xml:space="preserve">Das, J., E. Yadav and K. M. Poluri (2025). "A review on the role of nanotechnological interventions in sequestration, mitigation and value-added product conversion of micro-/nanoplastics." </w:t>
      </w:r>
      <w:r w:rsidRPr="00712FE0">
        <w:rPr>
          <w:noProof/>
          <w:u w:val="single"/>
          <w:lang w:val="fr-FR"/>
        </w:rPr>
        <w:t>Environmental Science: Nano</w:t>
      </w:r>
      <w:r w:rsidRPr="00712FE0">
        <w:rPr>
          <w:noProof/>
          <w:lang w:val="fr-FR"/>
        </w:rPr>
        <w:t>.</w:t>
      </w:r>
    </w:p>
    <w:p w14:paraId="3FAA697F"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Dejean, T., Valentini, A., Duparc, A., Pellier-Cuit, S., Pompanon, F., Taberlet, P., &amp; Miaud, C. (2011). </w:t>
      </w:r>
      <w:r>
        <w:rPr>
          <w:rFonts w:ascii="Arial" w:eastAsia="Times New Roman" w:hAnsi="Arial" w:cs="Arial"/>
          <w:sz w:val="18"/>
          <w:szCs w:val="18"/>
        </w:rPr>
        <w:t>Persistence of environmental DNA in freshwater ecosystems. PLoS One, 6(8), e23398. https://doi.org/10.1371/journal.pone.0023398</w:t>
      </w:r>
    </w:p>
    <w:p w14:paraId="511A04C9"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Ding, Y., Tang, S., Zhang, T., Ma, S., Xu, H., &amp; Zhao, Y. (2025). Unveiling the Environmental Characteristics of Sub-1000-nm Nanoplastics: A Comprehensive Review of the Preparation Methods for Nanoplastic Model Samples. Environmental Science &amp; Technology. https://doi.org/10.1021/acs.est.5c02114</w:t>
      </w:r>
    </w:p>
    <w:p w14:paraId="30ED3281"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Du, T., Yu, X., Shao, S., Li, T., Xu, S., &amp; Wu, L. (2023). </w:t>
      </w:r>
      <w:r>
        <w:rPr>
          <w:rFonts w:ascii="Arial" w:eastAsia="Times New Roman" w:hAnsi="Arial" w:cs="Arial"/>
          <w:sz w:val="18"/>
          <w:szCs w:val="18"/>
        </w:rPr>
        <w:t>Aging of nanoplastics significantly affects protein corona composition thus enhancing macrophage uptake. Environmental Science &amp; Technology, 57(8), 3206-3217. https://doi.org/10.1021/acs.est.2c05772</w:t>
      </w:r>
    </w:p>
    <w:p w14:paraId="2F61355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Duffy, J. E., &amp; Stachowicz, J. J. (2006). Why biodiversity is important to oceanography: potential roles of genetic, species, and trophic diversity in pelagic ecosystem processes. Marine Ecology Progress Series. https://doi.org/10.3354/meps311179</w:t>
      </w:r>
    </w:p>
    <w:p w14:paraId="0C25A13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Feng, H., Liu, Y., Xu, Y., Li, S., Liu, X., Dai, Y., Zhao, J., &amp; Yue, T. (2022). Benzo[a]pyrene and heavy metal ion adsorption on nanoplastics regulated by humic acid: Cooperation/competition mechanisms revealed by molecular dynamics simulations. Journal of Hazardous Materials. https://doi.org/10.1016/j.jhazmat.2021.127431</w:t>
      </w:r>
    </w:p>
    <w:p w14:paraId="1A1AF1E2"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Fisher, H. S., Wong, B. B. M., &amp; Rosenthal, G. G. (2006). Alteration of the chemical environment disrupts communication in a freshwater fish. Proceedings of the Royal Society B: Biological Sciences, 273(1591), 1187-1193. https://doi.org/10.1098/rspb.2005.3406</w:t>
      </w:r>
    </w:p>
    <w:p w14:paraId="6854505B"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Folt, C. L., &amp; Burns, C. W. (1999). Biological drivers of zooplankton patchiness. Trends in Ecology &amp; Evolution, 14(8), 300-305. https://doi.org/10.1016/S0169-5347(99)01616-X</w:t>
      </w:r>
    </w:p>
    <w:p w14:paraId="1C03E4F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Gross, E., &amp; Garric, J. (2019). Ecotoxicology: New Challenges and New Approaches. Elsevier. https://www.barnesandnoble.com/w/ecotoxicology-elisabeth-gross/1133700000</w:t>
      </w:r>
    </w:p>
    <w:p w14:paraId="43FEA35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Gross, E. M. (2022). Aquatic chemical ecology meets ecotoxicology. Aquatic Ecology. https://doi.org/10.1007/s10452-021-09938-2</w:t>
      </w:r>
    </w:p>
    <w:p w14:paraId="3D181B8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Hay, M. E., &amp; Kubanek, J. (2002). Community and ecosystem level consequences of chemical cues in the plankton. Journal of Chemical Ecology, 28(10), 2001–2016. https://doi.org/10.1023/A:1020797827806</w:t>
      </w:r>
    </w:p>
    <w:p w14:paraId="601BED3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He, S., Chi, H., Li, C., Gao, Y., Li, Z., Zhou, X., &amp; Yan, B. (2022). Distribution, bioaccumulation, and trophic transfer of palladium-doped nanoplastics in a constructed freshwater ecosystem. Environmental Science: Nano, 9(4), 1353-1363. https://doi.org/10.1039/D1EN00940K</w:t>
      </w:r>
    </w:p>
    <w:p w14:paraId="07B0762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Holzer, M., Mitrano, D. M., Carles, L., Wagner, B., &amp; Tlili, A. (2022). Important ecological processes are affected by the accumulation and trophic transfer of nanoplastics in a freshwater periphyton-grazer food chain. Environmental Science: Nano, 9(8), 2990-3003. https://doi.org/10.1039/D2EN00101B</w:t>
      </w:r>
    </w:p>
    <w:p w14:paraId="32BE9CE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Huisman, J., &amp; Weissing, F. J. (1999). Biodiversity of plankton by species oscillations and chaos. Nature, 402(6760), 407-410. https://doi.org/10.1038/46540</w:t>
      </w:r>
    </w:p>
    <w:p w14:paraId="68EA7BE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Ianora, A., Bentley, M. G., Caldwell, G. S., Casotti, R., Cembella, A. D., Engström-Öst, J., Halsband, C., Sonnenschein, E., Legrand, C., Llewellyn, C. A., Paldavičienë, A., Pilkaityte, R., Pohnert, G., Razinkovas, A., Romano, G., Tillmann, U., &amp; Vaiciute, D. (2011). The Relevance of Marine Chemical Ecology to Plankton and Ecosystem Function: An Emerging Field. Marine Drugs, 9(9), 1625–1648. https://doi.org/10.3390/md9091625</w:t>
      </w:r>
    </w:p>
    <w:p w14:paraId="3416BF19"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Ivleva, N. P. (2021). Chemical analysis of microplastics and nanoplastics: challenges, advanced methods, and perspectives. Chemical Reviews, 121(19), 11886-11936. https://doi.org/10.1021/acs.chemrev.1c00178</w:t>
      </w:r>
    </w:p>
    <w:p w14:paraId="0980915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Joksimovic, N., Selakovic, D., Jovicic, N., Jankovic, N., Pradeepkumar, P., Eftekhari, A., &amp; Rosic, G. (2022). Nanoplastics as an Invisible Threat to Humans and the Environment. Journal of Nanomaterials. https://doi.org/10.1155/2022/6707819</w:t>
      </w:r>
    </w:p>
    <w:p w14:paraId="7D02C7C4"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Kalloniati, K., Christou, E. D., Kournopoulou, A., Gittings, J. A., Theodorou, I., Zervoudaki, S., &amp; Raitsos, D. E. (2023). Long-term warming and human-induced plankton shifts at a coastal Eastern Mediterranean site. </w:t>
      </w:r>
      <w:r w:rsidRPr="00712FE0">
        <w:rPr>
          <w:rFonts w:ascii="Arial" w:eastAsia="Times New Roman" w:hAnsi="Arial" w:cs="Arial"/>
          <w:sz w:val="18"/>
          <w:szCs w:val="18"/>
          <w:lang w:val="fr-FR"/>
        </w:rPr>
        <w:t>Scientific Reports, 13(1), 21068. https://doi.org/10.1038/s41598-023-48254-7</w:t>
      </w:r>
    </w:p>
    <w:p w14:paraId="237BCBEB"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Kieu, N. D., Michels, E., &amp; De Meester, L. (2001). </w:t>
      </w:r>
      <w:r>
        <w:rPr>
          <w:rFonts w:ascii="Arial" w:eastAsia="Times New Roman" w:hAnsi="Arial" w:cs="Arial"/>
          <w:sz w:val="18"/>
          <w:szCs w:val="18"/>
        </w:rPr>
        <w:t>Phototactic behavior of Daphnia and the continuous monitoring of water quality: Interference of fish kairomones and food quality. Environmental Toxicology and Chemistry. https://doi.org/10.1002/etc.5620200522</w:t>
      </w:r>
    </w:p>
    <w:p w14:paraId="600567A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Kiørboe, T. (2007). Mate finding, mating, and population dynamics in a planktonic copepod Oithona davisae: There are too few males. Limnology and Oceanography, 52(4), 1511-1522. https://doi.org/10.4319/lo.2007.52.4.1511</w:t>
      </w:r>
    </w:p>
    <w:p w14:paraId="2BAD726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Kumar, R., Chandini, R., Kumar, R., Prakash, O., Kumar, R., &amp; Pant, A. K. (2021). Chemical Signal Dissemination Through Infochemicals. In Microbial Metatranscriptomics Belowground (pp. 91-108). Springer. https://doi.org/10.1007/978-981-15-9758-9</w:t>
      </w:r>
    </w:p>
    <w:p w14:paraId="25961D92" w14:textId="77777777" w:rsidR="00BA03C0" w:rsidRPr="00BA03C0" w:rsidRDefault="00BA03C0" w:rsidP="00BA03C0">
      <w:pPr>
        <w:pStyle w:val="EndNoteBibliography"/>
        <w:spacing w:after="0"/>
        <w:rPr>
          <w:noProof/>
        </w:rPr>
      </w:pPr>
      <w:r w:rsidRPr="00BA03C0">
        <w:rPr>
          <w:noProof/>
        </w:rPr>
        <w:t xml:space="preserve">Lass, S. and P. Spaak (2003). "Chemically induced anti-predator defences in plankton: a review." </w:t>
      </w:r>
      <w:r w:rsidRPr="00BA03C0">
        <w:rPr>
          <w:noProof/>
          <w:u w:val="single"/>
        </w:rPr>
        <w:t>Hydrobiologia</w:t>
      </w:r>
      <w:r w:rsidRPr="00BA03C0">
        <w:rPr>
          <w:noProof/>
        </w:rPr>
        <w:t xml:space="preserve"> </w:t>
      </w:r>
      <w:r w:rsidRPr="00BA03C0">
        <w:rPr>
          <w:b/>
          <w:noProof/>
        </w:rPr>
        <w:t>491</w:t>
      </w:r>
      <w:r w:rsidRPr="00BA03C0">
        <w:rPr>
          <w:noProof/>
        </w:rPr>
        <w:t>(1): 221-239.</w:t>
      </w:r>
    </w:p>
    <w:p w14:paraId="7A4C0B74"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Le, V.-G., Nguyen, M.-K., Nguyen, H.-L., Lin, C., Hadi, M., Hung, N. T. Q., Hoang, H.-G., Nguyen, K. N., Tran, H.-T., &amp; Hou, D. (2023). A comprehensive review of micro- and nano-plastics in the atmosphere: Occurrence, fate, toxicity, and strategies for risk reduction. Science of the Total Environment, 904, 166649. https://doi.org/10.1016/j.scitotenv.2023.166649</w:t>
      </w:r>
    </w:p>
    <w:p w14:paraId="1B76BB0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Li, J.-A., Wang, L.-Q., Xu, Q.-J., Wu, X.-M., Pang, X.-Q., He, J.-X., Qiao, Q.-F., You, H.-N., Wu, Y.-C., &amp; Zhou, Y.-J. (2025). Polystyrene nanoplastics impair endometrial decidualization via cell cycle arrest and JNK-MAPK pathway-mediated oxidative stress in early pregnant mice. Food and Chemical Toxicology, 205, 115707. https://doi.org/10.1016/j.fct.2025.115707</w:t>
      </w:r>
    </w:p>
    <w:p w14:paraId="65F72CDC"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Lins, T. F., O'Brien, A. M., Zargartalebi, M., &amp; Sinton, D. (2022). </w:t>
      </w:r>
      <w:r>
        <w:rPr>
          <w:rFonts w:ascii="Arial" w:eastAsia="Times New Roman" w:hAnsi="Arial" w:cs="Arial"/>
          <w:sz w:val="18"/>
          <w:szCs w:val="18"/>
        </w:rPr>
        <w:t>Nanoplastic state and fate in aquatic environments: Multiscale modeling. Environmental Science &amp; Technology, 56(7), 4017-4028. https://doi.org/10.1021/acs.est.1c03922</w:t>
      </w:r>
    </w:p>
    <w:p w14:paraId="781E34BA"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Liu, J., Ma, Y., Zhu, D., Xia, T., Qi, Y., Yao, Y., Guo, X., Ji, R., &amp; Chen, W. (2018). </w:t>
      </w:r>
      <w:r>
        <w:rPr>
          <w:rFonts w:ascii="Arial" w:eastAsia="Times New Roman" w:hAnsi="Arial" w:cs="Arial"/>
          <w:sz w:val="18"/>
          <w:szCs w:val="18"/>
        </w:rPr>
        <w:t>Polystyrene nanoplastics-enhanced contaminant transport: Role of irreversible adsorption in glassy polymeric domain. Environmental Science &amp; Technology, 52(5), 2677-2685. https://doi.org/10.1021/acs.est.7b05211</w:t>
      </w:r>
    </w:p>
    <w:p w14:paraId="5B4C55D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Longhurst, A. R. (1985). The structure and evolution of plankton communities. Progress in Oceanography, 15(1), 1-35. https://doi.org/10.1016/0079-6611(85)90036-9</w:t>
      </w:r>
    </w:p>
    <w:p w14:paraId="4DD59A72"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Ma, Y., Huang, A., Cao, S., Sun, F., Wang, L., Guo, H., &amp; Ji, R. (2016). Effects of nanoplastics and microplastics on toxicity, bioaccumulation, and environmental fate of phenanthrene in fresh water. </w:t>
      </w:r>
      <w:r w:rsidRPr="00712FE0">
        <w:rPr>
          <w:rFonts w:ascii="Arial" w:eastAsia="Times New Roman" w:hAnsi="Arial" w:cs="Arial"/>
          <w:sz w:val="18"/>
          <w:szCs w:val="18"/>
          <w:lang w:val="fr-FR"/>
        </w:rPr>
        <w:t>Environmental Pollution, 219, 166-173. https://doi.org/10.1016/j.envpol.2016.10.061</w:t>
      </w:r>
    </w:p>
    <w:p w14:paraId="0BF59C2A"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Ma, Y. E., Ke, Z. X., Huang, L. M., &amp; Tan, Y. H. (2014). </w:t>
      </w:r>
      <w:r>
        <w:rPr>
          <w:rFonts w:ascii="Arial" w:eastAsia="Times New Roman" w:hAnsi="Arial" w:cs="Arial"/>
          <w:sz w:val="18"/>
          <w:szCs w:val="18"/>
        </w:rPr>
        <w:t>Identification of human-induced perturbations in Daya Bay, China: Evidence from plankton size structure. Continental Shelf Research, 72, 10-20. https://doi.org/10.1016/j.csr.2013.10.012</w:t>
      </w:r>
    </w:p>
    <w:p w14:paraId="17CF10C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Mattsson, K., Jocic, S., Doverbratt, I., &amp; Hansson, L.-A. (2018). Nanoplastics in the aquatic environment. In E. Y. Zeng (Ed.), Microplastic Contamination in Aquatic Environments: An Emerging Matter of Environmental Urgency (pp. 379-399). Elsevier. https://doi.org/10.1016/B978-0-12-813747-5.00013-8</w:t>
      </w:r>
    </w:p>
    <w:p w14:paraId="5E5A55E7" w14:textId="77777777" w:rsidR="00BA03C0" w:rsidRPr="00BA03C0" w:rsidRDefault="00BA03C0" w:rsidP="00BA03C0">
      <w:pPr>
        <w:pStyle w:val="EndNoteBibliography"/>
        <w:spacing w:after="0"/>
        <w:rPr>
          <w:noProof/>
        </w:rPr>
      </w:pPr>
      <w:r w:rsidRPr="00BA03C0">
        <w:rPr>
          <w:noProof/>
        </w:rPr>
        <w:t>Mehrdadi, N., Z. A. DARYABEYGI and A. Matloubi (2007). "Natural and human-induced impacts on coastal groundwater."</w:t>
      </w:r>
    </w:p>
    <w:p w14:paraId="135DBCA9"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fr-FR"/>
        </w:rPr>
        <w:t xml:space="preserve">Miller, J. R., &amp; Gut, L. J. (2015). </w:t>
      </w:r>
      <w:r>
        <w:rPr>
          <w:rFonts w:ascii="Arial" w:eastAsia="Times New Roman" w:hAnsi="Arial" w:cs="Arial"/>
          <w:sz w:val="18"/>
          <w:szCs w:val="18"/>
        </w:rPr>
        <w:t>Mating disruption for the 21st century: Matching technology with mechanism. Environmental Entomology, 44(3), 427-453. https://doi.org/10.1093/ee/nvv052</w:t>
      </w:r>
    </w:p>
    <w:p w14:paraId="4141211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Mitrano, D. M., Wick, P., &amp; Nowack, B. (2021). Placing nanoplastics in the context of global plastic pollution. Nature Nanotechnology, 16(5), 491-500. https://doi.org/10.1038/s41565-021-00888-2</w:t>
      </w:r>
    </w:p>
    <w:p w14:paraId="04E7D5FF"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Modak, S., Kasula, M., &amp; Esfahani, M. R. (2023). </w:t>
      </w:r>
      <w:r>
        <w:rPr>
          <w:rFonts w:ascii="Arial" w:eastAsia="Times New Roman" w:hAnsi="Arial" w:cs="Arial"/>
          <w:sz w:val="18"/>
          <w:szCs w:val="18"/>
        </w:rPr>
        <w:t>Nanoplastics removal from water using metal–organic framework: investigation of adsorption mechanisms, kinetics, and effective environmental parameters. ACS Applied Engineering Materials, 1(2), 744-755. https://doi.org/10.1021/acsaenm.2c00174</w:t>
      </w:r>
    </w:p>
    <w:p w14:paraId="29A2772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Morgalev, Y., Dyomin, V., Morgalev, S., Davydova, A., Morgaleva, T., Kondratova, O., Polovtsev, I., Kirillov, N., &amp; Olshukov, A. (2022). Environmental contamination with micro- and nanoplastics changes the phototaxis of euryhaline zooplankton to paired photostimulation. Water, 14(23), 3918. https://doi.org/10.3390/w14233918</w:t>
      </w:r>
    </w:p>
    <w:p w14:paraId="64D8DD7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Murphy, G. E. P., Romanuk, T. N., &amp; Worm, B. (2020). Cascading effects of climate change on plankton community structure. Ecology and Evolution, 10(4), 2170-2181. https://doi.org/10.1002/ece3.6055</w:t>
      </w:r>
    </w:p>
    <w:p w14:paraId="13934D2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Olsson, S. B., Challiss, R. A. J., Cole, M., Gardeniers, J. G. E., Gardner, J. W., Guerrero, A., Hansson, B. S., &amp; Pearce, T. C. (2015). Biosynthetic infochemical communication. Bioinspiration &amp; Biomimetics, 10(4), 043001. https://doi.org/10.1088/1748-3190/10/4/043001</w:t>
      </w:r>
    </w:p>
    <w:p w14:paraId="775E3F4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Ormerod, S. J., Dobson, M., Hildrew, A. G., &amp; Townsend, C. R. (2010). Multiple stressors in freshwater ecosystems. Freshwater Biology, 55(S1), 1-4. https://doi.org/10.1111/j.1365-2427.2009.02395.x</w:t>
      </w:r>
    </w:p>
    <w:p w14:paraId="7D661D91"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Pastorino, P., Prearo, M., Pizzul, E., Elia, A. C., Renzi, M., Ginebreda, A., &amp; Barceló, D. (2022). </w:t>
      </w:r>
      <w:r>
        <w:rPr>
          <w:rFonts w:ascii="Arial" w:eastAsia="Times New Roman" w:hAnsi="Arial" w:cs="Arial"/>
          <w:sz w:val="18"/>
          <w:szCs w:val="18"/>
        </w:rPr>
        <w:t>High-mountain lakes as indicators of microplastic pollution: current and future perspectives. Water Emerging Contaminants &amp; Nanoplastics, 1(1) https://doi.org/10.20517/wecn.2022.01</w:t>
      </w:r>
    </w:p>
    <w:p w14:paraId="5AC205A0"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lastRenderedPageBreak/>
        <w:t>Paul, M. B., Stock, V., Cara-Carmona, J., Lisicki, E., Shopova, S., Fessard, V., Braeuning, A., Sieg, H., &amp; Böhmert, L. (2020). Micro- and nanoplastics – current state of knowledge with the focus on oral uptake and toxicity. Nanoscale Advances, 2(10), 4350-4367. https://doi.org/10.1039/D0NA00539H</w:t>
      </w:r>
    </w:p>
    <w:p w14:paraId="0888340E"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Le Quéré, C., Harrison, S. P., Prentice, I. C., Buitenhuis, E. T., Aumont, O., Bopp, L., Claustre, H., Cotrim da Cunha, L., Geider, R., Giraud, X., Klaas, C., Kohfeld, K. E., Legendre, L., Manizza, M., Platt, T., Rivkin, R. B., Sathyendranath, S., Uitz, J., Watson, A. J., &amp; Wolf-Gladrow, D. (2005). Ecosystem dynamics based on plankton functional types for global ocean biogeochemistry models. Global Change Biology, 11(11), 2016-2040. https://doi.org/10.1111/j.1365-2486.2005.1004.x</w:t>
      </w:r>
    </w:p>
    <w:p w14:paraId="27E513F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Redden, A. M., Kobayashi, T., Suthers, I. M., Bowling, L., Rissik, D., &amp; Newton, G. (2009). Plankton processes and the environment. In I. M. Suthers &amp; D. Rissik (Eds.), Plankton: A guide to their ecology and monitoring for water quality (pp. 15-38). CSIRO Publishing. https://research.unsw.edu.au/people/professor-iain-suthers/publications</w:t>
      </w:r>
    </w:p>
    <w:p w14:paraId="1F205D3F"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Ruan, X., Ao, J., Ma, M., Jones, R. R., Liu, J., Li, K., Ge, Q., Xu, G., Liu, Y., Wang, T., Xie, L., Wang, W., You, W., Wang, L., Valev, V. K., Ji, M., &amp; Zhang, L. (2024). Nanoplastics detected in commercial sea salt. Environmental Science &amp; Technology, 58(21), 9091-9101. https://doi.org/10.1021/acs.est.3c11021</w:t>
      </w:r>
    </w:p>
    <w:p w14:paraId="17EC7E76"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Ryzhkov, N. V., Nikolaev, K. G., Ivanov, A. S., &amp; Skorb, E. V. (2021). Infochemistry and the future of chemical information processing. Annual Review of Chemical and Biomolecular Engineering, 12, 63-95. https://doi.org/10.1146/annurev-chembioeng-122120-023514</w:t>
      </w:r>
    </w:p>
    <w:p w14:paraId="24160C5E"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Samanta, S., Chakraborty, S., Bhattacharya, S., &amp; Chattopadhyay, J. (2011). Fish kairomones, its benefits and detriments: A model based study both from releaser and acceptor perspective. *Ecological Complexity*, *8*(3), 258-264. https://doi.org/10.1016/j.ecocom.2011.05.001</w:t>
      </w:r>
    </w:p>
    <w:p w14:paraId="08F4D7C8"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Scheffer, M., Rinaldi, S., Huisman, J., &amp; Weissing, F. J. (2003). Why plankton communities have no equilibrium: solutions to the paradox. Hydrobiologia, 491(1), 9-18. https://doi.org/10.1023/A:1024404804748</w:t>
      </w:r>
    </w:p>
    <w:p w14:paraId="56294E55"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Schmidt, R., Ulanova, D., Wick, L. Y., Bode, H. B., &amp; Garbeva, P. (2019). Microbe-driven chemical ecology: past, present and future. The ISME Journal, 13(11), 2656-2663. https://doi.org/10.1038/s41396-019-0469-x</w:t>
      </w:r>
    </w:p>
    <w:p w14:paraId="24A7D573" w14:textId="77777777" w:rsidR="00712FE0" w:rsidRPr="00712FE0" w:rsidRDefault="00712FE0" w:rsidP="00712FE0">
      <w:pPr>
        <w:jc w:val="both"/>
        <w:rPr>
          <w:rFonts w:ascii="Arial" w:eastAsia="Times New Roman" w:hAnsi="Arial" w:cs="Arial"/>
          <w:sz w:val="18"/>
          <w:szCs w:val="18"/>
          <w:lang w:val="fr-FR"/>
        </w:rPr>
      </w:pPr>
      <w:r>
        <w:rPr>
          <w:rFonts w:ascii="Arial" w:eastAsia="Times New Roman" w:hAnsi="Arial" w:cs="Arial"/>
          <w:sz w:val="18"/>
          <w:szCs w:val="18"/>
        </w:rPr>
        <w:t xml:space="preserve">Shen, M., Zhang, Y., Zhu, Y., Song, B., Zeng, G., Hu, D., Wen, X., &amp; Ren, X. (2019). Recent advances in toxicological research of nanoplastics in the environment: A review. </w:t>
      </w:r>
      <w:r w:rsidRPr="00712FE0">
        <w:rPr>
          <w:rFonts w:ascii="Arial" w:eastAsia="Times New Roman" w:hAnsi="Arial" w:cs="Arial"/>
          <w:sz w:val="18"/>
          <w:szCs w:val="18"/>
          <w:lang w:val="fr-FR"/>
        </w:rPr>
        <w:t>Environmental Pollution, 252, 511-521. https://doi.org/10.1016/j.envpol.2019.05.102</w:t>
      </w:r>
    </w:p>
    <w:p w14:paraId="6AFB47AC"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Skinner, M. K. (2008). What is an epigenetic transgenerational phenotype? F3 or F2. Reproductive Toxicology, 25(1), 2-6. https://doi.org/10.1016/j.reprotox.2007.09.001</w:t>
      </w:r>
    </w:p>
    <w:p w14:paraId="3A0A17C6"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Slaveykova, V. I., &amp; Marelja, M. (2023). </w:t>
      </w:r>
      <w:r>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E8A3215" w14:textId="77777777" w:rsidR="00712FE0" w:rsidRDefault="00712FE0" w:rsidP="00712FE0">
      <w:pPr>
        <w:jc w:val="both"/>
        <w:rPr>
          <w:rFonts w:ascii="Arial" w:eastAsia="Times New Roman" w:hAnsi="Arial" w:cs="Arial"/>
          <w:sz w:val="18"/>
          <w:szCs w:val="18"/>
        </w:rPr>
      </w:pPr>
      <w:r w:rsidRPr="00712FE0">
        <w:rPr>
          <w:rFonts w:ascii="Arial" w:eastAsia="Times New Roman" w:hAnsi="Arial" w:cs="Arial"/>
          <w:sz w:val="18"/>
          <w:szCs w:val="18"/>
          <w:lang w:val="pt-BR"/>
        </w:rPr>
        <w:t xml:space="preserve">Slaveykova, V. I., &amp; Marelja, M. (2023). </w:t>
      </w:r>
      <w:r>
        <w:rPr>
          <w:rFonts w:ascii="Arial" w:eastAsia="Times New Roman" w:hAnsi="Arial" w:cs="Arial"/>
          <w:sz w:val="18"/>
          <w:szCs w:val="18"/>
        </w:rPr>
        <w:t>Progress in Research on the Bioavailability and Toxicity of Nanoplastics to Freshwater Plankton. Microplastics, 2(4), 389-410. https://doi.org/10.3390/microplastics2040029</w:t>
      </w:r>
    </w:p>
    <w:p w14:paraId="54F6F17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Snell, T. (2010). Contact chemoreception and its role in zooplankton mate recognition. In T. Breithaupt &amp; M. Thiel (Eds.), Chemical communication in crustaceans (pp. 451-466). Springer. https://doi.org/10.1007/978-0-387-77101-4_23</w:t>
      </w:r>
    </w:p>
    <w:p w14:paraId="260F3157"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Stábile, F. (2025). Freshwater ecosystems under natural and anthropogenic stressors: The impact of ultraviolet radiation and nanoplastics on plankton and the ecosystem. Lund University. https://portal.research.lu.se/en/publications/freshwater-ecosystems-under-natural-and-anthropogenic-stressors-t</w:t>
      </w:r>
    </w:p>
    <w:p w14:paraId="28BD9FC0" w14:textId="77777777" w:rsidR="00BA03C0" w:rsidRPr="00BA03C0" w:rsidRDefault="00BA03C0" w:rsidP="00BA03C0">
      <w:pPr>
        <w:pStyle w:val="EndNoteBibliography"/>
        <w:spacing w:after="0"/>
        <w:rPr>
          <w:noProof/>
        </w:rPr>
      </w:pPr>
      <w:r w:rsidRPr="00BA03C0">
        <w:rPr>
          <w:noProof/>
        </w:rPr>
        <w:lastRenderedPageBreak/>
        <w:t xml:space="preserve">Szacilowski, K. (2012). </w:t>
      </w:r>
      <w:r w:rsidRPr="00BA03C0">
        <w:rPr>
          <w:noProof/>
          <w:u w:val="single"/>
        </w:rPr>
        <w:t>Infochemistry: information processing at the nanoscale</w:t>
      </w:r>
      <w:r w:rsidRPr="00BA03C0">
        <w:rPr>
          <w:noProof/>
        </w:rPr>
        <w:t>, John Wiley &amp; Sons.</w:t>
      </w:r>
    </w:p>
    <w:p w14:paraId="527FD191"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Trotter, B., Ramsperger, A. F. R. M., Raab, P., Haberstroh, J., &amp; Laforsch, C. (2019). Plastic waste interferes with chemical communication in aquatic ecosystems. *Scientific Reports*, *9*(1), 5889. https://doi.org/10.1038/s41598-019-41677-1</w:t>
      </w:r>
    </w:p>
    <w:p w14:paraId="54C0031A"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Van Donk, E. (2007). Chemical information transfer in freshwater plankton. Ecological Informatics, 2(2), 112-120. https://doi.org/10.1016/j.ecoinf.2007.03.002</w:t>
      </w:r>
    </w:p>
    <w:p w14:paraId="5C69CF63"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Velzeboer, I., Kwadijk, C. J. A. F., &amp; Koelmans, A. A. (2014). Strong sorption of PCBs to nanoplastics, microplastics, carbon nanotubes, and fullerenes. Environmental Science &amp; Technology, 48(9), 4869-4876. https://doi.org/10.1021/es405721v</w:t>
      </w:r>
    </w:p>
    <w:p w14:paraId="54906860" w14:textId="77777777" w:rsidR="00712FE0" w:rsidRDefault="00712FE0" w:rsidP="00712FE0">
      <w:pPr>
        <w:jc w:val="both"/>
        <w:rPr>
          <w:rFonts w:ascii="Arial" w:eastAsia="Times New Roman" w:hAnsi="Arial" w:cs="Arial"/>
          <w:sz w:val="18"/>
          <w:szCs w:val="18"/>
        </w:rPr>
      </w:pPr>
      <w:r>
        <w:rPr>
          <w:rFonts w:ascii="Arial" w:eastAsia="Times New Roman" w:hAnsi="Arial" w:cs="Arial"/>
          <w:sz w:val="18"/>
          <w:szCs w:val="18"/>
        </w:rPr>
        <w:t>Von Elert, E., &amp; Pohnert, G. (2000). Predator specificity of kairomones in diel vertical migration of Daphnia: a chemical approach. Oikos, 88(1), 119-128. https://doi.org/10.1034/j.1600-0706.2000.880114.x</w:t>
      </w:r>
    </w:p>
    <w:p w14:paraId="6A8773C2"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Wang, F., Zhang, M., Sha, W., Wang, Y., Hao, H., Dou, Y., &amp; Li, Y. (2020). Sorption behavior and mechanisms of organic contaminants to nano and microplastics. Molecules, 25(8), 1827. https://doi.org/10.3390/molecules25081827</w:t>
      </w:r>
    </w:p>
    <w:p w14:paraId="72E9902A"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Wang, S. Y., Lau, K., Lai, K.-P., Zhang, J.-W., Tse, A. C.-K., Li, J.-W., Tong, Y., Chan, T.-F., Wong, C. K.-C., Chiu, J. M.-Y., Au, D. W.-T., Wong, A. S.-T., Kong, R. Y.-C., &amp; Wu, R. S.-S. (2016). Hypoxia causes transgenerational impairments in reproduction of fish. Nature Communications, 7(1), 12114. https://doi.org/10.1038/ncomms12114</w:t>
      </w:r>
    </w:p>
    <w:p w14:paraId="437C9F5F"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Wertheim, B., van Baalen, E.-J. A., Dicke, M., &amp; Vet, L. E. (2005). Pheromone-mediated aggregation in nonsocial arthropods: An evolutionary ecological perspective. Annual Review of Entomology, 50(1), 321-346. https://doi.org/10.1146/annurev.ento.49.061802.123329</w:t>
      </w:r>
    </w:p>
    <w:p w14:paraId="7D58253C"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Więski, K., &amp; Ślusarczyk, M. (2022). On the different role of alarm substances and fish kairomones in diapause induction in a freshwater planktonic crustacean. Journal of Plankton Research, 44(2), 278-287. https://doi.org/10.1093/plankt/fbac004</w:t>
      </w:r>
    </w:p>
    <w:p w14:paraId="10EE1822"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Yong, C. Q. Y., Valiyaveettil, S., &amp; Tang, B. L. (2020). Toxicity of Microplastics and Nanoplastics in Mammalian Systems. International Journal of Environmental Research and Public Health, 17(5), 1509. https://doi.org/10.3390/ijerph17051509</w:t>
      </w:r>
    </w:p>
    <w:p w14:paraId="0A2C13DA" w14:textId="77777777" w:rsidR="00F83A8A" w:rsidRDefault="00F83A8A" w:rsidP="00F83A8A">
      <w:pPr>
        <w:jc w:val="both"/>
        <w:rPr>
          <w:rFonts w:ascii="Arial" w:eastAsia="Times New Roman" w:hAnsi="Arial" w:cs="Arial"/>
          <w:sz w:val="18"/>
          <w:szCs w:val="18"/>
        </w:rPr>
      </w:pPr>
      <w:r w:rsidRPr="00F83A8A">
        <w:rPr>
          <w:rFonts w:ascii="Arial" w:eastAsia="Times New Roman" w:hAnsi="Arial" w:cs="Arial"/>
          <w:sz w:val="18"/>
          <w:szCs w:val="18"/>
          <w:lang w:val="fr-FR"/>
        </w:rPr>
        <w:t xml:space="preserve">Yu, F., Yang, C., Zhu, Z., Bai, X., &amp; Ma, J. (2019). </w:t>
      </w:r>
      <w:r>
        <w:rPr>
          <w:rFonts w:ascii="Arial" w:eastAsia="Times New Roman" w:hAnsi="Arial" w:cs="Arial"/>
          <w:sz w:val="18"/>
          <w:szCs w:val="18"/>
        </w:rPr>
        <w:t>Adsorption behavior of organic pollutants and metals on micro/nanoplastics in the aquatic environment. Science of the Total Environment, 694, 133643. https://doi.org/10.1016/j.scitotenv.2019.133643</w:t>
      </w:r>
    </w:p>
    <w:p w14:paraId="38069CD0"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Zhang, C., Li, L., Alava, J. J., Yan, Z., Chen, P., Gul, Y., Wang, L., &amp; Xiong, D. (2024). Female zebrafish (Danio rerio) exposure to polystyrene nanoplastics induces reproductive toxicity in mother and their offspring. Aquatic Toxicology. https://doi.org/10.1016/j.aquatox.2024.107023</w:t>
      </w:r>
    </w:p>
    <w:p w14:paraId="6C934543" w14:textId="77777777" w:rsidR="00F83A8A" w:rsidRDefault="00F83A8A" w:rsidP="00F83A8A">
      <w:pPr>
        <w:jc w:val="both"/>
        <w:rPr>
          <w:rFonts w:ascii="Arial" w:eastAsia="Times New Roman" w:hAnsi="Arial" w:cs="Arial"/>
          <w:sz w:val="18"/>
          <w:szCs w:val="18"/>
        </w:rPr>
      </w:pPr>
      <w:r>
        <w:rPr>
          <w:rFonts w:ascii="Arial" w:eastAsia="Times New Roman" w:hAnsi="Arial" w:cs="Arial"/>
          <w:sz w:val="18"/>
          <w:szCs w:val="18"/>
        </w:rPr>
        <w:t>Zoccarato, L., &amp; Grossart, H. P. (2019). Relationship between lifestyle and structure of bacterial communities and their functionality in aquatic systems. In C. J. Hurst (Ed.), The structure and function of aquatic microbial communities (pp. 13-52). Springer Nature Switzerland AG. https://doi.org/10.1007/978-3-030-16775-2_2</w:t>
      </w:r>
    </w:p>
    <w:p w14:paraId="4999F211" w14:textId="0C5F021A" w:rsidR="002663D3" w:rsidRDefault="00374944" w:rsidP="00BA03C0">
      <w:pPr>
        <w:spacing w:line="480" w:lineRule="auto"/>
        <w:ind w:left="426" w:hanging="426"/>
        <w:jc w:val="both"/>
        <w:rPr>
          <w:rFonts w:asciiTheme="majorBidi" w:hAnsiTheme="majorBidi" w:cstheme="majorBidi"/>
          <w:b/>
          <w:bCs/>
        </w:rPr>
      </w:pPr>
      <w:r>
        <w:rPr>
          <w:rFonts w:asciiTheme="majorBidi" w:hAnsiTheme="majorBidi" w:cstheme="majorBidi"/>
          <w:b/>
          <w:bCs/>
        </w:rPr>
        <w:fldChar w:fldCharType="end"/>
      </w:r>
    </w:p>
    <w:sectPr w:rsidR="002663D3">
      <w:headerReference w:type="even" r:id="rId11"/>
      <w:headerReference w:type="default" r:id="rId12"/>
      <w:footerReference w:type="even" r:id="rId13"/>
      <w:footerReference w:type="default" r:id="rId14"/>
      <w:headerReference w:type="first" r:id="rId15"/>
      <w:footerReference w:type="first" r:id="rId16"/>
      <w:pgSz w:w="12240" w:h="15840"/>
      <w:pgMar w:top="1440" w:right="1800" w:bottom="1440" w:left="180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2" w:author="User" w:date="2025-12-26T09:45:00Z" w:initials="U">
    <w:p w14:paraId="7BF49449" w14:textId="5A533A37" w:rsidR="007B3B4D" w:rsidRDefault="007B3B4D">
      <w:pPr>
        <w:pStyle w:val="CommentText"/>
      </w:pPr>
      <w:r>
        <w:rPr>
          <w:rStyle w:val="CommentReference"/>
        </w:rPr>
        <w:annotationRef/>
      </w:r>
      <w:r w:rsidR="000C7AAE" w:rsidRPr="000C7AAE">
        <w:t>No need to write it down</w:t>
      </w:r>
    </w:p>
  </w:comment>
  <w:comment w:id="13" w:author="User" w:date="2025-12-26T09:45:00Z" w:initials="U">
    <w:p w14:paraId="66B8D8D7" w14:textId="18C79023" w:rsidR="007B3B4D" w:rsidRDefault="007B3B4D">
      <w:pPr>
        <w:pStyle w:val="CommentText"/>
      </w:pPr>
      <w:r>
        <w:rPr>
          <w:rStyle w:val="CommentReference"/>
        </w:rPr>
        <w:annotationRef/>
      </w:r>
      <w:r w:rsidR="000C7AAE" w:rsidRPr="000C7AAE">
        <w:t xml:space="preserve">Just remove </w:t>
      </w:r>
      <w:proofErr w:type="gramStart"/>
      <w:r w:rsidR="000C7AAE" w:rsidRPr="000C7AAE">
        <w:t>it</w:t>
      </w:r>
      <w:r w:rsidR="000C7AAE">
        <w:t xml:space="preserve"> !</w:t>
      </w:r>
      <w:proofErr w:type="gramEnd"/>
    </w:p>
  </w:comment>
  <w:comment w:id="14" w:author="User" w:date="2025-12-26T09:45:00Z" w:initials="U">
    <w:p w14:paraId="29F83118" w14:textId="40E23DFE" w:rsidR="007B3B4D" w:rsidRDefault="007B3B4D">
      <w:pPr>
        <w:pStyle w:val="CommentText"/>
      </w:pPr>
      <w:r>
        <w:rPr>
          <w:rStyle w:val="CommentReference"/>
        </w:rPr>
        <w:annotationRef/>
      </w:r>
      <w:proofErr w:type="gramStart"/>
      <w:r w:rsidR="000C7AAE" w:rsidRPr="000C7AAE">
        <w:t>just</w:t>
      </w:r>
      <w:proofErr w:type="gramEnd"/>
      <w:r w:rsidR="000C7AAE" w:rsidRPr="000C7AAE">
        <w:t xml:space="preserve"> delete this word</w:t>
      </w:r>
    </w:p>
  </w:comment>
  <w:comment w:id="17" w:author="User" w:date="2025-12-26T09:45:00Z" w:initials="U">
    <w:p w14:paraId="481EA1BA" w14:textId="381E9002" w:rsidR="007B3B4D" w:rsidRDefault="007B3B4D">
      <w:pPr>
        <w:pStyle w:val="CommentText"/>
      </w:pPr>
      <w:r>
        <w:rPr>
          <w:rStyle w:val="CommentReference"/>
        </w:rPr>
        <w:annotationRef/>
      </w:r>
      <w:r w:rsidR="0037175C" w:rsidRPr="0037175C">
        <w:t>It is recommended that the purpose be added to the introduction.</w:t>
      </w:r>
    </w:p>
  </w:comment>
  <w:comment w:id="19" w:author="User" w:date="2025-12-26T09:45:00Z" w:initials="U">
    <w:p w14:paraId="6858FF60" w14:textId="671568F5" w:rsidR="00404261" w:rsidRDefault="00404261">
      <w:pPr>
        <w:pStyle w:val="CommentText"/>
      </w:pPr>
      <w:r>
        <w:rPr>
          <w:rStyle w:val="CommentReference"/>
        </w:rPr>
        <w:annotationRef/>
      </w:r>
      <w:proofErr w:type="gramStart"/>
      <w:r w:rsidRPr="00404261">
        <w:t>the</w:t>
      </w:r>
      <w:proofErr w:type="gramEnd"/>
      <w:r w:rsidRPr="00404261">
        <w:t xml:space="preserve"> source of the image should be written</w:t>
      </w:r>
      <w:r>
        <w:t>!</w:t>
      </w:r>
    </w:p>
  </w:comment>
  <w:comment w:id="27" w:author="User" w:date="2025-12-26T09:45:00Z" w:initials="U">
    <w:p w14:paraId="00618927" w14:textId="1CA9A57E" w:rsidR="00F35AFE" w:rsidRDefault="00F35AFE">
      <w:pPr>
        <w:pStyle w:val="CommentText"/>
      </w:pPr>
      <w:r>
        <w:rPr>
          <w:rStyle w:val="CommentReference"/>
        </w:rPr>
        <w:annotationRef/>
      </w:r>
      <w:proofErr w:type="gramStart"/>
      <w:r w:rsidRPr="00404261">
        <w:t>the</w:t>
      </w:r>
      <w:proofErr w:type="gramEnd"/>
      <w:r w:rsidRPr="00404261">
        <w:t xml:space="preserve"> source of the image should be written</w:t>
      </w:r>
      <w:r>
        <w:t>!</w:t>
      </w:r>
    </w:p>
  </w:comment>
  <w:comment w:id="58" w:author="User" w:date="2025-12-26T09:45:00Z" w:initials="U">
    <w:p w14:paraId="5F70B60F" w14:textId="2C548F23" w:rsidR="00404261" w:rsidRDefault="00404261">
      <w:pPr>
        <w:pStyle w:val="CommentText"/>
      </w:pPr>
      <w:r>
        <w:rPr>
          <w:rStyle w:val="CommentReference"/>
        </w:rPr>
        <w:annotationRef/>
      </w:r>
      <w:r w:rsidR="00786278" w:rsidRPr="00786278">
        <w:t>The conclusion</w:t>
      </w:r>
      <w:r w:rsidR="00786278">
        <w:t xml:space="preserve"> should refer to the </w:t>
      </w:r>
      <w:proofErr w:type="gramStart"/>
      <w:r w:rsidR="00786278">
        <w:t>objectives !</w:t>
      </w:r>
      <w:proofErr w:type="gramEnd"/>
    </w:p>
  </w:comment>
  <w:comment w:id="59" w:author="User" w:date="2025-12-26T09:45:00Z" w:initials="U">
    <w:p w14:paraId="7950694D" w14:textId="11F6C901" w:rsidR="00404261" w:rsidRDefault="00404261">
      <w:pPr>
        <w:pStyle w:val="CommentText"/>
      </w:pPr>
      <w:r>
        <w:rPr>
          <w:rStyle w:val="CommentReference"/>
        </w:rPr>
        <w:annotationRef/>
      </w:r>
      <w:r w:rsidR="00786278" w:rsidRPr="00786278">
        <w:t>The writing of references refers to the manuscript writing guidelines in AJEE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D077B6" w14:textId="77777777" w:rsidR="0051125E" w:rsidRDefault="0051125E">
      <w:pPr>
        <w:spacing w:line="240" w:lineRule="auto"/>
      </w:pPr>
      <w:r>
        <w:separator/>
      </w:r>
    </w:p>
  </w:endnote>
  <w:endnote w:type="continuationSeparator" w:id="0">
    <w:p w14:paraId="182D1120" w14:textId="77777777" w:rsidR="0051125E" w:rsidRDefault="005112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等线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D4169" w14:textId="77777777" w:rsidR="007B3B4D" w:rsidRDefault="007B3B4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106248"/>
    </w:sdtPr>
    <w:sdtContent>
      <w:p w14:paraId="33FD9681" w14:textId="77777777" w:rsidR="007B3B4D" w:rsidRDefault="007B3B4D">
        <w:pPr>
          <w:pStyle w:val="Footer"/>
          <w:jc w:val="right"/>
        </w:pPr>
        <w:r>
          <w:fldChar w:fldCharType="begin"/>
        </w:r>
        <w:r>
          <w:instrText>PAGE   \* MERGEFORMAT</w:instrText>
        </w:r>
        <w:r>
          <w:fldChar w:fldCharType="separate"/>
        </w:r>
        <w:r w:rsidR="00E06675" w:rsidRPr="00E06675">
          <w:rPr>
            <w:noProof/>
            <w:lang w:val="en-GB"/>
          </w:rPr>
          <w:t>1</w:t>
        </w:r>
        <w:r>
          <w:fldChar w:fldCharType="end"/>
        </w:r>
      </w:p>
    </w:sdtContent>
  </w:sdt>
  <w:p w14:paraId="2283A31D" w14:textId="77777777" w:rsidR="007B3B4D" w:rsidRDefault="007B3B4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C83DA" w14:textId="77777777" w:rsidR="007B3B4D" w:rsidRDefault="007B3B4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4F4526" w14:textId="77777777" w:rsidR="0051125E" w:rsidRDefault="0051125E">
      <w:pPr>
        <w:spacing w:after="0"/>
      </w:pPr>
      <w:r>
        <w:separator/>
      </w:r>
    </w:p>
  </w:footnote>
  <w:footnote w:type="continuationSeparator" w:id="0">
    <w:p w14:paraId="54DA4A4B" w14:textId="77777777" w:rsidR="0051125E" w:rsidRDefault="0051125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EC99B7" w14:textId="06C5F54F" w:rsidR="007B3B4D" w:rsidRDefault="007B3B4D">
    <w:pPr>
      <w:pStyle w:val="Header"/>
    </w:pPr>
    <w:r>
      <w:rPr>
        <w:noProof/>
      </w:rPr>
      <w:pict w14:anchorId="694B3F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6" o:spid="_x0000_s2050" type="#_x0000_t136" style="position:absolute;margin-left:0;margin-top:0;width:547.25pt;height:61.75pt;rotation:315;z-index:-251655168;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DC2520" w14:textId="11C1D1E9" w:rsidR="007B3B4D" w:rsidRDefault="007B3B4D">
    <w:pPr>
      <w:pStyle w:val="Header"/>
    </w:pPr>
    <w:r>
      <w:rPr>
        <w:noProof/>
      </w:rPr>
      <w:pict w14:anchorId="6FEA7CC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7" o:spid="_x0000_s2051" type="#_x0000_t136" style="position:absolute;margin-left:0;margin-top:0;width:547.25pt;height:61.75pt;rotation:315;z-index:-251653120;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8BF945" w14:textId="58F19C49" w:rsidR="007B3B4D" w:rsidRDefault="007B3B4D">
    <w:pPr>
      <w:pStyle w:val="Header"/>
    </w:pPr>
    <w:r>
      <w:rPr>
        <w:noProof/>
      </w:rPr>
      <w:pict w14:anchorId="559BE6C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26825015" o:spid="_x0000_s2049" type="#_x0000_t136" style="position:absolute;margin-left:0;margin-top:0;width:547.25pt;height:61.75pt;rotation:315;z-index:-251657216;mso-position-horizontal:center;mso-position-horizontal-relative:margin;mso-position-vertical:center;mso-position-vertical-relative:margin" o:allowincell="f" fillcolor="silver" stroked="f">
          <v:fill opacity=".5"/>
          <v:textpath style="font-family:&quot;Aptos&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870016"/>
    <w:multiLevelType w:val="hybridMultilevel"/>
    <w:tmpl w:val="BC3494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xMDA1MjI2NLA0tTA3NTFQ0lEKTi0uzszPAykwrgUAE+0rLCwAAAA="/>
    <w:docVar w:name="EN.InstantFormat" w:val="&lt;ENInstantFormat&gt;&lt;Enabled&gt;1&lt;/Enabled&gt;&lt;ScanUnformatted&gt;1&lt;/ScanUnformatted&gt;&lt;ScanChanges&gt;1&lt;/ScanChanges&gt;&lt;Suspended&gt;1&lt;/Suspended&gt;&lt;/ENInstantFormat&gt;"/>
    <w:docVar w:name="EN.Layout" w:val="&lt;ENLayout&gt;&lt;Style&gt;Author-Date&lt;/Style&gt;&lt;LeftDelim&gt;{&lt;/LeftDelim&gt;&lt;RightDelim&gt;}&lt;/RightDelim&gt;&lt;FontName&gt;Aptos&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BA7CA4"/>
    <w:rsid w:val="0000157F"/>
    <w:rsid w:val="000613F7"/>
    <w:rsid w:val="000C7AAE"/>
    <w:rsid w:val="001003A7"/>
    <w:rsid w:val="001073DC"/>
    <w:rsid w:val="00117761"/>
    <w:rsid w:val="00121B14"/>
    <w:rsid w:val="00123363"/>
    <w:rsid w:val="00123B4B"/>
    <w:rsid w:val="00142C02"/>
    <w:rsid w:val="00152F8C"/>
    <w:rsid w:val="0019635B"/>
    <w:rsid w:val="001E70EB"/>
    <w:rsid w:val="00221393"/>
    <w:rsid w:val="002430A6"/>
    <w:rsid w:val="002663D3"/>
    <w:rsid w:val="002806E2"/>
    <w:rsid w:val="0029382A"/>
    <w:rsid w:val="00312A14"/>
    <w:rsid w:val="00325247"/>
    <w:rsid w:val="00331242"/>
    <w:rsid w:val="003439E2"/>
    <w:rsid w:val="0037175C"/>
    <w:rsid w:val="00374944"/>
    <w:rsid w:val="00381268"/>
    <w:rsid w:val="00381A70"/>
    <w:rsid w:val="00404261"/>
    <w:rsid w:val="004075CD"/>
    <w:rsid w:val="0044411C"/>
    <w:rsid w:val="00464C20"/>
    <w:rsid w:val="004C6EC2"/>
    <w:rsid w:val="00500C2B"/>
    <w:rsid w:val="0051125E"/>
    <w:rsid w:val="005658A4"/>
    <w:rsid w:val="005826EA"/>
    <w:rsid w:val="005F0D9C"/>
    <w:rsid w:val="00641361"/>
    <w:rsid w:val="00657943"/>
    <w:rsid w:val="006B2F43"/>
    <w:rsid w:val="006B7022"/>
    <w:rsid w:val="00704C58"/>
    <w:rsid w:val="00705C6C"/>
    <w:rsid w:val="00712FE0"/>
    <w:rsid w:val="00714230"/>
    <w:rsid w:val="00786278"/>
    <w:rsid w:val="007B3B4D"/>
    <w:rsid w:val="00865394"/>
    <w:rsid w:val="008A31AB"/>
    <w:rsid w:val="008C12E5"/>
    <w:rsid w:val="008E5519"/>
    <w:rsid w:val="0094177F"/>
    <w:rsid w:val="009676FE"/>
    <w:rsid w:val="009C3E47"/>
    <w:rsid w:val="00A06846"/>
    <w:rsid w:val="00A12D7B"/>
    <w:rsid w:val="00A75836"/>
    <w:rsid w:val="00AE5262"/>
    <w:rsid w:val="00AF03C2"/>
    <w:rsid w:val="00B126E9"/>
    <w:rsid w:val="00B32326"/>
    <w:rsid w:val="00B4333C"/>
    <w:rsid w:val="00B44C59"/>
    <w:rsid w:val="00BA03C0"/>
    <w:rsid w:val="00BA7CA4"/>
    <w:rsid w:val="00C01652"/>
    <w:rsid w:val="00C01984"/>
    <w:rsid w:val="00C055DD"/>
    <w:rsid w:val="00C605A8"/>
    <w:rsid w:val="00C91966"/>
    <w:rsid w:val="00D65E84"/>
    <w:rsid w:val="00D757C7"/>
    <w:rsid w:val="00E06675"/>
    <w:rsid w:val="00E949F5"/>
    <w:rsid w:val="00F23DF7"/>
    <w:rsid w:val="00F35AFE"/>
    <w:rsid w:val="00F62A3D"/>
    <w:rsid w:val="00F83A8A"/>
    <w:rsid w:val="2A9020B9"/>
    <w:rsid w:val="35195EE9"/>
    <w:rsid w:val="35A90C74"/>
    <w:rsid w:val="550F16E5"/>
    <w:rsid w:val="5E9871C1"/>
  </w:rsids>
  <m:mathPr>
    <m:mathFont m:val="Cambria Math"/>
    <m:brkBin m:val="before"/>
    <m:brkBinSub m:val="--"/>
    <m:smallFrac m:val="0"/>
    <m:dispDef/>
    <m:lMargin m:val="0"/>
    <m:rMargin m:val="0"/>
    <m:defJc m:val="centerGroup"/>
    <m:wrapIndent m:val="1440"/>
    <m:intLim m:val="subSup"/>
    <m:naryLim m:val="undOvr"/>
  </m:mathPr>
  <w:themeFontLang w:val="en-IN"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8650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ne number"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qFormat/>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qFormat/>
    <w:rPr>
      <w:rFonts w:ascii="Aptos" w:hAnsi="Aptos"/>
      <w:kern w:val="2"/>
      <w:sz w:val="24"/>
      <w:szCs w:val="24"/>
      <w:lang w:val="en-US" w:eastAsia="en-US"/>
      <w14:ligatures w14:val="standardContextual"/>
    </w:rPr>
  </w:style>
  <w:style w:type="paragraph" w:customStyle="1" w:styleId="EndNoteBibliography">
    <w:name w:val="EndNote Bibliography"/>
    <w:basedOn w:val="Normal"/>
    <w:link w:val="EndNoteBibliographyChar"/>
    <w:qFormat/>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qFormat/>
    <w:rPr>
      <w:rFonts w:ascii="Aptos" w:hAnsi="Aptos"/>
      <w:kern w:val="2"/>
      <w:sz w:val="24"/>
      <w:szCs w:val="24"/>
      <w:lang w:val="en-US" w:eastAsia="en-US"/>
      <w14:ligatures w14:val="standardContextual"/>
    </w:rPr>
  </w:style>
  <w:style w:type="character" w:customStyle="1" w:styleId="HeaderChar">
    <w:name w:val="Header Char"/>
    <w:basedOn w:val="DefaultParagraphFont"/>
    <w:link w:val="Header"/>
    <w:uiPriority w:val="99"/>
    <w:qFormat/>
    <w:rPr>
      <w:kern w:val="2"/>
      <w:sz w:val="24"/>
      <w:szCs w:val="24"/>
      <w:lang w:val="en-IN" w:eastAsia="en-US"/>
      <w14:ligatures w14:val="standardContextual"/>
    </w:rPr>
  </w:style>
  <w:style w:type="character" w:customStyle="1" w:styleId="FooterChar">
    <w:name w:val="Footer Char"/>
    <w:basedOn w:val="DefaultParagraphFont"/>
    <w:link w:val="Footer"/>
    <w:uiPriority w:val="99"/>
    <w:qFormat/>
    <w:rPr>
      <w:kern w:val="2"/>
      <w:sz w:val="24"/>
      <w:szCs w:val="24"/>
      <w:lang w:val="en-IN" w:eastAsia="en-US"/>
      <w14:ligatures w14:val="standardContextual"/>
    </w:rPr>
  </w:style>
  <w:style w:type="character" w:styleId="Hyperlink">
    <w:name w:val="Hyperlink"/>
    <w:basedOn w:val="DefaultParagraphFont"/>
    <w:uiPriority w:val="99"/>
    <w:unhideWhenUsed/>
    <w:rsid w:val="004C6EC2"/>
    <w:rPr>
      <w:color w:val="467886" w:themeColor="hyperlink"/>
      <w:u w:val="single"/>
    </w:rPr>
  </w:style>
  <w:style w:type="character" w:customStyle="1" w:styleId="UnresolvedMention">
    <w:name w:val="Unresolved Mention"/>
    <w:basedOn w:val="DefaultParagraphFont"/>
    <w:uiPriority w:val="99"/>
    <w:semiHidden/>
    <w:unhideWhenUsed/>
    <w:rsid w:val="004C6EC2"/>
    <w:rPr>
      <w:color w:val="605E5C"/>
      <w:shd w:val="clear" w:color="auto" w:fill="E1DFDD"/>
    </w:rPr>
  </w:style>
  <w:style w:type="paragraph" w:styleId="BalloonText">
    <w:name w:val="Balloon Text"/>
    <w:basedOn w:val="Normal"/>
    <w:link w:val="BalloonTextChar"/>
    <w:uiPriority w:val="99"/>
    <w:semiHidden/>
    <w:unhideWhenUsed/>
    <w:rsid w:val="00500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2B"/>
    <w:rPr>
      <w:rFonts w:ascii="Tahoma" w:hAnsi="Tahoma" w:cs="Tahoma"/>
      <w:kern w:val="2"/>
      <w:sz w:val="16"/>
      <w:szCs w:val="16"/>
      <w:lang w:val="en-IN" w:eastAsia="en-US"/>
      <w14:ligatures w14:val="standardContextual"/>
    </w:rPr>
  </w:style>
  <w:style w:type="character" w:styleId="CommentReference">
    <w:name w:val="annotation reference"/>
    <w:basedOn w:val="DefaultParagraphFont"/>
    <w:uiPriority w:val="99"/>
    <w:semiHidden/>
    <w:unhideWhenUsed/>
    <w:rsid w:val="00500C2B"/>
    <w:rPr>
      <w:sz w:val="16"/>
      <w:szCs w:val="16"/>
    </w:rPr>
  </w:style>
  <w:style w:type="paragraph" w:styleId="CommentText">
    <w:name w:val="annotation text"/>
    <w:basedOn w:val="Normal"/>
    <w:link w:val="CommentTextChar"/>
    <w:uiPriority w:val="99"/>
    <w:semiHidden/>
    <w:unhideWhenUsed/>
    <w:rsid w:val="00500C2B"/>
    <w:pPr>
      <w:spacing w:line="240" w:lineRule="auto"/>
    </w:pPr>
    <w:rPr>
      <w:sz w:val="20"/>
      <w:szCs w:val="20"/>
    </w:rPr>
  </w:style>
  <w:style w:type="character" w:customStyle="1" w:styleId="CommentTextChar">
    <w:name w:val="Comment Text Char"/>
    <w:basedOn w:val="DefaultParagraphFont"/>
    <w:link w:val="CommentText"/>
    <w:uiPriority w:val="99"/>
    <w:semiHidden/>
    <w:rsid w:val="00500C2B"/>
    <w:rPr>
      <w:kern w:val="2"/>
      <w:lang w:val="en-IN" w:eastAsia="en-US"/>
      <w14:ligatures w14:val="standardContextual"/>
    </w:rPr>
  </w:style>
  <w:style w:type="paragraph" w:styleId="CommentSubject">
    <w:name w:val="annotation subject"/>
    <w:basedOn w:val="CommentText"/>
    <w:next w:val="CommentText"/>
    <w:link w:val="CommentSubjectChar"/>
    <w:uiPriority w:val="99"/>
    <w:semiHidden/>
    <w:unhideWhenUsed/>
    <w:rsid w:val="00500C2B"/>
    <w:rPr>
      <w:b/>
      <w:bCs/>
    </w:rPr>
  </w:style>
  <w:style w:type="character" w:customStyle="1" w:styleId="CommentSubjectChar">
    <w:name w:val="Comment Subject Char"/>
    <w:basedOn w:val="CommentTextChar"/>
    <w:link w:val="CommentSubject"/>
    <w:uiPriority w:val="99"/>
    <w:semiHidden/>
    <w:rsid w:val="00500C2B"/>
    <w:rPr>
      <w:b/>
      <w:bCs/>
      <w:kern w:val="2"/>
      <w:lang w:val="en-IN" w:eastAsia="en-US"/>
      <w14:ligatures w14:val="standardContextu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line number"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60" w:line="278" w:lineRule="auto"/>
    </w:pPr>
    <w:rPr>
      <w:kern w:val="2"/>
      <w:sz w:val="24"/>
      <w:szCs w:val="24"/>
      <w:lang w:val="en-IN" w:eastAsia="en-US"/>
      <w14:ligatures w14:val="standardContextual"/>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pPr>
      <w:tabs>
        <w:tab w:val="center" w:pos="4513"/>
        <w:tab w:val="right" w:pos="9026"/>
      </w:tabs>
      <w:spacing w:after="0" w:line="240" w:lineRule="auto"/>
    </w:pPr>
  </w:style>
  <w:style w:type="paragraph" w:styleId="Header">
    <w:name w:val="header"/>
    <w:basedOn w:val="Normal"/>
    <w:link w:val="HeaderChar"/>
    <w:uiPriority w:val="99"/>
    <w:unhideWhenUsed/>
    <w:qFormat/>
    <w:pPr>
      <w:tabs>
        <w:tab w:val="center" w:pos="4513"/>
        <w:tab w:val="right" w:pos="9026"/>
      </w:tabs>
      <w:spacing w:after="0" w:line="240" w:lineRule="auto"/>
    </w:pPr>
  </w:style>
  <w:style w:type="character" w:styleId="LineNumber">
    <w:name w:val="line number"/>
    <w:basedOn w:val="DefaultParagraphFont"/>
    <w:uiPriority w:val="99"/>
    <w:semiHidden/>
    <w:unhideWhenUsed/>
    <w:qFormat/>
  </w:style>
  <w:style w:type="paragraph" w:styleId="NormalWeb">
    <w:name w:val="Normal (Web)"/>
    <w:basedOn w:val="Normal"/>
    <w:uiPriority w:val="99"/>
    <w:semiHidden/>
    <w:unhideWhenUsed/>
    <w:qFormat/>
    <w:pPr>
      <w:spacing w:before="100" w:beforeAutospacing="1" w:after="100" w:afterAutospacing="1" w:line="240" w:lineRule="auto"/>
    </w:pPr>
    <w:rPr>
      <w:rFonts w:ascii="Times New Roman" w:eastAsia="Times New Roman" w:hAnsi="Times New Roman" w:cs="Times New Roman"/>
      <w:kern w:val="0"/>
      <w:lang w:eastAsia="en-IN"/>
      <w14:ligatures w14:val="none"/>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qFormat/>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qFormat/>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qFormat/>
    <w:rPr>
      <w:i/>
      <w:iCs/>
      <w:color w:val="0F4761" w:themeColor="accent1" w:themeShade="BF"/>
    </w:rPr>
  </w:style>
  <w:style w:type="character" w:customStyle="1" w:styleId="IntenseReference1">
    <w:name w:val="Intense Reference1"/>
    <w:basedOn w:val="DefaultParagraphFont"/>
    <w:uiPriority w:val="32"/>
    <w:qFormat/>
    <w:rPr>
      <w:b/>
      <w:bCs/>
      <w:smallCaps/>
      <w:color w:val="0F4761" w:themeColor="accent1" w:themeShade="BF"/>
      <w:spacing w:val="5"/>
    </w:rPr>
  </w:style>
  <w:style w:type="paragraph" w:customStyle="1" w:styleId="EndNoteBibliographyTitle">
    <w:name w:val="EndNote Bibliography Title"/>
    <w:basedOn w:val="Normal"/>
    <w:link w:val="EndNoteBibliographyTitleChar"/>
    <w:qFormat/>
    <w:pPr>
      <w:spacing w:after="0"/>
      <w:jc w:val="center"/>
    </w:pPr>
    <w:rPr>
      <w:rFonts w:ascii="Aptos" w:hAnsi="Aptos"/>
      <w:lang w:val="en-US"/>
    </w:rPr>
  </w:style>
  <w:style w:type="character" w:customStyle="1" w:styleId="EndNoteBibliographyTitleChar">
    <w:name w:val="EndNote Bibliography Title Char"/>
    <w:basedOn w:val="DefaultParagraphFont"/>
    <w:link w:val="EndNoteBibliographyTitle"/>
    <w:qFormat/>
    <w:rPr>
      <w:rFonts w:ascii="Aptos" w:hAnsi="Aptos"/>
      <w:kern w:val="2"/>
      <w:sz w:val="24"/>
      <w:szCs w:val="24"/>
      <w:lang w:val="en-US" w:eastAsia="en-US"/>
      <w14:ligatures w14:val="standardContextual"/>
    </w:rPr>
  </w:style>
  <w:style w:type="paragraph" w:customStyle="1" w:styleId="EndNoteBibliography">
    <w:name w:val="EndNote Bibliography"/>
    <w:basedOn w:val="Normal"/>
    <w:link w:val="EndNoteBibliographyChar"/>
    <w:qFormat/>
    <w:pPr>
      <w:spacing w:line="240" w:lineRule="auto"/>
      <w:jc w:val="both"/>
    </w:pPr>
    <w:rPr>
      <w:rFonts w:ascii="Aptos" w:hAnsi="Aptos"/>
      <w:lang w:val="en-US"/>
    </w:rPr>
  </w:style>
  <w:style w:type="character" w:customStyle="1" w:styleId="EndNoteBibliographyChar">
    <w:name w:val="EndNote Bibliography Char"/>
    <w:basedOn w:val="DefaultParagraphFont"/>
    <w:link w:val="EndNoteBibliography"/>
    <w:qFormat/>
    <w:rPr>
      <w:rFonts w:ascii="Aptos" w:hAnsi="Aptos"/>
      <w:kern w:val="2"/>
      <w:sz w:val="24"/>
      <w:szCs w:val="24"/>
      <w:lang w:val="en-US" w:eastAsia="en-US"/>
      <w14:ligatures w14:val="standardContextual"/>
    </w:rPr>
  </w:style>
  <w:style w:type="character" w:customStyle="1" w:styleId="HeaderChar">
    <w:name w:val="Header Char"/>
    <w:basedOn w:val="DefaultParagraphFont"/>
    <w:link w:val="Header"/>
    <w:uiPriority w:val="99"/>
    <w:qFormat/>
    <w:rPr>
      <w:kern w:val="2"/>
      <w:sz w:val="24"/>
      <w:szCs w:val="24"/>
      <w:lang w:val="en-IN" w:eastAsia="en-US"/>
      <w14:ligatures w14:val="standardContextual"/>
    </w:rPr>
  </w:style>
  <w:style w:type="character" w:customStyle="1" w:styleId="FooterChar">
    <w:name w:val="Footer Char"/>
    <w:basedOn w:val="DefaultParagraphFont"/>
    <w:link w:val="Footer"/>
    <w:uiPriority w:val="99"/>
    <w:qFormat/>
    <w:rPr>
      <w:kern w:val="2"/>
      <w:sz w:val="24"/>
      <w:szCs w:val="24"/>
      <w:lang w:val="en-IN" w:eastAsia="en-US"/>
      <w14:ligatures w14:val="standardContextual"/>
    </w:rPr>
  </w:style>
  <w:style w:type="character" w:styleId="Hyperlink">
    <w:name w:val="Hyperlink"/>
    <w:basedOn w:val="DefaultParagraphFont"/>
    <w:uiPriority w:val="99"/>
    <w:unhideWhenUsed/>
    <w:rsid w:val="004C6EC2"/>
    <w:rPr>
      <w:color w:val="467886" w:themeColor="hyperlink"/>
      <w:u w:val="single"/>
    </w:rPr>
  </w:style>
  <w:style w:type="character" w:customStyle="1" w:styleId="UnresolvedMention">
    <w:name w:val="Unresolved Mention"/>
    <w:basedOn w:val="DefaultParagraphFont"/>
    <w:uiPriority w:val="99"/>
    <w:semiHidden/>
    <w:unhideWhenUsed/>
    <w:rsid w:val="004C6EC2"/>
    <w:rPr>
      <w:color w:val="605E5C"/>
      <w:shd w:val="clear" w:color="auto" w:fill="E1DFDD"/>
    </w:rPr>
  </w:style>
  <w:style w:type="paragraph" w:styleId="BalloonText">
    <w:name w:val="Balloon Text"/>
    <w:basedOn w:val="Normal"/>
    <w:link w:val="BalloonTextChar"/>
    <w:uiPriority w:val="99"/>
    <w:semiHidden/>
    <w:unhideWhenUsed/>
    <w:rsid w:val="00500C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0C2B"/>
    <w:rPr>
      <w:rFonts w:ascii="Tahoma" w:hAnsi="Tahoma" w:cs="Tahoma"/>
      <w:kern w:val="2"/>
      <w:sz w:val="16"/>
      <w:szCs w:val="16"/>
      <w:lang w:val="en-IN" w:eastAsia="en-US"/>
      <w14:ligatures w14:val="standardContextual"/>
    </w:rPr>
  </w:style>
  <w:style w:type="character" w:styleId="CommentReference">
    <w:name w:val="annotation reference"/>
    <w:basedOn w:val="DefaultParagraphFont"/>
    <w:uiPriority w:val="99"/>
    <w:semiHidden/>
    <w:unhideWhenUsed/>
    <w:rsid w:val="00500C2B"/>
    <w:rPr>
      <w:sz w:val="16"/>
      <w:szCs w:val="16"/>
    </w:rPr>
  </w:style>
  <w:style w:type="paragraph" w:styleId="CommentText">
    <w:name w:val="annotation text"/>
    <w:basedOn w:val="Normal"/>
    <w:link w:val="CommentTextChar"/>
    <w:uiPriority w:val="99"/>
    <w:semiHidden/>
    <w:unhideWhenUsed/>
    <w:rsid w:val="00500C2B"/>
    <w:pPr>
      <w:spacing w:line="240" w:lineRule="auto"/>
    </w:pPr>
    <w:rPr>
      <w:sz w:val="20"/>
      <w:szCs w:val="20"/>
    </w:rPr>
  </w:style>
  <w:style w:type="character" w:customStyle="1" w:styleId="CommentTextChar">
    <w:name w:val="Comment Text Char"/>
    <w:basedOn w:val="DefaultParagraphFont"/>
    <w:link w:val="CommentText"/>
    <w:uiPriority w:val="99"/>
    <w:semiHidden/>
    <w:rsid w:val="00500C2B"/>
    <w:rPr>
      <w:kern w:val="2"/>
      <w:lang w:val="en-IN" w:eastAsia="en-US"/>
      <w14:ligatures w14:val="standardContextual"/>
    </w:rPr>
  </w:style>
  <w:style w:type="paragraph" w:styleId="CommentSubject">
    <w:name w:val="annotation subject"/>
    <w:basedOn w:val="CommentText"/>
    <w:next w:val="CommentText"/>
    <w:link w:val="CommentSubjectChar"/>
    <w:uiPriority w:val="99"/>
    <w:semiHidden/>
    <w:unhideWhenUsed/>
    <w:rsid w:val="00500C2B"/>
    <w:rPr>
      <w:b/>
      <w:bCs/>
    </w:rPr>
  </w:style>
  <w:style w:type="character" w:customStyle="1" w:styleId="CommentSubjectChar">
    <w:name w:val="Comment Subject Char"/>
    <w:basedOn w:val="CommentTextChar"/>
    <w:link w:val="CommentSubject"/>
    <w:uiPriority w:val="99"/>
    <w:semiHidden/>
    <w:rsid w:val="00500C2B"/>
    <w:rPr>
      <w:b/>
      <w:bCs/>
      <w:kern w:val="2"/>
      <w:lang w:val="en-IN"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35</Pages>
  <Words>21664</Words>
  <Characters>123488</Characters>
  <Application>Microsoft Office Word</Application>
  <DocSecurity>0</DocSecurity>
  <Lines>1029</Lines>
  <Paragraphs>289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Johra Khan</dc:creator>
  <cp:lastModifiedBy>User</cp:lastModifiedBy>
  <cp:revision>17</cp:revision>
  <cp:lastPrinted>2025-09-10T17:43:00Z</cp:lastPrinted>
  <dcterms:created xsi:type="dcterms:W3CDTF">2025-10-01T17:57:00Z</dcterms:created>
  <dcterms:modified xsi:type="dcterms:W3CDTF">2025-12-26T00:45:00Z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aa6839fe-f3f5-4491-9831-8ad4ca51010e</vt:lpwstr>
  </property>
  <property fmtid="{D5CDD505-2E9C-101B-9397-08002B2CF9AE}" pid="3" name="KSOProductBuildVer">
    <vt:lpwstr>2057-12.2.0.23155</vt:lpwstr>
  </property>
  <property fmtid="{D5CDD505-2E9C-101B-9397-08002B2CF9AE}" pid="4" name="ICV">
    <vt:lpwstr>1AA0FDE674694BC19680D3F1C4793A23_12</vt:lpwstr>
  </property>
</Properties>
</file>