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6F726" w14:textId="77777777" w:rsidR="00056BFF" w:rsidRDefault="00056BFF" w:rsidP="006B66A6">
      <w:pPr>
        <w:spacing w:after="0" w:line="240" w:lineRule="auto"/>
        <w:ind w:right="-634"/>
        <w:jc w:val="both"/>
        <w:rPr>
          <w:rFonts w:ascii="Arial" w:hAnsi="Arial" w:cs="Arial"/>
          <w:b/>
          <w:bCs/>
          <w:sz w:val="22"/>
          <w:szCs w:val="20"/>
        </w:rPr>
      </w:pPr>
      <w:bookmarkStart w:id="0" w:name="_Hlk215227712"/>
      <w:r w:rsidRPr="00056BFF">
        <w:rPr>
          <w:rFonts w:ascii="Arial" w:hAnsi="Arial" w:cs="Arial"/>
          <w:b/>
          <w:bCs/>
          <w:sz w:val="22"/>
          <w:szCs w:val="20"/>
        </w:rPr>
        <w:t>Original Research Article</w:t>
      </w:r>
    </w:p>
    <w:p w14:paraId="02A4F973" w14:textId="77777777" w:rsidR="00056BFF" w:rsidRDefault="00056BFF" w:rsidP="006B66A6">
      <w:pPr>
        <w:spacing w:after="0" w:line="240" w:lineRule="auto"/>
        <w:ind w:right="-634"/>
        <w:jc w:val="both"/>
        <w:rPr>
          <w:rFonts w:ascii="Arial" w:hAnsi="Arial" w:cs="Arial"/>
          <w:b/>
          <w:bCs/>
          <w:sz w:val="22"/>
          <w:szCs w:val="20"/>
        </w:rPr>
      </w:pPr>
    </w:p>
    <w:p w14:paraId="54F0EA0C" w14:textId="7D640F1E" w:rsidR="004D4A88" w:rsidRPr="000E3698" w:rsidRDefault="004D4A88" w:rsidP="006B66A6">
      <w:pPr>
        <w:spacing w:after="0" w:line="240" w:lineRule="auto"/>
        <w:ind w:right="-634"/>
        <w:jc w:val="both"/>
        <w:rPr>
          <w:rFonts w:ascii="Arial" w:hAnsi="Arial" w:cs="Arial"/>
          <w:b/>
          <w:bCs/>
          <w:sz w:val="20"/>
          <w:szCs w:val="20"/>
        </w:rPr>
      </w:pPr>
      <w:r w:rsidRPr="000E3698">
        <w:rPr>
          <w:rFonts w:ascii="Arial" w:hAnsi="Arial" w:cs="Arial"/>
          <w:b/>
          <w:bCs/>
          <w:sz w:val="22"/>
          <w:szCs w:val="20"/>
        </w:rPr>
        <w:t>Tree diversity assessment, biomass estimation and carbon storage status of important sacred groves in the Shivalik foothills of Garhwal Himalaya, India</w:t>
      </w:r>
      <w:r w:rsidRPr="000E3698">
        <w:rPr>
          <w:rFonts w:ascii="Arial" w:hAnsi="Arial" w:cs="Arial"/>
          <w:b/>
          <w:bCs/>
          <w:sz w:val="20"/>
          <w:szCs w:val="20"/>
        </w:rPr>
        <w:t>.</w:t>
      </w:r>
    </w:p>
    <w:p w14:paraId="394FA833" w14:textId="77777777" w:rsidR="004D4A88" w:rsidRPr="000E3698" w:rsidRDefault="004D4A88" w:rsidP="004D4A88">
      <w:pPr>
        <w:spacing w:after="0" w:line="240" w:lineRule="auto"/>
        <w:ind w:right="-634"/>
        <w:jc w:val="both"/>
        <w:rPr>
          <w:rFonts w:ascii="Arial" w:hAnsi="Arial" w:cs="Arial"/>
          <w:b/>
          <w:bCs/>
          <w:sz w:val="20"/>
          <w:szCs w:val="20"/>
        </w:rPr>
      </w:pPr>
    </w:p>
    <w:bookmarkEnd w:id="0"/>
    <w:p w14:paraId="51BAFC77" w14:textId="77777777" w:rsidR="00C24497" w:rsidRDefault="00C24497" w:rsidP="000E3698">
      <w:pPr>
        <w:spacing w:after="0" w:line="240" w:lineRule="auto"/>
        <w:ind w:right="-634"/>
        <w:jc w:val="both"/>
        <w:rPr>
          <w:rFonts w:ascii="Arial" w:hAnsi="Arial" w:cs="Arial"/>
          <w:b/>
          <w:bCs/>
          <w:sz w:val="22"/>
          <w:szCs w:val="20"/>
        </w:rPr>
      </w:pPr>
    </w:p>
    <w:p w14:paraId="3152BD94" w14:textId="0BF50484" w:rsidR="004D4A88" w:rsidRPr="000E3698" w:rsidRDefault="003B3A57" w:rsidP="000E3698">
      <w:pPr>
        <w:spacing w:after="0" w:line="240" w:lineRule="auto"/>
        <w:ind w:right="-634"/>
        <w:jc w:val="both"/>
        <w:rPr>
          <w:rFonts w:ascii="Arial" w:hAnsi="Arial" w:cs="Arial"/>
          <w:sz w:val="20"/>
          <w:szCs w:val="20"/>
        </w:rPr>
      </w:pPr>
      <w:r w:rsidRPr="000E3698">
        <w:rPr>
          <w:rFonts w:ascii="Arial" w:hAnsi="Arial" w:cs="Arial"/>
          <w:b/>
          <w:bCs/>
          <w:sz w:val="22"/>
          <w:szCs w:val="20"/>
        </w:rPr>
        <w:t>Abstract:</w:t>
      </w:r>
      <w:r w:rsidRPr="000E3698">
        <w:rPr>
          <w:rFonts w:ascii="Arial" w:hAnsi="Arial" w:cs="Arial"/>
          <w:sz w:val="20"/>
          <w:szCs w:val="20"/>
        </w:rPr>
        <w:t xml:space="preserve"> </w:t>
      </w:r>
      <w:bookmarkStart w:id="1" w:name="_Hlk203569756"/>
    </w:p>
    <w:p w14:paraId="3BCF51A8" w14:textId="77777777" w:rsidR="004D4A88" w:rsidRPr="000E3698" w:rsidRDefault="004D4A88" w:rsidP="000E3698">
      <w:pPr>
        <w:spacing w:after="0" w:line="240" w:lineRule="auto"/>
        <w:ind w:right="-634"/>
        <w:jc w:val="both"/>
        <w:rPr>
          <w:rFonts w:ascii="Arial" w:hAnsi="Arial" w:cs="Arial"/>
          <w:sz w:val="20"/>
          <w:szCs w:val="20"/>
        </w:rPr>
      </w:pPr>
      <w:r w:rsidRPr="000E3698">
        <w:rPr>
          <w:rFonts w:ascii="Arial" w:hAnsi="Arial" w:cs="Arial"/>
          <w:b/>
          <w:sz w:val="20"/>
          <w:szCs w:val="20"/>
        </w:rPr>
        <w:t>Aim</w:t>
      </w:r>
      <w:r w:rsidRPr="000E3698">
        <w:rPr>
          <w:rFonts w:ascii="Arial" w:hAnsi="Arial" w:cs="Arial"/>
          <w:sz w:val="20"/>
          <w:szCs w:val="20"/>
        </w:rPr>
        <w:t xml:space="preserve">: </w:t>
      </w:r>
      <w:r w:rsidR="003B3A57" w:rsidRPr="000E3698">
        <w:rPr>
          <w:rFonts w:ascii="Arial" w:hAnsi="Arial" w:cs="Arial"/>
          <w:sz w:val="20"/>
          <w:szCs w:val="20"/>
        </w:rPr>
        <w:t>This study aimed to assess tree diversity and estimate the above-ground biomass (AGB) and carbon storage status of four sacred groves (Si</w:t>
      </w:r>
      <w:r w:rsidR="006821F0" w:rsidRPr="000E3698">
        <w:rPr>
          <w:rFonts w:ascii="Arial" w:hAnsi="Arial" w:cs="Arial"/>
          <w:sz w:val="20"/>
          <w:szCs w:val="20"/>
        </w:rPr>
        <w:t>d</w:t>
      </w:r>
      <w:r w:rsidR="003B3A57" w:rsidRPr="000E3698">
        <w:rPr>
          <w:rFonts w:ascii="Arial" w:hAnsi="Arial" w:cs="Arial"/>
          <w:sz w:val="20"/>
          <w:szCs w:val="20"/>
        </w:rPr>
        <w:t xml:space="preserve">h Peeths) </w:t>
      </w:r>
    </w:p>
    <w:p w14:paraId="1567F464" w14:textId="2BD72A47" w:rsidR="004D4A88" w:rsidRPr="000E3698" w:rsidRDefault="004D4A88" w:rsidP="000E3698">
      <w:pPr>
        <w:spacing w:after="0" w:line="240" w:lineRule="auto"/>
        <w:ind w:right="-634"/>
        <w:jc w:val="both"/>
        <w:rPr>
          <w:rFonts w:ascii="Arial" w:hAnsi="Arial" w:cs="Arial"/>
          <w:sz w:val="20"/>
          <w:szCs w:val="20"/>
        </w:rPr>
      </w:pPr>
      <w:r w:rsidRPr="000E3698">
        <w:rPr>
          <w:rFonts w:ascii="Arial" w:hAnsi="Arial" w:cs="Arial"/>
          <w:b/>
          <w:sz w:val="20"/>
          <w:szCs w:val="20"/>
        </w:rPr>
        <w:t>Place &amp; duration</w:t>
      </w:r>
      <w:r w:rsidRPr="000E3698">
        <w:rPr>
          <w:rFonts w:ascii="Arial" w:hAnsi="Arial" w:cs="Arial"/>
          <w:sz w:val="20"/>
          <w:szCs w:val="20"/>
        </w:rPr>
        <w:t xml:space="preserve">: Sacred groves ware </w:t>
      </w:r>
      <w:r w:rsidR="003B3A57" w:rsidRPr="000E3698">
        <w:rPr>
          <w:rFonts w:ascii="Arial" w:hAnsi="Arial" w:cs="Arial"/>
          <w:sz w:val="20"/>
          <w:szCs w:val="20"/>
        </w:rPr>
        <w:t>located in the Dehradun Valley, within the Shivalik foothills.</w:t>
      </w:r>
      <w:r w:rsidRPr="000E3698">
        <w:rPr>
          <w:rFonts w:ascii="Arial" w:hAnsi="Arial" w:cs="Arial"/>
          <w:sz w:val="20"/>
          <w:szCs w:val="20"/>
        </w:rPr>
        <w:t xml:space="preserve"> Field investigations were carried during </w:t>
      </w:r>
      <w:r w:rsidR="007561C8" w:rsidRPr="000E3698">
        <w:rPr>
          <w:rFonts w:ascii="Arial" w:hAnsi="Arial" w:cs="Arial"/>
          <w:sz w:val="20"/>
          <w:szCs w:val="20"/>
        </w:rPr>
        <w:t>October 2024</w:t>
      </w:r>
      <w:r w:rsidRPr="000E3698">
        <w:rPr>
          <w:rFonts w:ascii="Arial" w:hAnsi="Arial" w:cs="Arial"/>
          <w:sz w:val="20"/>
          <w:szCs w:val="20"/>
        </w:rPr>
        <w:t xml:space="preserve"> to April 2025.</w:t>
      </w:r>
    </w:p>
    <w:p w14:paraId="3B555513" w14:textId="7953726F" w:rsidR="004D4A88" w:rsidRPr="000E3698" w:rsidRDefault="004D4A88" w:rsidP="000E3698">
      <w:pPr>
        <w:spacing w:after="0" w:line="240" w:lineRule="auto"/>
        <w:ind w:right="-634"/>
        <w:jc w:val="both"/>
        <w:rPr>
          <w:rFonts w:ascii="Arial" w:hAnsi="Arial" w:cs="Arial"/>
          <w:sz w:val="20"/>
          <w:szCs w:val="20"/>
        </w:rPr>
      </w:pPr>
      <w:r w:rsidRPr="000E3698">
        <w:rPr>
          <w:rStyle w:val="Strong"/>
          <w:rFonts w:ascii="Arial" w:hAnsi="Arial" w:cs="Arial"/>
          <w:color w:val="333333"/>
          <w:sz w:val="20"/>
          <w:szCs w:val="20"/>
          <w:shd w:val="clear" w:color="auto" w:fill="FFFFFF"/>
        </w:rPr>
        <w:t xml:space="preserve">Study Design and methodology: </w:t>
      </w:r>
      <w:r w:rsidRPr="000E3698">
        <w:rPr>
          <w:rFonts w:ascii="Arial" w:hAnsi="Arial" w:cs="Arial"/>
          <w:sz w:val="20"/>
          <w:szCs w:val="20"/>
        </w:rPr>
        <w:t xml:space="preserve">Analysis of tree vegetation was done to assess the species diversity and distribution across four selected sacred groves. In each of these grove, ten quadrats of </w:t>
      </w:r>
      <w:commentRangeStart w:id="2"/>
      <w:r w:rsidRPr="000E3698">
        <w:rPr>
          <w:rFonts w:ascii="Arial" w:hAnsi="Arial" w:cs="Arial"/>
          <w:sz w:val="20"/>
          <w:szCs w:val="20"/>
        </w:rPr>
        <w:t>10</w:t>
      </w:r>
      <w:ins w:id="3" w:author="LENOVO" w:date="2025-12-17T19:39:00Z">
        <w:r w:rsidR="0030327C">
          <w:rPr>
            <w:rFonts w:ascii="Arial" w:hAnsi="Arial" w:cs="Arial"/>
            <w:sz w:val="20"/>
            <w:szCs w:val="20"/>
          </w:rPr>
          <w:t xml:space="preserve"> </w:t>
        </w:r>
      </w:ins>
      <w:r w:rsidRPr="000E3698">
        <w:rPr>
          <w:rFonts w:ascii="Arial" w:hAnsi="Arial" w:cs="Arial"/>
          <w:sz w:val="20"/>
          <w:szCs w:val="20"/>
        </w:rPr>
        <w:t>m</w:t>
      </w:r>
      <w:commentRangeEnd w:id="2"/>
      <w:r w:rsidR="0030327C">
        <w:rPr>
          <w:rStyle w:val="CommentReference"/>
          <w:rFonts w:cs="Angsana New"/>
        </w:rPr>
        <w:commentReference w:id="2"/>
      </w:r>
      <w:r w:rsidRPr="000E3698">
        <w:rPr>
          <w:rFonts w:ascii="Arial" w:hAnsi="Arial" w:cs="Arial"/>
          <w:sz w:val="20"/>
          <w:szCs w:val="20"/>
        </w:rPr>
        <w:t>×10</w:t>
      </w:r>
      <w:ins w:id="4" w:author="LENOVO" w:date="2025-12-17T19:39:00Z">
        <w:r w:rsidR="0030327C">
          <w:rPr>
            <w:rFonts w:ascii="Arial" w:hAnsi="Arial" w:cs="Arial"/>
            <w:sz w:val="20"/>
            <w:szCs w:val="20"/>
          </w:rPr>
          <w:t xml:space="preserve"> </w:t>
        </w:r>
      </w:ins>
      <w:r w:rsidRPr="000E3698">
        <w:rPr>
          <w:rFonts w:ascii="Arial" w:hAnsi="Arial" w:cs="Arial"/>
          <w:sz w:val="20"/>
          <w:szCs w:val="20"/>
        </w:rPr>
        <w:t>m (100 m²) were randomly laid. Tree species were identified and parameters such as density, frequency, abundance was calculated using standard methods. Biomass and Carbon storage were estimated using species specific volume equations</w:t>
      </w:r>
    </w:p>
    <w:p w14:paraId="46C9C7DC" w14:textId="1708DF8E" w:rsidR="004D4A88" w:rsidRPr="000E3698" w:rsidRDefault="004D4A88" w:rsidP="000E3698">
      <w:pPr>
        <w:spacing w:after="0" w:line="240" w:lineRule="auto"/>
        <w:ind w:right="-634"/>
        <w:jc w:val="both"/>
        <w:rPr>
          <w:rFonts w:ascii="Arial" w:hAnsi="Arial" w:cs="Arial"/>
          <w:sz w:val="20"/>
          <w:szCs w:val="20"/>
        </w:rPr>
      </w:pPr>
      <w:r w:rsidRPr="000E3698">
        <w:rPr>
          <w:rFonts w:ascii="Arial" w:hAnsi="Arial" w:cs="Arial"/>
          <w:b/>
          <w:sz w:val="20"/>
          <w:szCs w:val="20"/>
        </w:rPr>
        <w:t>Results</w:t>
      </w:r>
      <w:r w:rsidRPr="000E3698">
        <w:rPr>
          <w:rFonts w:ascii="Arial" w:hAnsi="Arial" w:cs="Arial"/>
          <w:sz w:val="20"/>
          <w:szCs w:val="20"/>
        </w:rPr>
        <w:t xml:space="preserve">: </w:t>
      </w:r>
      <w:r w:rsidR="003B3A57" w:rsidRPr="000E3698">
        <w:rPr>
          <w:rFonts w:ascii="Arial" w:hAnsi="Arial" w:cs="Arial"/>
          <w:sz w:val="20"/>
          <w:szCs w:val="20"/>
        </w:rPr>
        <w:t xml:space="preserve">Tree species richness varied across the groves, ranging from 3 to 12 species, with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003B3A57" w:rsidRPr="000E3698">
        <w:rPr>
          <w:rFonts w:ascii="Arial" w:hAnsi="Arial" w:cs="Arial"/>
          <w:sz w:val="20"/>
          <w:szCs w:val="20"/>
        </w:rPr>
        <w:t>emerging as the dominant species in all sites. Tree density ranged between 650 and 860 trees per hectare</w:t>
      </w:r>
      <w:r w:rsidR="00871CC7" w:rsidRPr="000E3698">
        <w:rPr>
          <w:rFonts w:ascii="Arial" w:hAnsi="Arial" w:cs="Arial"/>
          <w:sz w:val="20"/>
          <w:szCs w:val="20"/>
        </w:rPr>
        <w:t>.</w:t>
      </w:r>
      <w:r w:rsidR="003B3A57" w:rsidRPr="000E3698">
        <w:rPr>
          <w:rFonts w:ascii="Arial" w:hAnsi="Arial" w:cs="Arial"/>
          <w:sz w:val="20"/>
          <w:szCs w:val="20"/>
        </w:rPr>
        <w:t xml:space="preserve"> AGB was calculated by multiplying tree volume with wood density, followed by application of a biomass expansion factor. The estimated AGB ranged from </w:t>
      </w:r>
      <w:commentRangeStart w:id="5"/>
      <w:r w:rsidR="003B3A57" w:rsidRPr="000E3698">
        <w:rPr>
          <w:rFonts w:ascii="Arial" w:hAnsi="Arial" w:cs="Arial"/>
          <w:sz w:val="20"/>
          <w:szCs w:val="20"/>
        </w:rPr>
        <w:t xml:space="preserve">747.44 to 1571.25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3B3A57" w:rsidRPr="000E3698">
        <w:rPr>
          <w:rFonts w:ascii="Arial" w:hAnsi="Arial" w:cs="Arial"/>
          <w:sz w:val="20"/>
          <w:szCs w:val="20"/>
        </w:rPr>
        <w:t xml:space="preserve">, </w:t>
      </w:r>
      <w:commentRangeEnd w:id="5"/>
      <w:r w:rsidR="008F0641">
        <w:rPr>
          <w:rStyle w:val="CommentReference"/>
          <w:rFonts w:cs="Angsana New"/>
        </w:rPr>
        <w:commentReference w:id="5"/>
      </w:r>
      <w:r w:rsidR="003B3A57" w:rsidRPr="000E3698">
        <w:rPr>
          <w:rFonts w:ascii="Arial" w:hAnsi="Arial" w:cs="Arial"/>
          <w:sz w:val="20"/>
          <w:szCs w:val="20"/>
        </w:rPr>
        <w:t xml:space="preserve">while carbon stock ranged from 470.89 to 989.89 Mg C </w:t>
      </w:r>
      <w:commentRangeStart w:id="6"/>
      <w:del w:id="7" w:author="LENOVO" w:date="2025-12-17T19:46:00Z">
        <w:r w:rsidR="003B3A57" w:rsidRPr="000E3698" w:rsidDel="008F0641">
          <w:rPr>
            <w:rFonts w:ascii="Arial" w:hAnsi="Arial" w:cs="Arial"/>
            <w:sz w:val="20"/>
            <w:szCs w:val="20"/>
          </w:rPr>
          <w:delText>Mg</w:delText>
        </w:r>
        <w:commentRangeEnd w:id="6"/>
        <w:r w:rsidR="009F4AEF" w:rsidDel="008F0641">
          <w:rPr>
            <w:rStyle w:val="CommentReference"/>
            <w:rFonts w:cs="Angsana New"/>
          </w:rPr>
          <w:commentReference w:id="6"/>
        </w:r>
        <w:r w:rsidR="003B3A57" w:rsidRPr="000E3698" w:rsidDel="008F0641">
          <w:rPr>
            <w:rFonts w:ascii="Arial" w:hAnsi="Arial" w:cs="Arial"/>
            <w:sz w:val="20"/>
            <w:szCs w:val="20"/>
          </w:rPr>
          <w:delText xml:space="preserve"> </w:delText>
        </w:r>
      </w:del>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3B3A57" w:rsidRPr="000E3698">
        <w:rPr>
          <w:rFonts w:ascii="Arial" w:hAnsi="Arial" w:cs="Arial"/>
          <w:sz w:val="20"/>
          <w:szCs w:val="20"/>
        </w:rPr>
        <w:t xml:space="preserve">. </w:t>
      </w:r>
    </w:p>
    <w:p w14:paraId="2D59596F" w14:textId="067EEA6E" w:rsidR="003B3A57" w:rsidRPr="000E3698" w:rsidRDefault="004D4A88" w:rsidP="000E3698">
      <w:pPr>
        <w:spacing w:after="0" w:line="240" w:lineRule="auto"/>
        <w:ind w:right="-634"/>
        <w:jc w:val="both"/>
        <w:rPr>
          <w:rFonts w:ascii="Arial" w:hAnsi="Arial" w:cs="Arial"/>
          <w:sz w:val="20"/>
          <w:szCs w:val="20"/>
        </w:rPr>
      </w:pPr>
      <w:r w:rsidRPr="000E3698">
        <w:rPr>
          <w:rFonts w:ascii="Arial" w:hAnsi="Arial" w:cs="Arial"/>
          <w:b/>
          <w:sz w:val="20"/>
          <w:szCs w:val="20"/>
        </w:rPr>
        <w:t>Conclusions</w:t>
      </w:r>
      <w:r w:rsidRPr="000E3698">
        <w:rPr>
          <w:rFonts w:ascii="Arial" w:hAnsi="Arial" w:cs="Arial"/>
          <w:sz w:val="20"/>
          <w:szCs w:val="20"/>
        </w:rPr>
        <w:t xml:space="preserve">: </w:t>
      </w:r>
      <w:commentRangeStart w:id="8"/>
      <w:r w:rsidR="003B3A57" w:rsidRPr="000E3698">
        <w:rPr>
          <w:rFonts w:ascii="Arial" w:hAnsi="Arial" w:cs="Arial"/>
          <w:sz w:val="20"/>
          <w:szCs w:val="20"/>
        </w:rPr>
        <w:t xml:space="preserve">Kalu Sidh (SG3) recorded the highest values for both AGB (1571.25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3B3A57" w:rsidRPr="000E3698">
        <w:rPr>
          <w:rFonts w:ascii="Arial" w:hAnsi="Arial" w:cs="Arial"/>
          <w:sz w:val="20"/>
          <w:szCs w:val="20"/>
        </w:rPr>
        <w:t xml:space="preserve">) </w:t>
      </w:r>
      <w:commentRangeEnd w:id="8"/>
      <w:r w:rsidR="00CA20BF">
        <w:rPr>
          <w:rStyle w:val="CommentReference"/>
          <w:rFonts w:cs="Angsana New"/>
        </w:rPr>
        <w:commentReference w:id="8"/>
      </w:r>
      <w:r w:rsidR="003B3A57" w:rsidRPr="000E3698">
        <w:rPr>
          <w:rFonts w:ascii="Arial" w:hAnsi="Arial" w:cs="Arial"/>
          <w:sz w:val="20"/>
          <w:szCs w:val="20"/>
        </w:rPr>
        <w:t xml:space="preserve">and carbon storage 989.89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3B3A57" w:rsidRPr="000E3698">
        <w:rPr>
          <w:rFonts w:ascii="Arial" w:hAnsi="Arial" w:cs="Arial"/>
          <w:sz w:val="20"/>
          <w:szCs w:val="20"/>
        </w:rPr>
        <w:t xml:space="preserve">, likely due to its greater species richness and higher mean DBH.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003B3A57" w:rsidRPr="000E3698">
        <w:rPr>
          <w:rFonts w:ascii="Arial" w:hAnsi="Arial" w:cs="Arial"/>
          <w:sz w:val="20"/>
          <w:szCs w:val="20"/>
        </w:rPr>
        <w:t>contributed the largest s</w:t>
      </w:r>
      <w:r w:rsidR="00FA53FA" w:rsidRPr="000E3698">
        <w:rPr>
          <w:rFonts w:ascii="Arial" w:hAnsi="Arial" w:cs="Arial"/>
          <w:sz w:val="20"/>
          <w:szCs w:val="20"/>
        </w:rPr>
        <w:t>ha</w:t>
      </w:r>
      <w:r w:rsidR="003B3A57" w:rsidRPr="000E3698">
        <w:rPr>
          <w:rFonts w:ascii="Arial" w:hAnsi="Arial" w:cs="Arial"/>
          <w:sz w:val="20"/>
          <w:szCs w:val="20"/>
        </w:rPr>
        <w:t xml:space="preserve">re of AGB across all groves, with values ranging from 511.91 to 969.54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3B3A57" w:rsidRPr="000E3698">
        <w:rPr>
          <w:rFonts w:ascii="Arial" w:hAnsi="Arial" w:cs="Arial"/>
          <w:sz w:val="20"/>
          <w:szCs w:val="20"/>
        </w:rPr>
        <w:t xml:space="preserve">. </w:t>
      </w:r>
    </w:p>
    <w:p w14:paraId="39483A42" w14:textId="77777777" w:rsidR="004D4A88" w:rsidRPr="000E3698" w:rsidRDefault="004D4A88" w:rsidP="000E3698">
      <w:pPr>
        <w:spacing w:after="0" w:line="240" w:lineRule="auto"/>
        <w:ind w:right="-634"/>
        <w:jc w:val="both"/>
        <w:rPr>
          <w:rFonts w:ascii="Arial" w:hAnsi="Arial" w:cs="Arial"/>
          <w:b/>
          <w:sz w:val="20"/>
          <w:szCs w:val="20"/>
        </w:rPr>
      </w:pPr>
      <w:r w:rsidRPr="000E3698">
        <w:rPr>
          <w:rFonts w:ascii="Arial" w:hAnsi="Arial" w:cs="Arial"/>
          <w:b/>
          <w:sz w:val="20"/>
          <w:szCs w:val="20"/>
        </w:rPr>
        <w:t>Graphical Abstract</w:t>
      </w:r>
    </w:p>
    <w:p w14:paraId="22EFCE9E" w14:textId="77777777" w:rsidR="004D4A88" w:rsidRPr="000E3698" w:rsidRDefault="004D4A88" w:rsidP="004D4A88">
      <w:pPr>
        <w:spacing w:line="240" w:lineRule="auto"/>
        <w:ind w:right="-630"/>
        <w:jc w:val="both"/>
        <w:rPr>
          <w:rFonts w:ascii="Arial" w:hAnsi="Arial" w:cs="Arial"/>
          <w:b/>
          <w:sz w:val="20"/>
          <w:szCs w:val="20"/>
        </w:rPr>
      </w:pPr>
      <w:r w:rsidRPr="000E3698">
        <w:rPr>
          <w:rFonts w:ascii="Arial" w:hAnsi="Arial" w:cs="Arial"/>
          <w:noProof/>
          <w:sz w:val="20"/>
          <w:szCs w:val="20"/>
        </w:rPr>
        <w:drawing>
          <wp:inline distT="0" distB="0" distL="0" distR="0" wp14:anchorId="0E1466B9" wp14:editId="7CF8FB8A">
            <wp:extent cx="5829300" cy="3277736"/>
            <wp:effectExtent l="19050" t="19050" r="19050" b="184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9207" cy="3407010"/>
                    </a:xfrm>
                    <a:prstGeom prst="rect">
                      <a:avLst/>
                    </a:prstGeom>
                    <a:noFill/>
                    <a:ln w="25400">
                      <a:solidFill>
                        <a:schemeClr val="tx1"/>
                      </a:solidFill>
                    </a:ln>
                  </pic:spPr>
                </pic:pic>
              </a:graphicData>
            </a:graphic>
          </wp:inline>
        </w:drawing>
      </w:r>
    </w:p>
    <w:bookmarkEnd w:id="1"/>
    <w:p w14:paraId="0951869B" w14:textId="3F7F4813" w:rsidR="003B3A57" w:rsidRPr="000E3698" w:rsidRDefault="003B3A57" w:rsidP="0057542B">
      <w:pPr>
        <w:spacing w:line="240" w:lineRule="auto"/>
        <w:ind w:right="-630"/>
        <w:jc w:val="both"/>
        <w:rPr>
          <w:rFonts w:ascii="Arial" w:hAnsi="Arial" w:cs="Arial"/>
          <w:sz w:val="20"/>
          <w:szCs w:val="20"/>
        </w:rPr>
      </w:pPr>
      <w:r w:rsidRPr="000E3698">
        <w:rPr>
          <w:rFonts w:ascii="Arial" w:hAnsi="Arial" w:cs="Arial"/>
          <w:b/>
          <w:bCs/>
          <w:sz w:val="22"/>
          <w:szCs w:val="20"/>
        </w:rPr>
        <w:t>Key words</w:t>
      </w:r>
      <w:r w:rsidRPr="000E3698">
        <w:rPr>
          <w:rFonts w:ascii="Arial" w:hAnsi="Arial" w:cs="Arial"/>
          <w:b/>
          <w:bCs/>
          <w:sz w:val="20"/>
          <w:szCs w:val="20"/>
        </w:rPr>
        <w:t>:</w:t>
      </w:r>
      <w:r w:rsidRPr="000E3698">
        <w:rPr>
          <w:rFonts w:ascii="Arial" w:hAnsi="Arial" w:cs="Arial"/>
          <w:sz w:val="20"/>
          <w:szCs w:val="20"/>
        </w:rPr>
        <w:t xml:space="preserve"> Biodiversity, Biomass, Sacred Grove, </w:t>
      </w:r>
      <w:r w:rsidR="000B0B9B" w:rsidRPr="000E3698">
        <w:rPr>
          <w:rFonts w:ascii="Arial" w:hAnsi="Arial" w:cs="Arial"/>
          <w:sz w:val="20"/>
          <w:szCs w:val="20"/>
        </w:rPr>
        <w:t>Carbon Storage</w:t>
      </w:r>
      <w:r w:rsidR="003A2B21" w:rsidRPr="000E3698">
        <w:rPr>
          <w:rFonts w:ascii="Arial" w:hAnsi="Arial" w:cs="Arial"/>
          <w:sz w:val="20"/>
          <w:szCs w:val="20"/>
        </w:rPr>
        <w:t xml:space="preserve">, </w:t>
      </w:r>
      <w:r w:rsidRPr="000E3698">
        <w:rPr>
          <w:rFonts w:ascii="Arial" w:hAnsi="Arial" w:cs="Arial"/>
          <w:sz w:val="20"/>
          <w:szCs w:val="20"/>
        </w:rPr>
        <w:t>Shivalik foothills.</w:t>
      </w:r>
    </w:p>
    <w:p w14:paraId="3EE3BEDC" w14:textId="7BF6BF8D" w:rsidR="003E2B0D" w:rsidRPr="000E3698" w:rsidRDefault="00AF1E22" w:rsidP="0057542B">
      <w:pPr>
        <w:spacing w:line="240" w:lineRule="auto"/>
        <w:ind w:right="-630"/>
        <w:jc w:val="both"/>
        <w:rPr>
          <w:rFonts w:ascii="Arial" w:hAnsi="Arial" w:cs="Arial"/>
          <w:b/>
          <w:bCs/>
          <w:sz w:val="22"/>
          <w:szCs w:val="20"/>
        </w:rPr>
      </w:pPr>
      <w:r w:rsidRPr="000E3698">
        <w:rPr>
          <w:rFonts w:ascii="Arial" w:hAnsi="Arial" w:cs="Arial"/>
          <w:b/>
          <w:bCs/>
          <w:sz w:val="22"/>
          <w:szCs w:val="20"/>
        </w:rPr>
        <w:t>1.</w:t>
      </w:r>
      <w:commentRangeStart w:id="9"/>
      <w:r w:rsidRPr="000E3698">
        <w:rPr>
          <w:rFonts w:ascii="Arial" w:hAnsi="Arial" w:cs="Arial"/>
          <w:b/>
          <w:bCs/>
          <w:sz w:val="22"/>
          <w:szCs w:val="20"/>
        </w:rPr>
        <w:t xml:space="preserve"> </w:t>
      </w:r>
      <w:r w:rsidR="003E2B0D" w:rsidRPr="000E3698">
        <w:rPr>
          <w:rFonts w:ascii="Arial" w:hAnsi="Arial" w:cs="Arial"/>
          <w:b/>
          <w:bCs/>
          <w:sz w:val="22"/>
          <w:szCs w:val="20"/>
        </w:rPr>
        <w:t>Introduction</w:t>
      </w:r>
      <w:commentRangeEnd w:id="9"/>
      <w:r w:rsidR="007526B8">
        <w:rPr>
          <w:rStyle w:val="CommentReference"/>
          <w:rFonts w:cs="Angsana New"/>
        </w:rPr>
        <w:commentReference w:id="9"/>
      </w:r>
    </w:p>
    <w:p w14:paraId="282AD162" w14:textId="3D98F6F7" w:rsidR="003E2B0D" w:rsidRPr="000E3698" w:rsidRDefault="00F64654" w:rsidP="0057542B">
      <w:pPr>
        <w:spacing w:line="240" w:lineRule="auto"/>
        <w:ind w:right="-630"/>
        <w:jc w:val="both"/>
        <w:rPr>
          <w:rFonts w:ascii="Arial" w:hAnsi="Arial" w:cs="Arial"/>
          <w:sz w:val="20"/>
          <w:szCs w:val="20"/>
        </w:rPr>
      </w:pPr>
      <w:r w:rsidRPr="000E3698">
        <w:rPr>
          <w:rFonts w:ascii="Arial" w:hAnsi="Arial" w:cs="Arial"/>
          <w:sz w:val="20"/>
          <w:szCs w:val="20"/>
        </w:rPr>
        <w:t>Sacred</w:t>
      </w:r>
      <w:r w:rsidR="00C51B2E" w:rsidRPr="000E3698">
        <w:rPr>
          <w:rFonts w:ascii="Arial" w:hAnsi="Arial" w:cs="Arial"/>
          <w:sz w:val="20"/>
          <w:szCs w:val="20"/>
        </w:rPr>
        <w:t xml:space="preserve"> grove</w:t>
      </w:r>
      <w:r w:rsidR="00220A19" w:rsidRPr="000E3698">
        <w:rPr>
          <w:rFonts w:ascii="Arial" w:hAnsi="Arial" w:cs="Arial"/>
          <w:sz w:val="20"/>
          <w:szCs w:val="20"/>
        </w:rPr>
        <w:t>s</w:t>
      </w:r>
      <w:r w:rsidR="00C51B2E" w:rsidRPr="000E3698">
        <w:rPr>
          <w:rFonts w:ascii="Arial" w:hAnsi="Arial" w:cs="Arial"/>
          <w:sz w:val="20"/>
          <w:szCs w:val="20"/>
        </w:rPr>
        <w:t xml:space="preserve"> </w:t>
      </w:r>
      <w:r w:rsidR="00220A19" w:rsidRPr="000E3698">
        <w:rPr>
          <w:rFonts w:ascii="Arial" w:hAnsi="Arial" w:cs="Arial"/>
          <w:sz w:val="20"/>
          <w:szCs w:val="20"/>
        </w:rPr>
        <w:t>are the</w:t>
      </w:r>
      <w:r w:rsidR="001404B0" w:rsidRPr="000E3698">
        <w:rPr>
          <w:rFonts w:ascii="Arial" w:hAnsi="Arial" w:cs="Arial"/>
          <w:sz w:val="20"/>
          <w:szCs w:val="20"/>
        </w:rPr>
        <w:t xml:space="preserve"> oldest and most effective form of traditional in situ conservation, </w:t>
      </w:r>
      <w:r w:rsidR="00E244AB" w:rsidRPr="000E3698">
        <w:rPr>
          <w:rFonts w:ascii="Arial" w:hAnsi="Arial" w:cs="Arial"/>
          <w:sz w:val="20"/>
          <w:szCs w:val="20"/>
        </w:rPr>
        <w:t xml:space="preserve">safeguarded through religious beliefs, cultural taboo, and </w:t>
      </w:r>
      <w:r w:rsidR="00220A19" w:rsidRPr="000E3698">
        <w:rPr>
          <w:rFonts w:ascii="Arial" w:hAnsi="Arial" w:cs="Arial"/>
          <w:sz w:val="20"/>
          <w:szCs w:val="20"/>
        </w:rPr>
        <w:t>community-based</w:t>
      </w:r>
      <w:r w:rsidR="00E244AB" w:rsidRPr="000E3698">
        <w:rPr>
          <w:rFonts w:ascii="Arial" w:hAnsi="Arial" w:cs="Arial"/>
          <w:sz w:val="20"/>
          <w:szCs w:val="20"/>
        </w:rPr>
        <w:t xml:space="preserve"> practices</w:t>
      </w:r>
      <w:r w:rsidR="00220A19" w:rsidRPr="000E3698">
        <w:rPr>
          <w:rFonts w:ascii="Arial" w:hAnsi="Arial" w:cs="Arial"/>
          <w:sz w:val="20"/>
          <w:szCs w:val="20"/>
        </w:rPr>
        <w:t>.</w:t>
      </w:r>
      <w:r w:rsidR="00AD5E7B" w:rsidRPr="000E3698">
        <w:rPr>
          <w:rFonts w:ascii="Arial" w:hAnsi="Arial" w:cs="Arial"/>
          <w:sz w:val="20"/>
          <w:szCs w:val="20"/>
        </w:rPr>
        <w:t xml:space="preserve"> </w:t>
      </w:r>
      <w:r w:rsidR="00220A19" w:rsidRPr="000E3698">
        <w:rPr>
          <w:rFonts w:ascii="Arial" w:hAnsi="Arial" w:cs="Arial"/>
          <w:sz w:val="20"/>
          <w:szCs w:val="20"/>
        </w:rPr>
        <w:t>(</w:t>
      </w:r>
      <w:proofErr w:type="spellStart"/>
      <w:r w:rsidR="00220A19" w:rsidRPr="000E3698">
        <w:rPr>
          <w:rFonts w:ascii="Arial" w:hAnsi="Arial" w:cs="Arial"/>
          <w:sz w:val="20"/>
          <w:szCs w:val="20"/>
        </w:rPr>
        <w:t>Gadgil</w:t>
      </w:r>
      <w:proofErr w:type="spellEnd"/>
      <w:r w:rsidR="00220A19" w:rsidRPr="000E3698">
        <w:rPr>
          <w:rFonts w:ascii="Arial" w:hAnsi="Arial" w:cs="Arial"/>
          <w:sz w:val="20"/>
          <w:szCs w:val="20"/>
        </w:rPr>
        <w:t xml:space="preserve"> </w:t>
      </w:r>
      <w:r w:rsidR="0057542B" w:rsidRPr="000E3698">
        <w:rPr>
          <w:rFonts w:ascii="Arial" w:hAnsi="Arial" w:cs="Arial"/>
          <w:sz w:val="20"/>
          <w:szCs w:val="20"/>
        </w:rPr>
        <w:t>and</w:t>
      </w:r>
      <w:r w:rsidR="00220A19" w:rsidRPr="000E3698">
        <w:rPr>
          <w:rFonts w:ascii="Arial" w:hAnsi="Arial" w:cs="Arial"/>
          <w:sz w:val="20"/>
          <w:szCs w:val="20"/>
        </w:rPr>
        <w:t xml:space="preserve"> </w:t>
      </w:r>
      <w:proofErr w:type="spellStart"/>
      <w:r w:rsidR="00220A19" w:rsidRPr="000E3698">
        <w:rPr>
          <w:rFonts w:ascii="Arial" w:hAnsi="Arial" w:cs="Arial"/>
          <w:sz w:val="20"/>
          <w:szCs w:val="20"/>
        </w:rPr>
        <w:t>Vart</w:t>
      </w:r>
      <w:r w:rsidR="00FA53FA" w:rsidRPr="000E3698">
        <w:rPr>
          <w:rFonts w:ascii="Arial" w:hAnsi="Arial" w:cs="Arial"/>
          <w:sz w:val="20"/>
          <w:szCs w:val="20"/>
        </w:rPr>
        <w:t>ha</w:t>
      </w:r>
      <w:r w:rsidR="00220A19" w:rsidRPr="000E3698">
        <w:rPr>
          <w:rFonts w:ascii="Arial" w:hAnsi="Arial" w:cs="Arial"/>
          <w:sz w:val="20"/>
          <w:szCs w:val="20"/>
        </w:rPr>
        <w:t>k</w:t>
      </w:r>
      <w:proofErr w:type="spellEnd"/>
      <w:ins w:id="10" w:author="LENOVO" w:date="2025-12-17T21:26:00Z">
        <w:r w:rsidR="006B357B">
          <w:rPr>
            <w:rFonts w:ascii="Arial" w:hAnsi="Arial" w:cs="Arial"/>
            <w:sz w:val="20"/>
            <w:szCs w:val="20"/>
          </w:rPr>
          <w:t xml:space="preserve">, </w:t>
        </w:r>
      </w:ins>
      <w:del w:id="11" w:author="LENOVO" w:date="2025-12-17T21:26:00Z">
        <w:r w:rsidR="00B666FF" w:rsidRPr="000E3698" w:rsidDel="006B357B">
          <w:rPr>
            <w:rFonts w:ascii="Arial" w:hAnsi="Arial" w:cs="Arial"/>
            <w:sz w:val="20"/>
            <w:szCs w:val="20"/>
          </w:rPr>
          <w:delText xml:space="preserve"> </w:delText>
        </w:r>
      </w:del>
      <w:r w:rsidR="00220A19" w:rsidRPr="000E3698">
        <w:rPr>
          <w:rFonts w:ascii="Arial" w:hAnsi="Arial" w:cs="Arial"/>
          <w:sz w:val="20"/>
          <w:szCs w:val="20"/>
        </w:rPr>
        <w:t xml:space="preserve">1976; Hughes </w:t>
      </w:r>
      <w:r w:rsidR="0057542B" w:rsidRPr="000E3698">
        <w:rPr>
          <w:rFonts w:ascii="Arial" w:hAnsi="Arial" w:cs="Arial"/>
          <w:sz w:val="20"/>
          <w:szCs w:val="20"/>
        </w:rPr>
        <w:t>and</w:t>
      </w:r>
      <w:r w:rsidR="00AD5E7B" w:rsidRPr="000E3698">
        <w:rPr>
          <w:rFonts w:ascii="Arial" w:hAnsi="Arial" w:cs="Arial"/>
          <w:sz w:val="20"/>
          <w:szCs w:val="20"/>
        </w:rPr>
        <w:t xml:space="preserve"> C</w:t>
      </w:r>
      <w:r w:rsidR="00FA53FA" w:rsidRPr="000E3698">
        <w:rPr>
          <w:rFonts w:ascii="Arial" w:hAnsi="Arial" w:cs="Arial"/>
          <w:sz w:val="20"/>
          <w:szCs w:val="20"/>
        </w:rPr>
        <w:t>ha</w:t>
      </w:r>
      <w:r w:rsidR="00AD5E7B" w:rsidRPr="000E3698">
        <w:rPr>
          <w:rFonts w:ascii="Arial" w:hAnsi="Arial" w:cs="Arial"/>
          <w:sz w:val="20"/>
          <w:szCs w:val="20"/>
        </w:rPr>
        <w:t>ndran</w:t>
      </w:r>
      <w:ins w:id="12" w:author="LENOVO" w:date="2025-12-17T21:26:00Z">
        <w:r w:rsidR="006B357B">
          <w:rPr>
            <w:rFonts w:ascii="Arial" w:hAnsi="Arial" w:cs="Arial"/>
            <w:sz w:val="20"/>
            <w:szCs w:val="20"/>
          </w:rPr>
          <w:t>,</w:t>
        </w:r>
      </w:ins>
      <w:del w:id="13" w:author="LENOVO" w:date="2025-12-17T21:26:00Z">
        <w:r w:rsidR="00EC1A56" w:rsidRPr="000E3698" w:rsidDel="006B357B">
          <w:rPr>
            <w:rFonts w:ascii="Arial" w:hAnsi="Arial" w:cs="Arial"/>
            <w:sz w:val="20"/>
            <w:szCs w:val="20"/>
          </w:rPr>
          <w:delText xml:space="preserve"> </w:delText>
        </w:r>
      </w:del>
      <w:r w:rsidR="00AD5E7B" w:rsidRPr="000E3698">
        <w:rPr>
          <w:rFonts w:ascii="Arial" w:hAnsi="Arial" w:cs="Arial"/>
          <w:sz w:val="20"/>
          <w:szCs w:val="20"/>
        </w:rPr>
        <w:t>1998</w:t>
      </w:r>
      <w:r w:rsidR="009A634A" w:rsidRPr="000E3698">
        <w:rPr>
          <w:rFonts w:ascii="Arial" w:hAnsi="Arial" w:cs="Arial"/>
          <w:sz w:val="20"/>
          <w:szCs w:val="20"/>
        </w:rPr>
        <w:t xml:space="preserve">). </w:t>
      </w:r>
      <w:r w:rsidR="003F5A8A" w:rsidRPr="000E3698">
        <w:rPr>
          <w:rFonts w:ascii="Arial" w:hAnsi="Arial" w:cs="Arial"/>
          <w:sz w:val="20"/>
          <w:szCs w:val="20"/>
        </w:rPr>
        <w:t xml:space="preserve">In India Sacred Grove are known by many local names </w:t>
      </w:r>
      <w:r w:rsidR="00285DE7" w:rsidRPr="000E3698">
        <w:rPr>
          <w:rFonts w:ascii="Arial" w:hAnsi="Arial" w:cs="Arial"/>
          <w:sz w:val="20"/>
          <w:szCs w:val="20"/>
        </w:rPr>
        <w:t xml:space="preserve">for example Sarna or Dev in Madhya Pradesh, </w:t>
      </w:r>
      <w:proofErr w:type="spellStart"/>
      <w:r w:rsidR="00285DE7" w:rsidRPr="000E3698">
        <w:rPr>
          <w:rFonts w:ascii="Arial" w:hAnsi="Arial" w:cs="Arial"/>
          <w:sz w:val="20"/>
          <w:szCs w:val="20"/>
        </w:rPr>
        <w:t>Devarai</w:t>
      </w:r>
      <w:proofErr w:type="spellEnd"/>
      <w:r w:rsidR="00285DE7" w:rsidRPr="000E3698">
        <w:rPr>
          <w:rFonts w:ascii="Arial" w:hAnsi="Arial" w:cs="Arial"/>
          <w:sz w:val="20"/>
          <w:szCs w:val="20"/>
        </w:rPr>
        <w:t xml:space="preserve"> </w:t>
      </w:r>
      <w:r w:rsidR="00CD036B" w:rsidRPr="000E3698">
        <w:rPr>
          <w:rFonts w:ascii="Arial" w:hAnsi="Arial" w:cs="Arial"/>
          <w:sz w:val="20"/>
          <w:szCs w:val="20"/>
        </w:rPr>
        <w:t>i</w:t>
      </w:r>
      <w:r w:rsidR="00285DE7" w:rsidRPr="000E3698">
        <w:rPr>
          <w:rFonts w:ascii="Arial" w:hAnsi="Arial" w:cs="Arial"/>
          <w:sz w:val="20"/>
          <w:szCs w:val="20"/>
        </w:rPr>
        <w:t>n Ma</w:t>
      </w:r>
      <w:r w:rsidR="00FA53FA" w:rsidRPr="000E3698">
        <w:rPr>
          <w:rFonts w:ascii="Arial" w:hAnsi="Arial" w:cs="Arial"/>
          <w:sz w:val="20"/>
          <w:szCs w:val="20"/>
        </w:rPr>
        <w:t>ha</w:t>
      </w:r>
      <w:r w:rsidR="00285DE7" w:rsidRPr="000E3698">
        <w:rPr>
          <w:rFonts w:ascii="Arial" w:hAnsi="Arial" w:cs="Arial"/>
          <w:sz w:val="20"/>
          <w:szCs w:val="20"/>
        </w:rPr>
        <w:t>ras</w:t>
      </w:r>
      <w:r w:rsidR="00CD036B" w:rsidRPr="000E3698">
        <w:rPr>
          <w:rFonts w:ascii="Arial" w:hAnsi="Arial" w:cs="Arial"/>
          <w:sz w:val="20"/>
          <w:szCs w:val="20"/>
        </w:rPr>
        <w:t>htra</w:t>
      </w:r>
      <w:r w:rsidR="00640B62" w:rsidRPr="000E3698">
        <w:rPr>
          <w:rFonts w:ascii="Arial" w:hAnsi="Arial" w:cs="Arial"/>
          <w:sz w:val="20"/>
          <w:szCs w:val="20"/>
        </w:rPr>
        <w:t xml:space="preserve">, </w:t>
      </w:r>
      <w:proofErr w:type="spellStart"/>
      <w:r w:rsidR="00640B62" w:rsidRPr="000E3698">
        <w:rPr>
          <w:rFonts w:ascii="Arial" w:hAnsi="Arial" w:cs="Arial"/>
          <w:sz w:val="20"/>
          <w:szCs w:val="20"/>
        </w:rPr>
        <w:t>Oranns</w:t>
      </w:r>
      <w:proofErr w:type="spellEnd"/>
      <w:r w:rsidR="00640B62" w:rsidRPr="000E3698">
        <w:rPr>
          <w:rFonts w:ascii="Arial" w:hAnsi="Arial" w:cs="Arial"/>
          <w:sz w:val="20"/>
          <w:szCs w:val="20"/>
        </w:rPr>
        <w:t xml:space="preserve"> in Rajast</w:t>
      </w:r>
      <w:r w:rsidR="00FA53FA" w:rsidRPr="000E3698">
        <w:rPr>
          <w:rFonts w:ascii="Arial" w:hAnsi="Arial" w:cs="Arial"/>
          <w:sz w:val="20"/>
          <w:szCs w:val="20"/>
        </w:rPr>
        <w:t>ha</w:t>
      </w:r>
      <w:r w:rsidR="00640B62" w:rsidRPr="000E3698">
        <w:rPr>
          <w:rFonts w:ascii="Arial" w:hAnsi="Arial" w:cs="Arial"/>
          <w:sz w:val="20"/>
          <w:szCs w:val="20"/>
        </w:rPr>
        <w:t>n which reflects Indias rich culture and ecological diversity (</w:t>
      </w:r>
      <w:proofErr w:type="spellStart"/>
      <w:r w:rsidR="00640B62" w:rsidRPr="000E3698">
        <w:rPr>
          <w:rFonts w:ascii="Arial" w:hAnsi="Arial" w:cs="Arial"/>
          <w:sz w:val="20"/>
          <w:szCs w:val="20"/>
        </w:rPr>
        <w:t>B</w:t>
      </w:r>
      <w:r w:rsidR="00FA53FA" w:rsidRPr="000E3698">
        <w:rPr>
          <w:rFonts w:ascii="Arial" w:hAnsi="Arial" w:cs="Arial"/>
          <w:sz w:val="20"/>
          <w:szCs w:val="20"/>
        </w:rPr>
        <w:t>ha</w:t>
      </w:r>
      <w:r w:rsidR="00640B62" w:rsidRPr="000E3698">
        <w:rPr>
          <w:rFonts w:ascii="Arial" w:hAnsi="Arial" w:cs="Arial"/>
          <w:sz w:val="20"/>
          <w:szCs w:val="20"/>
        </w:rPr>
        <w:t>kat</w:t>
      </w:r>
      <w:proofErr w:type="spellEnd"/>
      <w:ins w:id="14" w:author="LENOVO" w:date="2025-12-17T21:28:00Z">
        <w:r w:rsidR="006B357B">
          <w:rPr>
            <w:rFonts w:ascii="Arial" w:hAnsi="Arial" w:cs="Arial"/>
            <w:sz w:val="20"/>
            <w:szCs w:val="20"/>
          </w:rPr>
          <w:t xml:space="preserve">, </w:t>
        </w:r>
      </w:ins>
      <w:del w:id="15" w:author="LENOVO" w:date="2025-12-17T21:28:00Z">
        <w:r w:rsidR="00640B62" w:rsidRPr="000E3698" w:rsidDel="006B357B">
          <w:rPr>
            <w:rFonts w:ascii="Arial" w:hAnsi="Arial" w:cs="Arial"/>
            <w:sz w:val="20"/>
            <w:szCs w:val="20"/>
          </w:rPr>
          <w:delText xml:space="preserve"> </w:delText>
        </w:r>
      </w:del>
      <w:r w:rsidR="00640B62" w:rsidRPr="000E3698">
        <w:rPr>
          <w:rFonts w:ascii="Arial" w:hAnsi="Arial" w:cs="Arial"/>
          <w:sz w:val="20"/>
          <w:szCs w:val="20"/>
        </w:rPr>
        <w:t>1990)</w:t>
      </w:r>
      <w:r w:rsidR="00F24945" w:rsidRPr="000E3698">
        <w:rPr>
          <w:rFonts w:ascii="Arial" w:hAnsi="Arial" w:cs="Arial"/>
          <w:sz w:val="20"/>
          <w:szCs w:val="20"/>
        </w:rPr>
        <w:t xml:space="preserve">. Although </w:t>
      </w:r>
      <w:r w:rsidR="00AC68E4" w:rsidRPr="000E3698">
        <w:rPr>
          <w:rFonts w:ascii="Arial" w:hAnsi="Arial" w:cs="Arial"/>
          <w:sz w:val="20"/>
          <w:szCs w:val="20"/>
        </w:rPr>
        <w:t xml:space="preserve">sacred groves accounts for significant cultural and ecological value, </w:t>
      </w:r>
      <w:r w:rsidR="0078071C" w:rsidRPr="000E3698">
        <w:rPr>
          <w:rFonts w:ascii="Arial" w:hAnsi="Arial" w:cs="Arial"/>
          <w:sz w:val="20"/>
          <w:szCs w:val="20"/>
        </w:rPr>
        <w:t>their documentation is still on process.</w:t>
      </w:r>
      <w:r w:rsidR="004F30B5" w:rsidRPr="000E3698">
        <w:rPr>
          <w:rFonts w:ascii="Arial" w:hAnsi="Arial" w:cs="Arial"/>
          <w:sz w:val="20"/>
          <w:szCs w:val="20"/>
        </w:rPr>
        <w:t xml:space="preserve"> So far, around 13,270 groves covering around </w:t>
      </w:r>
      <w:r w:rsidR="00FE575B" w:rsidRPr="000E3698">
        <w:rPr>
          <w:rFonts w:ascii="Arial" w:hAnsi="Arial" w:cs="Arial"/>
          <w:sz w:val="20"/>
          <w:szCs w:val="20"/>
        </w:rPr>
        <w:t xml:space="preserve">33,000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 ha</w:t>
      </w:r>
      <w:r w:rsidR="00FE575B" w:rsidRPr="000E3698">
        <w:rPr>
          <w:rFonts w:ascii="Arial" w:hAnsi="Arial" w:cs="Arial"/>
          <w:sz w:val="20"/>
          <w:szCs w:val="20"/>
        </w:rPr>
        <w:t xml:space="preserve">ve been </w:t>
      </w:r>
      <w:r w:rsidR="005E2AF2" w:rsidRPr="000E3698">
        <w:rPr>
          <w:rFonts w:ascii="Arial" w:hAnsi="Arial" w:cs="Arial"/>
          <w:sz w:val="20"/>
          <w:szCs w:val="20"/>
        </w:rPr>
        <w:t>recorded</w:t>
      </w:r>
      <w:r w:rsidR="00FE575B" w:rsidRPr="000E3698">
        <w:rPr>
          <w:rFonts w:ascii="Arial" w:hAnsi="Arial" w:cs="Arial"/>
          <w:sz w:val="20"/>
          <w:szCs w:val="20"/>
        </w:rPr>
        <w:t xml:space="preserve"> which represents only 0.1</w:t>
      </w:r>
      <w:ins w:id="16" w:author="LENOVO" w:date="2025-12-17T20:45:00Z">
        <w:r w:rsidR="00CA20BF">
          <w:rPr>
            <w:rFonts w:ascii="Arial" w:hAnsi="Arial" w:cs="Arial"/>
            <w:sz w:val="20"/>
            <w:szCs w:val="20"/>
          </w:rPr>
          <w:t xml:space="preserve"> </w:t>
        </w:r>
      </w:ins>
      <w:r w:rsidR="00FE575B" w:rsidRPr="000E3698">
        <w:rPr>
          <w:rFonts w:ascii="Arial" w:hAnsi="Arial" w:cs="Arial"/>
          <w:sz w:val="20"/>
          <w:szCs w:val="20"/>
        </w:rPr>
        <w:t>% of India</w:t>
      </w:r>
      <w:r w:rsidR="005E2AF2" w:rsidRPr="000E3698">
        <w:rPr>
          <w:rFonts w:ascii="Arial" w:hAnsi="Arial" w:cs="Arial"/>
          <w:sz w:val="20"/>
          <w:szCs w:val="20"/>
        </w:rPr>
        <w:t>’s land area (Gok</w:t>
      </w:r>
      <w:r w:rsidR="00FA53FA" w:rsidRPr="000E3698">
        <w:rPr>
          <w:rFonts w:ascii="Arial" w:hAnsi="Arial" w:cs="Arial"/>
          <w:sz w:val="20"/>
          <w:szCs w:val="20"/>
        </w:rPr>
        <w:t>ha</w:t>
      </w:r>
      <w:r w:rsidR="005E2AF2" w:rsidRPr="000E3698">
        <w:rPr>
          <w:rFonts w:ascii="Arial" w:hAnsi="Arial" w:cs="Arial"/>
          <w:sz w:val="20"/>
          <w:szCs w:val="20"/>
        </w:rPr>
        <w:t xml:space="preserve">le </w:t>
      </w:r>
      <w:r w:rsidR="00240328" w:rsidRPr="006B357B">
        <w:rPr>
          <w:rFonts w:ascii="Arial" w:hAnsi="Arial" w:cs="Arial"/>
          <w:i/>
          <w:sz w:val="20"/>
          <w:szCs w:val="20"/>
          <w:rPrChange w:id="17" w:author="LENOVO" w:date="2025-12-17T21:28:00Z">
            <w:rPr>
              <w:rFonts w:ascii="Arial" w:hAnsi="Arial" w:cs="Arial"/>
              <w:iCs/>
              <w:sz w:val="20"/>
              <w:szCs w:val="20"/>
            </w:rPr>
          </w:rPrChange>
        </w:rPr>
        <w:t>et al</w:t>
      </w:r>
      <w:ins w:id="18" w:author="LENOVO" w:date="2025-12-17T21:26:00Z">
        <w:r w:rsidR="006B357B" w:rsidRPr="006B357B">
          <w:rPr>
            <w:rFonts w:ascii="Arial" w:hAnsi="Arial" w:cs="Arial"/>
            <w:i/>
            <w:sz w:val="20"/>
            <w:szCs w:val="20"/>
            <w:rPrChange w:id="19" w:author="LENOVO" w:date="2025-12-17T21:28:00Z">
              <w:rPr>
                <w:rFonts w:ascii="Arial" w:hAnsi="Arial" w:cs="Arial"/>
                <w:iCs/>
                <w:sz w:val="20"/>
                <w:szCs w:val="20"/>
              </w:rPr>
            </w:rPrChange>
          </w:rPr>
          <w:t>.</w:t>
        </w:r>
        <w:r w:rsidR="006B357B">
          <w:rPr>
            <w:rFonts w:ascii="Arial" w:hAnsi="Arial" w:cs="Arial"/>
            <w:iCs/>
            <w:sz w:val="20"/>
            <w:szCs w:val="20"/>
          </w:rPr>
          <w:t>,</w:t>
        </w:r>
      </w:ins>
      <w:r w:rsidR="00240328" w:rsidRPr="000E3698">
        <w:rPr>
          <w:rFonts w:ascii="Arial" w:hAnsi="Arial" w:cs="Arial"/>
          <w:i/>
          <w:iCs/>
          <w:sz w:val="20"/>
          <w:szCs w:val="20"/>
        </w:rPr>
        <w:t xml:space="preserve"> </w:t>
      </w:r>
      <w:r w:rsidR="005E2AF2" w:rsidRPr="000E3698">
        <w:rPr>
          <w:rFonts w:ascii="Arial" w:hAnsi="Arial" w:cs="Arial"/>
          <w:sz w:val="20"/>
          <w:szCs w:val="20"/>
        </w:rPr>
        <w:t>1998)</w:t>
      </w:r>
      <w:r w:rsidR="00F25D6D" w:rsidRPr="000E3698">
        <w:rPr>
          <w:rFonts w:ascii="Arial" w:hAnsi="Arial" w:cs="Arial"/>
          <w:sz w:val="20"/>
          <w:szCs w:val="20"/>
        </w:rPr>
        <w:t xml:space="preserve">. However latest estimates </w:t>
      </w:r>
      <w:r w:rsidR="00D25C66" w:rsidRPr="000E3698">
        <w:rPr>
          <w:rFonts w:ascii="Arial" w:hAnsi="Arial" w:cs="Arial"/>
          <w:sz w:val="20"/>
          <w:szCs w:val="20"/>
        </w:rPr>
        <w:t>show</w:t>
      </w:r>
      <w:r w:rsidR="00F25D6D" w:rsidRPr="000E3698">
        <w:rPr>
          <w:rFonts w:ascii="Arial" w:hAnsi="Arial" w:cs="Arial"/>
          <w:sz w:val="20"/>
          <w:szCs w:val="20"/>
        </w:rPr>
        <w:t xml:space="preserve"> t</w:t>
      </w:r>
      <w:r w:rsidR="00FA53FA" w:rsidRPr="000E3698">
        <w:rPr>
          <w:rFonts w:ascii="Arial" w:hAnsi="Arial" w:cs="Arial"/>
          <w:sz w:val="20"/>
          <w:szCs w:val="20"/>
        </w:rPr>
        <w:t>ha</w:t>
      </w:r>
      <w:r w:rsidR="00F25D6D" w:rsidRPr="000E3698">
        <w:rPr>
          <w:rFonts w:ascii="Arial" w:hAnsi="Arial" w:cs="Arial"/>
          <w:sz w:val="20"/>
          <w:szCs w:val="20"/>
        </w:rPr>
        <w:t xml:space="preserve">t their actual number </w:t>
      </w:r>
      <w:r w:rsidR="00ED23C0" w:rsidRPr="000E3698">
        <w:rPr>
          <w:rFonts w:ascii="Arial" w:hAnsi="Arial" w:cs="Arial"/>
          <w:sz w:val="20"/>
          <w:szCs w:val="20"/>
        </w:rPr>
        <w:t xml:space="preserve">may </w:t>
      </w:r>
      <w:r w:rsidR="00ED23C0" w:rsidRPr="000E3698">
        <w:rPr>
          <w:rFonts w:ascii="Arial" w:hAnsi="Arial" w:cs="Arial"/>
          <w:sz w:val="20"/>
          <w:szCs w:val="20"/>
        </w:rPr>
        <w:lastRenderedPageBreak/>
        <w:t>range from 100,000 to 150,000</w:t>
      </w:r>
      <w:r w:rsidR="00194D10" w:rsidRPr="000E3698">
        <w:rPr>
          <w:rFonts w:ascii="Arial" w:hAnsi="Arial" w:cs="Arial"/>
          <w:sz w:val="20"/>
          <w:szCs w:val="20"/>
        </w:rPr>
        <w:t xml:space="preserve"> </w:t>
      </w:r>
      <w:r w:rsidR="00ED23C0" w:rsidRPr="000E3698">
        <w:rPr>
          <w:rFonts w:ascii="Arial" w:hAnsi="Arial" w:cs="Arial"/>
          <w:sz w:val="20"/>
          <w:szCs w:val="20"/>
        </w:rPr>
        <w:t xml:space="preserve">(Malhotra </w:t>
      </w:r>
      <w:r w:rsidR="00240328" w:rsidRPr="006B357B">
        <w:rPr>
          <w:rFonts w:ascii="Arial" w:hAnsi="Arial" w:cs="Arial"/>
          <w:i/>
          <w:iCs/>
          <w:sz w:val="20"/>
          <w:szCs w:val="20"/>
          <w:rPrChange w:id="20" w:author="LENOVO" w:date="2025-12-17T21:28:00Z">
            <w:rPr>
              <w:rFonts w:ascii="Arial" w:hAnsi="Arial" w:cs="Arial"/>
              <w:sz w:val="20"/>
              <w:szCs w:val="20"/>
            </w:rPr>
          </w:rPrChange>
        </w:rPr>
        <w:t>et al</w:t>
      </w:r>
      <w:ins w:id="21" w:author="LENOVO" w:date="2025-12-17T21:27:00Z">
        <w:r w:rsidR="006B357B" w:rsidRPr="006B357B">
          <w:rPr>
            <w:rFonts w:ascii="Arial" w:hAnsi="Arial" w:cs="Arial"/>
            <w:i/>
            <w:iCs/>
            <w:sz w:val="20"/>
            <w:szCs w:val="20"/>
            <w:rPrChange w:id="22" w:author="LENOVO" w:date="2025-12-17T21:28:00Z">
              <w:rPr>
                <w:rFonts w:ascii="Arial" w:hAnsi="Arial" w:cs="Arial"/>
                <w:sz w:val="20"/>
                <w:szCs w:val="20"/>
              </w:rPr>
            </w:rPrChange>
          </w:rPr>
          <w:t>.</w:t>
        </w:r>
        <w:r w:rsidR="006B357B">
          <w:rPr>
            <w:rFonts w:ascii="Arial" w:hAnsi="Arial" w:cs="Arial"/>
            <w:sz w:val="20"/>
            <w:szCs w:val="20"/>
          </w:rPr>
          <w:t>,</w:t>
        </w:r>
      </w:ins>
      <w:r w:rsidR="00240328" w:rsidRPr="000E3698">
        <w:rPr>
          <w:rFonts w:ascii="Arial" w:hAnsi="Arial" w:cs="Arial"/>
          <w:i/>
          <w:sz w:val="20"/>
          <w:szCs w:val="20"/>
        </w:rPr>
        <w:t xml:space="preserve"> </w:t>
      </w:r>
      <w:r w:rsidR="00ED23C0" w:rsidRPr="000E3698">
        <w:rPr>
          <w:rFonts w:ascii="Arial" w:hAnsi="Arial" w:cs="Arial"/>
          <w:sz w:val="20"/>
          <w:szCs w:val="20"/>
        </w:rPr>
        <w:t xml:space="preserve">2007; </w:t>
      </w:r>
      <w:proofErr w:type="spellStart"/>
      <w:r w:rsidR="00ED23C0" w:rsidRPr="000E3698">
        <w:rPr>
          <w:rFonts w:ascii="Arial" w:hAnsi="Arial" w:cs="Arial"/>
          <w:sz w:val="20"/>
          <w:szCs w:val="20"/>
        </w:rPr>
        <w:t>Waikhom</w:t>
      </w:r>
      <w:proofErr w:type="spellEnd"/>
      <w:r w:rsidR="00ED23C0" w:rsidRPr="000E3698">
        <w:rPr>
          <w:rFonts w:ascii="Arial" w:hAnsi="Arial" w:cs="Arial"/>
          <w:sz w:val="20"/>
          <w:szCs w:val="20"/>
        </w:rPr>
        <w:t xml:space="preserve"> </w:t>
      </w:r>
      <w:r w:rsidR="00240328" w:rsidRPr="006B357B">
        <w:rPr>
          <w:rFonts w:ascii="Arial" w:hAnsi="Arial" w:cs="Arial"/>
          <w:i/>
          <w:iCs/>
          <w:sz w:val="20"/>
          <w:szCs w:val="20"/>
          <w:rPrChange w:id="23" w:author="LENOVO" w:date="2025-12-17T21:27:00Z">
            <w:rPr>
              <w:rFonts w:ascii="Arial" w:hAnsi="Arial" w:cs="Arial"/>
              <w:sz w:val="20"/>
              <w:szCs w:val="20"/>
            </w:rPr>
          </w:rPrChange>
        </w:rPr>
        <w:t>et al</w:t>
      </w:r>
      <w:ins w:id="24" w:author="LENOVO" w:date="2025-12-17T21:26:00Z">
        <w:r w:rsidR="006B357B" w:rsidRPr="006B357B">
          <w:rPr>
            <w:rFonts w:ascii="Arial" w:hAnsi="Arial" w:cs="Arial"/>
            <w:i/>
            <w:iCs/>
            <w:sz w:val="20"/>
            <w:szCs w:val="20"/>
            <w:rPrChange w:id="25" w:author="LENOVO" w:date="2025-12-17T21:27:00Z">
              <w:rPr>
                <w:rFonts w:ascii="Arial" w:hAnsi="Arial" w:cs="Arial"/>
                <w:sz w:val="20"/>
                <w:szCs w:val="20"/>
              </w:rPr>
            </w:rPrChange>
          </w:rPr>
          <w:t>.</w:t>
        </w:r>
        <w:r w:rsidR="006B357B">
          <w:rPr>
            <w:rFonts w:ascii="Arial" w:hAnsi="Arial" w:cs="Arial"/>
            <w:sz w:val="20"/>
            <w:szCs w:val="20"/>
          </w:rPr>
          <w:t xml:space="preserve">, </w:t>
        </w:r>
      </w:ins>
      <w:del w:id="26" w:author="LENOVO" w:date="2025-12-17T21:26:00Z">
        <w:r w:rsidR="0057542B" w:rsidRPr="000E3698" w:rsidDel="006B357B">
          <w:rPr>
            <w:rFonts w:ascii="Arial" w:hAnsi="Arial" w:cs="Arial"/>
            <w:sz w:val="20"/>
            <w:szCs w:val="20"/>
          </w:rPr>
          <w:delText xml:space="preserve"> </w:delText>
        </w:r>
      </w:del>
      <w:r w:rsidR="00194D10" w:rsidRPr="000E3698">
        <w:rPr>
          <w:rFonts w:ascii="Arial" w:hAnsi="Arial" w:cs="Arial"/>
          <w:sz w:val="20"/>
          <w:szCs w:val="20"/>
        </w:rPr>
        <w:t>201</w:t>
      </w:r>
      <w:r w:rsidR="00815A0E" w:rsidRPr="000E3698">
        <w:rPr>
          <w:rFonts w:ascii="Arial" w:hAnsi="Arial" w:cs="Arial"/>
          <w:sz w:val="20"/>
          <w:szCs w:val="20"/>
        </w:rPr>
        <w:t>8</w:t>
      </w:r>
      <w:r w:rsidR="00194D10" w:rsidRPr="000E3698">
        <w:rPr>
          <w:rFonts w:ascii="Arial" w:hAnsi="Arial" w:cs="Arial"/>
          <w:sz w:val="20"/>
          <w:szCs w:val="20"/>
        </w:rPr>
        <w:t>).</w:t>
      </w:r>
      <w:r w:rsidR="009A634A" w:rsidRPr="000E3698">
        <w:rPr>
          <w:rFonts w:ascii="Arial" w:hAnsi="Arial" w:cs="Arial"/>
          <w:sz w:val="20"/>
          <w:szCs w:val="20"/>
        </w:rPr>
        <w:t xml:space="preserve"> </w:t>
      </w:r>
      <w:r w:rsidR="00411812" w:rsidRPr="000E3698">
        <w:rPr>
          <w:rFonts w:ascii="Arial" w:hAnsi="Arial" w:cs="Arial"/>
          <w:sz w:val="20"/>
          <w:szCs w:val="20"/>
        </w:rPr>
        <w:t xml:space="preserve">These groves </w:t>
      </w:r>
      <w:r w:rsidR="002B3075" w:rsidRPr="000E3698">
        <w:rPr>
          <w:rFonts w:ascii="Arial" w:hAnsi="Arial" w:cs="Arial"/>
          <w:sz w:val="20"/>
          <w:szCs w:val="20"/>
        </w:rPr>
        <w:t>serve</w:t>
      </w:r>
      <w:r w:rsidR="00411812" w:rsidRPr="000E3698">
        <w:rPr>
          <w:rFonts w:ascii="Arial" w:hAnsi="Arial" w:cs="Arial"/>
          <w:sz w:val="20"/>
          <w:szCs w:val="20"/>
        </w:rPr>
        <w:t xml:space="preserve"> as important biodiversity hotspots, preserving number of rare endangered</w:t>
      </w:r>
      <w:r w:rsidR="002B3075" w:rsidRPr="000E3698">
        <w:rPr>
          <w:rFonts w:ascii="Arial" w:hAnsi="Arial" w:cs="Arial"/>
          <w:sz w:val="20"/>
          <w:szCs w:val="20"/>
        </w:rPr>
        <w:t xml:space="preserve"> </w:t>
      </w:r>
      <w:r w:rsidR="0057542B" w:rsidRPr="000E3698">
        <w:rPr>
          <w:rFonts w:ascii="Arial" w:hAnsi="Arial" w:cs="Arial"/>
          <w:sz w:val="20"/>
          <w:szCs w:val="20"/>
        </w:rPr>
        <w:t>and</w:t>
      </w:r>
      <w:r w:rsidR="002B3075" w:rsidRPr="000E3698">
        <w:rPr>
          <w:rFonts w:ascii="Arial" w:hAnsi="Arial" w:cs="Arial"/>
          <w:sz w:val="20"/>
          <w:szCs w:val="20"/>
        </w:rPr>
        <w:t xml:space="preserve"> endemic species, which or many are absent in neighboring disturbed forest ecosystem. (K</w:t>
      </w:r>
      <w:r w:rsidR="00FA53FA" w:rsidRPr="000E3698">
        <w:rPr>
          <w:rFonts w:ascii="Arial" w:hAnsi="Arial" w:cs="Arial"/>
          <w:sz w:val="20"/>
          <w:szCs w:val="20"/>
        </w:rPr>
        <w:t>ha</w:t>
      </w:r>
      <w:r w:rsidR="002B3075" w:rsidRPr="000E3698">
        <w:rPr>
          <w:rFonts w:ascii="Arial" w:hAnsi="Arial" w:cs="Arial"/>
          <w:sz w:val="20"/>
          <w:szCs w:val="20"/>
        </w:rPr>
        <w:t xml:space="preserve">n </w:t>
      </w:r>
      <w:r w:rsidR="00240328" w:rsidRPr="000E3698">
        <w:rPr>
          <w:rFonts w:ascii="Arial" w:hAnsi="Arial" w:cs="Arial"/>
          <w:sz w:val="20"/>
          <w:szCs w:val="20"/>
        </w:rPr>
        <w:t>et al</w:t>
      </w:r>
      <w:r w:rsidR="00240328" w:rsidRPr="000E3698">
        <w:rPr>
          <w:rFonts w:ascii="Arial" w:hAnsi="Arial" w:cs="Arial"/>
          <w:i/>
          <w:sz w:val="20"/>
          <w:szCs w:val="20"/>
        </w:rPr>
        <w:t xml:space="preserve"> </w:t>
      </w:r>
      <w:r w:rsidR="002B3075" w:rsidRPr="000E3698">
        <w:rPr>
          <w:rFonts w:ascii="Arial" w:hAnsi="Arial" w:cs="Arial"/>
          <w:sz w:val="20"/>
          <w:szCs w:val="20"/>
        </w:rPr>
        <w:t xml:space="preserve">2008). </w:t>
      </w:r>
      <w:r w:rsidR="00D045FB" w:rsidRPr="000E3698">
        <w:rPr>
          <w:rFonts w:ascii="Arial" w:hAnsi="Arial" w:cs="Arial"/>
          <w:sz w:val="20"/>
          <w:szCs w:val="20"/>
        </w:rPr>
        <w:t xml:space="preserve">Their sacred status </w:t>
      </w:r>
      <w:r w:rsidR="00FA53FA" w:rsidRPr="000E3698">
        <w:rPr>
          <w:rFonts w:ascii="Arial" w:hAnsi="Arial" w:cs="Arial"/>
          <w:sz w:val="20"/>
          <w:szCs w:val="20"/>
        </w:rPr>
        <w:t>ha</w:t>
      </w:r>
      <w:r w:rsidR="00D045FB" w:rsidRPr="000E3698">
        <w:rPr>
          <w:rFonts w:ascii="Arial" w:hAnsi="Arial" w:cs="Arial"/>
          <w:sz w:val="20"/>
          <w:szCs w:val="20"/>
        </w:rPr>
        <w:t>s historically ensured the sustainable use of natural resources turning them into living repositories of ecological, cultural and medicinal wealth (Pras</w:t>
      </w:r>
      <w:r w:rsidR="00FA53FA" w:rsidRPr="000E3698">
        <w:rPr>
          <w:rFonts w:ascii="Arial" w:hAnsi="Arial" w:cs="Arial"/>
          <w:sz w:val="20"/>
          <w:szCs w:val="20"/>
        </w:rPr>
        <w:t>ha</w:t>
      </w:r>
      <w:r w:rsidR="00D045FB" w:rsidRPr="000E3698">
        <w:rPr>
          <w:rFonts w:ascii="Arial" w:hAnsi="Arial" w:cs="Arial"/>
          <w:sz w:val="20"/>
          <w:szCs w:val="20"/>
        </w:rPr>
        <w:t xml:space="preserve">d </w:t>
      </w:r>
      <w:r w:rsidR="0057542B" w:rsidRPr="000E3698">
        <w:rPr>
          <w:rFonts w:ascii="Arial" w:hAnsi="Arial" w:cs="Arial"/>
          <w:sz w:val="20"/>
          <w:szCs w:val="20"/>
        </w:rPr>
        <w:t>and</w:t>
      </w:r>
      <w:r w:rsidR="00D045FB" w:rsidRPr="000E3698">
        <w:rPr>
          <w:rFonts w:ascii="Arial" w:hAnsi="Arial" w:cs="Arial"/>
          <w:sz w:val="20"/>
          <w:szCs w:val="20"/>
        </w:rPr>
        <w:t xml:space="preserve"> Raveendran 2012; Amirt</w:t>
      </w:r>
      <w:r w:rsidR="00FA53FA" w:rsidRPr="000E3698">
        <w:rPr>
          <w:rFonts w:ascii="Arial" w:hAnsi="Arial" w:cs="Arial"/>
          <w:sz w:val="20"/>
          <w:szCs w:val="20"/>
        </w:rPr>
        <w:t>ha</w:t>
      </w:r>
      <w:r w:rsidR="00D045FB" w:rsidRPr="000E3698">
        <w:rPr>
          <w:rFonts w:ascii="Arial" w:hAnsi="Arial" w:cs="Arial"/>
          <w:sz w:val="20"/>
          <w:szCs w:val="20"/>
        </w:rPr>
        <w:t>lingam</w:t>
      </w:r>
      <w:ins w:id="27" w:author="LENOVO" w:date="2025-12-17T21:27:00Z">
        <w:r w:rsidR="006B357B">
          <w:rPr>
            <w:rFonts w:ascii="Arial" w:hAnsi="Arial" w:cs="Arial"/>
            <w:sz w:val="20"/>
            <w:szCs w:val="20"/>
          </w:rPr>
          <w:t>,</w:t>
        </w:r>
      </w:ins>
      <w:r w:rsidR="006B635B" w:rsidRPr="000E3698">
        <w:rPr>
          <w:rFonts w:ascii="Arial" w:hAnsi="Arial" w:cs="Arial"/>
          <w:sz w:val="20"/>
          <w:szCs w:val="20"/>
        </w:rPr>
        <w:t xml:space="preserve"> </w:t>
      </w:r>
      <w:r w:rsidR="00D045FB" w:rsidRPr="000E3698">
        <w:rPr>
          <w:rFonts w:ascii="Arial" w:hAnsi="Arial" w:cs="Arial"/>
          <w:sz w:val="20"/>
          <w:szCs w:val="20"/>
        </w:rPr>
        <w:t>201</w:t>
      </w:r>
      <w:r w:rsidR="009018DF" w:rsidRPr="000E3698">
        <w:rPr>
          <w:rFonts w:ascii="Arial" w:hAnsi="Arial" w:cs="Arial"/>
          <w:sz w:val="20"/>
          <w:szCs w:val="20"/>
        </w:rPr>
        <w:t>6)</w:t>
      </w:r>
      <w:r w:rsidR="006433EC" w:rsidRPr="000E3698">
        <w:rPr>
          <w:rFonts w:ascii="Arial" w:hAnsi="Arial" w:cs="Arial"/>
          <w:sz w:val="20"/>
          <w:szCs w:val="20"/>
        </w:rPr>
        <w:t xml:space="preserve">. Sacred groves also serve as a gene pool which provides </w:t>
      </w:r>
      <w:r w:rsidR="0039352A" w:rsidRPr="000E3698">
        <w:rPr>
          <w:rFonts w:ascii="Arial" w:hAnsi="Arial" w:cs="Arial"/>
          <w:sz w:val="20"/>
          <w:szCs w:val="20"/>
        </w:rPr>
        <w:t xml:space="preserve">ecosystem </w:t>
      </w:r>
      <w:r w:rsidR="00066F29" w:rsidRPr="000E3698">
        <w:rPr>
          <w:rFonts w:ascii="Arial" w:hAnsi="Arial" w:cs="Arial"/>
          <w:sz w:val="20"/>
          <w:szCs w:val="20"/>
        </w:rPr>
        <w:t>services</w:t>
      </w:r>
      <w:r w:rsidR="0039352A" w:rsidRPr="000E3698">
        <w:rPr>
          <w:rFonts w:ascii="Arial" w:hAnsi="Arial" w:cs="Arial"/>
          <w:sz w:val="20"/>
          <w:szCs w:val="20"/>
        </w:rPr>
        <w:t xml:space="preserve"> like climate regulation, soil </w:t>
      </w:r>
      <w:r w:rsidR="0057542B" w:rsidRPr="000E3698">
        <w:rPr>
          <w:rFonts w:ascii="Arial" w:hAnsi="Arial" w:cs="Arial"/>
          <w:sz w:val="20"/>
          <w:szCs w:val="20"/>
        </w:rPr>
        <w:t>and</w:t>
      </w:r>
      <w:r w:rsidR="0039352A" w:rsidRPr="000E3698">
        <w:rPr>
          <w:rFonts w:ascii="Arial" w:hAnsi="Arial" w:cs="Arial"/>
          <w:sz w:val="20"/>
          <w:szCs w:val="20"/>
        </w:rPr>
        <w:t xml:space="preserve"> water conservation, </w:t>
      </w:r>
      <w:r w:rsidR="0057542B" w:rsidRPr="000E3698">
        <w:rPr>
          <w:rFonts w:ascii="Arial" w:hAnsi="Arial" w:cs="Arial"/>
          <w:sz w:val="20"/>
          <w:szCs w:val="20"/>
        </w:rPr>
        <w:t>and</w:t>
      </w:r>
      <w:r w:rsidR="0039352A" w:rsidRPr="000E3698">
        <w:rPr>
          <w:rFonts w:ascii="Arial" w:hAnsi="Arial" w:cs="Arial"/>
          <w:sz w:val="20"/>
          <w:szCs w:val="20"/>
        </w:rPr>
        <w:t xml:space="preserve"> genetic diversity protection. They also support greater species richness and healthier ecosystem t</w:t>
      </w:r>
      <w:r w:rsidR="00FA53FA" w:rsidRPr="000E3698">
        <w:rPr>
          <w:rFonts w:ascii="Arial" w:hAnsi="Arial" w:cs="Arial"/>
          <w:sz w:val="20"/>
          <w:szCs w:val="20"/>
        </w:rPr>
        <w:t>ha</w:t>
      </w:r>
      <w:r w:rsidR="0039352A" w:rsidRPr="000E3698">
        <w:rPr>
          <w:rFonts w:ascii="Arial" w:hAnsi="Arial" w:cs="Arial"/>
          <w:sz w:val="20"/>
          <w:szCs w:val="20"/>
        </w:rPr>
        <w:t>n nearby</w:t>
      </w:r>
      <w:r w:rsidR="001F1EEE" w:rsidRPr="000E3698">
        <w:rPr>
          <w:rFonts w:ascii="Arial" w:hAnsi="Arial" w:cs="Arial"/>
          <w:sz w:val="20"/>
          <w:szCs w:val="20"/>
        </w:rPr>
        <w:t xml:space="preserve"> interfered forest areas</w:t>
      </w:r>
      <w:r w:rsidR="00EE4190" w:rsidRPr="000E3698">
        <w:rPr>
          <w:rFonts w:ascii="Arial" w:hAnsi="Arial" w:cs="Arial"/>
          <w:sz w:val="20"/>
          <w:szCs w:val="20"/>
        </w:rPr>
        <w:t xml:space="preserve"> </w:t>
      </w:r>
      <w:r w:rsidR="001F1EEE" w:rsidRPr="000E3698">
        <w:rPr>
          <w:rFonts w:ascii="Arial" w:hAnsi="Arial" w:cs="Arial"/>
          <w:sz w:val="20"/>
          <w:szCs w:val="20"/>
        </w:rPr>
        <w:t>(B</w:t>
      </w:r>
      <w:r w:rsidR="00FA53FA" w:rsidRPr="000E3698">
        <w:rPr>
          <w:rFonts w:ascii="Arial" w:hAnsi="Arial" w:cs="Arial"/>
          <w:sz w:val="20"/>
          <w:szCs w:val="20"/>
        </w:rPr>
        <w:t>ha</w:t>
      </w:r>
      <w:r w:rsidR="001F1EEE" w:rsidRPr="000E3698">
        <w:rPr>
          <w:rFonts w:ascii="Arial" w:hAnsi="Arial" w:cs="Arial"/>
          <w:sz w:val="20"/>
          <w:szCs w:val="20"/>
        </w:rPr>
        <w:t>gwat</w:t>
      </w:r>
      <w:r w:rsidR="00EE4190" w:rsidRPr="000E3698">
        <w:rPr>
          <w:rFonts w:ascii="Arial" w:hAnsi="Arial" w:cs="Arial"/>
          <w:sz w:val="20"/>
          <w:szCs w:val="20"/>
        </w:rPr>
        <w:t xml:space="preserve"> </w:t>
      </w:r>
      <w:r w:rsidR="0057542B" w:rsidRPr="000E3698">
        <w:rPr>
          <w:rFonts w:ascii="Arial" w:hAnsi="Arial" w:cs="Arial"/>
          <w:sz w:val="20"/>
          <w:szCs w:val="20"/>
        </w:rPr>
        <w:t>and</w:t>
      </w:r>
      <w:r w:rsidR="001F1EEE" w:rsidRPr="000E3698">
        <w:rPr>
          <w:rFonts w:ascii="Arial" w:hAnsi="Arial" w:cs="Arial"/>
          <w:sz w:val="20"/>
          <w:szCs w:val="20"/>
        </w:rPr>
        <w:t xml:space="preserve"> Rutte</w:t>
      </w:r>
      <w:r w:rsidR="00EE4190" w:rsidRPr="000E3698">
        <w:rPr>
          <w:rFonts w:ascii="Arial" w:hAnsi="Arial" w:cs="Arial"/>
          <w:sz w:val="20"/>
          <w:szCs w:val="20"/>
        </w:rPr>
        <w:t xml:space="preserve"> </w:t>
      </w:r>
      <w:r w:rsidR="001F1EEE" w:rsidRPr="000E3698">
        <w:rPr>
          <w:rFonts w:ascii="Arial" w:hAnsi="Arial" w:cs="Arial"/>
          <w:sz w:val="20"/>
          <w:szCs w:val="20"/>
        </w:rPr>
        <w:t>2006</w:t>
      </w:r>
      <w:r w:rsidR="00EE4190" w:rsidRPr="000E3698">
        <w:rPr>
          <w:rFonts w:ascii="Arial" w:hAnsi="Arial" w:cs="Arial"/>
          <w:sz w:val="20"/>
          <w:szCs w:val="20"/>
        </w:rPr>
        <w:t xml:space="preserve">; </w:t>
      </w:r>
      <w:r w:rsidR="001F1EEE" w:rsidRPr="000E3698">
        <w:rPr>
          <w:rFonts w:ascii="Arial" w:hAnsi="Arial" w:cs="Arial"/>
          <w:sz w:val="20"/>
          <w:szCs w:val="20"/>
        </w:rPr>
        <w:t>C</w:t>
      </w:r>
      <w:r w:rsidR="00FA53FA" w:rsidRPr="000E3698">
        <w:rPr>
          <w:rFonts w:ascii="Arial" w:hAnsi="Arial" w:cs="Arial"/>
          <w:sz w:val="20"/>
          <w:szCs w:val="20"/>
        </w:rPr>
        <w:t>ha</w:t>
      </w:r>
      <w:r w:rsidR="001F1EEE" w:rsidRPr="000E3698">
        <w:rPr>
          <w:rFonts w:ascii="Arial" w:hAnsi="Arial" w:cs="Arial"/>
          <w:sz w:val="20"/>
          <w:szCs w:val="20"/>
        </w:rPr>
        <w:t>ndrashe</w:t>
      </w:r>
      <w:r w:rsidR="00EE4190" w:rsidRPr="000E3698">
        <w:rPr>
          <w:rFonts w:ascii="Arial" w:hAnsi="Arial" w:cs="Arial"/>
          <w:sz w:val="20"/>
          <w:szCs w:val="20"/>
        </w:rPr>
        <w:t xml:space="preserve">kara </w:t>
      </w:r>
      <w:r w:rsidR="0057542B" w:rsidRPr="000E3698">
        <w:rPr>
          <w:rFonts w:ascii="Arial" w:hAnsi="Arial" w:cs="Arial"/>
          <w:sz w:val="20"/>
          <w:szCs w:val="20"/>
        </w:rPr>
        <w:t>and</w:t>
      </w:r>
      <w:r w:rsidR="00EE4190" w:rsidRPr="000E3698">
        <w:rPr>
          <w:rFonts w:ascii="Arial" w:hAnsi="Arial" w:cs="Arial"/>
          <w:sz w:val="20"/>
          <w:szCs w:val="20"/>
        </w:rPr>
        <w:t xml:space="preserve"> Sankar</w:t>
      </w:r>
      <w:r w:rsidR="001439AB" w:rsidRPr="000E3698">
        <w:rPr>
          <w:rFonts w:ascii="Arial" w:hAnsi="Arial" w:cs="Arial"/>
          <w:sz w:val="20"/>
          <w:szCs w:val="20"/>
        </w:rPr>
        <w:t xml:space="preserve"> </w:t>
      </w:r>
      <w:r w:rsidR="00EE4190" w:rsidRPr="000E3698">
        <w:rPr>
          <w:rFonts w:ascii="Arial" w:hAnsi="Arial" w:cs="Arial"/>
          <w:sz w:val="20"/>
          <w:szCs w:val="20"/>
        </w:rPr>
        <w:t>1998)</w:t>
      </w:r>
      <w:r w:rsidR="00AF156E" w:rsidRPr="000E3698">
        <w:rPr>
          <w:rFonts w:ascii="Arial" w:hAnsi="Arial" w:cs="Arial"/>
          <w:sz w:val="20"/>
          <w:szCs w:val="20"/>
        </w:rPr>
        <w:t>.</w:t>
      </w:r>
    </w:p>
    <w:p w14:paraId="4BCA33D3" w14:textId="4F670570" w:rsidR="00AF156E" w:rsidRPr="000E3698" w:rsidRDefault="00AF156E" w:rsidP="0057542B">
      <w:pPr>
        <w:spacing w:line="240" w:lineRule="auto"/>
        <w:ind w:right="-630"/>
        <w:jc w:val="both"/>
        <w:rPr>
          <w:rFonts w:ascii="Arial" w:hAnsi="Arial" w:cs="Arial"/>
          <w:sz w:val="20"/>
          <w:szCs w:val="20"/>
        </w:rPr>
      </w:pPr>
      <w:r w:rsidRPr="000E3698">
        <w:rPr>
          <w:rFonts w:ascii="Arial" w:hAnsi="Arial" w:cs="Arial"/>
          <w:sz w:val="20"/>
          <w:szCs w:val="20"/>
        </w:rPr>
        <w:t xml:space="preserve">Vegetation especially trees </w:t>
      </w:r>
      <w:r w:rsidR="00583580" w:rsidRPr="000E3698">
        <w:rPr>
          <w:rFonts w:ascii="Arial" w:hAnsi="Arial" w:cs="Arial"/>
          <w:sz w:val="20"/>
          <w:szCs w:val="20"/>
        </w:rPr>
        <w:t>play</w:t>
      </w:r>
      <w:r w:rsidRPr="000E3698">
        <w:rPr>
          <w:rFonts w:ascii="Arial" w:hAnsi="Arial" w:cs="Arial"/>
          <w:sz w:val="20"/>
          <w:szCs w:val="20"/>
        </w:rPr>
        <w:t xml:space="preserve"> an important role </w:t>
      </w:r>
      <w:r w:rsidR="00583580" w:rsidRPr="000E3698">
        <w:rPr>
          <w:rFonts w:ascii="Arial" w:hAnsi="Arial" w:cs="Arial"/>
          <w:sz w:val="20"/>
          <w:szCs w:val="20"/>
        </w:rPr>
        <w:t>in mitigating climate c</w:t>
      </w:r>
      <w:r w:rsidR="00FA53FA" w:rsidRPr="000E3698">
        <w:rPr>
          <w:rFonts w:ascii="Arial" w:hAnsi="Arial" w:cs="Arial"/>
          <w:sz w:val="20"/>
          <w:szCs w:val="20"/>
        </w:rPr>
        <w:t>ha</w:t>
      </w:r>
      <w:r w:rsidR="00583580" w:rsidRPr="000E3698">
        <w:rPr>
          <w:rFonts w:ascii="Arial" w:hAnsi="Arial" w:cs="Arial"/>
          <w:sz w:val="20"/>
          <w:szCs w:val="20"/>
        </w:rPr>
        <w:t>nge by absorbing atmospheric Carbon dioxide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583580" w:rsidRPr="000E3698">
        <w:rPr>
          <w:rFonts w:ascii="Arial" w:hAnsi="Arial" w:cs="Arial"/>
          <w:sz w:val="20"/>
          <w:szCs w:val="20"/>
        </w:rPr>
        <w:t xml:space="preserve">) through </w:t>
      </w:r>
      <w:r w:rsidR="009F6D15" w:rsidRPr="000E3698">
        <w:rPr>
          <w:rFonts w:ascii="Arial" w:hAnsi="Arial" w:cs="Arial"/>
          <w:sz w:val="20"/>
          <w:szCs w:val="20"/>
        </w:rPr>
        <w:t xml:space="preserve">photosynthesis </w:t>
      </w:r>
      <w:r w:rsidR="0057542B" w:rsidRPr="000E3698">
        <w:rPr>
          <w:rFonts w:ascii="Arial" w:hAnsi="Arial" w:cs="Arial"/>
          <w:sz w:val="20"/>
          <w:szCs w:val="20"/>
        </w:rPr>
        <w:t>and</w:t>
      </w:r>
      <w:r w:rsidR="009F6D15" w:rsidRPr="000E3698">
        <w:rPr>
          <w:rFonts w:ascii="Arial" w:hAnsi="Arial" w:cs="Arial"/>
          <w:sz w:val="20"/>
          <w:szCs w:val="20"/>
        </w:rPr>
        <w:t xml:space="preserve"> storing it in biomass</w:t>
      </w:r>
      <w:r w:rsidR="005E0572" w:rsidRPr="000E3698">
        <w:rPr>
          <w:rFonts w:ascii="Arial" w:hAnsi="Arial" w:cs="Arial"/>
          <w:sz w:val="20"/>
          <w:szCs w:val="20"/>
        </w:rPr>
        <w:t xml:space="preserve"> acting as a </w:t>
      </w:r>
      <w:r w:rsidR="00442FCF" w:rsidRPr="000E3698">
        <w:rPr>
          <w:rFonts w:ascii="Arial" w:hAnsi="Arial" w:cs="Arial"/>
          <w:sz w:val="20"/>
          <w:szCs w:val="20"/>
        </w:rPr>
        <w:t>natural carbon sink</w:t>
      </w:r>
      <w:r w:rsidR="005E0572" w:rsidRPr="000E3698">
        <w:rPr>
          <w:rFonts w:ascii="Arial" w:hAnsi="Arial" w:cs="Arial"/>
          <w:sz w:val="20"/>
          <w:szCs w:val="20"/>
        </w:rPr>
        <w:t xml:space="preserve"> (</w:t>
      </w:r>
      <w:proofErr w:type="spellStart"/>
      <w:r w:rsidR="005E0572" w:rsidRPr="000E3698">
        <w:rPr>
          <w:rFonts w:ascii="Arial" w:hAnsi="Arial" w:cs="Arial"/>
          <w:sz w:val="20"/>
          <w:szCs w:val="20"/>
        </w:rPr>
        <w:t>Wan</w:t>
      </w:r>
      <w:r w:rsidR="00764D25" w:rsidRPr="000E3698">
        <w:rPr>
          <w:rFonts w:ascii="Arial" w:hAnsi="Arial" w:cs="Arial"/>
          <w:sz w:val="20"/>
          <w:szCs w:val="20"/>
        </w:rPr>
        <w:t>i</w:t>
      </w:r>
      <w:proofErr w:type="spellEnd"/>
      <w:r w:rsidR="00764D25" w:rsidRPr="000E3698">
        <w:rPr>
          <w:rFonts w:ascii="Arial" w:hAnsi="Arial" w:cs="Arial"/>
          <w:sz w:val="20"/>
          <w:szCs w:val="20"/>
        </w:rPr>
        <w:t xml:space="preserve"> </w:t>
      </w:r>
      <w:r w:rsidR="0057542B" w:rsidRPr="000E3698">
        <w:rPr>
          <w:rFonts w:ascii="Arial" w:hAnsi="Arial" w:cs="Arial"/>
          <w:sz w:val="20"/>
          <w:szCs w:val="20"/>
        </w:rPr>
        <w:t>and</w:t>
      </w:r>
      <w:r w:rsidR="005E0572" w:rsidRPr="000E3698">
        <w:rPr>
          <w:rFonts w:ascii="Arial" w:hAnsi="Arial" w:cs="Arial"/>
          <w:sz w:val="20"/>
          <w:szCs w:val="20"/>
        </w:rPr>
        <w:t xml:space="preserve"> </w:t>
      </w:r>
      <w:proofErr w:type="spellStart"/>
      <w:r w:rsidR="005E0572" w:rsidRPr="000E3698">
        <w:rPr>
          <w:rFonts w:ascii="Arial" w:hAnsi="Arial" w:cs="Arial"/>
          <w:sz w:val="20"/>
          <w:szCs w:val="20"/>
        </w:rPr>
        <w:t>Qaisa</w:t>
      </w:r>
      <w:proofErr w:type="spellEnd"/>
      <w:r w:rsidR="0085760B" w:rsidRPr="000E3698">
        <w:rPr>
          <w:rFonts w:ascii="Arial" w:hAnsi="Arial" w:cs="Arial"/>
          <w:sz w:val="20"/>
          <w:szCs w:val="20"/>
        </w:rPr>
        <w:t xml:space="preserve"> </w:t>
      </w:r>
      <w:r w:rsidR="005E0572" w:rsidRPr="000E3698">
        <w:rPr>
          <w:rFonts w:ascii="Arial" w:hAnsi="Arial" w:cs="Arial"/>
          <w:sz w:val="20"/>
          <w:szCs w:val="20"/>
        </w:rPr>
        <w:t xml:space="preserve">2014; Carpenter </w:t>
      </w:r>
      <w:r w:rsidR="00240328" w:rsidRPr="000E3698">
        <w:rPr>
          <w:rFonts w:ascii="Arial" w:hAnsi="Arial" w:cs="Arial"/>
          <w:sz w:val="20"/>
          <w:szCs w:val="20"/>
        </w:rPr>
        <w:t>et al</w:t>
      </w:r>
      <w:r w:rsidR="00240328" w:rsidRPr="000E3698">
        <w:rPr>
          <w:rFonts w:ascii="Arial" w:hAnsi="Arial" w:cs="Arial"/>
          <w:i/>
          <w:sz w:val="20"/>
          <w:szCs w:val="20"/>
        </w:rPr>
        <w:t xml:space="preserve"> </w:t>
      </w:r>
      <w:r w:rsidR="005E0572" w:rsidRPr="000E3698">
        <w:rPr>
          <w:rFonts w:ascii="Arial" w:hAnsi="Arial" w:cs="Arial"/>
          <w:sz w:val="20"/>
          <w:szCs w:val="20"/>
        </w:rPr>
        <w:t>2006)</w:t>
      </w:r>
      <w:r w:rsidR="009470F0" w:rsidRPr="000E3698">
        <w:rPr>
          <w:rFonts w:ascii="Arial" w:hAnsi="Arial" w:cs="Arial"/>
          <w:sz w:val="20"/>
          <w:szCs w:val="20"/>
        </w:rPr>
        <w:t xml:space="preserve">. </w:t>
      </w:r>
      <w:r w:rsidR="0000021E" w:rsidRPr="000E3698">
        <w:rPr>
          <w:rFonts w:ascii="Arial" w:hAnsi="Arial" w:cs="Arial"/>
          <w:sz w:val="20"/>
          <w:szCs w:val="20"/>
        </w:rPr>
        <w:t xml:space="preserve">Forests sequester about 2.6 billion metric tons of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00021E" w:rsidRPr="000E3698">
        <w:rPr>
          <w:rFonts w:ascii="Arial" w:hAnsi="Arial" w:cs="Arial"/>
          <w:sz w:val="20"/>
          <w:szCs w:val="20"/>
        </w:rPr>
        <w:t xml:space="preserve"> annually</w:t>
      </w:r>
      <w:r w:rsidR="000E718B" w:rsidRPr="000E3698">
        <w:rPr>
          <w:rFonts w:ascii="Arial" w:hAnsi="Arial" w:cs="Arial"/>
          <w:sz w:val="20"/>
          <w:szCs w:val="20"/>
        </w:rPr>
        <w:t xml:space="preserve"> contributing </w:t>
      </w:r>
      <w:r w:rsidR="00442FCF" w:rsidRPr="000E3698">
        <w:rPr>
          <w:rFonts w:ascii="Arial" w:hAnsi="Arial" w:cs="Arial"/>
          <w:sz w:val="20"/>
          <w:szCs w:val="20"/>
        </w:rPr>
        <w:t>its important</w:t>
      </w:r>
      <w:r w:rsidR="000E718B" w:rsidRPr="000E3698">
        <w:rPr>
          <w:rFonts w:ascii="Arial" w:hAnsi="Arial" w:cs="Arial"/>
          <w:sz w:val="20"/>
          <w:szCs w:val="20"/>
        </w:rPr>
        <w:t xml:space="preserve"> role in </w:t>
      </w:r>
      <w:r w:rsidR="00442FCF" w:rsidRPr="000E3698">
        <w:rPr>
          <w:rFonts w:ascii="Arial" w:hAnsi="Arial" w:cs="Arial"/>
          <w:sz w:val="20"/>
          <w:szCs w:val="20"/>
        </w:rPr>
        <w:t xml:space="preserve">climate regulation </w:t>
      </w:r>
      <w:r w:rsidR="000E718B" w:rsidRPr="000E3698">
        <w:rPr>
          <w:rFonts w:ascii="Arial" w:hAnsi="Arial" w:cs="Arial"/>
          <w:sz w:val="20"/>
          <w:szCs w:val="20"/>
        </w:rPr>
        <w:t xml:space="preserve">(Pan </w:t>
      </w:r>
      <w:r w:rsidR="00240328" w:rsidRPr="000E3698">
        <w:rPr>
          <w:rFonts w:ascii="Arial" w:hAnsi="Arial" w:cs="Arial"/>
          <w:i/>
          <w:sz w:val="20"/>
          <w:szCs w:val="20"/>
        </w:rPr>
        <w:t>et al.</w:t>
      </w:r>
      <w:r w:rsidR="00A36AD1" w:rsidRPr="000E3698">
        <w:rPr>
          <w:rFonts w:ascii="Arial" w:hAnsi="Arial" w:cs="Arial"/>
          <w:i/>
          <w:sz w:val="20"/>
          <w:szCs w:val="20"/>
        </w:rPr>
        <w:t xml:space="preserve">, </w:t>
      </w:r>
      <w:r w:rsidR="00A36AD1" w:rsidRPr="000E3698">
        <w:rPr>
          <w:rFonts w:ascii="Arial" w:hAnsi="Arial" w:cs="Arial"/>
          <w:sz w:val="20"/>
          <w:szCs w:val="20"/>
        </w:rPr>
        <w:t>2011</w:t>
      </w:r>
      <w:r w:rsidR="000E718B" w:rsidRPr="000E3698">
        <w:rPr>
          <w:rFonts w:ascii="Arial" w:hAnsi="Arial" w:cs="Arial"/>
          <w:sz w:val="20"/>
          <w:szCs w:val="20"/>
        </w:rPr>
        <w:t xml:space="preserve">). </w:t>
      </w:r>
      <w:r w:rsidR="00D964EF" w:rsidRPr="000E3698">
        <w:rPr>
          <w:rFonts w:ascii="Arial" w:hAnsi="Arial" w:cs="Arial"/>
          <w:sz w:val="20"/>
          <w:szCs w:val="20"/>
        </w:rPr>
        <w:t xml:space="preserve">Precise estimation of biomass and carbon are important for </w:t>
      </w:r>
      <w:r w:rsidR="00CD6A7C" w:rsidRPr="000E3698">
        <w:rPr>
          <w:rFonts w:ascii="Arial" w:hAnsi="Arial" w:cs="Arial"/>
          <w:sz w:val="20"/>
          <w:szCs w:val="20"/>
        </w:rPr>
        <w:t xml:space="preserve">managing forest productivity </w:t>
      </w:r>
      <w:r w:rsidR="0057542B" w:rsidRPr="000E3698">
        <w:rPr>
          <w:rFonts w:ascii="Arial" w:hAnsi="Arial" w:cs="Arial"/>
          <w:sz w:val="20"/>
          <w:szCs w:val="20"/>
        </w:rPr>
        <w:t>and</w:t>
      </w:r>
      <w:r w:rsidR="00CD6A7C" w:rsidRPr="000E3698">
        <w:rPr>
          <w:rFonts w:ascii="Arial" w:hAnsi="Arial" w:cs="Arial"/>
          <w:sz w:val="20"/>
          <w:szCs w:val="20"/>
        </w:rPr>
        <w:t xml:space="preserve"> climate mitigation planning </w:t>
      </w:r>
      <w:r w:rsidR="00442FCF" w:rsidRPr="000E3698">
        <w:rPr>
          <w:rFonts w:ascii="Arial" w:hAnsi="Arial" w:cs="Arial"/>
          <w:sz w:val="20"/>
          <w:szCs w:val="20"/>
        </w:rPr>
        <w:t>(Brown</w:t>
      </w:r>
      <w:ins w:id="28" w:author="LENOVO" w:date="2025-12-17T21:27:00Z">
        <w:r w:rsidR="006B357B">
          <w:rPr>
            <w:rFonts w:ascii="Arial" w:hAnsi="Arial" w:cs="Arial"/>
            <w:sz w:val="20"/>
            <w:szCs w:val="20"/>
          </w:rPr>
          <w:t>,</w:t>
        </w:r>
      </w:ins>
      <w:r w:rsidR="005641C6" w:rsidRPr="000E3698">
        <w:rPr>
          <w:rFonts w:ascii="Arial" w:hAnsi="Arial" w:cs="Arial"/>
          <w:sz w:val="20"/>
          <w:szCs w:val="20"/>
        </w:rPr>
        <w:t xml:space="preserve"> 1997; FAO</w:t>
      </w:r>
      <w:ins w:id="29" w:author="LENOVO" w:date="2025-12-17T21:27:00Z">
        <w:r w:rsidR="006B357B">
          <w:rPr>
            <w:rFonts w:ascii="Arial" w:hAnsi="Arial" w:cs="Arial"/>
            <w:sz w:val="20"/>
            <w:szCs w:val="20"/>
          </w:rPr>
          <w:t>,</w:t>
        </w:r>
      </w:ins>
      <w:r w:rsidR="00240328" w:rsidRPr="000E3698">
        <w:rPr>
          <w:rFonts w:ascii="Arial" w:hAnsi="Arial" w:cs="Arial"/>
          <w:sz w:val="20"/>
          <w:szCs w:val="20"/>
        </w:rPr>
        <w:t xml:space="preserve"> </w:t>
      </w:r>
      <w:r w:rsidR="005641C6" w:rsidRPr="000E3698">
        <w:rPr>
          <w:rFonts w:ascii="Arial" w:hAnsi="Arial" w:cs="Arial"/>
          <w:sz w:val="20"/>
          <w:szCs w:val="20"/>
        </w:rPr>
        <w:t>2011). Sacred g</w:t>
      </w:r>
      <w:r w:rsidR="00442FCF" w:rsidRPr="000E3698">
        <w:rPr>
          <w:rFonts w:ascii="Arial" w:hAnsi="Arial" w:cs="Arial"/>
          <w:sz w:val="20"/>
          <w:szCs w:val="20"/>
        </w:rPr>
        <w:t xml:space="preserve">rove a small, culturally protected forest patches </w:t>
      </w:r>
      <w:r w:rsidR="00FA53FA" w:rsidRPr="000E3698">
        <w:rPr>
          <w:rFonts w:ascii="Arial" w:hAnsi="Arial" w:cs="Arial"/>
          <w:sz w:val="20"/>
          <w:szCs w:val="20"/>
        </w:rPr>
        <w:t>ha</w:t>
      </w:r>
      <w:r w:rsidR="00442FCF" w:rsidRPr="000E3698">
        <w:rPr>
          <w:rFonts w:ascii="Arial" w:hAnsi="Arial" w:cs="Arial"/>
          <w:sz w:val="20"/>
          <w:szCs w:val="20"/>
        </w:rPr>
        <w:t>rbors mature vegetation with high biomass, acting as localized carbon sinks (K</w:t>
      </w:r>
      <w:r w:rsidR="00FA53FA" w:rsidRPr="000E3698">
        <w:rPr>
          <w:rFonts w:ascii="Arial" w:hAnsi="Arial" w:cs="Arial"/>
          <w:sz w:val="20"/>
          <w:szCs w:val="20"/>
        </w:rPr>
        <w:t>ha</w:t>
      </w:r>
      <w:r w:rsidR="00442FCF" w:rsidRPr="000E3698">
        <w:rPr>
          <w:rFonts w:ascii="Arial" w:hAnsi="Arial" w:cs="Arial"/>
          <w:sz w:val="20"/>
          <w:szCs w:val="20"/>
        </w:rPr>
        <w:t xml:space="preserve">n </w:t>
      </w:r>
      <w:r w:rsidR="00240328" w:rsidRPr="000E3698">
        <w:rPr>
          <w:rFonts w:ascii="Arial" w:hAnsi="Arial" w:cs="Arial"/>
          <w:i/>
          <w:sz w:val="20"/>
          <w:szCs w:val="20"/>
        </w:rPr>
        <w:t xml:space="preserve">et al., </w:t>
      </w:r>
      <w:r w:rsidR="00442FCF" w:rsidRPr="000E3698">
        <w:rPr>
          <w:rFonts w:ascii="Arial" w:hAnsi="Arial" w:cs="Arial"/>
          <w:sz w:val="20"/>
          <w:szCs w:val="20"/>
        </w:rPr>
        <w:t xml:space="preserve">2008) </w:t>
      </w:r>
      <w:r w:rsidR="009F2E24" w:rsidRPr="000E3698">
        <w:rPr>
          <w:rFonts w:ascii="Arial" w:hAnsi="Arial" w:cs="Arial"/>
          <w:sz w:val="20"/>
          <w:szCs w:val="20"/>
        </w:rPr>
        <w:t xml:space="preserve">while supporting biodiversity and ecological resilience (Gadgil </w:t>
      </w:r>
      <w:r w:rsidR="0057542B" w:rsidRPr="000E3698">
        <w:rPr>
          <w:rFonts w:ascii="Arial" w:hAnsi="Arial" w:cs="Arial"/>
          <w:sz w:val="20"/>
          <w:szCs w:val="20"/>
        </w:rPr>
        <w:t>and</w:t>
      </w:r>
      <w:r w:rsidR="009F2E24" w:rsidRPr="000E3698">
        <w:rPr>
          <w:rFonts w:ascii="Arial" w:hAnsi="Arial" w:cs="Arial"/>
          <w:sz w:val="20"/>
          <w:szCs w:val="20"/>
        </w:rPr>
        <w:t xml:space="preserve"> Vartak</w:t>
      </w:r>
      <w:ins w:id="30" w:author="LENOVO" w:date="2025-12-17T21:28:00Z">
        <w:r w:rsidR="006B357B">
          <w:rPr>
            <w:rFonts w:ascii="Arial" w:hAnsi="Arial" w:cs="Arial"/>
            <w:sz w:val="20"/>
            <w:szCs w:val="20"/>
          </w:rPr>
          <w:t xml:space="preserve">, </w:t>
        </w:r>
      </w:ins>
      <w:del w:id="31" w:author="LENOVO" w:date="2025-12-17T21:28:00Z">
        <w:r w:rsidR="009F2E24" w:rsidRPr="000E3698" w:rsidDel="006B357B">
          <w:rPr>
            <w:rFonts w:ascii="Arial" w:hAnsi="Arial" w:cs="Arial"/>
            <w:sz w:val="20"/>
            <w:szCs w:val="20"/>
          </w:rPr>
          <w:delText xml:space="preserve"> </w:delText>
        </w:r>
      </w:del>
      <w:r w:rsidR="009F2E24" w:rsidRPr="000E3698">
        <w:rPr>
          <w:rFonts w:ascii="Arial" w:hAnsi="Arial" w:cs="Arial"/>
          <w:sz w:val="20"/>
          <w:szCs w:val="20"/>
        </w:rPr>
        <w:t>197</w:t>
      </w:r>
      <w:r w:rsidR="00CF3A96" w:rsidRPr="000E3698">
        <w:rPr>
          <w:rFonts w:ascii="Arial" w:hAnsi="Arial" w:cs="Arial"/>
          <w:sz w:val="20"/>
          <w:szCs w:val="20"/>
        </w:rPr>
        <w:t>6</w:t>
      </w:r>
      <w:r w:rsidR="009F2E24" w:rsidRPr="000E3698">
        <w:rPr>
          <w:rFonts w:ascii="Arial" w:hAnsi="Arial" w:cs="Arial"/>
          <w:sz w:val="20"/>
          <w:szCs w:val="20"/>
        </w:rPr>
        <w:t xml:space="preserve">). Aboveground biomass holds the largest carbon pool, with roots and dead organic matter also contributing significantly the largest carbon pool, with roots and dead organic matter also contributing significantly (Gibbs </w:t>
      </w:r>
      <w:r w:rsidR="00240328" w:rsidRPr="006B357B">
        <w:rPr>
          <w:rFonts w:ascii="Arial" w:hAnsi="Arial" w:cs="Arial"/>
          <w:i/>
          <w:sz w:val="20"/>
          <w:szCs w:val="20"/>
          <w:rPrChange w:id="32" w:author="LENOVO" w:date="2025-12-17T21:27:00Z">
            <w:rPr>
              <w:rFonts w:ascii="Arial" w:hAnsi="Arial" w:cs="Arial"/>
              <w:iCs/>
              <w:sz w:val="20"/>
              <w:szCs w:val="20"/>
            </w:rPr>
          </w:rPrChange>
        </w:rPr>
        <w:t>et al</w:t>
      </w:r>
      <w:ins w:id="33" w:author="LENOVO" w:date="2025-12-17T21:27:00Z">
        <w:r w:rsidR="006B357B" w:rsidRPr="006B357B">
          <w:rPr>
            <w:rFonts w:ascii="Arial" w:hAnsi="Arial" w:cs="Arial"/>
            <w:i/>
            <w:sz w:val="20"/>
            <w:szCs w:val="20"/>
            <w:rPrChange w:id="34" w:author="LENOVO" w:date="2025-12-17T21:27:00Z">
              <w:rPr>
                <w:rFonts w:ascii="Arial" w:hAnsi="Arial" w:cs="Arial"/>
                <w:iCs/>
                <w:sz w:val="20"/>
                <w:szCs w:val="20"/>
              </w:rPr>
            </w:rPrChange>
          </w:rPr>
          <w:t>.</w:t>
        </w:r>
        <w:r w:rsidR="006B357B">
          <w:rPr>
            <w:rFonts w:ascii="Arial" w:hAnsi="Arial" w:cs="Arial"/>
            <w:iCs/>
            <w:sz w:val="20"/>
            <w:szCs w:val="20"/>
          </w:rPr>
          <w:t xml:space="preserve">, </w:t>
        </w:r>
      </w:ins>
      <w:del w:id="35" w:author="LENOVO" w:date="2025-12-17T21:27:00Z">
        <w:r w:rsidR="00A36AD1" w:rsidRPr="000E3698" w:rsidDel="006B357B">
          <w:rPr>
            <w:rFonts w:ascii="Arial" w:hAnsi="Arial" w:cs="Arial"/>
            <w:i/>
            <w:iCs/>
            <w:sz w:val="20"/>
            <w:szCs w:val="20"/>
          </w:rPr>
          <w:delText xml:space="preserve"> </w:delText>
        </w:r>
      </w:del>
      <w:r w:rsidR="00A36AD1" w:rsidRPr="000E3698">
        <w:rPr>
          <w:rFonts w:ascii="Arial" w:hAnsi="Arial" w:cs="Arial"/>
          <w:sz w:val="20"/>
          <w:szCs w:val="20"/>
        </w:rPr>
        <w:t>2007</w:t>
      </w:r>
      <w:r w:rsidR="009F2E24" w:rsidRPr="000E3698">
        <w:rPr>
          <w:rFonts w:ascii="Arial" w:hAnsi="Arial" w:cs="Arial"/>
          <w:sz w:val="20"/>
          <w:szCs w:val="20"/>
        </w:rPr>
        <w:t xml:space="preserve">). </w:t>
      </w:r>
      <w:commentRangeStart w:id="36"/>
      <w:r w:rsidR="009F2E24" w:rsidRPr="000E3698">
        <w:rPr>
          <w:rFonts w:ascii="Arial" w:hAnsi="Arial" w:cs="Arial"/>
          <w:sz w:val="20"/>
          <w:szCs w:val="20"/>
        </w:rPr>
        <w:t xml:space="preserve">Studying these groves provides a </w:t>
      </w:r>
      <w:r w:rsidR="002274D1" w:rsidRPr="000E3698">
        <w:rPr>
          <w:rFonts w:ascii="Arial" w:hAnsi="Arial" w:cs="Arial"/>
          <w:sz w:val="20"/>
          <w:szCs w:val="20"/>
        </w:rPr>
        <w:t>valuable insight</w:t>
      </w:r>
      <w:r w:rsidR="009F2E24" w:rsidRPr="000E3698">
        <w:rPr>
          <w:rFonts w:ascii="Arial" w:hAnsi="Arial" w:cs="Arial"/>
          <w:sz w:val="20"/>
          <w:szCs w:val="20"/>
        </w:rPr>
        <w:t xml:space="preserve"> for sustainable forest management </w:t>
      </w:r>
      <w:r w:rsidR="004A446A" w:rsidRPr="000E3698">
        <w:rPr>
          <w:rFonts w:ascii="Arial" w:hAnsi="Arial" w:cs="Arial"/>
          <w:sz w:val="20"/>
          <w:szCs w:val="20"/>
        </w:rPr>
        <w:t xml:space="preserve">while balancing carbon storage and biodiversity conservation. </w:t>
      </w:r>
      <w:commentRangeEnd w:id="36"/>
      <w:r w:rsidR="007D5BD3">
        <w:rPr>
          <w:rStyle w:val="CommentReference"/>
          <w:rFonts w:cs="Angsana New"/>
        </w:rPr>
        <w:commentReference w:id="36"/>
      </w:r>
    </w:p>
    <w:p w14:paraId="0DC9945E" w14:textId="3A15C4BB" w:rsidR="002274D1" w:rsidRPr="000E3698" w:rsidRDefault="00AF1E22" w:rsidP="0057542B">
      <w:pPr>
        <w:spacing w:line="240" w:lineRule="auto"/>
        <w:ind w:right="-630"/>
        <w:jc w:val="both"/>
        <w:rPr>
          <w:rFonts w:ascii="Arial" w:hAnsi="Arial" w:cs="Arial"/>
          <w:b/>
          <w:bCs/>
          <w:sz w:val="22"/>
          <w:szCs w:val="20"/>
        </w:rPr>
      </w:pPr>
      <w:r w:rsidRPr="000E3698">
        <w:rPr>
          <w:rFonts w:ascii="Arial" w:hAnsi="Arial" w:cs="Arial"/>
          <w:b/>
          <w:bCs/>
          <w:sz w:val="22"/>
          <w:szCs w:val="20"/>
        </w:rPr>
        <w:t xml:space="preserve">2. </w:t>
      </w:r>
      <w:commentRangeStart w:id="37"/>
      <w:r w:rsidR="002274D1" w:rsidRPr="000E3698">
        <w:rPr>
          <w:rFonts w:ascii="Arial" w:hAnsi="Arial" w:cs="Arial"/>
          <w:b/>
          <w:bCs/>
          <w:sz w:val="22"/>
          <w:szCs w:val="20"/>
        </w:rPr>
        <w:t xml:space="preserve">Material and Methods </w:t>
      </w:r>
      <w:commentRangeEnd w:id="37"/>
      <w:r w:rsidR="006B357B">
        <w:rPr>
          <w:rStyle w:val="CommentReference"/>
          <w:rFonts w:cs="Angsana New"/>
        </w:rPr>
        <w:commentReference w:id="37"/>
      </w:r>
    </w:p>
    <w:p w14:paraId="19777C4F" w14:textId="4E733862" w:rsidR="002274D1" w:rsidRPr="000E3698" w:rsidRDefault="00AF1E22" w:rsidP="0057542B">
      <w:pPr>
        <w:spacing w:line="240" w:lineRule="auto"/>
        <w:ind w:right="-630"/>
        <w:jc w:val="both"/>
        <w:rPr>
          <w:rFonts w:ascii="Arial" w:hAnsi="Arial" w:cs="Arial"/>
          <w:b/>
          <w:bCs/>
          <w:sz w:val="20"/>
          <w:szCs w:val="20"/>
        </w:rPr>
      </w:pPr>
      <w:r w:rsidRPr="000E3698">
        <w:rPr>
          <w:rFonts w:ascii="Arial" w:hAnsi="Arial" w:cs="Arial"/>
          <w:b/>
          <w:bCs/>
          <w:sz w:val="22"/>
          <w:szCs w:val="20"/>
        </w:rPr>
        <w:t xml:space="preserve">2.1 </w:t>
      </w:r>
      <w:r w:rsidR="002274D1" w:rsidRPr="000E3698">
        <w:rPr>
          <w:rFonts w:ascii="Arial" w:hAnsi="Arial" w:cs="Arial"/>
          <w:b/>
          <w:bCs/>
          <w:sz w:val="22"/>
          <w:szCs w:val="20"/>
        </w:rPr>
        <w:t xml:space="preserve">Study Area </w:t>
      </w:r>
    </w:p>
    <w:p w14:paraId="357F570A" w14:textId="407EF1A7" w:rsidR="002274D1" w:rsidRPr="000E3698" w:rsidRDefault="000B1923" w:rsidP="000E3698">
      <w:pPr>
        <w:spacing w:after="0" w:line="240" w:lineRule="auto"/>
        <w:ind w:right="-634"/>
        <w:jc w:val="both"/>
        <w:rPr>
          <w:rFonts w:ascii="Arial" w:hAnsi="Arial" w:cs="Arial"/>
          <w:sz w:val="20"/>
          <w:szCs w:val="20"/>
        </w:rPr>
      </w:pPr>
      <w:r w:rsidRPr="000E3698">
        <w:rPr>
          <w:rFonts w:ascii="Arial" w:hAnsi="Arial" w:cs="Arial"/>
          <w:sz w:val="20"/>
          <w:szCs w:val="20"/>
        </w:rPr>
        <w:t xml:space="preserve">This study was conducted in </w:t>
      </w:r>
      <w:r w:rsidR="00A978FB" w:rsidRPr="000E3698">
        <w:rPr>
          <w:rFonts w:ascii="Arial" w:hAnsi="Arial" w:cs="Arial"/>
          <w:sz w:val="20"/>
          <w:szCs w:val="20"/>
        </w:rPr>
        <w:t xml:space="preserve">four important sacred </w:t>
      </w:r>
      <w:r w:rsidR="009927AE" w:rsidRPr="000E3698">
        <w:rPr>
          <w:rFonts w:ascii="Arial" w:hAnsi="Arial" w:cs="Arial"/>
          <w:sz w:val="20"/>
          <w:szCs w:val="20"/>
        </w:rPr>
        <w:t>groves</w:t>
      </w:r>
      <w:r w:rsidR="00A978FB" w:rsidRPr="000E3698">
        <w:rPr>
          <w:rFonts w:ascii="Arial" w:hAnsi="Arial" w:cs="Arial"/>
          <w:sz w:val="20"/>
          <w:szCs w:val="20"/>
        </w:rPr>
        <w:t xml:space="preserve"> of Dehradun Valley in Shivalik </w:t>
      </w:r>
      <w:r w:rsidR="00397E6A" w:rsidRPr="000E3698">
        <w:rPr>
          <w:rFonts w:ascii="Arial" w:hAnsi="Arial" w:cs="Arial"/>
          <w:sz w:val="20"/>
          <w:szCs w:val="20"/>
        </w:rPr>
        <w:t>foothills of Garhwal Himalaya</w:t>
      </w:r>
      <w:r w:rsidR="00BA3382" w:rsidRPr="000E3698">
        <w:rPr>
          <w:rFonts w:ascii="Arial" w:hAnsi="Arial" w:cs="Arial"/>
          <w:sz w:val="20"/>
          <w:szCs w:val="20"/>
        </w:rPr>
        <w:t>, Uttarak</w:t>
      </w:r>
      <w:r w:rsidR="00FA53FA" w:rsidRPr="000E3698">
        <w:rPr>
          <w:rFonts w:ascii="Arial" w:hAnsi="Arial" w:cs="Arial"/>
          <w:sz w:val="20"/>
          <w:szCs w:val="20"/>
        </w:rPr>
        <w:t>ha</w:t>
      </w:r>
      <w:r w:rsidR="00BA3382" w:rsidRPr="000E3698">
        <w:rPr>
          <w:rFonts w:ascii="Arial" w:hAnsi="Arial" w:cs="Arial"/>
          <w:sz w:val="20"/>
          <w:szCs w:val="20"/>
        </w:rPr>
        <w:t xml:space="preserve">nd, India. </w:t>
      </w:r>
      <w:r w:rsidR="00C70AA3" w:rsidRPr="000E3698">
        <w:rPr>
          <w:rFonts w:ascii="Arial" w:hAnsi="Arial" w:cs="Arial"/>
          <w:sz w:val="20"/>
          <w:szCs w:val="20"/>
        </w:rPr>
        <w:t xml:space="preserve">Dehradun valley lies at an </w:t>
      </w:r>
      <w:r w:rsidR="00416CCF" w:rsidRPr="000E3698">
        <w:rPr>
          <w:rFonts w:ascii="Arial" w:hAnsi="Arial" w:cs="Arial"/>
          <w:sz w:val="20"/>
          <w:szCs w:val="20"/>
        </w:rPr>
        <w:t xml:space="preserve">average elevation of 450- 700m </w:t>
      </w:r>
      <w:r w:rsidR="00FA53FA" w:rsidRPr="000E3698">
        <w:rPr>
          <w:rFonts w:ascii="Arial" w:hAnsi="Arial" w:cs="Arial"/>
          <w:sz w:val="20"/>
          <w:szCs w:val="20"/>
        </w:rPr>
        <w:t>ha</w:t>
      </w:r>
      <w:r w:rsidR="00416CCF" w:rsidRPr="000E3698">
        <w:rPr>
          <w:rFonts w:ascii="Arial" w:hAnsi="Arial" w:cs="Arial"/>
          <w:sz w:val="20"/>
          <w:szCs w:val="20"/>
        </w:rPr>
        <w:t xml:space="preserve">s fertile alluvial soils and support </w:t>
      </w:r>
      <w:r w:rsidR="002E455C" w:rsidRPr="000E3698">
        <w:rPr>
          <w:rFonts w:ascii="Arial" w:hAnsi="Arial" w:cs="Arial"/>
          <w:sz w:val="20"/>
          <w:szCs w:val="20"/>
        </w:rPr>
        <w:t xml:space="preserve">natural and human </w:t>
      </w:r>
      <w:r w:rsidR="00FA53FA" w:rsidRPr="000E3698">
        <w:rPr>
          <w:rFonts w:ascii="Arial" w:hAnsi="Arial" w:cs="Arial"/>
          <w:sz w:val="20"/>
          <w:szCs w:val="20"/>
        </w:rPr>
        <w:t>ha</w:t>
      </w:r>
      <w:r w:rsidR="002E455C" w:rsidRPr="000E3698">
        <w:rPr>
          <w:rFonts w:ascii="Arial" w:hAnsi="Arial" w:cs="Arial"/>
          <w:sz w:val="20"/>
          <w:szCs w:val="20"/>
        </w:rPr>
        <w:t>bitation (Rawat</w:t>
      </w:r>
      <w:ins w:id="38" w:author="LENOVO" w:date="2025-12-17T21:23:00Z">
        <w:r w:rsidR="006B357B">
          <w:rPr>
            <w:rFonts w:ascii="Arial" w:hAnsi="Arial" w:cs="Arial"/>
            <w:sz w:val="20"/>
            <w:szCs w:val="20"/>
          </w:rPr>
          <w:t>,</w:t>
        </w:r>
      </w:ins>
      <w:r w:rsidR="006821F0" w:rsidRPr="000E3698">
        <w:rPr>
          <w:rFonts w:ascii="Arial" w:hAnsi="Arial" w:cs="Arial"/>
          <w:sz w:val="20"/>
          <w:szCs w:val="20"/>
        </w:rPr>
        <w:t xml:space="preserve"> </w:t>
      </w:r>
      <w:r w:rsidR="002E455C" w:rsidRPr="000E3698">
        <w:rPr>
          <w:rFonts w:ascii="Arial" w:hAnsi="Arial" w:cs="Arial"/>
          <w:sz w:val="20"/>
          <w:szCs w:val="20"/>
        </w:rPr>
        <w:t>2005)</w:t>
      </w:r>
      <w:r w:rsidR="00827A3F" w:rsidRPr="000E3698">
        <w:rPr>
          <w:rFonts w:ascii="Arial" w:hAnsi="Arial" w:cs="Arial"/>
          <w:sz w:val="20"/>
          <w:szCs w:val="20"/>
        </w:rPr>
        <w:t xml:space="preserve">. </w:t>
      </w:r>
      <w:r w:rsidR="00972610" w:rsidRPr="000E3698">
        <w:rPr>
          <w:rFonts w:ascii="Arial" w:hAnsi="Arial" w:cs="Arial"/>
          <w:sz w:val="20"/>
          <w:szCs w:val="20"/>
        </w:rPr>
        <w:t xml:space="preserve">Climate of this valley </w:t>
      </w:r>
      <w:r w:rsidR="00690B78" w:rsidRPr="000E3698">
        <w:rPr>
          <w:rFonts w:ascii="Arial" w:hAnsi="Arial" w:cs="Arial"/>
          <w:sz w:val="20"/>
          <w:szCs w:val="20"/>
        </w:rPr>
        <w:t xml:space="preserve">varies from subtropical to temperate with hot </w:t>
      </w:r>
      <w:r w:rsidR="003361E5" w:rsidRPr="000E3698">
        <w:rPr>
          <w:rFonts w:ascii="Arial" w:hAnsi="Arial" w:cs="Arial"/>
          <w:sz w:val="20"/>
          <w:szCs w:val="20"/>
        </w:rPr>
        <w:t>summers,</w:t>
      </w:r>
      <w:r w:rsidR="00563DC8" w:rsidRPr="000E3698">
        <w:rPr>
          <w:rFonts w:ascii="Arial" w:hAnsi="Arial" w:cs="Arial"/>
          <w:sz w:val="20"/>
          <w:szCs w:val="20"/>
        </w:rPr>
        <w:t xml:space="preserve"> a </w:t>
      </w:r>
      <w:r w:rsidR="003361E5" w:rsidRPr="000E3698">
        <w:rPr>
          <w:rFonts w:ascii="Arial" w:hAnsi="Arial" w:cs="Arial"/>
          <w:sz w:val="20"/>
          <w:szCs w:val="20"/>
        </w:rPr>
        <w:t>Monsson</w:t>
      </w:r>
      <w:r w:rsidR="00563DC8" w:rsidRPr="000E3698">
        <w:rPr>
          <w:rFonts w:ascii="Arial" w:hAnsi="Arial" w:cs="Arial"/>
          <w:sz w:val="20"/>
          <w:szCs w:val="20"/>
        </w:rPr>
        <w:t xml:space="preserve"> season from June to September </w:t>
      </w:r>
      <w:r w:rsidR="003361E5" w:rsidRPr="000E3698">
        <w:rPr>
          <w:rFonts w:ascii="Arial" w:hAnsi="Arial" w:cs="Arial"/>
          <w:sz w:val="20"/>
          <w:szCs w:val="20"/>
        </w:rPr>
        <w:t xml:space="preserve">with cool </w:t>
      </w:r>
      <w:r w:rsidR="0022465F" w:rsidRPr="000E3698">
        <w:rPr>
          <w:rFonts w:ascii="Arial" w:hAnsi="Arial" w:cs="Arial"/>
          <w:sz w:val="20"/>
          <w:szCs w:val="20"/>
        </w:rPr>
        <w:t>winters (Singh</w:t>
      </w:r>
      <w:r w:rsidR="007F3CE9" w:rsidRPr="000E3698">
        <w:rPr>
          <w:rFonts w:ascii="Arial" w:hAnsi="Arial" w:cs="Arial"/>
          <w:sz w:val="20"/>
          <w:szCs w:val="20"/>
        </w:rPr>
        <w:t xml:space="preserve"> </w:t>
      </w:r>
      <w:r w:rsidR="0057542B" w:rsidRPr="000E3698">
        <w:rPr>
          <w:rFonts w:ascii="Arial" w:hAnsi="Arial" w:cs="Arial"/>
          <w:sz w:val="20"/>
          <w:szCs w:val="20"/>
        </w:rPr>
        <w:t>and</w:t>
      </w:r>
      <w:r w:rsidR="007F3CE9" w:rsidRPr="000E3698">
        <w:rPr>
          <w:rFonts w:ascii="Arial" w:hAnsi="Arial" w:cs="Arial"/>
          <w:sz w:val="20"/>
          <w:szCs w:val="20"/>
        </w:rPr>
        <w:t xml:space="preserve"> Singh,</w:t>
      </w:r>
      <w:r w:rsidR="00921356" w:rsidRPr="000E3698">
        <w:rPr>
          <w:rFonts w:ascii="Arial" w:hAnsi="Arial" w:cs="Arial"/>
          <w:sz w:val="20"/>
          <w:szCs w:val="20"/>
        </w:rPr>
        <w:t xml:space="preserve"> </w:t>
      </w:r>
      <w:r w:rsidR="007F3CE9" w:rsidRPr="000E3698">
        <w:rPr>
          <w:rFonts w:ascii="Arial" w:hAnsi="Arial" w:cs="Arial"/>
          <w:sz w:val="20"/>
          <w:szCs w:val="20"/>
        </w:rPr>
        <w:t xml:space="preserve">1992) </w:t>
      </w:r>
      <w:r w:rsidR="00AA1FEB" w:rsidRPr="000E3698">
        <w:rPr>
          <w:rFonts w:ascii="Arial" w:hAnsi="Arial" w:cs="Arial"/>
          <w:sz w:val="20"/>
          <w:szCs w:val="20"/>
        </w:rPr>
        <w:t xml:space="preserve">with average rainfall of 2025.43 </w:t>
      </w:r>
      <w:r w:rsidR="0022465F" w:rsidRPr="000E3698">
        <w:rPr>
          <w:rFonts w:ascii="Arial" w:hAnsi="Arial" w:cs="Arial"/>
          <w:sz w:val="20"/>
          <w:szCs w:val="20"/>
        </w:rPr>
        <w:t>mm of</w:t>
      </w:r>
      <w:r w:rsidR="00C47C82" w:rsidRPr="000E3698">
        <w:rPr>
          <w:rFonts w:ascii="Arial" w:hAnsi="Arial" w:cs="Arial"/>
          <w:sz w:val="20"/>
          <w:szCs w:val="20"/>
        </w:rPr>
        <w:t xml:space="preserve"> </w:t>
      </w:r>
      <w:r w:rsidR="0022465F" w:rsidRPr="000E3698">
        <w:rPr>
          <w:rFonts w:ascii="Arial" w:hAnsi="Arial" w:cs="Arial"/>
          <w:sz w:val="20"/>
          <w:szCs w:val="20"/>
        </w:rPr>
        <w:t>which maximum</w:t>
      </w:r>
      <w:r w:rsidR="00C47C82" w:rsidRPr="000E3698">
        <w:rPr>
          <w:rFonts w:ascii="Arial" w:hAnsi="Arial" w:cs="Arial"/>
          <w:sz w:val="20"/>
          <w:szCs w:val="20"/>
        </w:rPr>
        <w:t xml:space="preserve"> rainfall occurs in month of July </w:t>
      </w:r>
      <w:r w:rsidR="0057542B" w:rsidRPr="000E3698">
        <w:rPr>
          <w:rFonts w:ascii="Arial" w:hAnsi="Arial" w:cs="Arial"/>
          <w:sz w:val="20"/>
          <w:szCs w:val="20"/>
        </w:rPr>
        <w:t>and</w:t>
      </w:r>
      <w:r w:rsidR="00C47C82" w:rsidRPr="000E3698">
        <w:rPr>
          <w:rFonts w:ascii="Arial" w:hAnsi="Arial" w:cs="Arial"/>
          <w:sz w:val="20"/>
          <w:szCs w:val="20"/>
        </w:rPr>
        <w:t xml:space="preserve"> August </w:t>
      </w:r>
      <w:r w:rsidR="0022465F" w:rsidRPr="000E3698">
        <w:rPr>
          <w:rFonts w:ascii="Arial" w:hAnsi="Arial" w:cs="Arial"/>
          <w:sz w:val="20"/>
          <w:szCs w:val="20"/>
        </w:rPr>
        <w:t>(S</w:t>
      </w:r>
      <w:r w:rsidR="00FA53FA" w:rsidRPr="000E3698">
        <w:rPr>
          <w:rFonts w:ascii="Arial" w:hAnsi="Arial" w:cs="Arial"/>
          <w:sz w:val="20"/>
          <w:szCs w:val="20"/>
        </w:rPr>
        <w:t>ha</w:t>
      </w:r>
      <w:r w:rsidR="0022465F" w:rsidRPr="000E3698">
        <w:rPr>
          <w:rFonts w:ascii="Arial" w:hAnsi="Arial" w:cs="Arial"/>
          <w:sz w:val="20"/>
          <w:szCs w:val="20"/>
        </w:rPr>
        <w:t>hid</w:t>
      </w:r>
      <w:r w:rsidR="00C47C82" w:rsidRPr="000E3698">
        <w:rPr>
          <w:rFonts w:ascii="Arial" w:hAnsi="Arial" w:cs="Arial"/>
          <w:sz w:val="20"/>
          <w:szCs w:val="20"/>
        </w:rPr>
        <w:t xml:space="preserve"> </w:t>
      </w:r>
      <w:r w:rsidR="0057542B" w:rsidRPr="000E3698">
        <w:rPr>
          <w:rFonts w:ascii="Arial" w:hAnsi="Arial" w:cs="Arial"/>
          <w:sz w:val="20"/>
          <w:szCs w:val="20"/>
        </w:rPr>
        <w:t>and</w:t>
      </w:r>
      <w:r w:rsidR="00C47C82" w:rsidRPr="000E3698">
        <w:rPr>
          <w:rFonts w:ascii="Arial" w:hAnsi="Arial" w:cs="Arial"/>
          <w:sz w:val="20"/>
          <w:szCs w:val="20"/>
        </w:rPr>
        <w:t xml:space="preserve"> Josh,</w:t>
      </w:r>
      <w:r w:rsidR="006B635B" w:rsidRPr="000E3698">
        <w:rPr>
          <w:rFonts w:ascii="Arial" w:hAnsi="Arial" w:cs="Arial"/>
          <w:sz w:val="20"/>
          <w:szCs w:val="20"/>
        </w:rPr>
        <w:t xml:space="preserve"> </w:t>
      </w:r>
      <w:r w:rsidR="00C47C82" w:rsidRPr="000E3698">
        <w:rPr>
          <w:rFonts w:ascii="Arial" w:hAnsi="Arial" w:cs="Arial"/>
          <w:sz w:val="20"/>
          <w:szCs w:val="20"/>
        </w:rPr>
        <w:t>2015)</w:t>
      </w:r>
      <w:r w:rsidR="008B3B47" w:rsidRPr="000E3698">
        <w:rPr>
          <w:rFonts w:ascii="Arial" w:hAnsi="Arial" w:cs="Arial"/>
          <w:sz w:val="20"/>
          <w:szCs w:val="20"/>
        </w:rPr>
        <w:t>.</w:t>
      </w:r>
    </w:p>
    <w:p w14:paraId="0A8EAC1F" w14:textId="74B3E8A0" w:rsidR="006821F0" w:rsidRPr="000E3698" w:rsidRDefault="001130A1" w:rsidP="0057542B">
      <w:pPr>
        <w:spacing w:line="240" w:lineRule="auto"/>
        <w:ind w:right="-630"/>
        <w:jc w:val="both"/>
        <w:rPr>
          <w:rFonts w:ascii="Arial" w:hAnsi="Arial" w:cs="Arial"/>
          <w:sz w:val="20"/>
          <w:szCs w:val="20"/>
        </w:rPr>
      </w:pPr>
      <w:bookmarkStart w:id="39" w:name="_Hlk203569820"/>
      <w:r w:rsidRPr="000E3698">
        <w:rPr>
          <w:rFonts w:ascii="Arial" w:hAnsi="Arial" w:cs="Arial"/>
          <w:sz w:val="20"/>
          <w:szCs w:val="20"/>
        </w:rPr>
        <w:t xml:space="preserve">The four sacred </w:t>
      </w:r>
      <w:r w:rsidR="00D25C66" w:rsidRPr="000E3698">
        <w:rPr>
          <w:rFonts w:ascii="Arial" w:hAnsi="Arial" w:cs="Arial"/>
          <w:sz w:val="20"/>
          <w:szCs w:val="20"/>
        </w:rPr>
        <w:t>groves</w:t>
      </w:r>
      <w:r w:rsidRPr="000E3698">
        <w:rPr>
          <w:rFonts w:ascii="Arial" w:hAnsi="Arial" w:cs="Arial"/>
          <w:sz w:val="20"/>
          <w:szCs w:val="20"/>
        </w:rPr>
        <w:t xml:space="preserve"> covered during this study </w:t>
      </w:r>
      <w:r w:rsidR="00AB2E41" w:rsidRPr="000E3698">
        <w:rPr>
          <w:rFonts w:ascii="Arial" w:hAnsi="Arial" w:cs="Arial"/>
          <w:sz w:val="20"/>
          <w:szCs w:val="20"/>
        </w:rPr>
        <w:t xml:space="preserve">were </w:t>
      </w:r>
      <w:r w:rsidR="004F7F6F" w:rsidRPr="000E3698">
        <w:rPr>
          <w:rFonts w:ascii="Arial" w:hAnsi="Arial" w:cs="Arial"/>
          <w:sz w:val="20"/>
          <w:szCs w:val="20"/>
        </w:rPr>
        <w:t>Ma</w:t>
      </w:r>
      <w:r w:rsidR="00D71B22" w:rsidRPr="000E3698">
        <w:rPr>
          <w:rFonts w:ascii="Arial" w:hAnsi="Arial" w:cs="Arial"/>
          <w:sz w:val="20"/>
          <w:szCs w:val="20"/>
        </w:rPr>
        <w:t>n</w:t>
      </w:r>
      <w:r w:rsidR="004F7F6F" w:rsidRPr="000E3698">
        <w:rPr>
          <w:rFonts w:ascii="Arial" w:hAnsi="Arial" w:cs="Arial"/>
          <w:sz w:val="20"/>
          <w:szCs w:val="20"/>
        </w:rPr>
        <w:t xml:space="preserve">du Sidh </w:t>
      </w:r>
      <w:r w:rsidR="00A91348" w:rsidRPr="000E3698">
        <w:rPr>
          <w:rFonts w:ascii="Arial" w:hAnsi="Arial" w:cs="Arial"/>
          <w:sz w:val="20"/>
          <w:szCs w:val="20"/>
        </w:rPr>
        <w:t>(30°22′16.8″ N</w:t>
      </w:r>
      <w:r w:rsidR="004F1C5A" w:rsidRPr="000E3698">
        <w:rPr>
          <w:rFonts w:ascii="Arial" w:hAnsi="Arial" w:cs="Arial"/>
          <w:sz w:val="20"/>
          <w:szCs w:val="20"/>
        </w:rPr>
        <w:t>,</w:t>
      </w:r>
      <w:r w:rsidR="00A91348" w:rsidRPr="000E3698">
        <w:rPr>
          <w:rFonts w:ascii="Arial" w:hAnsi="Arial" w:cs="Arial"/>
          <w:sz w:val="20"/>
          <w:szCs w:val="20"/>
        </w:rPr>
        <w:t xml:space="preserve"> 77° 59′16.2″E) </w:t>
      </w:r>
      <w:r w:rsidR="004F7F6F" w:rsidRPr="000E3698">
        <w:rPr>
          <w:rFonts w:ascii="Arial" w:hAnsi="Arial" w:cs="Arial"/>
          <w:sz w:val="20"/>
          <w:szCs w:val="20"/>
        </w:rPr>
        <w:t>Laxman Sidh</w:t>
      </w:r>
      <w:r w:rsidR="00A91348" w:rsidRPr="000E3698">
        <w:rPr>
          <w:rFonts w:ascii="Arial" w:hAnsi="Arial" w:cs="Arial"/>
          <w:sz w:val="20"/>
          <w:szCs w:val="20"/>
        </w:rPr>
        <w:t xml:space="preserve"> (30°14′52″ N</w:t>
      </w:r>
      <w:r w:rsidR="004F7F6F" w:rsidRPr="000E3698">
        <w:rPr>
          <w:rFonts w:ascii="Arial" w:hAnsi="Arial" w:cs="Arial"/>
          <w:sz w:val="20"/>
          <w:szCs w:val="20"/>
        </w:rPr>
        <w:t xml:space="preserve">, </w:t>
      </w:r>
      <w:r w:rsidR="00A91348" w:rsidRPr="000E3698">
        <w:rPr>
          <w:rFonts w:ascii="Arial" w:hAnsi="Arial" w:cs="Arial"/>
          <w:sz w:val="20"/>
          <w:szCs w:val="20"/>
        </w:rPr>
        <w:t xml:space="preserve">78° 5′0.9″E) </w:t>
      </w:r>
      <w:r w:rsidR="004F7F6F" w:rsidRPr="000E3698">
        <w:rPr>
          <w:rFonts w:ascii="Arial" w:hAnsi="Arial" w:cs="Arial"/>
          <w:sz w:val="20"/>
          <w:szCs w:val="20"/>
        </w:rPr>
        <w:t>Kalu Sidh (</w:t>
      </w:r>
      <w:r w:rsidR="00A91348" w:rsidRPr="000E3698">
        <w:rPr>
          <w:rFonts w:ascii="Arial" w:hAnsi="Arial" w:cs="Arial"/>
          <w:sz w:val="20"/>
          <w:szCs w:val="20"/>
        </w:rPr>
        <w:t>30°13′25.37″ N, 78°8′ 58.33″E</w:t>
      </w:r>
      <w:r w:rsidR="004F7F6F" w:rsidRPr="000E3698">
        <w:rPr>
          <w:rFonts w:ascii="Arial" w:hAnsi="Arial" w:cs="Arial"/>
          <w:sz w:val="20"/>
          <w:szCs w:val="20"/>
        </w:rPr>
        <w:t xml:space="preserve">) </w:t>
      </w:r>
      <w:r w:rsidR="0057542B" w:rsidRPr="000E3698">
        <w:rPr>
          <w:rFonts w:ascii="Arial" w:hAnsi="Arial" w:cs="Arial"/>
          <w:sz w:val="20"/>
          <w:szCs w:val="20"/>
        </w:rPr>
        <w:t>and</w:t>
      </w:r>
      <w:r w:rsidR="004F7F6F" w:rsidRPr="000E3698">
        <w:rPr>
          <w:rFonts w:ascii="Arial" w:hAnsi="Arial" w:cs="Arial"/>
          <w:sz w:val="20"/>
          <w:szCs w:val="20"/>
        </w:rPr>
        <w:t xml:space="preserve"> Manak Sidh (</w:t>
      </w:r>
      <w:r w:rsidR="00A91348" w:rsidRPr="000E3698">
        <w:rPr>
          <w:rFonts w:ascii="Arial" w:hAnsi="Arial" w:cs="Arial"/>
          <w:sz w:val="20"/>
          <w:szCs w:val="20"/>
        </w:rPr>
        <w:t>30°17′17.72″N, 77°55′3.2″E</w:t>
      </w:r>
      <w:r w:rsidR="004F7F6F" w:rsidRPr="000E3698">
        <w:rPr>
          <w:rFonts w:ascii="Arial" w:hAnsi="Arial" w:cs="Arial"/>
          <w:sz w:val="20"/>
          <w:szCs w:val="20"/>
        </w:rPr>
        <w:t>)</w:t>
      </w:r>
      <w:r w:rsidR="00A91348" w:rsidRPr="000E3698">
        <w:rPr>
          <w:rFonts w:ascii="Arial" w:hAnsi="Arial" w:cs="Arial"/>
          <w:sz w:val="20"/>
          <w:szCs w:val="20"/>
        </w:rPr>
        <w:t xml:space="preserve"> </w:t>
      </w:r>
      <w:r w:rsidR="00A91348" w:rsidRPr="000E3698">
        <w:rPr>
          <w:rFonts w:ascii="Arial" w:hAnsi="Arial" w:cs="Arial"/>
          <w:bCs/>
          <w:sz w:val="20"/>
          <w:szCs w:val="20"/>
        </w:rPr>
        <w:t>(Fig.1)</w:t>
      </w:r>
      <w:r w:rsidR="004F7F6F" w:rsidRPr="000E3698">
        <w:rPr>
          <w:rFonts w:ascii="Arial" w:hAnsi="Arial" w:cs="Arial"/>
          <w:sz w:val="20"/>
          <w:szCs w:val="20"/>
        </w:rPr>
        <w:t xml:space="preserve"> and are mostly dominated by the Moist Deciduous Forest</w:t>
      </w:r>
      <w:r w:rsidR="00F33280" w:rsidRPr="000E3698">
        <w:rPr>
          <w:rFonts w:ascii="Arial" w:hAnsi="Arial" w:cs="Arial"/>
          <w:sz w:val="20"/>
          <w:szCs w:val="20"/>
        </w:rPr>
        <w:t xml:space="preserve">. </w:t>
      </w:r>
    </w:p>
    <w:bookmarkEnd w:id="39"/>
    <w:p w14:paraId="299A459D" w14:textId="12A48FDB" w:rsidR="00517585" w:rsidRPr="000E3698" w:rsidRDefault="00F33280" w:rsidP="0057542B">
      <w:pPr>
        <w:spacing w:line="240" w:lineRule="auto"/>
        <w:ind w:right="-630"/>
        <w:jc w:val="both"/>
        <w:rPr>
          <w:rFonts w:ascii="Arial" w:hAnsi="Arial" w:cs="Arial"/>
          <w:sz w:val="20"/>
          <w:szCs w:val="20"/>
        </w:rPr>
      </w:pPr>
      <w:r w:rsidRPr="000E3698">
        <w:rPr>
          <w:rFonts w:ascii="Arial" w:hAnsi="Arial" w:cs="Arial"/>
          <w:sz w:val="20"/>
          <w:szCs w:val="20"/>
        </w:rPr>
        <w:t xml:space="preserve">According to the </w:t>
      </w:r>
      <w:r w:rsidR="0069391D" w:rsidRPr="000E3698">
        <w:rPr>
          <w:rFonts w:ascii="Arial" w:hAnsi="Arial" w:cs="Arial"/>
          <w:sz w:val="20"/>
          <w:szCs w:val="20"/>
        </w:rPr>
        <w:t>pries</w:t>
      </w:r>
      <w:r w:rsidR="00934A30" w:rsidRPr="000E3698">
        <w:rPr>
          <w:rFonts w:ascii="Arial" w:hAnsi="Arial" w:cs="Arial"/>
          <w:sz w:val="20"/>
          <w:szCs w:val="20"/>
        </w:rPr>
        <w:t>t and devotees</w:t>
      </w:r>
      <w:r w:rsidR="00817FD3" w:rsidRPr="000E3698">
        <w:rPr>
          <w:rFonts w:ascii="Arial" w:hAnsi="Arial" w:cs="Arial"/>
          <w:sz w:val="20"/>
          <w:szCs w:val="20"/>
        </w:rPr>
        <w:t xml:space="preserve">, during </w:t>
      </w:r>
      <w:proofErr w:type="spellStart"/>
      <w:r w:rsidR="00817FD3" w:rsidRPr="000E3698">
        <w:rPr>
          <w:rFonts w:ascii="Arial" w:hAnsi="Arial" w:cs="Arial"/>
          <w:sz w:val="20"/>
          <w:szCs w:val="20"/>
        </w:rPr>
        <w:t>Treta</w:t>
      </w:r>
      <w:proofErr w:type="spellEnd"/>
      <w:r w:rsidR="00817FD3" w:rsidRPr="000E3698">
        <w:rPr>
          <w:rFonts w:ascii="Arial" w:hAnsi="Arial" w:cs="Arial"/>
          <w:sz w:val="20"/>
          <w:szCs w:val="20"/>
        </w:rPr>
        <w:t xml:space="preserve"> </w:t>
      </w:r>
      <w:proofErr w:type="spellStart"/>
      <w:r w:rsidR="00817FD3" w:rsidRPr="000E3698">
        <w:rPr>
          <w:rFonts w:ascii="Arial" w:hAnsi="Arial" w:cs="Arial"/>
          <w:sz w:val="20"/>
          <w:szCs w:val="20"/>
        </w:rPr>
        <w:t>Yug</w:t>
      </w:r>
      <w:proofErr w:type="spellEnd"/>
      <w:r w:rsidR="00817FD3" w:rsidRPr="000E3698">
        <w:rPr>
          <w:rFonts w:ascii="Arial" w:hAnsi="Arial" w:cs="Arial"/>
          <w:sz w:val="20"/>
          <w:szCs w:val="20"/>
        </w:rPr>
        <w:t xml:space="preserve"> </w:t>
      </w:r>
      <w:r w:rsidR="00783254" w:rsidRPr="000E3698">
        <w:rPr>
          <w:rFonts w:ascii="Arial" w:hAnsi="Arial" w:cs="Arial"/>
          <w:sz w:val="20"/>
          <w:szCs w:val="20"/>
        </w:rPr>
        <w:t>(</w:t>
      </w:r>
      <w:r w:rsidR="00817FD3" w:rsidRPr="000E3698">
        <w:rPr>
          <w:rFonts w:ascii="Arial" w:hAnsi="Arial" w:cs="Arial"/>
          <w:sz w:val="20"/>
          <w:szCs w:val="20"/>
        </w:rPr>
        <w:t xml:space="preserve">or Second age </w:t>
      </w:r>
      <w:r w:rsidR="005273E7" w:rsidRPr="000E3698">
        <w:rPr>
          <w:rFonts w:ascii="Arial" w:hAnsi="Arial" w:cs="Arial"/>
          <w:sz w:val="20"/>
          <w:szCs w:val="20"/>
        </w:rPr>
        <w:t xml:space="preserve">or Silver Age of mankind </w:t>
      </w:r>
      <w:r w:rsidR="00783254" w:rsidRPr="000E3698">
        <w:rPr>
          <w:rFonts w:ascii="Arial" w:hAnsi="Arial" w:cs="Arial"/>
          <w:sz w:val="20"/>
          <w:szCs w:val="20"/>
        </w:rPr>
        <w:t>in Hindu cosmology)</w:t>
      </w:r>
      <w:r w:rsidR="00517585" w:rsidRPr="000E3698">
        <w:rPr>
          <w:rFonts w:ascii="Arial" w:eastAsia="Times New Roman" w:hAnsi="Arial" w:cs="Arial"/>
          <w:kern w:val="0"/>
          <w:sz w:val="20"/>
          <w:szCs w:val="20"/>
          <w:lang w:bidi="ar-SA"/>
          <w14:ligatures w14:val="none"/>
        </w:rPr>
        <w:t xml:space="preserve"> </w:t>
      </w:r>
      <w:r w:rsidR="00517585" w:rsidRPr="000E3698">
        <w:rPr>
          <w:rFonts w:ascii="Arial" w:hAnsi="Arial" w:cs="Arial"/>
          <w:sz w:val="20"/>
          <w:szCs w:val="20"/>
        </w:rPr>
        <w:t xml:space="preserve">Saint Shri Atri and his wife </w:t>
      </w:r>
      <w:r w:rsidR="005B61AB" w:rsidRPr="000E3698">
        <w:rPr>
          <w:rFonts w:ascii="Arial" w:hAnsi="Arial" w:cs="Arial"/>
          <w:sz w:val="20"/>
          <w:szCs w:val="20"/>
        </w:rPr>
        <w:t>An</w:t>
      </w:r>
      <w:r w:rsidR="00622680" w:rsidRPr="000E3698">
        <w:rPr>
          <w:rFonts w:ascii="Arial" w:hAnsi="Arial" w:cs="Arial"/>
          <w:sz w:val="20"/>
          <w:szCs w:val="20"/>
        </w:rPr>
        <w:t xml:space="preserve">asuya </w:t>
      </w:r>
      <w:r w:rsidR="00517585" w:rsidRPr="000E3698">
        <w:rPr>
          <w:rFonts w:ascii="Arial" w:hAnsi="Arial" w:cs="Arial"/>
          <w:sz w:val="20"/>
          <w:szCs w:val="20"/>
        </w:rPr>
        <w:t>were blessed with a special baby boy by the three gods</w:t>
      </w:r>
      <w:r w:rsidR="00622680" w:rsidRPr="000E3698">
        <w:rPr>
          <w:rFonts w:ascii="Arial" w:hAnsi="Arial" w:cs="Arial"/>
          <w:sz w:val="20"/>
          <w:szCs w:val="20"/>
        </w:rPr>
        <w:t xml:space="preserve"> </w:t>
      </w:r>
      <w:r w:rsidR="00517585" w:rsidRPr="000E3698">
        <w:rPr>
          <w:rFonts w:ascii="Arial" w:hAnsi="Arial" w:cs="Arial"/>
          <w:sz w:val="20"/>
          <w:szCs w:val="20"/>
        </w:rPr>
        <w:t>Brahma, Vishnu, and Mahesh (Shiva)</w:t>
      </w:r>
      <w:r w:rsidR="00622680" w:rsidRPr="000E3698">
        <w:rPr>
          <w:rFonts w:ascii="Arial" w:hAnsi="Arial" w:cs="Arial"/>
          <w:sz w:val="20"/>
          <w:szCs w:val="20"/>
        </w:rPr>
        <w:t xml:space="preserve"> </w:t>
      </w:r>
      <w:r w:rsidR="00517585" w:rsidRPr="000E3698">
        <w:rPr>
          <w:rFonts w:ascii="Arial" w:hAnsi="Arial" w:cs="Arial"/>
          <w:sz w:val="20"/>
          <w:szCs w:val="20"/>
        </w:rPr>
        <w:t>who together are known as the Trinity. This divine child was Lord Dattatreya, a unique form t</w:t>
      </w:r>
      <w:r w:rsidR="00FA53FA" w:rsidRPr="000E3698">
        <w:rPr>
          <w:rFonts w:ascii="Arial" w:hAnsi="Arial" w:cs="Arial"/>
          <w:sz w:val="20"/>
          <w:szCs w:val="20"/>
        </w:rPr>
        <w:t>ha</w:t>
      </w:r>
      <w:r w:rsidR="00517585" w:rsidRPr="000E3698">
        <w:rPr>
          <w:rFonts w:ascii="Arial" w:hAnsi="Arial" w:cs="Arial"/>
          <w:sz w:val="20"/>
          <w:szCs w:val="20"/>
        </w:rPr>
        <w:t xml:space="preserve">t carried the qualities of all three gods. As he grew, Dattatreya became wise, powerful, and full of knowledge. He learned from 24 different teachers, </w:t>
      </w:r>
      <w:r w:rsidR="00CC2F8C" w:rsidRPr="000E3698">
        <w:rPr>
          <w:rFonts w:ascii="Arial" w:hAnsi="Arial" w:cs="Arial"/>
          <w:sz w:val="20"/>
          <w:szCs w:val="20"/>
        </w:rPr>
        <w:t>not just about humans</w:t>
      </w:r>
      <w:r w:rsidR="00517585" w:rsidRPr="000E3698">
        <w:rPr>
          <w:rFonts w:ascii="Arial" w:hAnsi="Arial" w:cs="Arial"/>
          <w:sz w:val="20"/>
          <w:szCs w:val="20"/>
        </w:rPr>
        <w:t>,</w:t>
      </w:r>
      <w:r w:rsidR="00CC2F8C" w:rsidRPr="000E3698">
        <w:rPr>
          <w:rFonts w:ascii="Arial" w:hAnsi="Arial" w:cs="Arial"/>
          <w:sz w:val="20"/>
          <w:szCs w:val="20"/>
        </w:rPr>
        <w:t xml:space="preserve"> </w:t>
      </w:r>
      <w:r w:rsidR="00517585" w:rsidRPr="000E3698">
        <w:rPr>
          <w:rFonts w:ascii="Arial" w:hAnsi="Arial" w:cs="Arial"/>
          <w:sz w:val="20"/>
          <w:szCs w:val="20"/>
        </w:rPr>
        <w:t>but</w:t>
      </w:r>
      <w:r w:rsidR="00CC2F8C" w:rsidRPr="000E3698">
        <w:rPr>
          <w:rFonts w:ascii="Arial" w:hAnsi="Arial" w:cs="Arial"/>
          <w:sz w:val="20"/>
          <w:szCs w:val="20"/>
        </w:rPr>
        <w:t xml:space="preserve"> got enlightened with</w:t>
      </w:r>
      <w:r w:rsidR="00517585" w:rsidRPr="000E3698">
        <w:rPr>
          <w:rFonts w:ascii="Arial" w:hAnsi="Arial" w:cs="Arial"/>
          <w:sz w:val="20"/>
          <w:szCs w:val="20"/>
        </w:rPr>
        <w:t xml:space="preserve"> elements of nature, and became skilled in many </w:t>
      </w:r>
      <w:r w:rsidR="00CC2F8C" w:rsidRPr="000E3698">
        <w:rPr>
          <w:rFonts w:ascii="Arial" w:hAnsi="Arial" w:cs="Arial"/>
          <w:sz w:val="20"/>
          <w:szCs w:val="20"/>
        </w:rPr>
        <w:t xml:space="preserve">other </w:t>
      </w:r>
      <w:r w:rsidR="00354147" w:rsidRPr="000E3698">
        <w:rPr>
          <w:rFonts w:ascii="Arial" w:hAnsi="Arial" w:cs="Arial"/>
          <w:sz w:val="20"/>
          <w:szCs w:val="20"/>
        </w:rPr>
        <w:t>aspects</w:t>
      </w:r>
      <w:r w:rsidR="00517585" w:rsidRPr="000E3698">
        <w:rPr>
          <w:rFonts w:ascii="Arial" w:hAnsi="Arial" w:cs="Arial"/>
          <w:sz w:val="20"/>
          <w:szCs w:val="20"/>
        </w:rPr>
        <w:t xml:space="preserve"> of life.</w:t>
      </w:r>
    </w:p>
    <w:p w14:paraId="455EC41D" w14:textId="74424605" w:rsidR="00D25C66" w:rsidRPr="000E3698" w:rsidRDefault="002E1A84" w:rsidP="0057542B">
      <w:pPr>
        <w:spacing w:line="240" w:lineRule="auto"/>
        <w:ind w:right="-630"/>
        <w:jc w:val="both"/>
        <w:rPr>
          <w:rFonts w:ascii="Arial" w:hAnsi="Arial" w:cs="Arial"/>
          <w:b/>
          <w:bCs/>
          <w:sz w:val="20"/>
          <w:szCs w:val="20"/>
        </w:rPr>
      </w:pPr>
      <w:r w:rsidRPr="000E3698">
        <w:rPr>
          <w:rFonts w:ascii="Arial" w:hAnsi="Arial" w:cs="Arial"/>
          <w:b/>
          <w:bCs/>
          <w:sz w:val="20"/>
          <w:szCs w:val="20"/>
        </w:rPr>
        <w:t xml:space="preserve">                                     </w:t>
      </w:r>
      <w:r w:rsidR="00D25C66" w:rsidRPr="000E3698">
        <w:rPr>
          <w:rFonts w:ascii="Arial" w:hAnsi="Arial" w:cs="Arial"/>
          <w:noProof/>
          <w:sz w:val="20"/>
          <w:szCs w:val="20"/>
          <w:bdr w:val="single" w:sz="8" w:space="0" w:color="auto"/>
        </w:rPr>
        <w:drawing>
          <wp:inline distT="0" distB="0" distL="0" distR="0" wp14:anchorId="1F628B4E" wp14:editId="43BB38AF">
            <wp:extent cx="3121173" cy="1952625"/>
            <wp:effectExtent l="0" t="0" r="3175" b="0"/>
            <wp:docPr id="37971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12667" cy="2009864"/>
                    </a:xfrm>
                    <a:prstGeom prst="rect">
                      <a:avLst/>
                    </a:prstGeom>
                    <a:noFill/>
                    <a:ln>
                      <a:noFill/>
                    </a:ln>
                  </pic:spPr>
                </pic:pic>
              </a:graphicData>
            </a:graphic>
          </wp:inline>
        </w:drawing>
      </w:r>
    </w:p>
    <w:p w14:paraId="7A2AADF8" w14:textId="7B7DCB0D" w:rsidR="00D25C66" w:rsidRPr="000E3698" w:rsidRDefault="002D342C" w:rsidP="002D342C">
      <w:pPr>
        <w:spacing w:line="240" w:lineRule="auto"/>
        <w:rPr>
          <w:rFonts w:ascii="Arial" w:hAnsi="Arial" w:cs="Arial"/>
          <w:sz w:val="20"/>
          <w:szCs w:val="20"/>
        </w:rPr>
      </w:pPr>
      <w:r w:rsidRPr="000E3698">
        <w:rPr>
          <w:rFonts w:ascii="Arial" w:hAnsi="Arial" w:cs="Arial"/>
          <w:sz w:val="20"/>
          <w:szCs w:val="20"/>
        </w:rPr>
        <w:t xml:space="preserve">                                                  </w:t>
      </w:r>
      <w:r w:rsidR="00D25C66" w:rsidRPr="000E3698">
        <w:rPr>
          <w:rFonts w:ascii="Arial" w:hAnsi="Arial" w:cs="Arial"/>
          <w:sz w:val="20"/>
          <w:szCs w:val="20"/>
        </w:rPr>
        <w:t>Figure 1: Location map of Study Area</w:t>
      </w:r>
    </w:p>
    <w:p w14:paraId="4D3ACFC4" w14:textId="40395023" w:rsidR="004D67E2" w:rsidRPr="000E3698" w:rsidRDefault="00AF1E22" w:rsidP="0057542B">
      <w:pPr>
        <w:spacing w:line="240" w:lineRule="auto"/>
        <w:ind w:right="-630"/>
        <w:jc w:val="both"/>
        <w:rPr>
          <w:rFonts w:ascii="Arial" w:hAnsi="Arial" w:cs="Arial"/>
          <w:b/>
          <w:bCs/>
          <w:sz w:val="22"/>
          <w:szCs w:val="20"/>
        </w:rPr>
      </w:pPr>
      <w:r w:rsidRPr="000E3698">
        <w:rPr>
          <w:rFonts w:ascii="Arial" w:hAnsi="Arial" w:cs="Arial"/>
          <w:b/>
          <w:bCs/>
          <w:sz w:val="22"/>
          <w:szCs w:val="20"/>
        </w:rPr>
        <w:t xml:space="preserve">2.2 </w:t>
      </w:r>
      <w:r w:rsidR="00A91348" w:rsidRPr="000E3698">
        <w:rPr>
          <w:rFonts w:ascii="Arial" w:hAnsi="Arial" w:cs="Arial"/>
          <w:b/>
          <w:bCs/>
          <w:sz w:val="22"/>
          <w:szCs w:val="20"/>
        </w:rPr>
        <w:t>Me</w:t>
      </w:r>
      <w:r w:rsidR="004D67E2" w:rsidRPr="000E3698">
        <w:rPr>
          <w:rFonts w:ascii="Arial" w:hAnsi="Arial" w:cs="Arial"/>
          <w:b/>
          <w:bCs/>
          <w:sz w:val="22"/>
          <w:szCs w:val="20"/>
        </w:rPr>
        <w:t>t</w:t>
      </w:r>
      <w:r w:rsidR="00A91348" w:rsidRPr="000E3698">
        <w:rPr>
          <w:rFonts w:ascii="Arial" w:hAnsi="Arial" w:cs="Arial"/>
          <w:b/>
          <w:bCs/>
          <w:sz w:val="22"/>
          <w:szCs w:val="20"/>
        </w:rPr>
        <w:t>hodology</w:t>
      </w:r>
    </w:p>
    <w:p w14:paraId="3A59A9C8" w14:textId="68E10B82" w:rsidR="001F047F" w:rsidRPr="000E3698" w:rsidRDefault="000B7EB9" w:rsidP="0057542B">
      <w:pPr>
        <w:spacing w:line="240" w:lineRule="auto"/>
        <w:ind w:right="-630"/>
        <w:jc w:val="both"/>
        <w:rPr>
          <w:rFonts w:ascii="Arial" w:hAnsi="Arial" w:cs="Arial"/>
          <w:sz w:val="20"/>
          <w:szCs w:val="20"/>
        </w:rPr>
      </w:pPr>
      <w:r w:rsidRPr="000E3698">
        <w:rPr>
          <w:rFonts w:ascii="Arial" w:hAnsi="Arial" w:cs="Arial"/>
          <w:sz w:val="20"/>
          <w:szCs w:val="20"/>
        </w:rPr>
        <w:lastRenderedPageBreak/>
        <w:t>Analysis of tree vegetation was done to assess the species diversity and distribution across four selected sacred groves. In each of these grove, ten quadrats of 10</w:t>
      </w:r>
      <w:ins w:id="40" w:author="LENOVO" w:date="2025-12-17T21:20:00Z">
        <w:r w:rsidR="006B357B">
          <w:rPr>
            <w:rFonts w:ascii="Arial" w:hAnsi="Arial" w:cs="Arial"/>
            <w:sz w:val="20"/>
            <w:szCs w:val="20"/>
          </w:rPr>
          <w:t xml:space="preserve"> </w:t>
        </w:r>
      </w:ins>
      <w:r w:rsidRPr="000E3698">
        <w:rPr>
          <w:rFonts w:ascii="Arial" w:hAnsi="Arial" w:cs="Arial"/>
          <w:sz w:val="20"/>
          <w:szCs w:val="20"/>
        </w:rPr>
        <w:t>m</w:t>
      </w:r>
      <w:r w:rsidR="00A52293" w:rsidRPr="000E3698">
        <w:rPr>
          <w:rFonts w:ascii="Arial" w:hAnsi="Arial" w:cs="Arial"/>
          <w:sz w:val="20"/>
          <w:szCs w:val="20"/>
        </w:rPr>
        <w:t>×</w:t>
      </w:r>
      <w:r w:rsidRPr="000E3698">
        <w:rPr>
          <w:rFonts w:ascii="Arial" w:hAnsi="Arial" w:cs="Arial"/>
          <w:sz w:val="20"/>
          <w:szCs w:val="20"/>
        </w:rPr>
        <w:t>10</w:t>
      </w:r>
      <w:ins w:id="41" w:author="LENOVO" w:date="2025-12-17T21:20:00Z">
        <w:r w:rsidR="006B357B">
          <w:rPr>
            <w:rFonts w:ascii="Arial" w:hAnsi="Arial" w:cs="Arial"/>
            <w:sz w:val="20"/>
            <w:szCs w:val="20"/>
          </w:rPr>
          <w:t xml:space="preserve"> </w:t>
        </w:r>
      </w:ins>
      <w:r w:rsidRPr="000E3698">
        <w:rPr>
          <w:rFonts w:ascii="Arial" w:hAnsi="Arial" w:cs="Arial"/>
          <w:sz w:val="20"/>
          <w:szCs w:val="20"/>
        </w:rPr>
        <w:t>m (100</w:t>
      </w:r>
      <w:r w:rsidR="00FA53FA" w:rsidRPr="000E3698">
        <w:rPr>
          <w:rFonts w:ascii="Arial" w:hAnsi="Arial" w:cs="Arial"/>
          <w:sz w:val="20"/>
          <w:szCs w:val="20"/>
        </w:rPr>
        <w:t xml:space="preserve"> </w:t>
      </w:r>
      <w:r w:rsidR="009D06A4" w:rsidRPr="000E3698">
        <w:rPr>
          <w:rFonts w:ascii="Arial" w:hAnsi="Arial" w:cs="Arial"/>
          <w:sz w:val="20"/>
          <w:szCs w:val="20"/>
        </w:rPr>
        <w:t>m²</w:t>
      </w:r>
      <w:r w:rsidRPr="000E3698">
        <w:rPr>
          <w:rFonts w:ascii="Arial" w:hAnsi="Arial" w:cs="Arial"/>
          <w:sz w:val="20"/>
          <w:szCs w:val="20"/>
        </w:rPr>
        <w:t>) were randomly laid with minimum distance of 100m between quadrat for proper representation of the grove and covering a total area of 1000</w:t>
      </w:r>
      <w:r w:rsidR="001F047F" w:rsidRPr="000E3698">
        <w:rPr>
          <w:rFonts w:ascii="Arial" w:hAnsi="Arial" w:cs="Arial"/>
          <w:sz w:val="20"/>
          <w:szCs w:val="20"/>
        </w:rPr>
        <w:t xml:space="preserve"> </w:t>
      </w:r>
      <w:r w:rsidR="009D06A4" w:rsidRPr="000E3698">
        <w:rPr>
          <w:rFonts w:ascii="Arial" w:hAnsi="Arial" w:cs="Arial"/>
          <w:sz w:val="20"/>
          <w:szCs w:val="20"/>
        </w:rPr>
        <w:t>m²</w:t>
      </w:r>
      <w:r w:rsidRPr="000E3698">
        <w:rPr>
          <w:rFonts w:ascii="Arial" w:hAnsi="Arial" w:cs="Arial"/>
          <w:sz w:val="20"/>
          <w:szCs w:val="20"/>
        </w:rPr>
        <w:t xml:space="preserve"> (0.1 </w:t>
      </w:r>
      <w:r w:rsidR="00FA53FA" w:rsidRPr="000E3698">
        <w:rPr>
          <w:rFonts w:ascii="Arial" w:hAnsi="Arial" w:cs="Arial"/>
          <w:sz w:val="20"/>
          <w:szCs w:val="20"/>
        </w:rPr>
        <w:t>ha</w:t>
      </w:r>
      <w:r w:rsidRPr="000E3698">
        <w:rPr>
          <w:rFonts w:ascii="Arial" w:hAnsi="Arial" w:cs="Arial"/>
          <w:sz w:val="20"/>
          <w:szCs w:val="20"/>
        </w:rPr>
        <w:t>). Tree with girth at breast height (GBH) &gt; 10 cm were measured at 1.37</w:t>
      </w:r>
      <w:ins w:id="42" w:author="LENOVO" w:date="2025-12-17T21:25:00Z">
        <w:r w:rsidR="006B357B">
          <w:rPr>
            <w:rFonts w:ascii="Arial" w:hAnsi="Arial" w:cs="Arial"/>
            <w:sz w:val="20"/>
            <w:szCs w:val="20"/>
          </w:rPr>
          <w:t xml:space="preserve"> </w:t>
        </w:r>
      </w:ins>
      <w:r w:rsidRPr="000E3698">
        <w:rPr>
          <w:rFonts w:ascii="Arial" w:hAnsi="Arial" w:cs="Arial"/>
          <w:sz w:val="20"/>
          <w:szCs w:val="20"/>
        </w:rPr>
        <w:t>m height (Part</w:t>
      </w:r>
      <w:r w:rsidR="00FA53FA" w:rsidRPr="000E3698">
        <w:rPr>
          <w:rFonts w:ascii="Arial" w:hAnsi="Arial" w:cs="Arial"/>
          <w:sz w:val="20"/>
          <w:szCs w:val="20"/>
        </w:rPr>
        <w:t>ha</w:t>
      </w:r>
      <w:r w:rsidRPr="000E3698">
        <w:rPr>
          <w:rFonts w:ascii="Arial" w:hAnsi="Arial" w:cs="Arial"/>
          <w:sz w:val="20"/>
          <w:szCs w:val="20"/>
        </w:rPr>
        <w:t xml:space="preserve">sarathy </w:t>
      </w:r>
      <w:r w:rsidR="0057542B" w:rsidRPr="000E3698">
        <w:rPr>
          <w:rFonts w:ascii="Arial" w:hAnsi="Arial" w:cs="Arial"/>
          <w:sz w:val="20"/>
          <w:szCs w:val="20"/>
        </w:rPr>
        <w:t>and</w:t>
      </w:r>
      <w:r w:rsidRPr="000E3698">
        <w:rPr>
          <w:rFonts w:ascii="Arial" w:hAnsi="Arial" w:cs="Arial"/>
          <w:sz w:val="20"/>
          <w:szCs w:val="20"/>
        </w:rPr>
        <w:t xml:space="preserve"> Kartikeyan</w:t>
      </w:r>
      <w:ins w:id="43" w:author="LENOVO" w:date="2025-12-17T21:23:00Z">
        <w:r w:rsidR="006B357B">
          <w:rPr>
            <w:rFonts w:ascii="Arial" w:hAnsi="Arial" w:cs="Arial"/>
            <w:sz w:val="20"/>
            <w:szCs w:val="20"/>
          </w:rPr>
          <w:t>,</w:t>
        </w:r>
      </w:ins>
      <w:r w:rsidR="00F8404E" w:rsidRPr="000E3698">
        <w:rPr>
          <w:rFonts w:ascii="Arial" w:hAnsi="Arial" w:cs="Arial"/>
          <w:sz w:val="20"/>
          <w:szCs w:val="20"/>
        </w:rPr>
        <w:t xml:space="preserve"> </w:t>
      </w:r>
      <w:r w:rsidRPr="000E3698">
        <w:rPr>
          <w:rFonts w:ascii="Arial" w:hAnsi="Arial" w:cs="Arial"/>
          <w:sz w:val="20"/>
          <w:szCs w:val="20"/>
        </w:rPr>
        <w:t xml:space="preserve">1997). GBH was converted to diameter at breast height </w:t>
      </w:r>
      <w:r w:rsidR="001F047F" w:rsidRPr="000E3698">
        <w:rPr>
          <w:rFonts w:ascii="Arial" w:hAnsi="Arial" w:cs="Arial"/>
          <w:sz w:val="20"/>
          <w:szCs w:val="20"/>
        </w:rPr>
        <w:t xml:space="preserve">(DBH by dividing by π (3.14). Data were analyzed using Microsoft Excel. </w:t>
      </w:r>
    </w:p>
    <w:p w14:paraId="1D3CA083" w14:textId="0772A60E" w:rsidR="000B7EB9" w:rsidRPr="000E3698" w:rsidRDefault="001F047F" w:rsidP="0057542B">
      <w:pPr>
        <w:spacing w:line="240" w:lineRule="auto"/>
        <w:ind w:right="-630"/>
        <w:jc w:val="both"/>
        <w:rPr>
          <w:rFonts w:ascii="Arial" w:hAnsi="Arial" w:cs="Arial"/>
          <w:sz w:val="20"/>
          <w:szCs w:val="20"/>
        </w:rPr>
      </w:pPr>
      <w:r w:rsidRPr="000E3698">
        <w:rPr>
          <w:rFonts w:ascii="Arial" w:hAnsi="Arial" w:cs="Arial"/>
          <w:sz w:val="20"/>
          <w:szCs w:val="20"/>
        </w:rPr>
        <w:t xml:space="preserve">Tree species were identified </w:t>
      </w:r>
      <w:r w:rsidR="0057542B" w:rsidRPr="000E3698">
        <w:rPr>
          <w:rFonts w:ascii="Arial" w:hAnsi="Arial" w:cs="Arial"/>
          <w:sz w:val="20"/>
          <w:szCs w:val="20"/>
        </w:rPr>
        <w:t>and</w:t>
      </w:r>
      <w:r w:rsidRPr="000E3698">
        <w:rPr>
          <w:rFonts w:ascii="Arial" w:hAnsi="Arial" w:cs="Arial"/>
          <w:sz w:val="20"/>
          <w:szCs w:val="20"/>
        </w:rPr>
        <w:t xml:space="preserve"> parameters such as density, frequency, abundance </w:t>
      </w:r>
      <w:r w:rsidR="00D25C66" w:rsidRPr="000E3698">
        <w:rPr>
          <w:rFonts w:ascii="Arial" w:hAnsi="Arial" w:cs="Arial"/>
          <w:sz w:val="20"/>
          <w:szCs w:val="20"/>
        </w:rPr>
        <w:t>was</w:t>
      </w:r>
      <w:r w:rsidRPr="000E3698">
        <w:rPr>
          <w:rFonts w:ascii="Arial" w:hAnsi="Arial" w:cs="Arial"/>
          <w:sz w:val="20"/>
          <w:szCs w:val="20"/>
        </w:rPr>
        <w:t xml:space="preserve"> calculated using standard methods (Mishra,</w:t>
      </w:r>
      <w:r w:rsidR="00F8404E" w:rsidRPr="000E3698">
        <w:rPr>
          <w:rFonts w:ascii="Arial" w:hAnsi="Arial" w:cs="Arial"/>
          <w:sz w:val="20"/>
          <w:szCs w:val="20"/>
        </w:rPr>
        <w:t xml:space="preserve"> </w:t>
      </w:r>
      <w:r w:rsidRPr="000E3698">
        <w:rPr>
          <w:rFonts w:ascii="Arial" w:hAnsi="Arial" w:cs="Arial"/>
          <w:sz w:val="20"/>
          <w:szCs w:val="20"/>
        </w:rPr>
        <w:t xml:space="preserve">1968; Curtis </w:t>
      </w:r>
      <w:r w:rsidR="0057542B" w:rsidRPr="000E3698">
        <w:rPr>
          <w:rFonts w:ascii="Arial" w:hAnsi="Arial" w:cs="Arial"/>
          <w:sz w:val="20"/>
          <w:szCs w:val="20"/>
        </w:rPr>
        <w:t>and</w:t>
      </w:r>
      <w:r w:rsidRPr="000E3698">
        <w:rPr>
          <w:rFonts w:ascii="Arial" w:hAnsi="Arial" w:cs="Arial"/>
          <w:sz w:val="20"/>
          <w:szCs w:val="20"/>
        </w:rPr>
        <w:t xml:space="preserve"> Mclntos</w:t>
      </w:r>
      <w:r w:rsidR="00F8404E" w:rsidRPr="000E3698">
        <w:rPr>
          <w:rFonts w:ascii="Arial" w:hAnsi="Arial" w:cs="Arial"/>
          <w:sz w:val="20"/>
          <w:szCs w:val="20"/>
        </w:rPr>
        <w:t xml:space="preserve"> </w:t>
      </w:r>
      <w:r w:rsidRPr="000E3698">
        <w:rPr>
          <w:rFonts w:ascii="Arial" w:hAnsi="Arial" w:cs="Arial"/>
          <w:sz w:val="20"/>
          <w:szCs w:val="20"/>
        </w:rPr>
        <w:t>1950). Various Diversity indices including the S</w:t>
      </w:r>
      <w:r w:rsidR="00FA53FA" w:rsidRPr="000E3698">
        <w:rPr>
          <w:rFonts w:ascii="Arial" w:hAnsi="Arial" w:cs="Arial"/>
          <w:sz w:val="20"/>
          <w:szCs w:val="20"/>
        </w:rPr>
        <w:t>ha</w:t>
      </w:r>
      <w:r w:rsidRPr="000E3698">
        <w:rPr>
          <w:rFonts w:ascii="Arial" w:hAnsi="Arial" w:cs="Arial"/>
          <w:sz w:val="20"/>
          <w:szCs w:val="20"/>
        </w:rPr>
        <w:t>nnon- Wiener Index (S</w:t>
      </w:r>
      <w:r w:rsidR="00FA53FA" w:rsidRPr="000E3698">
        <w:rPr>
          <w:rFonts w:ascii="Arial" w:hAnsi="Arial" w:cs="Arial"/>
          <w:sz w:val="20"/>
          <w:szCs w:val="20"/>
        </w:rPr>
        <w:t>ha</w:t>
      </w:r>
      <w:r w:rsidRPr="000E3698">
        <w:rPr>
          <w:rFonts w:ascii="Arial" w:hAnsi="Arial" w:cs="Arial"/>
          <w:sz w:val="20"/>
          <w:szCs w:val="20"/>
        </w:rPr>
        <w:t xml:space="preserve">nnon </w:t>
      </w:r>
      <w:r w:rsidR="0057542B" w:rsidRPr="000E3698">
        <w:rPr>
          <w:rFonts w:ascii="Arial" w:hAnsi="Arial" w:cs="Arial"/>
          <w:sz w:val="20"/>
          <w:szCs w:val="20"/>
        </w:rPr>
        <w:t>and</w:t>
      </w:r>
      <w:r w:rsidRPr="000E3698">
        <w:rPr>
          <w:rFonts w:ascii="Arial" w:hAnsi="Arial" w:cs="Arial"/>
          <w:sz w:val="20"/>
          <w:szCs w:val="20"/>
        </w:rPr>
        <w:t xml:space="preserve"> Weaver</w:t>
      </w:r>
      <w:ins w:id="44" w:author="LENOVO" w:date="2025-12-17T21:39:00Z">
        <w:r w:rsidR="00BA49A6">
          <w:rPr>
            <w:rFonts w:ascii="Arial" w:hAnsi="Arial" w:cs="Arial"/>
            <w:sz w:val="20"/>
            <w:szCs w:val="20"/>
          </w:rPr>
          <w:t>,</w:t>
        </w:r>
      </w:ins>
      <w:r w:rsidR="00F8404E" w:rsidRPr="000E3698">
        <w:rPr>
          <w:rFonts w:ascii="Arial" w:hAnsi="Arial" w:cs="Arial"/>
          <w:sz w:val="20"/>
          <w:szCs w:val="20"/>
        </w:rPr>
        <w:t xml:space="preserve"> </w:t>
      </w:r>
      <w:r w:rsidRPr="000E3698">
        <w:rPr>
          <w:rFonts w:ascii="Arial" w:hAnsi="Arial" w:cs="Arial"/>
          <w:sz w:val="20"/>
          <w:szCs w:val="20"/>
        </w:rPr>
        <w:t xml:space="preserve">1949), </w:t>
      </w:r>
      <w:proofErr w:type="spellStart"/>
      <w:r w:rsidRPr="000E3698">
        <w:rPr>
          <w:rFonts w:ascii="Arial" w:hAnsi="Arial" w:cs="Arial"/>
          <w:sz w:val="20"/>
          <w:szCs w:val="20"/>
        </w:rPr>
        <w:t>Margalef’s</w:t>
      </w:r>
      <w:proofErr w:type="spellEnd"/>
      <w:r w:rsidRPr="000E3698">
        <w:rPr>
          <w:rFonts w:ascii="Arial" w:hAnsi="Arial" w:cs="Arial"/>
          <w:sz w:val="20"/>
          <w:szCs w:val="20"/>
        </w:rPr>
        <w:t xml:space="preserve"> Richness Index (</w:t>
      </w:r>
      <w:proofErr w:type="spellStart"/>
      <w:r w:rsidRPr="000E3698">
        <w:rPr>
          <w:rFonts w:ascii="Arial" w:hAnsi="Arial" w:cs="Arial"/>
          <w:sz w:val="20"/>
          <w:szCs w:val="20"/>
        </w:rPr>
        <w:t>Margalef</w:t>
      </w:r>
      <w:proofErr w:type="spellEnd"/>
      <w:ins w:id="45" w:author="LENOVO" w:date="2025-12-17T21:25:00Z">
        <w:r w:rsidR="006B357B">
          <w:rPr>
            <w:rFonts w:ascii="Arial" w:hAnsi="Arial" w:cs="Arial"/>
            <w:sz w:val="20"/>
            <w:szCs w:val="20"/>
          </w:rPr>
          <w:t>,</w:t>
        </w:r>
      </w:ins>
      <w:r w:rsidRPr="000E3698">
        <w:rPr>
          <w:rFonts w:ascii="Arial" w:hAnsi="Arial" w:cs="Arial"/>
          <w:sz w:val="20"/>
          <w:szCs w:val="20"/>
        </w:rPr>
        <w:t xml:space="preserve"> 1958), Simpson’s Dominance Index (Simpson</w:t>
      </w:r>
      <w:ins w:id="46" w:author="LENOVO" w:date="2025-12-17T21:26:00Z">
        <w:r w:rsidR="006B357B">
          <w:rPr>
            <w:rFonts w:ascii="Arial" w:hAnsi="Arial" w:cs="Arial"/>
            <w:sz w:val="20"/>
            <w:szCs w:val="20"/>
          </w:rPr>
          <w:t>,</w:t>
        </w:r>
      </w:ins>
      <w:r w:rsidRPr="000E3698">
        <w:rPr>
          <w:rFonts w:ascii="Arial" w:hAnsi="Arial" w:cs="Arial"/>
          <w:sz w:val="20"/>
          <w:szCs w:val="20"/>
        </w:rPr>
        <w:t xml:space="preserve"> 1949</w:t>
      </w:r>
      <w:r w:rsidR="0057542B" w:rsidRPr="000E3698">
        <w:rPr>
          <w:rFonts w:ascii="Arial" w:hAnsi="Arial" w:cs="Arial"/>
          <w:sz w:val="20"/>
          <w:szCs w:val="20"/>
        </w:rPr>
        <w:t>)</w:t>
      </w:r>
      <w:r w:rsidRPr="000E3698">
        <w:rPr>
          <w:rFonts w:ascii="Arial" w:hAnsi="Arial" w:cs="Arial"/>
          <w:sz w:val="20"/>
          <w:szCs w:val="20"/>
        </w:rPr>
        <w:t xml:space="preserve"> and </w:t>
      </w:r>
      <w:proofErr w:type="spellStart"/>
      <w:r w:rsidRPr="000E3698">
        <w:rPr>
          <w:rFonts w:ascii="Arial" w:hAnsi="Arial" w:cs="Arial"/>
          <w:sz w:val="20"/>
          <w:szCs w:val="20"/>
        </w:rPr>
        <w:t>Pielou’s</w:t>
      </w:r>
      <w:proofErr w:type="spellEnd"/>
      <w:r w:rsidRPr="000E3698">
        <w:rPr>
          <w:rFonts w:ascii="Arial" w:hAnsi="Arial" w:cs="Arial"/>
          <w:sz w:val="20"/>
          <w:szCs w:val="20"/>
        </w:rPr>
        <w:t xml:space="preserve"> Evenness Index (</w:t>
      </w:r>
      <w:proofErr w:type="spellStart"/>
      <w:r w:rsidRPr="000E3698">
        <w:rPr>
          <w:rFonts w:ascii="Arial" w:hAnsi="Arial" w:cs="Arial"/>
          <w:sz w:val="20"/>
          <w:szCs w:val="20"/>
        </w:rPr>
        <w:t>Pielou</w:t>
      </w:r>
      <w:proofErr w:type="spellEnd"/>
      <w:r w:rsidRPr="000E3698">
        <w:rPr>
          <w:rFonts w:ascii="Arial" w:hAnsi="Arial" w:cs="Arial"/>
          <w:sz w:val="20"/>
          <w:szCs w:val="20"/>
        </w:rPr>
        <w:t xml:space="preserve"> </w:t>
      </w:r>
      <w:commentRangeStart w:id="47"/>
      <w:r w:rsidRPr="000E3698">
        <w:rPr>
          <w:rFonts w:ascii="Arial" w:hAnsi="Arial" w:cs="Arial"/>
          <w:sz w:val="20"/>
          <w:szCs w:val="20"/>
        </w:rPr>
        <w:t>1996</w:t>
      </w:r>
      <w:commentRangeEnd w:id="47"/>
      <w:r w:rsidR="006B357B">
        <w:rPr>
          <w:rStyle w:val="CommentReference"/>
          <w:rFonts w:cs="Angsana New"/>
        </w:rPr>
        <w:commentReference w:id="47"/>
      </w:r>
      <w:r w:rsidRPr="000E3698">
        <w:rPr>
          <w:rFonts w:ascii="Arial" w:hAnsi="Arial" w:cs="Arial"/>
          <w:sz w:val="20"/>
          <w:szCs w:val="20"/>
        </w:rPr>
        <w:t>) were calculated. Important Value Index (IVI) was calculated by summing relative density, frequency and basal area (Philips</w:t>
      </w:r>
      <w:ins w:id="48" w:author="LENOVO" w:date="2025-12-17T21:23:00Z">
        <w:r w:rsidR="006B357B">
          <w:rPr>
            <w:rFonts w:ascii="Arial" w:hAnsi="Arial" w:cs="Arial"/>
            <w:sz w:val="20"/>
            <w:szCs w:val="20"/>
          </w:rPr>
          <w:t>,</w:t>
        </w:r>
      </w:ins>
      <w:del w:id="49" w:author="LENOVO" w:date="2025-12-17T21:23:00Z">
        <w:r w:rsidRPr="000E3698" w:rsidDel="006B357B">
          <w:rPr>
            <w:rFonts w:ascii="Arial" w:hAnsi="Arial" w:cs="Arial"/>
            <w:sz w:val="20"/>
            <w:szCs w:val="20"/>
          </w:rPr>
          <w:delText xml:space="preserve"> </w:delText>
        </w:r>
      </w:del>
      <w:r w:rsidRPr="000E3698">
        <w:rPr>
          <w:rFonts w:ascii="Arial" w:hAnsi="Arial" w:cs="Arial"/>
          <w:sz w:val="20"/>
          <w:szCs w:val="20"/>
        </w:rPr>
        <w:t xml:space="preserve">1959). Species dominance and distribution were visualized using dominance-diversity curve (Rank abundance curve). </w:t>
      </w:r>
    </w:p>
    <w:p w14:paraId="6581BED2" w14:textId="5B2ED673" w:rsidR="00A52293" w:rsidRPr="000E3698" w:rsidRDefault="00A52293" w:rsidP="0057542B">
      <w:pPr>
        <w:spacing w:line="240" w:lineRule="auto"/>
        <w:ind w:right="-630"/>
        <w:jc w:val="both"/>
        <w:rPr>
          <w:rFonts w:ascii="Arial" w:hAnsi="Arial" w:cs="Arial"/>
          <w:sz w:val="20"/>
          <w:szCs w:val="20"/>
        </w:rPr>
      </w:pPr>
      <w:r w:rsidRPr="000E3698">
        <w:rPr>
          <w:rFonts w:ascii="Arial" w:hAnsi="Arial" w:cs="Arial"/>
          <w:sz w:val="20"/>
          <w:szCs w:val="20"/>
        </w:rPr>
        <w:t>Biomass and Carbon storage were estimated following S</w:t>
      </w:r>
      <w:r w:rsidR="00FA53FA" w:rsidRPr="000E3698">
        <w:rPr>
          <w:rFonts w:ascii="Arial" w:hAnsi="Arial" w:cs="Arial"/>
          <w:sz w:val="20"/>
          <w:szCs w:val="20"/>
        </w:rPr>
        <w:t>ha</w:t>
      </w:r>
      <w:r w:rsidRPr="000E3698">
        <w:rPr>
          <w:rFonts w:ascii="Arial" w:hAnsi="Arial" w:cs="Arial"/>
          <w:sz w:val="20"/>
          <w:szCs w:val="20"/>
        </w:rPr>
        <w:t xml:space="preserve">hid </w:t>
      </w:r>
      <w:r w:rsidR="0057542B" w:rsidRPr="000E3698">
        <w:rPr>
          <w:rFonts w:ascii="Arial" w:hAnsi="Arial" w:cs="Arial"/>
          <w:sz w:val="20"/>
          <w:szCs w:val="20"/>
        </w:rPr>
        <w:t>and</w:t>
      </w:r>
      <w:r w:rsidRPr="000E3698">
        <w:rPr>
          <w:rFonts w:ascii="Arial" w:hAnsi="Arial" w:cs="Arial"/>
          <w:sz w:val="20"/>
          <w:szCs w:val="20"/>
        </w:rPr>
        <w:t xml:space="preserve"> Joshi (2015), using species specific volume equations (FSI,</w:t>
      </w:r>
      <w:r w:rsidR="00CF3A96" w:rsidRPr="000E3698">
        <w:rPr>
          <w:rFonts w:ascii="Arial" w:hAnsi="Arial" w:cs="Arial"/>
          <w:sz w:val="20"/>
          <w:szCs w:val="20"/>
        </w:rPr>
        <w:t xml:space="preserve"> </w:t>
      </w:r>
      <w:r w:rsidRPr="000E3698">
        <w:rPr>
          <w:rFonts w:ascii="Arial" w:hAnsi="Arial" w:cs="Arial"/>
          <w:sz w:val="20"/>
          <w:szCs w:val="20"/>
        </w:rPr>
        <w:t>1996; Kaus</w:t>
      </w:r>
      <w:r w:rsidR="00FA53FA" w:rsidRPr="000E3698">
        <w:rPr>
          <w:rFonts w:ascii="Arial" w:hAnsi="Arial" w:cs="Arial"/>
          <w:sz w:val="20"/>
          <w:szCs w:val="20"/>
        </w:rPr>
        <w:t>ha</w:t>
      </w:r>
      <w:r w:rsidRPr="000E3698">
        <w:rPr>
          <w:rFonts w:ascii="Arial" w:hAnsi="Arial" w:cs="Arial"/>
          <w:sz w:val="20"/>
          <w:szCs w:val="20"/>
        </w:rPr>
        <w:t xml:space="preserve">l </w:t>
      </w:r>
      <w:r w:rsidR="0057542B" w:rsidRPr="000E3698">
        <w:rPr>
          <w:rFonts w:ascii="Arial" w:hAnsi="Arial" w:cs="Arial"/>
          <w:sz w:val="20"/>
          <w:szCs w:val="20"/>
        </w:rPr>
        <w:t>and</w:t>
      </w:r>
      <w:r w:rsidRPr="000E3698">
        <w:rPr>
          <w:rFonts w:ascii="Arial" w:hAnsi="Arial" w:cs="Arial"/>
          <w:sz w:val="20"/>
          <w:szCs w:val="20"/>
        </w:rPr>
        <w:t xml:space="preserve"> Baishya</w:t>
      </w:r>
      <w:ins w:id="50" w:author="LENOVO" w:date="2025-12-17T21:25:00Z">
        <w:r w:rsidR="006B357B">
          <w:rPr>
            <w:rFonts w:ascii="Arial" w:hAnsi="Arial" w:cs="Arial"/>
            <w:sz w:val="20"/>
            <w:szCs w:val="20"/>
          </w:rPr>
          <w:t>,</w:t>
        </w:r>
      </w:ins>
      <w:r w:rsidRPr="000E3698">
        <w:rPr>
          <w:rFonts w:ascii="Arial" w:hAnsi="Arial" w:cs="Arial"/>
          <w:sz w:val="20"/>
          <w:szCs w:val="20"/>
        </w:rPr>
        <w:t xml:space="preserve"> 2021) and wood densities (</w:t>
      </w:r>
      <w:r w:rsidR="0015385A" w:rsidRPr="000E3698">
        <w:rPr>
          <w:rFonts w:ascii="Arial" w:hAnsi="Arial" w:cs="Arial"/>
          <w:sz w:val="20"/>
          <w:szCs w:val="20"/>
        </w:rPr>
        <w:t>Chave</w:t>
      </w:r>
      <w:r w:rsidRPr="000E3698">
        <w:rPr>
          <w:rFonts w:ascii="Arial" w:hAnsi="Arial" w:cs="Arial"/>
          <w:sz w:val="20"/>
          <w:szCs w:val="20"/>
        </w:rPr>
        <w:t xml:space="preserve"> </w:t>
      </w:r>
      <w:r w:rsidR="00240328" w:rsidRPr="00BA49A6">
        <w:rPr>
          <w:rFonts w:ascii="Arial" w:hAnsi="Arial" w:cs="Arial"/>
          <w:i/>
          <w:iCs/>
          <w:sz w:val="20"/>
          <w:szCs w:val="20"/>
          <w:rPrChange w:id="51" w:author="LENOVO" w:date="2025-12-17T21:39:00Z">
            <w:rPr>
              <w:rFonts w:ascii="Arial" w:hAnsi="Arial" w:cs="Arial"/>
              <w:sz w:val="20"/>
              <w:szCs w:val="20"/>
            </w:rPr>
          </w:rPrChange>
        </w:rPr>
        <w:t>et a</w:t>
      </w:r>
      <w:r w:rsidR="0057542B" w:rsidRPr="00BA49A6">
        <w:rPr>
          <w:rFonts w:ascii="Arial" w:hAnsi="Arial" w:cs="Arial"/>
          <w:i/>
          <w:iCs/>
          <w:sz w:val="20"/>
          <w:szCs w:val="20"/>
          <w:rPrChange w:id="52" w:author="LENOVO" w:date="2025-12-17T21:39:00Z">
            <w:rPr>
              <w:rFonts w:ascii="Arial" w:hAnsi="Arial" w:cs="Arial"/>
              <w:sz w:val="20"/>
              <w:szCs w:val="20"/>
            </w:rPr>
          </w:rPrChange>
        </w:rPr>
        <w:t>l</w:t>
      </w:r>
      <w:ins w:id="53" w:author="LENOVO" w:date="2025-12-17T21:39:00Z">
        <w:r w:rsidR="00BA49A6" w:rsidRPr="00BA49A6">
          <w:rPr>
            <w:rFonts w:ascii="Arial" w:hAnsi="Arial" w:cs="Arial"/>
            <w:i/>
            <w:iCs/>
            <w:sz w:val="20"/>
            <w:szCs w:val="20"/>
            <w:rPrChange w:id="54" w:author="LENOVO" w:date="2025-12-17T21:39:00Z">
              <w:rPr>
                <w:rFonts w:ascii="Arial" w:hAnsi="Arial" w:cs="Arial"/>
                <w:sz w:val="20"/>
                <w:szCs w:val="20"/>
              </w:rPr>
            </w:rPrChange>
          </w:rPr>
          <w:t>.</w:t>
        </w:r>
        <w:r w:rsidR="00BA49A6">
          <w:rPr>
            <w:rFonts w:ascii="Arial" w:hAnsi="Arial" w:cs="Arial"/>
            <w:sz w:val="20"/>
            <w:szCs w:val="20"/>
          </w:rPr>
          <w:t>,</w:t>
        </w:r>
      </w:ins>
      <w:r w:rsidR="006A135B" w:rsidRPr="000E3698">
        <w:rPr>
          <w:rFonts w:ascii="Arial" w:hAnsi="Arial" w:cs="Arial"/>
          <w:i/>
          <w:sz w:val="20"/>
          <w:szCs w:val="20"/>
        </w:rPr>
        <w:t xml:space="preserve"> </w:t>
      </w:r>
      <w:r w:rsidRPr="000E3698">
        <w:rPr>
          <w:rFonts w:ascii="Arial" w:hAnsi="Arial" w:cs="Arial"/>
          <w:sz w:val="20"/>
          <w:szCs w:val="20"/>
        </w:rPr>
        <w:t>2009). Stem biomass was calculated as Wood density × Volume and Above Ground Biomass was derived by multiplying the calculated stem biomass by Biomass Expansion Factor (</w:t>
      </w:r>
      <w:r w:rsidR="00FA53FA" w:rsidRPr="000E3698">
        <w:rPr>
          <w:rFonts w:ascii="Arial" w:hAnsi="Arial" w:cs="Arial"/>
          <w:sz w:val="20"/>
          <w:szCs w:val="20"/>
        </w:rPr>
        <w:t>Ha</w:t>
      </w:r>
      <w:r w:rsidRPr="000E3698">
        <w:rPr>
          <w:rFonts w:ascii="Arial" w:hAnsi="Arial" w:cs="Arial"/>
          <w:sz w:val="20"/>
          <w:szCs w:val="20"/>
        </w:rPr>
        <w:t>ripriya</w:t>
      </w:r>
      <w:ins w:id="55" w:author="LENOVO" w:date="2025-12-17T21:39:00Z">
        <w:r w:rsidR="00BA49A6">
          <w:rPr>
            <w:rFonts w:ascii="Arial" w:hAnsi="Arial" w:cs="Arial"/>
            <w:sz w:val="20"/>
            <w:szCs w:val="20"/>
          </w:rPr>
          <w:t>,</w:t>
        </w:r>
      </w:ins>
      <w:r w:rsidR="00EC1A56" w:rsidRPr="000E3698">
        <w:rPr>
          <w:rFonts w:ascii="Arial" w:hAnsi="Arial" w:cs="Arial"/>
          <w:sz w:val="20"/>
          <w:szCs w:val="20"/>
        </w:rPr>
        <w:t xml:space="preserve"> </w:t>
      </w:r>
      <w:r w:rsidRPr="000E3698">
        <w:rPr>
          <w:rFonts w:ascii="Arial" w:hAnsi="Arial" w:cs="Arial"/>
          <w:sz w:val="20"/>
          <w:szCs w:val="20"/>
        </w:rPr>
        <w:t>2000). Below Ground Biomass (BGB) was estimated as 26</w:t>
      </w:r>
      <w:ins w:id="56" w:author="LENOVO" w:date="2025-12-17T22:13:00Z">
        <w:r w:rsidR="003B1988">
          <w:rPr>
            <w:rFonts w:ascii="Arial" w:hAnsi="Arial" w:cs="Arial"/>
            <w:sz w:val="20"/>
            <w:szCs w:val="20"/>
          </w:rPr>
          <w:t xml:space="preserve"> </w:t>
        </w:r>
      </w:ins>
      <w:r w:rsidRPr="000E3698">
        <w:rPr>
          <w:rFonts w:ascii="Arial" w:hAnsi="Arial" w:cs="Arial"/>
          <w:sz w:val="20"/>
          <w:szCs w:val="20"/>
        </w:rPr>
        <w:t>% of AGB. Total Biomass (TB)= AGB +BGB, and carbon stock was estimated as 50</w:t>
      </w:r>
      <w:ins w:id="57" w:author="LENOVO" w:date="2025-12-17T21:22:00Z">
        <w:r w:rsidR="006B357B">
          <w:rPr>
            <w:rFonts w:ascii="Arial" w:hAnsi="Arial" w:cs="Arial"/>
            <w:sz w:val="20"/>
            <w:szCs w:val="20"/>
          </w:rPr>
          <w:t xml:space="preserve"> </w:t>
        </w:r>
      </w:ins>
      <w:r w:rsidRPr="000E3698">
        <w:rPr>
          <w:rFonts w:ascii="Arial" w:hAnsi="Arial" w:cs="Arial"/>
          <w:sz w:val="20"/>
          <w:szCs w:val="20"/>
        </w:rPr>
        <w:t xml:space="preserve">% of TB.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6821F0" w:rsidRPr="000E3698">
        <w:rPr>
          <w:rFonts w:ascii="Arial" w:hAnsi="Arial" w:cs="Arial"/>
          <w:sz w:val="20"/>
          <w:szCs w:val="20"/>
        </w:rPr>
        <w:t xml:space="preserve"> equivalent was calculated by multiplying carbon stock with 3.67 (IPCC,</w:t>
      </w:r>
      <w:r w:rsidR="00F8404E" w:rsidRPr="000E3698">
        <w:rPr>
          <w:rFonts w:ascii="Arial" w:hAnsi="Arial" w:cs="Arial"/>
          <w:sz w:val="20"/>
          <w:szCs w:val="20"/>
        </w:rPr>
        <w:t xml:space="preserve"> </w:t>
      </w:r>
      <w:r w:rsidR="006821F0" w:rsidRPr="000E3698">
        <w:rPr>
          <w:rFonts w:ascii="Arial" w:hAnsi="Arial" w:cs="Arial"/>
          <w:sz w:val="20"/>
          <w:szCs w:val="20"/>
        </w:rPr>
        <w:t>2006).</w:t>
      </w:r>
    </w:p>
    <w:p w14:paraId="6D885231" w14:textId="42D56336" w:rsidR="006821F0" w:rsidRPr="000E3698" w:rsidRDefault="00AF1E22" w:rsidP="0057542B">
      <w:pPr>
        <w:spacing w:line="240" w:lineRule="auto"/>
        <w:ind w:right="-630"/>
        <w:jc w:val="both"/>
        <w:rPr>
          <w:rFonts w:ascii="Arial" w:hAnsi="Arial" w:cs="Arial"/>
          <w:b/>
          <w:bCs/>
          <w:sz w:val="22"/>
          <w:szCs w:val="20"/>
        </w:rPr>
      </w:pPr>
      <w:r w:rsidRPr="000E3698">
        <w:rPr>
          <w:rFonts w:ascii="Arial" w:hAnsi="Arial" w:cs="Arial"/>
          <w:b/>
          <w:bCs/>
          <w:sz w:val="22"/>
          <w:szCs w:val="20"/>
        </w:rPr>
        <w:t xml:space="preserve">3. </w:t>
      </w:r>
      <w:r w:rsidR="006821F0" w:rsidRPr="000E3698">
        <w:rPr>
          <w:rFonts w:ascii="Arial" w:hAnsi="Arial" w:cs="Arial"/>
          <w:b/>
          <w:bCs/>
          <w:sz w:val="22"/>
          <w:szCs w:val="20"/>
        </w:rPr>
        <w:t xml:space="preserve">Results </w:t>
      </w:r>
    </w:p>
    <w:p w14:paraId="58BDD27A" w14:textId="77777777" w:rsidR="003B1988" w:rsidRDefault="00AF1E22" w:rsidP="0057542B">
      <w:pPr>
        <w:spacing w:line="240" w:lineRule="auto"/>
        <w:ind w:right="-630"/>
        <w:jc w:val="both"/>
        <w:rPr>
          <w:ins w:id="58" w:author="LENOVO" w:date="2025-12-17T22:18:00Z"/>
          <w:rFonts w:ascii="Arial" w:hAnsi="Arial" w:cs="Arial"/>
          <w:sz w:val="20"/>
          <w:szCs w:val="20"/>
        </w:rPr>
      </w:pPr>
      <w:r w:rsidRPr="000E3698">
        <w:rPr>
          <w:rFonts w:ascii="Arial" w:hAnsi="Arial" w:cs="Arial"/>
          <w:b/>
          <w:bCs/>
          <w:sz w:val="22"/>
          <w:szCs w:val="20"/>
        </w:rPr>
        <w:t xml:space="preserve">3.1 </w:t>
      </w:r>
      <w:r w:rsidR="00CC7D99" w:rsidRPr="000E3698">
        <w:rPr>
          <w:rFonts w:ascii="Arial" w:hAnsi="Arial" w:cs="Arial"/>
          <w:b/>
          <w:bCs/>
          <w:sz w:val="22"/>
          <w:szCs w:val="20"/>
        </w:rPr>
        <w:t>Species richness and Diversity indices</w:t>
      </w:r>
    </w:p>
    <w:p w14:paraId="661FDEB8" w14:textId="74B4D78B" w:rsidR="00F42DEC" w:rsidRPr="000E3698" w:rsidRDefault="00CC7D99" w:rsidP="0057542B">
      <w:pPr>
        <w:spacing w:line="240" w:lineRule="auto"/>
        <w:ind w:right="-630"/>
        <w:jc w:val="both"/>
        <w:rPr>
          <w:rFonts w:ascii="Arial" w:hAnsi="Arial" w:cs="Arial"/>
          <w:b/>
          <w:bCs/>
          <w:i/>
          <w:iCs/>
          <w:sz w:val="20"/>
          <w:szCs w:val="20"/>
        </w:rPr>
      </w:pPr>
      <w:del w:id="59" w:author="LENOVO" w:date="2025-12-17T22:18:00Z">
        <w:r w:rsidRPr="000E3698" w:rsidDel="003B1988">
          <w:rPr>
            <w:rFonts w:ascii="Arial" w:hAnsi="Arial" w:cs="Arial"/>
            <w:b/>
            <w:bCs/>
            <w:sz w:val="20"/>
            <w:szCs w:val="20"/>
          </w:rPr>
          <w:delText>:</w:delText>
        </w:r>
        <w:r w:rsidRPr="000E3698" w:rsidDel="003B1988">
          <w:rPr>
            <w:rFonts w:ascii="Arial" w:hAnsi="Arial" w:cs="Arial"/>
            <w:sz w:val="20"/>
            <w:szCs w:val="20"/>
          </w:rPr>
          <w:delText xml:space="preserve"> </w:delText>
        </w:r>
      </w:del>
      <w:r w:rsidR="001D4F1F" w:rsidRPr="000E3698">
        <w:rPr>
          <w:rFonts w:ascii="Arial" w:hAnsi="Arial" w:cs="Arial"/>
          <w:sz w:val="20"/>
          <w:szCs w:val="20"/>
        </w:rPr>
        <w:t xml:space="preserve">A total of 19 tree species were assessed which represented 15 genera from 14 different family across all four sacred groves. </w:t>
      </w:r>
      <w:proofErr w:type="spellStart"/>
      <w:r w:rsidR="001D4F1F" w:rsidRPr="000E3698">
        <w:rPr>
          <w:rFonts w:ascii="Arial" w:hAnsi="Arial" w:cs="Arial"/>
          <w:sz w:val="20"/>
          <w:szCs w:val="20"/>
        </w:rPr>
        <w:t>Combretaceae</w:t>
      </w:r>
      <w:proofErr w:type="spellEnd"/>
      <w:r w:rsidR="001D4F1F" w:rsidRPr="000E3698">
        <w:rPr>
          <w:rFonts w:ascii="Arial" w:hAnsi="Arial" w:cs="Arial"/>
          <w:sz w:val="20"/>
          <w:szCs w:val="20"/>
        </w:rPr>
        <w:t xml:space="preserve"> was found to be most rich family with 4 species followed by </w:t>
      </w:r>
      <w:proofErr w:type="spellStart"/>
      <w:r w:rsidR="001D4F1F" w:rsidRPr="000E3698">
        <w:rPr>
          <w:rFonts w:ascii="Arial" w:hAnsi="Arial" w:cs="Arial"/>
          <w:sz w:val="20"/>
          <w:szCs w:val="20"/>
        </w:rPr>
        <w:t>Moraceae</w:t>
      </w:r>
      <w:proofErr w:type="spellEnd"/>
      <w:r w:rsidR="001D4F1F" w:rsidRPr="000E3698">
        <w:rPr>
          <w:rFonts w:ascii="Arial" w:hAnsi="Arial" w:cs="Arial"/>
          <w:sz w:val="20"/>
          <w:szCs w:val="20"/>
        </w:rPr>
        <w:t xml:space="preserve"> (2 species) while all other family represented only one species each. Kalu Siddh (SG3) </w:t>
      </w:r>
      <w:r w:rsidR="00FA53FA" w:rsidRPr="000E3698">
        <w:rPr>
          <w:rFonts w:ascii="Arial" w:hAnsi="Arial" w:cs="Arial"/>
          <w:sz w:val="20"/>
          <w:szCs w:val="20"/>
        </w:rPr>
        <w:t>ha</w:t>
      </w:r>
      <w:r w:rsidR="001D4F1F" w:rsidRPr="000E3698">
        <w:rPr>
          <w:rFonts w:ascii="Arial" w:hAnsi="Arial" w:cs="Arial"/>
          <w:sz w:val="20"/>
          <w:szCs w:val="20"/>
        </w:rPr>
        <w:t xml:space="preserve">d maximum species richness with 12 species while Manak Siddh </w:t>
      </w:r>
      <w:r w:rsidRPr="000E3698">
        <w:rPr>
          <w:rFonts w:ascii="Arial" w:hAnsi="Arial" w:cs="Arial"/>
          <w:sz w:val="20"/>
          <w:szCs w:val="20"/>
        </w:rPr>
        <w:t xml:space="preserve">(SG4) </w:t>
      </w:r>
      <w:r w:rsidR="00FA53FA" w:rsidRPr="000E3698">
        <w:rPr>
          <w:rFonts w:ascii="Arial" w:hAnsi="Arial" w:cs="Arial"/>
          <w:sz w:val="20"/>
          <w:szCs w:val="20"/>
        </w:rPr>
        <w:t>ha</w:t>
      </w:r>
      <w:r w:rsidR="001D4F1F" w:rsidRPr="000E3698">
        <w:rPr>
          <w:rFonts w:ascii="Arial" w:hAnsi="Arial" w:cs="Arial"/>
          <w:sz w:val="20"/>
          <w:szCs w:val="20"/>
        </w:rPr>
        <w:t xml:space="preserve">d the lowest with only three species </w:t>
      </w:r>
      <w:r w:rsidR="001D4F1F" w:rsidRPr="000E3698">
        <w:rPr>
          <w:rFonts w:ascii="Arial" w:hAnsi="Arial" w:cs="Arial"/>
          <w:bCs/>
          <w:iCs/>
          <w:sz w:val="20"/>
          <w:szCs w:val="20"/>
        </w:rPr>
        <w:t>(Table 1</w:t>
      </w:r>
      <w:r w:rsidR="001D4F1F" w:rsidRPr="000E3698">
        <w:rPr>
          <w:rFonts w:ascii="Arial" w:hAnsi="Arial" w:cs="Arial"/>
          <w:b/>
          <w:bCs/>
          <w:i/>
          <w:iCs/>
          <w:sz w:val="20"/>
          <w:szCs w:val="20"/>
        </w:rPr>
        <w:t>).</w:t>
      </w:r>
    </w:p>
    <w:p w14:paraId="52AC7F85" w14:textId="2A613163" w:rsidR="00F42DEC" w:rsidRPr="000E3698" w:rsidRDefault="0012282F" w:rsidP="002D342C">
      <w:pPr>
        <w:spacing w:after="0" w:line="240" w:lineRule="auto"/>
        <w:jc w:val="both"/>
        <w:rPr>
          <w:rFonts w:ascii="Arial" w:hAnsi="Arial" w:cs="Arial"/>
          <w:bCs/>
          <w:sz w:val="20"/>
          <w:szCs w:val="20"/>
        </w:rPr>
      </w:pPr>
      <w:r w:rsidRPr="000E3698">
        <w:rPr>
          <w:rFonts w:ascii="Arial" w:hAnsi="Arial" w:cs="Arial"/>
          <w:bCs/>
          <w:sz w:val="20"/>
          <w:szCs w:val="20"/>
        </w:rPr>
        <w:t xml:space="preserve">                   </w:t>
      </w:r>
      <w:r w:rsidR="00F42DEC" w:rsidRPr="000E3698">
        <w:rPr>
          <w:rFonts w:ascii="Arial" w:hAnsi="Arial" w:cs="Arial"/>
          <w:bCs/>
          <w:sz w:val="20"/>
          <w:szCs w:val="20"/>
        </w:rPr>
        <w:t xml:space="preserve">Table 1: </w:t>
      </w:r>
      <w:r w:rsidR="0057542B" w:rsidRPr="000E3698">
        <w:rPr>
          <w:rFonts w:ascii="Arial" w:hAnsi="Arial" w:cs="Arial"/>
          <w:bCs/>
          <w:sz w:val="20"/>
          <w:szCs w:val="20"/>
        </w:rPr>
        <w:t>S</w:t>
      </w:r>
      <w:r w:rsidR="00F42DEC" w:rsidRPr="000E3698">
        <w:rPr>
          <w:rFonts w:ascii="Arial" w:hAnsi="Arial" w:cs="Arial"/>
          <w:bCs/>
          <w:sz w:val="20"/>
          <w:szCs w:val="20"/>
        </w:rPr>
        <w:t xml:space="preserve">pecies distribution </w:t>
      </w:r>
      <w:r w:rsidR="0057542B" w:rsidRPr="000E3698">
        <w:rPr>
          <w:rFonts w:ascii="Arial" w:hAnsi="Arial" w:cs="Arial"/>
          <w:bCs/>
          <w:sz w:val="20"/>
          <w:szCs w:val="20"/>
        </w:rPr>
        <w:t>i</w:t>
      </w:r>
      <w:r w:rsidR="00F42DEC" w:rsidRPr="000E3698">
        <w:rPr>
          <w:rFonts w:ascii="Arial" w:hAnsi="Arial" w:cs="Arial"/>
          <w:bCs/>
          <w:sz w:val="20"/>
          <w:szCs w:val="20"/>
        </w:rPr>
        <w:t>n each Sacred Grove.</w:t>
      </w:r>
    </w:p>
    <w:tbl>
      <w:tblPr>
        <w:tblpPr w:leftFromText="180" w:rightFromText="180" w:vertAnchor="text" w:horzAnchor="margin" w:tblpXSpec="center" w:tblpY="56"/>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928"/>
        <w:gridCol w:w="1170"/>
        <w:gridCol w:w="1202"/>
        <w:gridCol w:w="1097"/>
        <w:gridCol w:w="1183"/>
      </w:tblGrid>
      <w:tr w:rsidR="00D25C66" w:rsidRPr="000E3698" w14:paraId="79E18DF3" w14:textId="77777777" w:rsidTr="0012282F">
        <w:trPr>
          <w:trHeight w:val="531"/>
        </w:trPr>
        <w:tc>
          <w:tcPr>
            <w:tcW w:w="1615" w:type="dxa"/>
          </w:tcPr>
          <w:p w14:paraId="2DA06CAC" w14:textId="77777777" w:rsidR="00D25C66" w:rsidRPr="000E3698" w:rsidRDefault="00D25C66" w:rsidP="0012282F">
            <w:pPr>
              <w:spacing w:after="0" w:line="240" w:lineRule="auto"/>
              <w:jc w:val="both"/>
              <w:rPr>
                <w:rFonts w:ascii="Arial" w:hAnsi="Arial" w:cs="Arial"/>
                <w:bCs/>
                <w:sz w:val="20"/>
                <w:szCs w:val="20"/>
              </w:rPr>
            </w:pPr>
            <w:commentRangeStart w:id="60"/>
            <w:r w:rsidRPr="000E3698">
              <w:rPr>
                <w:rFonts w:ascii="Arial" w:hAnsi="Arial" w:cs="Arial"/>
                <w:bCs/>
                <w:sz w:val="20"/>
                <w:szCs w:val="20"/>
              </w:rPr>
              <w:t>Family</w:t>
            </w:r>
          </w:p>
        </w:tc>
        <w:tc>
          <w:tcPr>
            <w:tcW w:w="827" w:type="dxa"/>
          </w:tcPr>
          <w:p w14:paraId="7E75DC9F"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Total Species</w:t>
            </w:r>
          </w:p>
        </w:tc>
        <w:tc>
          <w:tcPr>
            <w:tcW w:w="1243" w:type="dxa"/>
          </w:tcPr>
          <w:p w14:paraId="0A9DAD4F"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Mandu Siddh (SG1)</w:t>
            </w:r>
          </w:p>
        </w:tc>
        <w:tc>
          <w:tcPr>
            <w:tcW w:w="1260" w:type="dxa"/>
          </w:tcPr>
          <w:p w14:paraId="5E0E78C1"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Laxman Siddh (SG2)</w:t>
            </w:r>
          </w:p>
        </w:tc>
        <w:tc>
          <w:tcPr>
            <w:tcW w:w="1170" w:type="dxa"/>
          </w:tcPr>
          <w:p w14:paraId="6C3B61C5"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Kalu Siddh (SG3)</w:t>
            </w:r>
          </w:p>
        </w:tc>
        <w:tc>
          <w:tcPr>
            <w:tcW w:w="1260" w:type="dxa"/>
          </w:tcPr>
          <w:p w14:paraId="3D22C4B8" w14:textId="77777777" w:rsidR="00D25C66" w:rsidRPr="000E3698" w:rsidRDefault="00D25C66" w:rsidP="0012282F">
            <w:pPr>
              <w:spacing w:after="0" w:line="240" w:lineRule="auto"/>
              <w:jc w:val="both"/>
              <w:rPr>
                <w:rFonts w:ascii="Arial" w:hAnsi="Arial" w:cs="Arial"/>
                <w:bCs/>
                <w:sz w:val="20"/>
                <w:szCs w:val="20"/>
              </w:rPr>
            </w:pPr>
            <w:r w:rsidRPr="000E3698">
              <w:rPr>
                <w:rFonts w:ascii="Arial" w:hAnsi="Arial" w:cs="Arial"/>
                <w:bCs/>
                <w:sz w:val="20"/>
                <w:szCs w:val="20"/>
              </w:rPr>
              <w:t>Manak Siddh (SG4)</w:t>
            </w:r>
          </w:p>
        </w:tc>
      </w:tr>
      <w:tr w:rsidR="00D25C66" w:rsidRPr="000E3698" w14:paraId="0B397DFD" w14:textId="77777777" w:rsidTr="0012282F">
        <w:trPr>
          <w:trHeight w:val="279"/>
        </w:trPr>
        <w:tc>
          <w:tcPr>
            <w:tcW w:w="1615" w:type="dxa"/>
          </w:tcPr>
          <w:p w14:paraId="5D0F8B93"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Dipterocarpaceae</w:t>
            </w:r>
            <w:proofErr w:type="spellEnd"/>
          </w:p>
        </w:tc>
        <w:tc>
          <w:tcPr>
            <w:tcW w:w="827" w:type="dxa"/>
          </w:tcPr>
          <w:p w14:paraId="386A809C"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68D4C453"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457C9452"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170" w:type="dxa"/>
          </w:tcPr>
          <w:p w14:paraId="5752E468"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221142B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r>
      <w:tr w:rsidR="00D25C66" w:rsidRPr="000E3698" w14:paraId="0AE0ADDA" w14:textId="77777777" w:rsidTr="0012282F">
        <w:trPr>
          <w:trHeight w:val="261"/>
        </w:trPr>
        <w:tc>
          <w:tcPr>
            <w:tcW w:w="1615" w:type="dxa"/>
          </w:tcPr>
          <w:p w14:paraId="37A31107"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Combretaceae</w:t>
            </w:r>
            <w:proofErr w:type="spellEnd"/>
            <w:r w:rsidRPr="000E3698">
              <w:rPr>
                <w:rFonts w:ascii="Arial" w:hAnsi="Arial" w:cs="Arial"/>
                <w:sz w:val="20"/>
                <w:szCs w:val="20"/>
              </w:rPr>
              <w:t xml:space="preserve"> </w:t>
            </w:r>
          </w:p>
        </w:tc>
        <w:tc>
          <w:tcPr>
            <w:tcW w:w="827" w:type="dxa"/>
          </w:tcPr>
          <w:p w14:paraId="05D1034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3</w:t>
            </w:r>
          </w:p>
        </w:tc>
        <w:tc>
          <w:tcPr>
            <w:tcW w:w="1243" w:type="dxa"/>
          </w:tcPr>
          <w:p w14:paraId="3E776414"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05473055"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3</w:t>
            </w:r>
          </w:p>
        </w:tc>
        <w:tc>
          <w:tcPr>
            <w:tcW w:w="1170" w:type="dxa"/>
          </w:tcPr>
          <w:p w14:paraId="1715D0EC"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2</w:t>
            </w:r>
          </w:p>
        </w:tc>
        <w:tc>
          <w:tcPr>
            <w:tcW w:w="1260" w:type="dxa"/>
          </w:tcPr>
          <w:p w14:paraId="3AFCAF5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2</w:t>
            </w:r>
          </w:p>
        </w:tc>
      </w:tr>
      <w:tr w:rsidR="00D25C66" w:rsidRPr="000E3698" w14:paraId="414D5F2D" w14:textId="77777777" w:rsidTr="0012282F">
        <w:trPr>
          <w:trHeight w:val="303"/>
        </w:trPr>
        <w:tc>
          <w:tcPr>
            <w:tcW w:w="1615" w:type="dxa"/>
          </w:tcPr>
          <w:p w14:paraId="687A2B9B"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Moraceae</w:t>
            </w:r>
            <w:proofErr w:type="spellEnd"/>
          </w:p>
        </w:tc>
        <w:tc>
          <w:tcPr>
            <w:tcW w:w="827" w:type="dxa"/>
          </w:tcPr>
          <w:p w14:paraId="31E7C7FB"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2</w:t>
            </w:r>
          </w:p>
        </w:tc>
        <w:tc>
          <w:tcPr>
            <w:tcW w:w="1243" w:type="dxa"/>
          </w:tcPr>
          <w:p w14:paraId="23EFA68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2</w:t>
            </w:r>
          </w:p>
        </w:tc>
        <w:tc>
          <w:tcPr>
            <w:tcW w:w="1260" w:type="dxa"/>
          </w:tcPr>
          <w:p w14:paraId="3BD4415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58DA83B6"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51FBBB4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2AF09CC8" w14:textId="77777777" w:rsidTr="0012282F">
        <w:trPr>
          <w:trHeight w:val="271"/>
        </w:trPr>
        <w:tc>
          <w:tcPr>
            <w:tcW w:w="1615" w:type="dxa"/>
          </w:tcPr>
          <w:p w14:paraId="504911E5" w14:textId="77777777" w:rsidR="00D25C66" w:rsidRPr="000E3698" w:rsidRDefault="00D25C66" w:rsidP="0012282F">
            <w:pPr>
              <w:spacing w:after="0" w:line="240" w:lineRule="auto"/>
              <w:jc w:val="both"/>
              <w:rPr>
                <w:rFonts w:ascii="Arial" w:hAnsi="Arial" w:cs="Arial"/>
                <w:sz w:val="20"/>
                <w:szCs w:val="20"/>
              </w:rPr>
            </w:pPr>
            <w:r w:rsidRPr="000E3698">
              <w:rPr>
                <w:rFonts w:ascii="Arial" w:hAnsi="Arial" w:cs="Arial"/>
                <w:sz w:val="20"/>
                <w:szCs w:val="20"/>
              </w:rPr>
              <w:t>Euphorbiaceae</w:t>
            </w:r>
          </w:p>
        </w:tc>
        <w:tc>
          <w:tcPr>
            <w:tcW w:w="827" w:type="dxa"/>
          </w:tcPr>
          <w:p w14:paraId="1E406226"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27020B1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14716A66"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170" w:type="dxa"/>
          </w:tcPr>
          <w:p w14:paraId="5E0B7F2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7A18F80A"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24A7010B" w14:textId="77777777" w:rsidTr="0012282F">
        <w:trPr>
          <w:trHeight w:val="234"/>
        </w:trPr>
        <w:tc>
          <w:tcPr>
            <w:tcW w:w="1615" w:type="dxa"/>
          </w:tcPr>
          <w:p w14:paraId="6BBB75F3"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Phyllanthaceae</w:t>
            </w:r>
            <w:proofErr w:type="spellEnd"/>
          </w:p>
        </w:tc>
        <w:tc>
          <w:tcPr>
            <w:tcW w:w="827" w:type="dxa"/>
          </w:tcPr>
          <w:p w14:paraId="11A8EE8E"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18D47A0E"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2A5B34F8"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170" w:type="dxa"/>
          </w:tcPr>
          <w:p w14:paraId="080BC552"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469D893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1884388E" w14:textId="77777777" w:rsidTr="0012282F">
        <w:trPr>
          <w:trHeight w:val="303"/>
        </w:trPr>
        <w:tc>
          <w:tcPr>
            <w:tcW w:w="1615" w:type="dxa"/>
          </w:tcPr>
          <w:p w14:paraId="35DFBD97"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Malvaceae</w:t>
            </w:r>
            <w:proofErr w:type="spellEnd"/>
          </w:p>
        </w:tc>
        <w:tc>
          <w:tcPr>
            <w:tcW w:w="827" w:type="dxa"/>
          </w:tcPr>
          <w:p w14:paraId="6379255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399A727E"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7527173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77B2E28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24A9934A"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37E47692" w14:textId="77777777" w:rsidTr="0012282F">
        <w:trPr>
          <w:trHeight w:val="292"/>
        </w:trPr>
        <w:tc>
          <w:tcPr>
            <w:tcW w:w="1615" w:type="dxa"/>
          </w:tcPr>
          <w:p w14:paraId="237A5BAE"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Rubiaceae</w:t>
            </w:r>
            <w:proofErr w:type="spellEnd"/>
          </w:p>
        </w:tc>
        <w:tc>
          <w:tcPr>
            <w:tcW w:w="827" w:type="dxa"/>
          </w:tcPr>
          <w:p w14:paraId="281BEF9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52C425D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49ED623B"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32DE4E32"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156AA910"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3E58CC66" w14:textId="77777777" w:rsidTr="0012282F">
        <w:trPr>
          <w:trHeight w:val="271"/>
        </w:trPr>
        <w:tc>
          <w:tcPr>
            <w:tcW w:w="1615" w:type="dxa"/>
          </w:tcPr>
          <w:p w14:paraId="52A59BE0"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Myrtaceae</w:t>
            </w:r>
            <w:proofErr w:type="spellEnd"/>
          </w:p>
        </w:tc>
        <w:tc>
          <w:tcPr>
            <w:tcW w:w="827" w:type="dxa"/>
          </w:tcPr>
          <w:p w14:paraId="3659BC3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2B973E2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6438881A"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170" w:type="dxa"/>
          </w:tcPr>
          <w:p w14:paraId="67CA4C26"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56D82D90"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3C17AC98" w14:textId="77777777" w:rsidTr="0012282F">
        <w:trPr>
          <w:trHeight w:val="303"/>
        </w:trPr>
        <w:tc>
          <w:tcPr>
            <w:tcW w:w="1615" w:type="dxa"/>
          </w:tcPr>
          <w:p w14:paraId="6FA62BC9"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Lauraceae</w:t>
            </w:r>
            <w:proofErr w:type="spellEnd"/>
          </w:p>
        </w:tc>
        <w:tc>
          <w:tcPr>
            <w:tcW w:w="827" w:type="dxa"/>
          </w:tcPr>
          <w:p w14:paraId="54EAA9D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498285A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2F4D5A3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170" w:type="dxa"/>
          </w:tcPr>
          <w:p w14:paraId="458BAD74"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1A8A0612"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6742F3E1" w14:textId="77777777" w:rsidTr="0012282F">
        <w:trPr>
          <w:trHeight w:val="323"/>
        </w:trPr>
        <w:tc>
          <w:tcPr>
            <w:tcW w:w="1615" w:type="dxa"/>
          </w:tcPr>
          <w:p w14:paraId="734504B4"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Lythraceae</w:t>
            </w:r>
            <w:proofErr w:type="spellEnd"/>
          </w:p>
        </w:tc>
        <w:tc>
          <w:tcPr>
            <w:tcW w:w="827" w:type="dxa"/>
          </w:tcPr>
          <w:p w14:paraId="39D2642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57590242"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0CB892DE"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1FE70FEA"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7E5A3F7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7B9D15ED" w14:textId="77777777" w:rsidTr="0012282F">
        <w:trPr>
          <w:trHeight w:val="282"/>
        </w:trPr>
        <w:tc>
          <w:tcPr>
            <w:tcW w:w="1615" w:type="dxa"/>
          </w:tcPr>
          <w:p w14:paraId="0E92EB9D" w14:textId="77777777" w:rsidR="00D25C66" w:rsidRPr="000E3698" w:rsidRDefault="00D25C66" w:rsidP="0012282F">
            <w:pPr>
              <w:spacing w:after="0" w:line="240" w:lineRule="auto"/>
              <w:jc w:val="both"/>
              <w:rPr>
                <w:rFonts w:ascii="Arial" w:hAnsi="Arial" w:cs="Arial"/>
                <w:sz w:val="20"/>
                <w:szCs w:val="20"/>
              </w:rPr>
            </w:pPr>
            <w:r w:rsidRPr="000E3698">
              <w:rPr>
                <w:rFonts w:ascii="Arial" w:hAnsi="Arial" w:cs="Arial"/>
                <w:sz w:val="20"/>
                <w:szCs w:val="20"/>
              </w:rPr>
              <w:t>Proteaceae</w:t>
            </w:r>
          </w:p>
        </w:tc>
        <w:tc>
          <w:tcPr>
            <w:tcW w:w="827" w:type="dxa"/>
          </w:tcPr>
          <w:p w14:paraId="3565969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154EED4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0FF2A9FF"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6B705B40"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5069884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45D118AA" w14:textId="77777777" w:rsidTr="0012282F">
        <w:trPr>
          <w:trHeight w:val="229"/>
        </w:trPr>
        <w:tc>
          <w:tcPr>
            <w:tcW w:w="1615" w:type="dxa"/>
          </w:tcPr>
          <w:p w14:paraId="545F3004" w14:textId="77777777" w:rsidR="00D25C66" w:rsidRPr="000E3698" w:rsidRDefault="00D25C66" w:rsidP="0012282F">
            <w:pPr>
              <w:spacing w:after="0" w:line="240" w:lineRule="auto"/>
              <w:jc w:val="both"/>
              <w:rPr>
                <w:rFonts w:ascii="Arial" w:hAnsi="Arial" w:cs="Arial"/>
                <w:sz w:val="20"/>
                <w:szCs w:val="20"/>
              </w:rPr>
            </w:pPr>
            <w:r w:rsidRPr="000E3698">
              <w:rPr>
                <w:rFonts w:ascii="Arial" w:hAnsi="Arial" w:cs="Arial"/>
                <w:sz w:val="20"/>
                <w:szCs w:val="20"/>
              </w:rPr>
              <w:t xml:space="preserve">Fabaceae </w:t>
            </w:r>
          </w:p>
        </w:tc>
        <w:tc>
          <w:tcPr>
            <w:tcW w:w="827" w:type="dxa"/>
          </w:tcPr>
          <w:p w14:paraId="62C1DA4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41E09570"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5FD1BEE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0C94ABB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3E8D17A6"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55824213" w14:textId="77777777" w:rsidTr="0012282F">
        <w:trPr>
          <w:trHeight w:val="178"/>
        </w:trPr>
        <w:tc>
          <w:tcPr>
            <w:tcW w:w="1615" w:type="dxa"/>
          </w:tcPr>
          <w:p w14:paraId="01AC180A"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Apocynaceae</w:t>
            </w:r>
            <w:proofErr w:type="spellEnd"/>
          </w:p>
        </w:tc>
        <w:tc>
          <w:tcPr>
            <w:tcW w:w="827" w:type="dxa"/>
          </w:tcPr>
          <w:p w14:paraId="4222E8C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504946DB"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26301641"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1DD2752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2DE56C8E"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r>
      <w:tr w:rsidR="00D25C66" w:rsidRPr="000E3698" w14:paraId="3738DC70" w14:textId="77777777" w:rsidTr="0012282F">
        <w:trPr>
          <w:trHeight w:val="208"/>
        </w:trPr>
        <w:tc>
          <w:tcPr>
            <w:tcW w:w="1615" w:type="dxa"/>
          </w:tcPr>
          <w:p w14:paraId="012DBF7A" w14:textId="77777777" w:rsidR="00D25C66" w:rsidRPr="000E3698" w:rsidRDefault="00D25C66" w:rsidP="0012282F">
            <w:pPr>
              <w:spacing w:after="0" w:line="240" w:lineRule="auto"/>
              <w:jc w:val="both"/>
              <w:rPr>
                <w:rFonts w:ascii="Arial" w:hAnsi="Arial" w:cs="Arial"/>
                <w:sz w:val="20"/>
                <w:szCs w:val="20"/>
              </w:rPr>
            </w:pPr>
            <w:proofErr w:type="spellStart"/>
            <w:r w:rsidRPr="000E3698">
              <w:rPr>
                <w:rFonts w:ascii="Arial" w:hAnsi="Arial" w:cs="Arial"/>
                <w:sz w:val="20"/>
                <w:szCs w:val="20"/>
              </w:rPr>
              <w:t>Rutaceae</w:t>
            </w:r>
            <w:proofErr w:type="spellEnd"/>
          </w:p>
        </w:tc>
        <w:tc>
          <w:tcPr>
            <w:tcW w:w="827" w:type="dxa"/>
          </w:tcPr>
          <w:p w14:paraId="5317665D"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43" w:type="dxa"/>
          </w:tcPr>
          <w:p w14:paraId="43BEDCB8"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260" w:type="dxa"/>
          </w:tcPr>
          <w:p w14:paraId="0C266978"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p>
        </w:tc>
        <w:tc>
          <w:tcPr>
            <w:tcW w:w="1170" w:type="dxa"/>
          </w:tcPr>
          <w:p w14:paraId="38A8E647"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1</w:t>
            </w:r>
          </w:p>
        </w:tc>
        <w:tc>
          <w:tcPr>
            <w:tcW w:w="1260" w:type="dxa"/>
          </w:tcPr>
          <w:p w14:paraId="429708C9" w14:textId="77777777" w:rsidR="00D25C66" w:rsidRPr="000E3698" w:rsidRDefault="00D25C66" w:rsidP="002E1A84">
            <w:pPr>
              <w:spacing w:after="0" w:line="240" w:lineRule="auto"/>
              <w:jc w:val="center"/>
              <w:rPr>
                <w:rFonts w:ascii="Arial" w:hAnsi="Arial" w:cs="Arial"/>
                <w:sz w:val="20"/>
                <w:szCs w:val="20"/>
              </w:rPr>
            </w:pPr>
            <w:r w:rsidRPr="000E3698">
              <w:rPr>
                <w:rFonts w:ascii="Arial" w:hAnsi="Arial" w:cs="Arial"/>
                <w:sz w:val="20"/>
                <w:szCs w:val="20"/>
              </w:rPr>
              <w:t>0</w:t>
            </w:r>
            <w:commentRangeEnd w:id="60"/>
            <w:r w:rsidR="003B1988">
              <w:rPr>
                <w:rStyle w:val="CommentReference"/>
                <w:rFonts w:cs="Angsana New"/>
              </w:rPr>
              <w:commentReference w:id="60"/>
            </w:r>
          </w:p>
        </w:tc>
      </w:tr>
    </w:tbl>
    <w:p w14:paraId="24A168D7" w14:textId="5F3FCF14" w:rsidR="00F42DEC" w:rsidRPr="000E3698" w:rsidRDefault="00F42DEC" w:rsidP="0057542B">
      <w:pPr>
        <w:spacing w:line="240" w:lineRule="auto"/>
        <w:ind w:right="-630"/>
        <w:jc w:val="both"/>
        <w:rPr>
          <w:rFonts w:ascii="Arial" w:hAnsi="Arial" w:cs="Arial"/>
          <w:b/>
          <w:bCs/>
          <w:i/>
          <w:iCs/>
          <w:sz w:val="20"/>
          <w:szCs w:val="20"/>
        </w:rPr>
      </w:pPr>
    </w:p>
    <w:p w14:paraId="581CEFEB" w14:textId="77777777" w:rsidR="0012282F" w:rsidRPr="000E3698" w:rsidRDefault="0012282F" w:rsidP="0057542B">
      <w:pPr>
        <w:spacing w:line="240" w:lineRule="auto"/>
        <w:ind w:right="-630"/>
        <w:jc w:val="both"/>
        <w:rPr>
          <w:rFonts w:ascii="Arial" w:hAnsi="Arial" w:cs="Arial"/>
          <w:sz w:val="20"/>
          <w:szCs w:val="20"/>
        </w:rPr>
      </w:pPr>
    </w:p>
    <w:p w14:paraId="7EA84A55" w14:textId="77777777" w:rsidR="0012282F" w:rsidRPr="000E3698" w:rsidRDefault="0012282F" w:rsidP="0057542B">
      <w:pPr>
        <w:spacing w:line="240" w:lineRule="auto"/>
        <w:ind w:right="-630"/>
        <w:jc w:val="both"/>
        <w:rPr>
          <w:rFonts w:ascii="Arial" w:hAnsi="Arial" w:cs="Arial"/>
          <w:sz w:val="20"/>
          <w:szCs w:val="20"/>
        </w:rPr>
      </w:pPr>
    </w:p>
    <w:p w14:paraId="2A4D509F" w14:textId="77777777" w:rsidR="0012282F" w:rsidRPr="000E3698" w:rsidRDefault="0012282F" w:rsidP="0057542B">
      <w:pPr>
        <w:spacing w:line="240" w:lineRule="auto"/>
        <w:ind w:right="-630"/>
        <w:jc w:val="both"/>
        <w:rPr>
          <w:rFonts w:ascii="Arial" w:hAnsi="Arial" w:cs="Arial"/>
          <w:sz w:val="20"/>
          <w:szCs w:val="20"/>
        </w:rPr>
      </w:pPr>
    </w:p>
    <w:p w14:paraId="61E04606" w14:textId="77777777" w:rsidR="0012282F" w:rsidRPr="000E3698" w:rsidRDefault="0012282F" w:rsidP="0057542B">
      <w:pPr>
        <w:spacing w:line="240" w:lineRule="auto"/>
        <w:ind w:right="-630"/>
        <w:jc w:val="both"/>
        <w:rPr>
          <w:rFonts w:ascii="Arial" w:hAnsi="Arial" w:cs="Arial"/>
          <w:sz w:val="20"/>
          <w:szCs w:val="20"/>
        </w:rPr>
      </w:pPr>
    </w:p>
    <w:p w14:paraId="22CF6AC8" w14:textId="77777777" w:rsidR="0012282F" w:rsidRPr="000E3698" w:rsidRDefault="0012282F" w:rsidP="0057542B">
      <w:pPr>
        <w:spacing w:line="240" w:lineRule="auto"/>
        <w:ind w:right="-630"/>
        <w:jc w:val="both"/>
        <w:rPr>
          <w:rFonts w:ascii="Arial" w:hAnsi="Arial" w:cs="Arial"/>
          <w:sz w:val="20"/>
          <w:szCs w:val="20"/>
        </w:rPr>
      </w:pPr>
    </w:p>
    <w:p w14:paraId="5C0596B6" w14:textId="77777777" w:rsidR="0012282F" w:rsidRPr="000E3698" w:rsidRDefault="0012282F" w:rsidP="0057542B">
      <w:pPr>
        <w:spacing w:line="240" w:lineRule="auto"/>
        <w:ind w:right="-630"/>
        <w:jc w:val="both"/>
        <w:rPr>
          <w:rFonts w:ascii="Arial" w:hAnsi="Arial" w:cs="Arial"/>
          <w:sz w:val="20"/>
          <w:szCs w:val="20"/>
        </w:rPr>
      </w:pPr>
    </w:p>
    <w:p w14:paraId="38F540DD" w14:textId="77777777" w:rsidR="0012282F" w:rsidRPr="000E3698" w:rsidRDefault="0012282F" w:rsidP="0057542B">
      <w:pPr>
        <w:spacing w:line="240" w:lineRule="auto"/>
        <w:ind w:right="-630"/>
        <w:jc w:val="both"/>
        <w:rPr>
          <w:rFonts w:ascii="Arial" w:hAnsi="Arial" w:cs="Arial"/>
          <w:sz w:val="20"/>
          <w:szCs w:val="20"/>
        </w:rPr>
      </w:pPr>
    </w:p>
    <w:p w14:paraId="568673BE" w14:textId="77777777" w:rsidR="0012282F" w:rsidRPr="000E3698" w:rsidRDefault="0012282F" w:rsidP="0057542B">
      <w:pPr>
        <w:spacing w:line="240" w:lineRule="auto"/>
        <w:ind w:right="-630"/>
        <w:jc w:val="both"/>
        <w:rPr>
          <w:rFonts w:ascii="Arial" w:hAnsi="Arial" w:cs="Arial"/>
          <w:sz w:val="20"/>
          <w:szCs w:val="20"/>
        </w:rPr>
      </w:pPr>
    </w:p>
    <w:p w14:paraId="1ED916A9" w14:textId="77777777" w:rsidR="0012282F" w:rsidRPr="000E3698" w:rsidRDefault="0012282F" w:rsidP="0057542B">
      <w:pPr>
        <w:spacing w:line="240" w:lineRule="auto"/>
        <w:ind w:right="-630"/>
        <w:jc w:val="both"/>
        <w:rPr>
          <w:rFonts w:ascii="Arial" w:hAnsi="Arial" w:cs="Arial"/>
          <w:sz w:val="20"/>
          <w:szCs w:val="20"/>
        </w:rPr>
      </w:pPr>
    </w:p>
    <w:p w14:paraId="07A08D83" w14:textId="77777777" w:rsidR="0012282F" w:rsidRPr="000E3698" w:rsidRDefault="0012282F" w:rsidP="0057542B">
      <w:pPr>
        <w:spacing w:line="240" w:lineRule="auto"/>
        <w:ind w:right="-630"/>
        <w:jc w:val="both"/>
        <w:rPr>
          <w:rFonts w:ascii="Arial" w:hAnsi="Arial" w:cs="Arial"/>
          <w:sz w:val="20"/>
          <w:szCs w:val="20"/>
        </w:rPr>
      </w:pPr>
    </w:p>
    <w:p w14:paraId="2C54D9A6" w14:textId="77777777" w:rsidR="000E3698" w:rsidRPr="000E3698" w:rsidRDefault="000E3698" w:rsidP="0057542B">
      <w:pPr>
        <w:spacing w:line="240" w:lineRule="auto"/>
        <w:ind w:right="-630"/>
        <w:jc w:val="both"/>
        <w:rPr>
          <w:rFonts w:ascii="Arial" w:hAnsi="Arial" w:cs="Arial"/>
          <w:sz w:val="20"/>
          <w:szCs w:val="20"/>
        </w:rPr>
      </w:pPr>
    </w:p>
    <w:p w14:paraId="7BFFB38E" w14:textId="77777777" w:rsidR="000E3698" w:rsidRDefault="000E3698" w:rsidP="0057542B">
      <w:pPr>
        <w:spacing w:line="240" w:lineRule="auto"/>
        <w:ind w:right="-630"/>
        <w:jc w:val="both"/>
        <w:rPr>
          <w:rFonts w:ascii="Arial" w:hAnsi="Arial" w:cs="Arial"/>
          <w:sz w:val="20"/>
          <w:szCs w:val="20"/>
        </w:rPr>
      </w:pPr>
    </w:p>
    <w:p w14:paraId="1A1E2444" w14:textId="2699F95A" w:rsidR="002D5672" w:rsidRPr="000E3698" w:rsidRDefault="001D4F1F" w:rsidP="0057542B">
      <w:pPr>
        <w:spacing w:line="240" w:lineRule="auto"/>
        <w:ind w:right="-630"/>
        <w:jc w:val="both"/>
        <w:rPr>
          <w:rFonts w:ascii="Arial" w:hAnsi="Arial" w:cs="Arial"/>
          <w:b/>
          <w:bCs/>
          <w:i/>
          <w:iCs/>
          <w:sz w:val="20"/>
          <w:szCs w:val="20"/>
        </w:rPr>
      </w:pPr>
      <w:r w:rsidRPr="000E3698">
        <w:rPr>
          <w:rFonts w:ascii="Arial" w:hAnsi="Arial" w:cs="Arial"/>
          <w:sz w:val="20"/>
          <w:szCs w:val="20"/>
        </w:rPr>
        <w:t xml:space="preserve">SG3 also </w:t>
      </w:r>
      <w:r w:rsidR="00CC7D99" w:rsidRPr="000E3698">
        <w:rPr>
          <w:rFonts w:ascii="Arial" w:hAnsi="Arial" w:cs="Arial"/>
          <w:sz w:val="20"/>
          <w:szCs w:val="20"/>
        </w:rPr>
        <w:t>showed the highest values for S</w:t>
      </w:r>
      <w:r w:rsidR="00FA53FA" w:rsidRPr="000E3698">
        <w:rPr>
          <w:rFonts w:ascii="Arial" w:hAnsi="Arial" w:cs="Arial"/>
          <w:sz w:val="20"/>
          <w:szCs w:val="20"/>
        </w:rPr>
        <w:t>ha</w:t>
      </w:r>
      <w:r w:rsidR="00CC7D99" w:rsidRPr="000E3698">
        <w:rPr>
          <w:rFonts w:ascii="Arial" w:hAnsi="Arial" w:cs="Arial"/>
          <w:sz w:val="20"/>
          <w:szCs w:val="20"/>
        </w:rPr>
        <w:t xml:space="preserve">nnon-Wiener Index (2.11) and </w:t>
      </w:r>
      <w:proofErr w:type="spellStart"/>
      <w:r w:rsidR="00CC7D99" w:rsidRPr="000E3698">
        <w:rPr>
          <w:rFonts w:ascii="Arial" w:hAnsi="Arial" w:cs="Arial"/>
          <w:sz w:val="20"/>
          <w:szCs w:val="20"/>
        </w:rPr>
        <w:t>Margalef</w:t>
      </w:r>
      <w:proofErr w:type="spellEnd"/>
      <w:r w:rsidR="00CC7D99" w:rsidRPr="000E3698">
        <w:rPr>
          <w:rFonts w:ascii="Arial" w:hAnsi="Arial" w:cs="Arial"/>
          <w:sz w:val="20"/>
          <w:szCs w:val="20"/>
        </w:rPr>
        <w:t xml:space="preserve"> index (2.86). Simpson Index for this site was 0.816 which indicates t</w:t>
      </w:r>
      <w:r w:rsidR="00FA53FA" w:rsidRPr="000E3698">
        <w:rPr>
          <w:rFonts w:ascii="Arial" w:hAnsi="Arial" w:cs="Arial"/>
          <w:sz w:val="20"/>
          <w:szCs w:val="20"/>
        </w:rPr>
        <w:t>ha</w:t>
      </w:r>
      <w:r w:rsidR="00CC7D99" w:rsidRPr="000E3698">
        <w:rPr>
          <w:rFonts w:ascii="Arial" w:hAnsi="Arial" w:cs="Arial"/>
          <w:sz w:val="20"/>
          <w:szCs w:val="20"/>
        </w:rPr>
        <w:t>t the dominance by one single species is low or t</w:t>
      </w:r>
      <w:r w:rsidR="00FA53FA" w:rsidRPr="000E3698">
        <w:rPr>
          <w:rFonts w:ascii="Arial" w:hAnsi="Arial" w:cs="Arial"/>
          <w:sz w:val="20"/>
          <w:szCs w:val="20"/>
        </w:rPr>
        <w:t>ha</w:t>
      </w:r>
      <w:r w:rsidR="00CC7D99" w:rsidRPr="000E3698">
        <w:rPr>
          <w:rFonts w:ascii="Arial" w:hAnsi="Arial" w:cs="Arial"/>
          <w:sz w:val="20"/>
          <w:szCs w:val="20"/>
        </w:rPr>
        <w:t>t the species are evenly distributed. Laxman Siddh (SG2) accounted 8 species with S</w:t>
      </w:r>
      <w:r w:rsidR="00FA53FA" w:rsidRPr="000E3698">
        <w:rPr>
          <w:rFonts w:ascii="Arial" w:hAnsi="Arial" w:cs="Arial"/>
          <w:sz w:val="20"/>
          <w:szCs w:val="20"/>
        </w:rPr>
        <w:t>ha</w:t>
      </w:r>
      <w:r w:rsidR="00CC7D99" w:rsidRPr="000E3698">
        <w:rPr>
          <w:rFonts w:ascii="Arial" w:hAnsi="Arial" w:cs="Arial"/>
          <w:sz w:val="20"/>
          <w:szCs w:val="20"/>
        </w:rPr>
        <w:t>nnon Index of 1.79. Mandu Siddh (SG1) showed moderate level of diversity with few species dominating the area. However, Manak Siddh (SG4) with lowest species richness recorded both the S</w:t>
      </w:r>
      <w:r w:rsidR="00FA53FA" w:rsidRPr="000E3698">
        <w:rPr>
          <w:rFonts w:ascii="Arial" w:hAnsi="Arial" w:cs="Arial"/>
          <w:sz w:val="20"/>
          <w:szCs w:val="20"/>
        </w:rPr>
        <w:t>ha</w:t>
      </w:r>
      <w:r w:rsidR="00CC7D99" w:rsidRPr="000E3698">
        <w:rPr>
          <w:rFonts w:ascii="Arial" w:hAnsi="Arial" w:cs="Arial"/>
          <w:sz w:val="20"/>
          <w:szCs w:val="20"/>
        </w:rPr>
        <w:t xml:space="preserve">nnon index and Simpson index of (0.13) </w:t>
      </w:r>
      <w:r w:rsidR="0057542B" w:rsidRPr="000E3698">
        <w:rPr>
          <w:rFonts w:ascii="Arial" w:hAnsi="Arial" w:cs="Arial"/>
          <w:sz w:val="20"/>
          <w:szCs w:val="20"/>
        </w:rPr>
        <w:t>and</w:t>
      </w:r>
      <w:r w:rsidR="00CC7D99" w:rsidRPr="000E3698">
        <w:rPr>
          <w:rFonts w:ascii="Arial" w:hAnsi="Arial" w:cs="Arial"/>
          <w:sz w:val="20"/>
          <w:szCs w:val="20"/>
        </w:rPr>
        <w:t xml:space="preserve"> (0.045) respectively</w:t>
      </w:r>
      <w:r w:rsidR="00F8404E" w:rsidRPr="000E3698">
        <w:rPr>
          <w:rFonts w:ascii="Arial" w:hAnsi="Arial" w:cs="Arial"/>
          <w:sz w:val="20"/>
          <w:szCs w:val="20"/>
        </w:rPr>
        <w:t xml:space="preserve"> </w:t>
      </w:r>
      <w:r w:rsidR="00F8404E" w:rsidRPr="000E3698">
        <w:rPr>
          <w:rFonts w:ascii="Arial" w:hAnsi="Arial" w:cs="Arial"/>
          <w:bCs/>
          <w:iCs/>
          <w:sz w:val="20"/>
          <w:szCs w:val="20"/>
        </w:rPr>
        <w:t>(Table 2</w:t>
      </w:r>
      <w:r w:rsidR="00F8404E" w:rsidRPr="000E3698">
        <w:rPr>
          <w:rFonts w:ascii="Arial" w:hAnsi="Arial" w:cs="Arial"/>
          <w:b/>
          <w:bCs/>
          <w:i/>
          <w:iCs/>
          <w:sz w:val="20"/>
          <w:szCs w:val="20"/>
        </w:rPr>
        <w:t>).</w:t>
      </w:r>
    </w:p>
    <w:p w14:paraId="0AA72D5B" w14:textId="77777777" w:rsidR="009C433A" w:rsidRPr="000E3698" w:rsidRDefault="009C433A" w:rsidP="0057542B">
      <w:pPr>
        <w:spacing w:line="240" w:lineRule="auto"/>
        <w:jc w:val="both"/>
        <w:rPr>
          <w:rFonts w:ascii="Arial" w:hAnsi="Arial" w:cs="Arial"/>
          <w:bCs/>
          <w:sz w:val="20"/>
          <w:szCs w:val="20"/>
        </w:rPr>
      </w:pPr>
    </w:p>
    <w:p w14:paraId="3719FE49" w14:textId="2EFAE934" w:rsidR="00F42DEC" w:rsidRPr="000E3698" w:rsidRDefault="0020156E" w:rsidP="0057542B">
      <w:pPr>
        <w:spacing w:line="240" w:lineRule="auto"/>
        <w:jc w:val="both"/>
        <w:rPr>
          <w:rFonts w:ascii="Arial" w:hAnsi="Arial" w:cs="Arial"/>
          <w:bCs/>
          <w:sz w:val="20"/>
          <w:szCs w:val="20"/>
        </w:rPr>
      </w:pPr>
      <w:r w:rsidRPr="000E3698">
        <w:rPr>
          <w:rFonts w:ascii="Arial" w:hAnsi="Arial" w:cs="Arial"/>
          <w:bCs/>
          <w:sz w:val="20"/>
          <w:szCs w:val="20"/>
        </w:rPr>
        <w:t xml:space="preserve">  </w:t>
      </w:r>
      <w:r w:rsidR="0012282F" w:rsidRPr="000E3698">
        <w:rPr>
          <w:rFonts w:ascii="Arial" w:hAnsi="Arial" w:cs="Arial"/>
          <w:bCs/>
          <w:sz w:val="20"/>
          <w:szCs w:val="20"/>
        </w:rPr>
        <w:t xml:space="preserve">                             </w:t>
      </w:r>
      <w:r w:rsidR="00F42DEC" w:rsidRPr="000E3698">
        <w:rPr>
          <w:rFonts w:ascii="Arial" w:hAnsi="Arial" w:cs="Arial"/>
          <w:bCs/>
          <w:sz w:val="20"/>
          <w:szCs w:val="20"/>
        </w:rPr>
        <w:t xml:space="preserve">Table 2: Diversity indices for four Sacred groves </w:t>
      </w:r>
    </w:p>
    <w:tbl>
      <w:tblPr>
        <w:tblW w:w="710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950"/>
        <w:gridCol w:w="1057"/>
        <w:gridCol w:w="1056"/>
        <w:gridCol w:w="1123"/>
        <w:gridCol w:w="1092"/>
      </w:tblGrid>
      <w:tr w:rsidR="0012282F" w:rsidRPr="000E3698" w14:paraId="1498550E" w14:textId="77777777" w:rsidTr="002D342C">
        <w:trPr>
          <w:trHeight w:val="208"/>
        </w:trPr>
        <w:tc>
          <w:tcPr>
            <w:tcW w:w="1828" w:type="dxa"/>
          </w:tcPr>
          <w:p w14:paraId="7B3D0AF6" w14:textId="77777777" w:rsidR="00F42DEC" w:rsidRPr="000E3698" w:rsidRDefault="00F42DEC" w:rsidP="0057542B">
            <w:pPr>
              <w:spacing w:after="0" w:line="240" w:lineRule="auto"/>
              <w:jc w:val="both"/>
              <w:rPr>
                <w:rFonts w:ascii="Arial" w:hAnsi="Arial" w:cs="Arial"/>
                <w:bCs/>
                <w:sz w:val="20"/>
                <w:szCs w:val="20"/>
              </w:rPr>
            </w:pPr>
            <w:commentRangeStart w:id="61"/>
            <w:r w:rsidRPr="000E3698">
              <w:rPr>
                <w:rFonts w:ascii="Arial" w:hAnsi="Arial" w:cs="Arial"/>
                <w:bCs/>
                <w:sz w:val="20"/>
                <w:szCs w:val="20"/>
              </w:rPr>
              <w:t>Site</w:t>
            </w:r>
          </w:p>
        </w:tc>
        <w:tc>
          <w:tcPr>
            <w:tcW w:w="950" w:type="dxa"/>
          </w:tcPr>
          <w:p w14:paraId="6FDA7467" w14:textId="77777777" w:rsidR="00F42DEC" w:rsidRPr="000E3698" w:rsidRDefault="00F42DEC" w:rsidP="0057542B">
            <w:pPr>
              <w:spacing w:after="0" w:line="240" w:lineRule="auto"/>
              <w:jc w:val="both"/>
              <w:rPr>
                <w:rFonts w:ascii="Arial" w:hAnsi="Arial" w:cs="Arial"/>
                <w:bCs/>
                <w:sz w:val="20"/>
                <w:szCs w:val="20"/>
              </w:rPr>
            </w:pPr>
            <w:r w:rsidRPr="000E3698">
              <w:rPr>
                <w:rFonts w:ascii="Arial" w:hAnsi="Arial" w:cs="Arial"/>
                <w:bCs/>
                <w:sz w:val="20"/>
                <w:szCs w:val="20"/>
              </w:rPr>
              <w:t>No. of Species</w:t>
            </w:r>
          </w:p>
        </w:tc>
        <w:tc>
          <w:tcPr>
            <w:tcW w:w="1057" w:type="dxa"/>
          </w:tcPr>
          <w:p w14:paraId="2AB08922" w14:textId="77777777" w:rsidR="00F42DEC" w:rsidRPr="000E3698" w:rsidRDefault="00F42DEC" w:rsidP="0057542B">
            <w:pPr>
              <w:spacing w:after="0" w:line="240" w:lineRule="auto"/>
              <w:jc w:val="both"/>
              <w:rPr>
                <w:rFonts w:ascii="Arial" w:hAnsi="Arial" w:cs="Arial"/>
                <w:bCs/>
                <w:sz w:val="20"/>
                <w:szCs w:val="20"/>
              </w:rPr>
            </w:pPr>
            <w:r w:rsidRPr="000E3698">
              <w:rPr>
                <w:rFonts w:ascii="Arial" w:hAnsi="Arial" w:cs="Arial"/>
                <w:bCs/>
                <w:sz w:val="20"/>
                <w:szCs w:val="20"/>
              </w:rPr>
              <w:t>Simpson Index (1-D)</w:t>
            </w:r>
          </w:p>
        </w:tc>
        <w:tc>
          <w:tcPr>
            <w:tcW w:w="1056" w:type="dxa"/>
          </w:tcPr>
          <w:p w14:paraId="51899E9D" w14:textId="77777777" w:rsidR="00F42DEC" w:rsidRPr="000E3698" w:rsidRDefault="00F42DEC" w:rsidP="0057542B">
            <w:pPr>
              <w:spacing w:after="0" w:line="240" w:lineRule="auto"/>
              <w:jc w:val="both"/>
              <w:rPr>
                <w:rFonts w:ascii="Arial" w:hAnsi="Arial" w:cs="Arial"/>
                <w:bCs/>
                <w:sz w:val="20"/>
                <w:szCs w:val="20"/>
              </w:rPr>
            </w:pPr>
            <w:r w:rsidRPr="000E3698">
              <w:rPr>
                <w:rFonts w:ascii="Arial" w:hAnsi="Arial" w:cs="Arial"/>
                <w:bCs/>
                <w:sz w:val="20"/>
                <w:szCs w:val="20"/>
              </w:rPr>
              <w:t>Shannon Index (H’)</w:t>
            </w:r>
          </w:p>
        </w:tc>
        <w:tc>
          <w:tcPr>
            <w:tcW w:w="1123" w:type="dxa"/>
          </w:tcPr>
          <w:p w14:paraId="2796CEE5" w14:textId="77777777" w:rsidR="00F42DEC" w:rsidRPr="000E3698" w:rsidRDefault="00F42DEC" w:rsidP="0057542B">
            <w:pPr>
              <w:spacing w:after="0" w:line="240" w:lineRule="auto"/>
              <w:jc w:val="both"/>
              <w:rPr>
                <w:rFonts w:ascii="Arial" w:hAnsi="Arial" w:cs="Arial"/>
                <w:bCs/>
                <w:sz w:val="20"/>
                <w:szCs w:val="20"/>
              </w:rPr>
            </w:pPr>
            <w:r w:rsidRPr="000E3698">
              <w:rPr>
                <w:rFonts w:ascii="Arial" w:hAnsi="Arial" w:cs="Arial"/>
                <w:bCs/>
                <w:sz w:val="20"/>
                <w:szCs w:val="20"/>
              </w:rPr>
              <w:t>Evenness (E)</w:t>
            </w:r>
          </w:p>
        </w:tc>
        <w:tc>
          <w:tcPr>
            <w:tcW w:w="1092" w:type="dxa"/>
          </w:tcPr>
          <w:p w14:paraId="5F8BE335" w14:textId="77777777" w:rsidR="00F42DEC" w:rsidRPr="000E3698" w:rsidRDefault="00F42DEC" w:rsidP="0057542B">
            <w:pPr>
              <w:spacing w:after="0" w:line="240" w:lineRule="auto"/>
              <w:jc w:val="both"/>
              <w:rPr>
                <w:rFonts w:ascii="Arial" w:hAnsi="Arial" w:cs="Arial"/>
                <w:bCs/>
                <w:sz w:val="20"/>
                <w:szCs w:val="20"/>
              </w:rPr>
            </w:pPr>
            <w:proofErr w:type="spellStart"/>
            <w:r w:rsidRPr="000E3698">
              <w:rPr>
                <w:rFonts w:ascii="Arial" w:hAnsi="Arial" w:cs="Arial"/>
                <w:bCs/>
                <w:sz w:val="20"/>
                <w:szCs w:val="20"/>
              </w:rPr>
              <w:t>Margalef</w:t>
            </w:r>
            <w:proofErr w:type="spellEnd"/>
            <w:r w:rsidRPr="000E3698">
              <w:rPr>
                <w:rFonts w:ascii="Arial" w:hAnsi="Arial" w:cs="Arial"/>
                <w:bCs/>
                <w:sz w:val="20"/>
                <w:szCs w:val="20"/>
              </w:rPr>
              <w:t xml:space="preserve"> Index</w:t>
            </w:r>
          </w:p>
        </w:tc>
      </w:tr>
      <w:tr w:rsidR="0012282F" w:rsidRPr="000E3698" w14:paraId="1950E6EC" w14:textId="77777777" w:rsidTr="002D342C">
        <w:trPr>
          <w:trHeight w:val="543"/>
        </w:trPr>
        <w:tc>
          <w:tcPr>
            <w:tcW w:w="1828" w:type="dxa"/>
          </w:tcPr>
          <w:p w14:paraId="3303A3AC" w14:textId="77777777" w:rsidR="00F42DEC" w:rsidRPr="000E3698" w:rsidRDefault="00F42DEC" w:rsidP="0057542B">
            <w:pPr>
              <w:spacing w:after="0" w:line="240" w:lineRule="auto"/>
              <w:jc w:val="both"/>
              <w:rPr>
                <w:rFonts w:ascii="Arial" w:hAnsi="Arial" w:cs="Arial"/>
                <w:sz w:val="20"/>
                <w:szCs w:val="20"/>
              </w:rPr>
            </w:pPr>
            <w:r w:rsidRPr="000E3698">
              <w:rPr>
                <w:rFonts w:ascii="Arial" w:hAnsi="Arial" w:cs="Arial"/>
                <w:sz w:val="20"/>
                <w:szCs w:val="20"/>
              </w:rPr>
              <w:t>Mandu Siddh (SG1)</w:t>
            </w:r>
          </w:p>
        </w:tc>
        <w:tc>
          <w:tcPr>
            <w:tcW w:w="950" w:type="dxa"/>
          </w:tcPr>
          <w:p w14:paraId="2DAAD00F"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9</w:t>
            </w:r>
          </w:p>
        </w:tc>
        <w:tc>
          <w:tcPr>
            <w:tcW w:w="1057" w:type="dxa"/>
          </w:tcPr>
          <w:p w14:paraId="0CFC895F"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0.520</w:t>
            </w:r>
          </w:p>
        </w:tc>
        <w:tc>
          <w:tcPr>
            <w:tcW w:w="1056" w:type="dxa"/>
          </w:tcPr>
          <w:p w14:paraId="4F2EC4A6"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1.247</w:t>
            </w:r>
          </w:p>
        </w:tc>
        <w:tc>
          <w:tcPr>
            <w:tcW w:w="1123" w:type="dxa"/>
          </w:tcPr>
          <w:p w14:paraId="503AE48D"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0.567</w:t>
            </w:r>
          </w:p>
        </w:tc>
        <w:tc>
          <w:tcPr>
            <w:tcW w:w="1092" w:type="dxa"/>
          </w:tcPr>
          <w:p w14:paraId="7E5EE3AA"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1.916</w:t>
            </w:r>
          </w:p>
        </w:tc>
      </w:tr>
      <w:tr w:rsidR="0012282F" w:rsidRPr="000E3698" w14:paraId="79D0180A" w14:textId="77777777" w:rsidTr="002D342C">
        <w:trPr>
          <w:trHeight w:val="482"/>
        </w:trPr>
        <w:tc>
          <w:tcPr>
            <w:tcW w:w="1828" w:type="dxa"/>
          </w:tcPr>
          <w:p w14:paraId="4FB7B071" w14:textId="77777777" w:rsidR="00F42DEC" w:rsidRPr="000E3698" w:rsidRDefault="00F42DEC" w:rsidP="0057542B">
            <w:pPr>
              <w:spacing w:after="0" w:line="240" w:lineRule="auto"/>
              <w:jc w:val="both"/>
              <w:rPr>
                <w:rFonts w:ascii="Arial" w:hAnsi="Arial" w:cs="Arial"/>
                <w:sz w:val="20"/>
                <w:szCs w:val="20"/>
              </w:rPr>
            </w:pPr>
            <w:r w:rsidRPr="000E3698">
              <w:rPr>
                <w:rFonts w:ascii="Arial" w:hAnsi="Arial" w:cs="Arial"/>
                <w:sz w:val="20"/>
                <w:szCs w:val="20"/>
              </w:rPr>
              <w:t>Laxman Siddh (SG2)</w:t>
            </w:r>
          </w:p>
        </w:tc>
        <w:tc>
          <w:tcPr>
            <w:tcW w:w="950" w:type="dxa"/>
          </w:tcPr>
          <w:p w14:paraId="54F8CE8B"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8</w:t>
            </w:r>
          </w:p>
        </w:tc>
        <w:tc>
          <w:tcPr>
            <w:tcW w:w="1057" w:type="dxa"/>
          </w:tcPr>
          <w:p w14:paraId="68188F1F"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0.784</w:t>
            </w:r>
          </w:p>
        </w:tc>
        <w:tc>
          <w:tcPr>
            <w:tcW w:w="1056" w:type="dxa"/>
          </w:tcPr>
          <w:p w14:paraId="1137964B"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1.794</w:t>
            </w:r>
          </w:p>
        </w:tc>
        <w:tc>
          <w:tcPr>
            <w:tcW w:w="1123" w:type="dxa"/>
          </w:tcPr>
          <w:p w14:paraId="1C8D82A8"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0.886</w:t>
            </w:r>
          </w:p>
        </w:tc>
        <w:tc>
          <w:tcPr>
            <w:tcW w:w="1092" w:type="dxa"/>
          </w:tcPr>
          <w:p w14:paraId="7BDA1E7A"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1.902</w:t>
            </w:r>
          </w:p>
        </w:tc>
      </w:tr>
      <w:tr w:rsidR="0012282F" w:rsidRPr="000E3698" w14:paraId="1C7BB688" w14:textId="77777777" w:rsidTr="002D342C">
        <w:trPr>
          <w:trHeight w:val="554"/>
        </w:trPr>
        <w:tc>
          <w:tcPr>
            <w:tcW w:w="1828" w:type="dxa"/>
          </w:tcPr>
          <w:p w14:paraId="3F374339" w14:textId="77777777" w:rsidR="00F42DEC" w:rsidRPr="000E3698" w:rsidRDefault="00F42DEC" w:rsidP="0057542B">
            <w:pPr>
              <w:spacing w:after="0" w:line="240" w:lineRule="auto"/>
              <w:jc w:val="both"/>
              <w:rPr>
                <w:rFonts w:ascii="Arial" w:hAnsi="Arial" w:cs="Arial"/>
                <w:sz w:val="20"/>
                <w:szCs w:val="20"/>
              </w:rPr>
            </w:pPr>
            <w:r w:rsidRPr="000E3698">
              <w:rPr>
                <w:rFonts w:ascii="Arial" w:hAnsi="Arial" w:cs="Arial"/>
                <w:sz w:val="20"/>
                <w:szCs w:val="20"/>
              </w:rPr>
              <w:t>Kalu Siddh (SG3)</w:t>
            </w:r>
          </w:p>
        </w:tc>
        <w:tc>
          <w:tcPr>
            <w:tcW w:w="950" w:type="dxa"/>
          </w:tcPr>
          <w:p w14:paraId="461ACAD5"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12</w:t>
            </w:r>
          </w:p>
        </w:tc>
        <w:tc>
          <w:tcPr>
            <w:tcW w:w="1057" w:type="dxa"/>
          </w:tcPr>
          <w:p w14:paraId="0CE42127"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0.816</w:t>
            </w:r>
          </w:p>
        </w:tc>
        <w:tc>
          <w:tcPr>
            <w:tcW w:w="1056" w:type="dxa"/>
          </w:tcPr>
          <w:p w14:paraId="26D88B7E"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2.108</w:t>
            </w:r>
          </w:p>
        </w:tc>
        <w:tc>
          <w:tcPr>
            <w:tcW w:w="1123" w:type="dxa"/>
          </w:tcPr>
          <w:p w14:paraId="5C6C2EB3"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0.833</w:t>
            </w:r>
          </w:p>
        </w:tc>
        <w:tc>
          <w:tcPr>
            <w:tcW w:w="1092" w:type="dxa"/>
          </w:tcPr>
          <w:p w14:paraId="3D485F45"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2.864</w:t>
            </w:r>
          </w:p>
        </w:tc>
      </w:tr>
      <w:tr w:rsidR="0012282F" w:rsidRPr="000E3698" w14:paraId="3BBF2BBF" w14:textId="77777777" w:rsidTr="002D342C">
        <w:trPr>
          <w:trHeight w:val="532"/>
        </w:trPr>
        <w:tc>
          <w:tcPr>
            <w:tcW w:w="1828" w:type="dxa"/>
          </w:tcPr>
          <w:p w14:paraId="5116386D" w14:textId="77777777" w:rsidR="00F42DEC" w:rsidRPr="000E3698" w:rsidRDefault="00F42DEC" w:rsidP="0057542B">
            <w:pPr>
              <w:spacing w:after="0" w:line="240" w:lineRule="auto"/>
              <w:jc w:val="both"/>
              <w:rPr>
                <w:rFonts w:ascii="Arial" w:hAnsi="Arial" w:cs="Arial"/>
                <w:sz w:val="20"/>
                <w:szCs w:val="20"/>
              </w:rPr>
            </w:pPr>
            <w:r w:rsidRPr="000E3698">
              <w:rPr>
                <w:rFonts w:ascii="Arial" w:hAnsi="Arial" w:cs="Arial"/>
                <w:sz w:val="20"/>
                <w:szCs w:val="20"/>
              </w:rPr>
              <w:t>Manak Siddh (SG4)</w:t>
            </w:r>
          </w:p>
        </w:tc>
        <w:tc>
          <w:tcPr>
            <w:tcW w:w="950" w:type="dxa"/>
          </w:tcPr>
          <w:p w14:paraId="5C7F9034"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3</w:t>
            </w:r>
          </w:p>
        </w:tc>
        <w:tc>
          <w:tcPr>
            <w:tcW w:w="1057" w:type="dxa"/>
          </w:tcPr>
          <w:p w14:paraId="24CBF63B"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0.045</w:t>
            </w:r>
          </w:p>
        </w:tc>
        <w:tc>
          <w:tcPr>
            <w:tcW w:w="1056" w:type="dxa"/>
          </w:tcPr>
          <w:p w14:paraId="3FB1F905"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0.127</w:t>
            </w:r>
          </w:p>
        </w:tc>
        <w:tc>
          <w:tcPr>
            <w:tcW w:w="1123" w:type="dxa"/>
          </w:tcPr>
          <w:p w14:paraId="29AB0883"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0.115</w:t>
            </w:r>
          </w:p>
        </w:tc>
        <w:tc>
          <w:tcPr>
            <w:tcW w:w="1092" w:type="dxa"/>
          </w:tcPr>
          <w:p w14:paraId="21725F4F" w14:textId="77777777" w:rsidR="00F42DEC" w:rsidRPr="000E3698" w:rsidRDefault="00F42DEC" w:rsidP="002E1A84">
            <w:pPr>
              <w:spacing w:after="0" w:line="240" w:lineRule="auto"/>
              <w:jc w:val="center"/>
              <w:rPr>
                <w:rFonts w:ascii="Arial" w:hAnsi="Arial" w:cs="Arial"/>
                <w:sz w:val="20"/>
                <w:szCs w:val="20"/>
              </w:rPr>
            </w:pPr>
            <w:r w:rsidRPr="000E3698">
              <w:rPr>
                <w:rFonts w:ascii="Arial" w:hAnsi="Arial" w:cs="Arial"/>
                <w:sz w:val="20"/>
                <w:szCs w:val="20"/>
              </w:rPr>
              <w:t>0.673</w:t>
            </w:r>
            <w:commentRangeEnd w:id="61"/>
            <w:r w:rsidR="003B1988">
              <w:rPr>
                <w:rStyle w:val="CommentReference"/>
                <w:rFonts w:cs="Angsana New"/>
              </w:rPr>
              <w:commentReference w:id="61"/>
            </w:r>
          </w:p>
        </w:tc>
      </w:tr>
    </w:tbl>
    <w:p w14:paraId="5D5AB8A2" w14:textId="77777777" w:rsidR="00973C15" w:rsidRPr="000E3698" w:rsidRDefault="00973C15" w:rsidP="0057542B">
      <w:pPr>
        <w:spacing w:line="240" w:lineRule="auto"/>
        <w:ind w:right="-630"/>
        <w:jc w:val="both"/>
        <w:rPr>
          <w:rFonts w:ascii="Arial" w:hAnsi="Arial" w:cs="Arial"/>
          <w:sz w:val="20"/>
          <w:szCs w:val="20"/>
        </w:rPr>
      </w:pPr>
    </w:p>
    <w:p w14:paraId="1653DA5E" w14:textId="0766E7C2" w:rsidR="001D4F1F" w:rsidRPr="000E3698" w:rsidRDefault="002D5672" w:rsidP="0057542B">
      <w:pPr>
        <w:spacing w:line="240" w:lineRule="auto"/>
        <w:ind w:right="-630"/>
        <w:jc w:val="both"/>
        <w:rPr>
          <w:rFonts w:ascii="Arial" w:hAnsi="Arial" w:cs="Arial"/>
          <w:sz w:val="20"/>
          <w:szCs w:val="20"/>
        </w:rPr>
      </w:pPr>
      <w:r w:rsidRPr="000E3698">
        <w:rPr>
          <w:rFonts w:ascii="Arial" w:hAnsi="Arial" w:cs="Arial"/>
          <w:sz w:val="20"/>
          <w:szCs w:val="20"/>
        </w:rPr>
        <w:t xml:space="preserve">Composition of species varied across all groves, except for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Pr="000E3698">
        <w:rPr>
          <w:rFonts w:ascii="Arial" w:hAnsi="Arial" w:cs="Arial"/>
          <w:sz w:val="20"/>
          <w:szCs w:val="20"/>
        </w:rPr>
        <w:t xml:space="preserve">which showed highest abundance and frequency in all four groves. </w:t>
      </w:r>
      <w:r w:rsidR="003266DA" w:rsidRPr="000E3698">
        <w:rPr>
          <w:rFonts w:ascii="Arial" w:hAnsi="Arial" w:cs="Arial"/>
          <w:sz w:val="20"/>
          <w:szCs w:val="20"/>
        </w:rPr>
        <w:t xml:space="preserve">It </w:t>
      </w:r>
      <w:r w:rsidR="00FA53FA" w:rsidRPr="000E3698">
        <w:rPr>
          <w:rFonts w:ascii="Arial" w:hAnsi="Arial" w:cs="Arial"/>
          <w:sz w:val="20"/>
          <w:szCs w:val="20"/>
        </w:rPr>
        <w:t>ha</w:t>
      </w:r>
      <w:r w:rsidR="003266DA" w:rsidRPr="000E3698">
        <w:rPr>
          <w:rFonts w:ascii="Arial" w:hAnsi="Arial" w:cs="Arial"/>
          <w:sz w:val="20"/>
          <w:szCs w:val="20"/>
        </w:rPr>
        <w:t xml:space="preserve">d frequency of 100% in SG1, SG2 </w:t>
      </w:r>
      <w:r w:rsidR="0057542B" w:rsidRPr="000E3698">
        <w:rPr>
          <w:rFonts w:ascii="Arial" w:hAnsi="Arial" w:cs="Arial"/>
          <w:sz w:val="20"/>
          <w:szCs w:val="20"/>
        </w:rPr>
        <w:t>and</w:t>
      </w:r>
      <w:r w:rsidR="003266DA" w:rsidRPr="000E3698">
        <w:rPr>
          <w:rFonts w:ascii="Arial" w:hAnsi="Arial" w:cs="Arial"/>
          <w:sz w:val="20"/>
          <w:szCs w:val="20"/>
        </w:rPr>
        <w:t xml:space="preserve"> SG4 with respective relative abundance value of 31.65</w:t>
      </w:r>
      <w:ins w:id="62" w:author="LENOVO" w:date="2025-12-17T22:17:00Z">
        <w:r w:rsidR="003B1988">
          <w:rPr>
            <w:rFonts w:ascii="Arial" w:hAnsi="Arial" w:cs="Arial"/>
            <w:sz w:val="20"/>
            <w:szCs w:val="20"/>
          </w:rPr>
          <w:t xml:space="preserve"> </w:t>
        </w:r>
      </w:ins>
      <w:r w:rsidR="003266DA" w:rsidRPr="000E3698">
        <w:rPr>
          <w:rFonts w:ascii="Arial" w:hAnsi="Arial" w:cs="Arial"/>
          <w:sz w:val="20"/>
          <w:szCs w:val="20"/>
        </w:rPr>
        <w:t>%,</w:t>
      </w:r>
      <w:r w:rsidR="00240328" w:rsidRPr="000E3698">
        <w:rPr>
          <w:rFonts w:ascii="Arial" w:hAnsi="Arial" w:cs="Arial"/>
          <w:sz w:val="20"/>
          <w:szCs w:val="20"/>
        </w:rPr>
        <w:t xml:space="preserve"> </w:t>
      </w:r>
      <w:r w:rsidR="003266DA" w:rsidRPr="000E3698">
        <w:rPr>
          <w:rFonts w:ascii="Arial" w:hAnsi="Arial" w:cs="Arial"/>
          <w:sz w:val="20"/>
          <w:szCs w:val="20"/>
        </w:rPr>
        <w:t>20.86</w:t>
      </w:r>
      <w:ins w:id="63" w:author="LENOVO" w:date="2025-12-17T22:17:00Z">
        <w:r w:rsidR="003B1988">
          <w:rPr>
            <w:rFonts w:ascii="Arial" w:hAnsi="Arial" w:cs="Arial"/>
            <w:sz w:val="20"/>
            <w:szCs w:val="20"/>
          </w:rPr>
          <w:t xml:space="preserve"> </w:t>
        </w:r>
      </w:ins>
      <w:r w:rsidR="003266DA" w:rsidRPr="000E3698">
        <w:rPr>
          <w:rFonts w:ascii="Arial" w:hAnsi="Arial" w:cs="Arial"/>
          <w:sz w:val="20"/>
          <w:szCs w:val="20"/>
        </w:rPr>
        <w:t xml:space="preserve">%, </w:t>
      </w:r>
      <w:r w:rsidR="0057542B" w:rsidRPr="000E3698">
        <w:rPr>
          <w:rFonts w:ascii="Arial" w:hAnsi="Arial" w:cs="Arial"/>
          <w:sz w:val="20"/>
          <w:szCs w:val="20"/>
        </w:rPr>
        <w:t>and</w:t>
      </w:r>
      <w:r w:rsidR="00240328" w:rsidRPr="000E3698">
        <w:rPr>
          <w:rFonts w:ascii="Arial" w:hAnsi="Arial" w:cs="Arial"/>
          <w:sz w:val="20"/>
          <w:szCs w:val="20"/>
        </w:rPr>
        <w:t xml:space="preserve"> </w:t>
      </w:r>
      <w:r w:rsidR="003266DA" w:rsidRPr="000E3698">
        <w:rPr>
          <w:rFonts w:ascii="Arial" w:hAnsi="Arial" w:cs="Arial"/>
          <w:sz w:val="20"/>
          <w:szCs w:val="20"/>
        </w:rPr>
        <w:t>80.7</w:t>
      </w:r>
      <w:ins w:id="64" w:author="LENOVO" w:date="2025-12-17T22:17:00Z">
        <w:r w:rsidR="003B1988">
          <w:rPr>
            <w:rFonts w:ascii="Arial" w:hAnsi="Arial" w:cs="Arial"/>
            <w:sz w:val="20"/>
            <w:szCs w:val="20"/>
          </w:rPr>
          <w:t xml:space="preserve"> </w:t>
        </w:r>
      </w:ins>
      <w:r w:rsidR="003266DA" w:rsidRPr="000E3698">
        <w:rPr>
          <w:rFonts w:ascii="Arial" w:hAnsi="Arial" w:cs="Arial"/>
          <w:sz w:val="20"/>
          <w:szCs w:val="20"/>
        </w:rPr>
        <w:t xml:space="preserve">%. In SG3 </w:t>
      </w:r>
      <w:proofErr w:type="spellStart"/>
      <w:r w:rsidR="008A22EA" w:rsidRPr="000E3698">
        <w:rPr>
          <w:rFonts w:ascii="Arial" w:hAnsi="Arial" w:cs="Arial"/>
          <w:i/>
          <w:sz w:val="20"/>
          <w:szCs w:val="20"/>
        </w:rPr>
        <w:t>Shorea</w:t>
      </w:r>
      <w:proofErr w:type="spellEnd"/>
      <w:r w:rsidR="008A22EA" w:rsidRPr="000E3698">
        <w:rPr>
          <w:rFonts w:ascii="Arial" w:hAnsi="Arial" w:cs="Arial"/>
          <w:i/>
          <w:sz w:val="20"/>
          <w:szCs w:val="20"/>
        </w:rPr>
        <w:t xml:space="preserve"> </w:t>
      </w:r>
      <w:proofErr w:type="spellStart"/>
      <w:r w:rsidR="008A22EA" w:rsidRPr="000E3698">
        <w:rPr>
          <w:rFonts w:ascii="Arial" w:hAnsi="Arial" w:cs="Arial"/>
          <w:i/>
          <w:sz w:val="20"/>
          <w:szCs w:val="20"/>
        </w:rPr>
        <w:t>robusta</w:t>
      </w:r>
      <w:proofErr w:type="spellEnd"/>
      <w:r w:rsidR="008A22EA" w:rsidRPr="000E3698">
        <w:rPr>
          <w:rFonts w:ascii="Arial" w:hAnsi="Arial" w:cs="Arial"/>
          <w:i/>
          <w:sz w:val="20"/>
          <w:szCs w:val="20"/>
        </w:rPr>
        <w:t xml:space="preserve"> </w:t>
      </w:r>
      <w:r w:rsidR="00FA53FA" w:rsidRPr="000E3698">
        <w:rPr>
          <w:rFonts w:ascii="Arial" w:hAnsi="Arial" w:cs="Arial"/>
          <w:sz w:val="20"/>
          <w:szCs w:val="20"/>
        </w:rPr>
        <w:t>ha</w:t>
      </w:r>
      <w:r w:rsidR="003266DA" w:rsidRPr="000E3698">
        <w:rPr>
          <w:rFonts w:ascii="Arial" w:hAnsi="Arial" w:cs="Arial"/>
          <w:sz w:val="20"/>
          <w:szCs w:val="20"/>
        </w:rPr>
        <w:t>d frequency of 70</w:t>
      </w:r>
      <w:ins w:id="65" w:author="LENOVO" w:date="2025-12-17T22:17:00Z">
        <w:r w:rsidR="003B1988">
          <w:rPr>
            <w:rFonts w:ascii="Arial" w:hAnsi="Arial" w:cs="Arial"/>
            <w:sz w:val="20"/>
            <w:szCs w:val="20"/>
          </w:rPr>
          <w:t xml:space="preserve"> </w:t>
        </w:r>
      </w:ins>
      <w:r w:rsidR="003266DA" w:rsidRPr="000E3698">
        <w:rPr>
          <w:rFonts w:ascii="Arial" w:hAnsi="Arial" w:cs="Arial"/>
          <w:sz w:val="20"/>
          <w:szCs w:val="20"/>
        </w:rPr>
        <w:t xml:space="preserve">% and relative abundance of 16.49%. </w:t>
      </w:r>
    </w:p>
    <w:p w14:paraId="2B306673" w14:textId="772F38BA" w:rsidR="003266DA" w:rsidRPr="000E3698" w:rsidRDefault="003266DA" w:rsidP="0057542B">
      <w:pPr>
        <w:spacing w:line="240" w:lineRule="auto"/>
        <w:ind w:right="-630"/>
        <w:jc w:val="both"/>
        <w:rPr>
          <w:rFonts w:ascii="Arial" w:hAnsi="Arial" w:cs="Arial"/>
          <w:sz w:val="20"/>
          <w:szCs w:val="20"/>
        </w:rPr>
      </w:pPr>
      <w:r w:rsidRPr="000E3698">
        <w:rPr>
          <w:rFonts w:ascii="Arial" w:hAnsi="Arial" w:cs="Arial"/>
          <w:sz w:val="20"/>
          <w:szCs w:val="20"/>
        </w:rPr>
        <w:t xml:space="preserve">In SG1 following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Pr="000E3698">
        <w:rPr>
          <w:rFonts w:ascii="Arial" w:hAnsi="Arial" w:cs="Arial"/>
          <w:sz w:val="20"/>
          <w:szCs w:val="20"/>
        </w:rPr>
        <w:t xml:space="preserve">, </w:t>
      </w:r>
      <w:proofErr w:type="spellStart"/>
      <w:r w:rsidRPr="000E3698">
        <w:rPr>
          <w:rFonts w:ascii="Arial" w:hAnsi="Arial" w:cs="Arial"/>
          <w:i/>
          <w:iCs/>
          <w:sz w:val="20"/>
          <w:szCs w:val="20"/>
        </w:rPr>
        <w:t>Ficus</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religiosa</w:t>
      </w:r>
      <w:proofErr w:type="spellEnd"/>
      <w:r w:rsidRPr="000E3698">
        <w:rPr>
          <w:rFonts w:ascii="Arial" w:hAnsi="Arial" w:cs="Arial"/>
          <w:sz w:val="20"/>
          <w:szCs w:val="20"/>
        </w:rPr>
        <w:t xml:space="preserve"> and </w:t>
      </w:r>
      <w:proofErr w:type="spellStart"/>
      <w:r w:rsidRPr="000E3698">
        <w:rPr>
          <w:rFonts w:ascii="Arial" w:hAnsi="Arial" w:cs="Arial"/>
          <w:i/>
          <w:iCs/>
          <w:sz w:val="20"/>
          <w:szCs w:val="20"/>
        </w:rPr>
        <w:t>Mallotus</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phillipinensis</w:t>
      </w:r>
      <w:proofErr w:type="spellEnd"/>
      <w:r w:rsidRPr="000E3698">
        <w:rPr>
          <w:rFonts w:ascii="Arial" w:hAnsi="Arial" w:cs="Arial"/>
          <w:sz w:val="20"/>
          <w:szCs w:val="20"/>
        </w:rPr>
        <w:t xml:space="preserve"> showed second highest frequency of 40% with relative abundance 7.19% and 10.79</w:t>
      </w:r>
      <w:ins w:id="66" w:author="LENOVO" w:date="2025-12-17T22:18:00Z">
        <w:r w:rsidR="003B1988">
          <w:rPr>
            <w:rFonts w:ascii="Arial" w:hAnsi="Arial" w:cs="Arial"/>
            <w:sz w:val="20"/>
            <w:szCs w:val="20"/>
          </w:rPr>
          <w:t xml:space="preserve"> </w:t>
        </w:r>
      </w:ins>
      <w:r w:rsidRPr="000E3698">
        <w:rPr>
          <w:rFonts w:ascii="Arial" w:hAnsi="Arial" w:cs="Arial"/>
          <w:sz w:val="20"/>
          <w:szCs w:val="20"/>
        </w:rPr>
        <w:t xml:space="preserve">% respectively. Despite of </w:t>
      </w:r>
      <w:r w:rsidRPr="000E3698">
        <w:rPr>
          <w:rFonts w:ascii="Arial" w:hAnsi="Arial" w:cs="Arial"/>
          <w:i/>
          <w:iCs/>
          <w:sz w:val="20"/>
          <w:szCs w:val="20"/>
        </w:rPr>
        <w:t>Terminalia tomentosa</w:t>
      </w:r>
      <w:r w:rsidRPr="000E3698">
        <w:rPr>
          <w:rFonts w:ascii="Arial" w:hAnsi="Arial" w:cs="Arial"/>
          <w:sz w:val="20"/>
          <w:szCs w:val="20"/>
        </w:rPr>
        <w:t xml:space="preserve"> </w:t>
      </w:r>
      <w:r w:rsidR="00FA53FA" w:rsidRPr="000E3698">
        <w:rPr>
          <w:rFonts w:ascii="Arial" w:hAnsi="Arial" w:cs="Arial"/>
          <w:sz w:val="20"/>
          <w:szCs w:val="20"/>
        </w:rPr>
        <w:t>ha</w:t>
      </w:r>
      <w:r w:rsidRPr="000E3698">
        <w:rPr>
          <w:rFonts w:ascii="Arial" w:hAnsi="Arial" w:cs="Arial"/>
          <w:sz w:val="20"/>
          <w:szCs w:val="20"/>
        </w:rPr>
        <w:t xml:space="preserve">ving frequency of 10%, it </w:t>
      </w:r>
      <w:r w:rsidR="00FA53FA" w:rsidRPr="000E3698">
        <w:rPr>
          <w:rFonts w:ascii="Arial" w:hAnsi="Arial" w:cs="Arial"/>
          <w:sz w:val="20"/>
          <w:szCs w:val="20"/>
        </w:rPr>
        <w:t>ha</w:t>
      </w:r>
      <w:r w:rsidRPr="000E3698">
        <w:rPr>
          <w:rFonts w:ascii="Arial" w:hAnsi="Arial" w:cs="Arial"/>
          <w:sz w:val="20"/>
          <w:szCs w:val="20"/>
        </w:rPr>
        <w:t xml:space="preserve">d second highest relative abundance in SG1 with 14.39%. In SG2 </w:t>
      </w:r>
      <w:proofErr w:type="spellStart"/>
      <w:r w:rsidRPr="000E3698">
        <w:rPr>
          <w:rFonts w:ascii="Arial" w:hAnsi="Arial" w:cs="Arial"/>
          <w:i/>
          <w:iCs/>
          <w:sz w:val="20"/>
          <w:szCs w:val="20"/>
        </w:rPr>
        <w:t>Bridelia</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r</w:t>
      </w:r>
      <w:r w:rsidR="0038167C" w:rsidRPr="000E3698">
        <w:rPr>
          <w:rFonts w:ascii="Arial" w:hAnsi="Arial" w:cs="Arial"/>
          <w:i/>
          <w:iCs/>
          <w:sz w:val="20"/>
          <w:szCs w:val="20"/>
        </w:rPr>
        <w:t>etusa</w:t>
      </w:r>
      <w:proofErr w:type="spellEnd"/>
      <w:r w:rsidRPr="000E3698">
        <w:rPr>
          <w:rFonts w:ascii="Arial" w:hAnsi="Arial" w:cs="Arial"/>
          <w:sz w:val="20"/>
          <w:szCs w:val="20"/>
        </w:rPr>
        <w:t xml:space="preserve"> showed frequency of 60% after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proofErr w:type="gram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Pr="000E3698">
        <w:rPr>
          <w:rFonts w:ascii="Arial" w:hAnsi="Arial" w:cs="Arial"/>
          <w:sz w:val="20"/>
          <w:szCs w:val="20"/>
        </w:rPr>
        <w:t>.</w:t>
      </w:r>
      <w:proofErr w:type="gramEnd"/>
      <w:r w:rsidRPr="000E3698">
        <w:rPr>
          <w:rFonts w:ascii="Arial" w:hAnsi="Arial" w:cs="Arial"/>
          <w:sz w:val="20"/>
          <w:szCs w:val="20"/>
        </w:rPr>
        <w:t xml:space="preserve"> In SG2 too, </w:t>
      </w:r>
      <w:r w:rsidRPr="000E3698">
        <w:rPr>
          <w:rFonts w:ascii="Arial" w:hAnsi="Arial" w:cs="Arial"/>
          <w:i/>
          <w:iCs/>
          <w:sz w:val="20"/>
          <w:szCs w:val="20"/>
        </w:rPr>
        <w:t>Terminalia tomentosa</w:t>
      </w:r>
      <w:r w:rsidRPr="000E3698">
        <w:rPr>
          <w:rFonts w:ascii="Arial" w:hAnsi="Arial" w:cs="Arial"/>
          <w:sz w:val="20"/>
          <w:szCs w:val="20"/>
        </w:rPr>
        <w:t xml:space="preserve"> </w:t>
      </w:r>
      <w:r w:rsidR="00FA53FA" w:rsidRPr="000E3698">
        <w:rPr>
          <w:rFonts w:ascii="Arial" w:hAnsi="Arial" w:cs="Arial"/>
          <w:sz w:val="20"/>
          <w:szCs w:val="20"/>
        </w:rPr>
        <w:t>ha</w:t>
      </w:r>
      <w:r w:rsidRPr="000E3698">
        <w:rPr>
          <w:rFonts w:ascii="Arial" w:hAnsi="Arial" w:cs="Arial"/>
          <w:sz w:val="20"/>
          <w:szCs w:val="20"/>
        </w:rPr>
        <w:t>d second highest relative abundance of 17.65% with frequency of 50</w:t>
      </w:r>
      <w:ins w:id="67" w:author="LENOVO" w:date="2025-12-17T22:18:00Z">
        <w:r w:rsidR="003B1988">
          <w:rPr>
            <w:rFonts w:ascii="Arial" w:hAnsi="Arial" w:cs="Arial"/>
            <w:sz w:val="20"/>
            <w:szCs w:val="20"/>
          </w:rPr>
          <w:t xml:space="preserve"> </w:t>
        </w:r>
      </w:ins>
      <w:r w:rsidRPr="000E3698">
        <w:rPr>
          <w:rFonts w:ascii="Arial" w:hAnsi="Arial" w:cs="Arial"/>
          <w:sz w:val="20"/>
          <w:szCs w:val="20"/>
        </w:rPr>
        <w:t xml:space="preserve">%. Species like </w:t>
      </w:r>
      <w:proofErr w:type="spellStart"/>
      <w:r w:rsidRPr="000E3698">
        <w:rPr>
          <w:rFonts w:ascii="Arial" w:hAnsi="Arial" w:cs="Arial"/>
          <w:i/>
          <w:iCs/>
          <w:sz w:val="20"/>
          <w:szCs w:val="20"/>
        </w:rPr>
        <w:t>Mallotus</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phillipinensis</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Albizia</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procera</w:t>
      </w:r>
      <w:proofErr w:type="spellEnd"/>
      <w:r w:rsidRPr="000E3698">
        <w:rPr>
          <w:rFonts w:ascii="Arial" w:hAnsi="Arial" w:cs="Arial"/>
          <w:i/>
          <w:iCs/>
          <w:sz w:val="20"/>
          <w:szCs w:val="20"/>
        </w:rPr>
        <w:t xml:space="preserve"> </w:t>
      </w:r>
      <w:r w:rsidRPr="000E3698">
        <w:rPr>
          <w:rFonts w:ascii="Arial" w:hAnsi="Arial" w:cs="Arial"/>
          <w:sz w:val="20"/>
          <w:szCs w:val="20"/>
        </w:rPr>
        <w:t xml:space="preserve">and </w:t>
      </w:r>
      <w:r w:rsidRPr="000E3698">
        <w:rPr>
          <w:rFonts w:ascii="Arial" w:hAnsi="Arial" w:cs="Arial"/>
          <w:i/>
          <w:iCs/>
          <w:sz w:val="20"/>
          <w:szCs w:val="20"/>
        </w:rPr>
        <w:t xml:space="preserve">Terminalia </w:t>
      </w:r>
      <w:proofErr w:type="spellStart"/>
      <w:r w:rsidRPr="000E3698">
        <w:rPr>
          <w:rFonts w:ascii="Arial" w:hAnsi="Arial" w:cs="Arial"/>
          <w:i/>
          <w:iCs/>
          <w:sz w:val="20"/>
          <w:szCs w:val="20"/>
        </w:rPr>
        <w:t>bellerica</w:t>
      </w:r>
      <w:proofErr w:type="spellEnd"/>
      <w:r w:rsidRPr="000E3698">
        <w:rPr>
          <w:rFonts w:ascii="Arial" w:hAnsi="Arial" w:cs="Arial"/>
          <w:sz w:val="20"/>
          <w:szCs w:val="20"/>
        </w:rPr>
        <w:t xml:space="preserve"> showed low frequency of 30</w:t>
      </w:r>
      <w:ins w:id="68" w:author="LENOVO" w:date="2025-12-17T22:18:00Z">
        <w:r w:rsidR="003B1988">
          <w:rPr>
            <w:rFonts w:ascii="Arial" w:hAnsi="Arial" w:cs="Arial"/>
            <w:sz w:val="20"/>
            <w:szCs w:val="20"/>
          </w:rPr>
          <w:t xml:space="preserve"> </w:t>
        </w:r>
      </w:ins>
      <w:r w:rsidRPr="000E3698">
        <w:rPr>
          <w:rFonts w:ascii="Arial" w:hAnsi="Arial" w:cs="Arial"/>
          <w:sz w:val="20"/>
          <w:szCs w:val="20"/>
        </w:rPr>
        <w:t xml:space="preserve">% each with Relative abundance ranging between 8-11% within these three species. In SG3 frequencies of species including </w:t>
      </w:r>
      <w:proofErr w:type="spellStart"/>
      <w:r w:rsidR="00F42DEC" w:rsidRPr="000E3698">
        <w:rPr>
          <w:rFonts w:ascii="Arial" w:hAnsi="Arial" w:cs="Arial"/>
          <w:i/>
          <w:iCs/>
          <w:sz w:val="20"/>
          <w:szCs w:val="20"/>
        </w:rPr>
        <w:t>Syzygium</w:t>
      </w:r>
      <w:proofErr w:type="spellEnd"/>
      <w:r w:rsidR="00F42DEC" w:rsidRPr="000E3698">
        <w:rPr>
          <w:rFonts w:ascii="Arial" w:hAnsi="Arial" w:cs="Arial"/>
          <w:i/>
          <w:iCs/>
          <w:sz w:val="20"/>
          <w:szCs w:val="20"/>
        </w:rPr>
        <w:t xml:space="preserve"> </w:t>
      </w:r>
      <w:proofErr w:type="spellStart"/>
      <w:r w:rsidR="00F42DEC" w:rsidRPr="000E3698">
        <w:rPr>
          <w:rFonts w:ascii="Arial" w:hAnsi="Arial" w:cs="Arial"/>
          <w:i/>
          <w:iCs/>
          <w:sz w:val="20"/>
          <w:szCs w:val="20"/>
        </w:rPr>
        <w:t>cumini</w:t>
      </w:r>
      <w:proofErr w:type="spellEnd"/>
      <w:r w:rsidRPr="000E3698">
        <w:rPr>
          <w:rFonts w:ascii="Arial" w:hAnsi="Arial" w:cs="Arial"/>
          <w:sz w:val="20"/>
          <w:szCs w:val="20"/>
        </w:rPr>
        <w:t xml:space="preserve">, </w:t>
      </w:r>
      <w:r w:rsidRPr="000E3698">
        <w:rPr>
          <w:rFonts w:ascii="Arial" w:hAnsi="Arial" w:cs="Arial"/>
          <w:i/>
          <w:iCs/>
          <w:sz w:val="20"/>
          <w:szCs w:val="20"/>
        </w:rPr>
        <w:t xml:space="preserve">Albizzia </w:t>
      </w:r>
      <w:proofErr w:type="spellStart"/>
      <w:r w:rsidRPr="000E3698">
        <w:rPr>
          <w:rFonts w:ascii="Arial" w:hAnsi="Arial" w:cs="Arial"/>
          <w:i/>
          <w:iCs/>
          <w:sz w:val="20"/>
          <w:szCs w:val="20"/>
        </w:rPr>
        <w:t>procera</w:t>
      </w:r>
      <w:proofErr w:type="spellEnd"/>
      <w:r w:rsidRPr="000E3698">
        <w:rPr>
          <w:rFonts w:ascii="Arial" w:hAnsi="Arial" w:cs="Arial"/>
          <w:sz w:val="20"/>
          <w:szCs w:val="20"/>
        </w:rPr>
        <w:t xml:space="preserve">, </w:t>
      </w:r>
      <w:r w:rsidRPr="000E3698">
        <w:rPr>
          <w:rFonts w:ascii="Arial" w:hAnsi="Arial" w:cs="Arial"/>
          <w:i/>
          <w:iCs/>
          <w:sz w:val="20"/>
          <w:szCs w:val="20"/>
        </w:rPr>
        <w:t xml:space="preserve">Adina </w:t>
      </w:r>
      <w:proofErr w:type="spellStart"/>
      <w:r w:rsidRPr="000E3698">
        <w:rPr>
          <w:rFonts w:ascii="Arial" w:hAnsi="Arial" w:cs="Arial"/>
          <w:i/>
          <w:iCs/>
          <w:sz w:val="20"/>
          <w:szCs w:val="20"/>
        </w:rPr>
        <w:t>cordifolia</w:t>
      </w:r>
      <w:proofErr w:type="spellEnd"/>
      <w:r w:rsidRPr="000E3698">
        <w:rPr>
          <w:rFonts w:ascii="Arial" w:hAnsi="Arial" w:cs="Arial"/>
          <w:i/>
          <w:iCs/>
          <w:sz w:val="20"/>
          <w:szCs w:val="20"/>
        </w:rPr>
        <w:t>,</w:t>
      </w:r>
      <w:r w:rsidRPr="000E3698">
        <w:rPr>
          <w:rFonts w:ascii="Arial" w:hAnsi="Arial" w:cs="Arial"/>
          <w:sz w:val="20"/>
          <w:szCs w:val="20"/>
        </w:rPr>
        <w:t xml:space="preserve"> </w:t>
      </w:r>
      <w:proofErr w:type="spellStart"/>
      <w:r w:rsidRPr="000E3698">
        <w:rPr>
          <w:rFonts w:ascii="Arial" w:hAnsi="Arial" w:cs="Arial"/>
          <w:i/>
          <w:iCs/>
          <w:sz w:val="20"/>
          <w:szCs w:val="20"/>
        </w:rPr>
        <w:t>Agele</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marmelos</w:t>
      </w:r>
      <w:proofErr w:type="spellEnd"/>
      <w:r w:rsidRPr="000E3698">
        <w:rPr>
          <w:rFonts w:ascii="Arial" w:hAnsi="Arial" w:cs="Arial"/>
          <w:sz w:val="20"/>
          <w:szCs w:val="20"/>
        </w:rPr>
        <w:t xml:space="preserve"> ranged from 10-20</w:t>
      </w:r>
      <w:ins w:id="69" w:author="LENOVO" w:date="2025-12-17T22:19:00Z">
        <w:r w:rsidR="003B1988">
          <w:rPr>
            <w:rFonts w:ascii="Arial" w:hAnsi="Arial" w:cs="Arial"/>
            <w:sz w:val="20"/>
            <w:szCs w:val="20"/>
          </w:rPr>
          <w:t xml:space="preserve"> </w:t>
        </w:r>
      </w:ins>
      <w:r w:rsidRPr="000E3698">
        <w:rPr>
          <w:rFonts w:ascii="Arial" w:hAnsi="Arial" w:cs="Arial"/>
          <w:sz w:val="20"/>
          <w:szCs w:val="20"/>
        </w:rPr>
        <w:t>% which signifies t</w:t>
      </w:r>
      <w:r w:rsidR="00FA53FA" w:rsidRPr="000E3698">
        <w:rPr>
          <w:rFonts w:ascii="Arial" w:hAnsi="Arial" w:cs="Arial"/>
          <w:sz w:val="20"/>
          <w:szCs w:val="20"/>
        </w:rPr>
        <w:t>ha</w:t>
      </w:r>
      <w:r w:rsidRPr="000E3698">
        <w:rPr>
          <w:rFonts w:ascii="Arial" w:hAnsi="Arial" w:cs="Arial"/>
          <w:sz w:val="20"/>
          <w:szCs w:val="20"/>
        </w:rPr>
        <w:t xml:space="preserve">t these species occurred occasionally in samples taken. Species like </w:t>
      </w:r>
      <w:r w:rsidRPr="000E3698">
        <w:rPr>
          <w:rFonts w:ascii="Arial" w:hAnsi="Arial" w:cs="Arial"/>
          <w:i/>
          <w:iCs/>
          <w:sz w:val="20"/>
          <w:szCs w:val="20"/>
        </w:rPr>
        <w:t xml:space="preserve">M. </w:t>
      </w:r>
      <w:proofErr w:type="spellStart"/>
      <w:r w:rsidRPr="000E3698">
        <w:rPr>
          <w:rFonts w:ascii="Arial" w:hAnsi="Arial" w:cs="Arial"/>
          <w:i/>
          <w:iCs/>
          <w:sz w:val="20"/>
          <w:szCs w:val="20"/>
        </w:rPr>
        <w:t>phillipinensis</w:t>
      </w:r>
      <w:proofErr w:type="spellEnd"/>
      <w:r w:rsidRPr="000E3698">
        <w:rPr>
          <w:rFonts w:ascii="Arial" w:hAnsi="Arial" w:cs="Arial"/>
          <w:sz w:val="20"/>
          <w:szCs w:val="20"/>
        </w:rPr>
        <w:t xml:space="preserve">, </w:t>
      </w:r>
      <w:r w:rsidRPr="000E3698">
        <w:rPr>
          <w:rFonts w:ascii="Arial" w:hAnsi="Arial" w:cs="Arial"/>
          <w:i/>
          <w:iCs/>
          <w:sz w:val="20"/>
          <w:szCs w:val="20"/>
        </w:rPr>
        <w:t xml:space="preserve">Terminalia </w:t>
      </w:r>
      <w:proofErr w:type="spellStart"/>
      <w:r w:rsidRPr="000E3698">
        <w:rPr>
          <w:rFonts w:ascii="Arial" w:hAnsi="Arial" w:cs="Arial"/>
          <w:i/>
          <w:iCs/>
          <w:sz w:val="20"/>
          <w:szCs w:val="20"/>
        </w:rPr>
        <w:t>tomentosa</w:t>
      </w:r>
      <w:proofErr w:type="spellEnd"/>
      <w:r w:rsidRPr="000E3698">
        <w:rPr>
          <w:rFonts w:ascii="Arial" w:hAnsi="Arial" w:cs="Arial"/>
          <w:sz w:val="20"/>
          <w:szCs w:val="20"/>
        </w:rPr>
        <w:t xml:space="preserve">, and </w:t>
      </w:r>
      <w:proofErr w:type="spellStart"/>
      <w:r w:rsidRPr="000E3698">
        <w:rPr>
          <w:rFonts w:ascii="Arial" w:hAnsi="Arial" w:cs="Arial"/>
          <w:i/>
          <w:iCs/>
          <w:sz w:val="20"/>
          <w:szCs w:val="20"/>
        </w:rPr>
        <w:t>Holarrhena</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pubescens</w:t>
      </w:r>
      <w:proofErr w:type="spellEnd"/>
      <w:r w:rsidRPr="000E3698">
        <w:rPr>
          <w:rFonts w:ascii="Arial" w:hAnsi="Arial" w:cs="Arial"/>
          <w:sz w:val="20"/>
          <w:szCs w:val="20"/>
        </w:rPr>
        <w:t xml:space="preserve"> </w:t>
      </w:r>
      <w:r w:rsidR="00FA53FA" w:rsidRPr="000E3698">
        <w:rPr>
          <w:rFonts w:ascii="Arial" w:hAnsi="Arial" w:cs="Arial"/>
          <w:sz w:val="20"/>
          <w:szCs w:val="20"/>
        </w:rPr>
        <w:t>ha</w:t>
      </w:r>
      <w:r w:rsidRPr="000E3698">
        <w:rPr>
          <w:rFonts w:ascii="Arial" w:hAnsi="Arial" w:cs="Arial"/>
          <w:sz w:val="20"/>
          <w:szCs w:val="20"/>
        </w:rPr>
        <w:t>d relative abundance lowest of all species with 4.67</w:t>
      </w:r>
      <w:ins w:id="70" w:author="LENOVO" w:date="2025-12-17T22:19:00Z">
        <w:r w:rsidR="003B1988">
          <w:rPr>
            <w:rFonts w:ascii="Arial" w:hAnsi="Arial" w:cs="Arial"/>
            <w:sz w:val="20"/>
            <w:szCs w:val="20"/>
          </w:rPr>
          <w:t xml:space="preserve"> </w:t>
        </w:r>
      </w:ins>
      <w:r w:rsidRPr="000E3698">
        <w:rPr>
          <w:rFonts w:ascii="Arial" w:hAnsi="Arial" w:cs="Arial"/>
          <w:sz w:val="20"/>
          <w:szCs w:val="20"/>
        </w:rPr>
        <w:t>% each.</w:t>
      </w:r>
    </w:p>
    <w:p w14:paraId="59913BBE" w14:textId="6B87AD5A" w:rsidR="003266DA" w:rsidRPr="000E3698" w:rsidRDefault="003266DA" w:rsidP="0057542B">
      <w:pPr>
        <w:spacing w:line="240" w:lineRule="auto"/>
        <w:ind w:right="-630"/>
        <w:jc w:val="both"/>
        <w:rPr>
          <w:rFonts w:ascii="Arial" w:hAnsi="Arial" w:cs="Arial"/>
          <w:b/>
          <w:bCs/>
          <w:i/>
          <w:iCs/>
          <w:sz w:val="20"/>
          <w:szCs w:val="20"/>
        </w:rPr>
      </w:pPr>
      <w:r w:rsidRPr="000E3698">
        <w:rPr>
          <w:rFonts w:ascii="Arial" w:hAnsi="Arial" w:cs="Arial"/>
          <w:sz w:val="20"/>
          <w:szCs w:val="20"/>
        </w:rPr>
        <w:t xml:space="preserve">A rank abundance curve as plotted for all four sacred groves to visualize the species dominance </w:t>
      </w:r>
      <w:r w:rsidR="0057542B" w:rsidRPr="000E3698">
        <w:rPr>
          <w:rFonts w:ascii="Arial" w:hAnsi="Arial" w:cs="Arial"/>
          <w:sz w:val="20"/>
          <w:szCs w:val="20"/>
        </w:rPr>
        <w:t>and</w:t>
      </w:r>
      <w:r w:rsidRPr="000E3698">
        <w:rPr>
          <w:rFonts w:ascii="Arial" w:hAnsi="Arial" w:cs="Arial"/>
          <w:sz w:val="20"/>
          <w:szCs w:val="20"/>
        </w:rPr>
        <w:t xml:space="preserve"> evenness. Species were ranked on X- axis based on abundance with the most abundant value near the origin. The Y-axis represents relative abundance. The length of curve reflects species richness, while its slope indicates evenness. </w:t>
      </w:r>
      <w:r w:rsidR="00F8404E" w:rsidRPr="000E3698">
        <w:rPr>
          <w:rFonts w:ascii="Arial" w:hAnsi="Arial" w:cs="Arial"/>
          <w:bCs/>
          <w:iCs/>
          <w:sz w:val="20"/>
          <w:szCs w:val="20"/>
        </w:rPr>
        <w:t>(Figure 2</w:t>
      </w:r>
      <w:r w:rsidR="00F8404E" w:rsidRPr="000E3698">
        <w:rPr>
          <w:rFonts w:ascii="Arial" w:hAnsi="Arial" w:cs="Arial"/>
          <w:b/>
          <w:bCs/>
          <w:i/>
          <w:iCs/>
          <w:sz w:val="20"/>
          <w:szCs w:val="20"/>
        </w:rPr>
        <w:t>).</w:t>
      </w:r>
    </w:p>
    <w:p w14:paraId="3247FD1D" w14:textId="6ADF7879" w:rsidR="00E36DD4" w:rsidRPr="000E3698" w:rsidRDefault="00E36DD4" w:rsidP="0057542B">
      <w:pPr>
        <w:spacing w:line="240" w:lineRule="auto"/>
        <w:jc w:val="both"/>
        <w:rPr>
          <w:rFonts w:ascii="Arial" w:hAnsi="Arial" w:cs="Arial"/>
          <w:sz w:val="20"/>
          <w:szCs w:val="20"/>
        </w:rPr>
      </w:pPr>
      <w:bookmarkStart w:id="71" w:name="_Hlk203732850"/>
    </w:p>
    <w:p w14:paraId="0EC616E2" w14:textId="1A1DAAA7" w:rsidR="00E36DD4" w:rsidRPr="000E3698" w:rsidRDefault="0012282F" w:rsidP="0057542B">
      <w:pPr>
        <w:spacing w:line="240" w:lineRule="auto"/>
        <w:jc w:val="both"/>
        <w:rPr>
          <w:rFonts w:ascii="Arial" w:hAnsi="Arial" w:cs="Arial"/>
          <w:sz w:val="20"/>
          <w:szCs w:val="20"/>
        </w:rPr>
      </w:pPr>
      <w:r w:rsidRPr="000E3698">
        <w:rPr>
          <w:rFonts w:ascii="Arial" w:hAnsi="Arial" w:cs="Arial"/>
          <w:noProof/>
          <w:sz w:val="20"/>
          <w:szCs w:val="20"/>
        </w:rPr>
        <w:drawing>
          <wp:anchor distT="0" distB="0" distL="114300" distR="114300" simplePos="0" relativeHeight="251664384" behindDoc="0" locked="0" layoutInCell="1" allowOverlap="1" wp14:anchorId="3955262C" wp14:editId="538E6B54">
            <wp:simplePos x="0" y="0"/>
            <wp:positionH relativeFrom="column">
              <wp:posOffset>1084430</wp:posOffset>
            </wp:positionH>
            <wp:positionV relativeFrom="paragraph">
              <wp:posOffset>9600</wp:posOffset>
            </wp:positionV>
            <wp:extent cx="3727450" cy="2088515"/>
            <wp:effectExtent l="0" t="0" r="6350" b="6985"/>
            <wp:wrapSquare wrapText="bothSides"/>
            <wp:docPr id="131098452" name="Chart 1">
              <a:extLst xmlns:a="http://schemas.openxmlformats.org/drawingml/2006/main">
                <a:ext uri="{FF2B5EF4-FFF2-40B4-BE49-F238E27FC236}">
                  <a16:creationId xmlns:a16="http://schemas.microsoft.com/office/drawing/2014/main" id="{0CCBFFDB-8F08-16CD-12D8-6DEC1A9BE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7911FE88"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42FAE3D0"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2ECA7FD8"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2C15B436"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7C1ADEEC"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13273902"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64606A08" w14:textId="77777777" w:rsidR="0012282F" w:rsidRPr="000E3698" w:rsidRDefault="0012282F" w:rsidP="0057542B">
      <w:pPr>
        <w:spacing w:line="240" w:lineRule="auto"/>
        <w:jc w:val="both"/>
        <w:rPr>
          <w:rFonts w:ascii="Arial" w:eastAsia="Times New Roman" w:hAnsi="Arial" w:cs="Arial"/>
          <w:color w:val="000000"/>
          <w:kern w:val="0"/>
          <w:sz w:val="20"/>
          <w:szCs w:val="20"/>
          <w:lang w:bidi="ar-SA"/>
          <w14:ligatures w14:val="none"/>
        </w:rPr>
      </w:pPr>
    </w:p>
    <w:p w14:paraId="3B222394" w14:textId="77777777" w:rsidR="000E3698" w:rsidRDefault="0012282F"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 xml:space="preserve">            </w:t>
      </w:r>
    </w:p>
    <w:p w14:paraId="60688B4E" w14:textId="47D521A8" w:rsidR="00E36DD4" w:rsidRPr="000E3698" w:rsidRDefault="000E3698" w:rsidP="0057542B">
      <w:pPr>
        <w:spacing w:line="240" w:lineRule="auto"/>
        <w:jc w:val="both"/>
        <w:rPr>
          <w:rFonts w:ascii="Arial" w:hAnsi="Arial" w:cs="Arial"/>
          <w:sz w:val="20"/>
          <w:szCs w:val="20"/>
        </w:rPr>
      </w:pPr>
      <w:r>
        <w:rPr>
          <w:rFonts w:ascii="Arial" w:eastAsia="Times New Roman" w:hAnsi="Arial" w:cs="Arial"/>
          <w:color w:val="000000"/>
          <w:kern w:val="0"/>
          <w:sz w:val="20"/>
          <w:szCs w:val="20"/>
          <w:lang w:bidi="ar-SA"/>
          <w14:ligatures w14:val="none"/>
        </w:rPr>
        <w:t xml:space="preserve">                       </w:t>
      </w:r>
      <w:r w:rsidR="00E36DD4" w:rsidRPr="000E3698">
        <w:rPr>
          <w:rFonts w:ascii="Arial" w:eastAsia="Times New Roman" w:hAnsi="Arial" w:cs="Arial"/>
          <w:color w:val="000000"/>
          <w:kern w:val="0"/>
          <w:sz w:val="20"/>
          <w:szCs w:val="20"/>
          <w:lang w:bidi="ar-SA"/>
          <w14:ligatures w14:val="none"/>
        </w:rPr>
        <w:t xml:space="preserve">Fig. </w:t>
      </w:r>
      <w:proofErr w:type="gramStart"/>
      <w:r w:rsidR="00E36DD4" w:rsidRPr="000E3698">
        <w:rPr>
          <w:rFonts w:ascii="Arial" w:eastAsia="Times New Roman" w:hAnsi="Arial" w:cs="Arial"/>
          <w:color w:val="000000"/>
          <w:kern w:val="0"/>
          <w:sz w:val="20"/>
          <w:szCs w:val="20"/>
          <w:lang w:bidi="ar-SA"/>
          <w14:ligatures w14:val="none"/>
        </w:rPr>
        <w:t>2</w:t>
      </w:r>
      <w:r w:rsidR="006B66A6">
        <w:rPr>
          <w:rFonts w:ascii="Arial" w:eastAsia="Times New Roman" w:hAnsi="Arial" w:cs="Arial"/>
          <w:color w:val="000000"/>
          <w:kern w:val="0"/>
          <w:sz w:val="20"/>
          <w:szCs w:val="20"/>
          <w:lang w:bidi="ar-SA"/>
          <w14:ligatures w14:val="none"/>
        </w:rPr>
        <w:t xml:space="preserve"> </w:t>
      </w:r>
      <w:r w:rsidR="00E36DD4" w:rsidRPr="000E3698">
        <w:rPr>
          <w:rFonts w:ascii="Arial" w:eastAsia="Times New Roman" w:hAnsi="Arial" w:cs="Arial"/>
          <w:color w:val="000000"/>
          <w:kern w:val="0"/>
          <w:sz w:val="20"/>
          <w:szCs w:val="20"/>
          <w:lang w:bidi="ar-SA"/>
          <w14:ligatures w14:val="none"/>
        </w:rPr>
        <w:t>:</w:t>
      </w:r>
      <w:proofErr w:type="gramEnd"/>
      <w:r w:rsidR="00E36DD4" w:rsidRPr="000E3698">
        <w:rPr>
          <w:rFonts w:ascii="Arial" w:hAnsi="Arial" w:cs="Arial"/>
          <w:sz w:val="20"/>
          <w:szCs w:val="20"/>
        </w:rPr>
        <w:t xml:space="preserve"> </w:t>
      </w:r>
      <w:proofErr w:type="spellStart"/>
      <w:r w:rsidR="00E36DD4" w:rsidRPr="000E3698">
        <w:rPr>
          <w:rFonts w:ascii="Arial" w:hAnsi="Arial" w:cs="Arial"/>
          <w:i/>
          <w:iCs/>
          <w:sz w:val="20"/>
          <w:szCs w:val="20"/>
        </w:rPr>
        <w:t>Shorea</w:t>
      </w:r>
      <w:proofErr w:type="spellEnd"/>
      <w:r w:rsidR="00E36DD4" w:rsidRPr="000E3698">
        <w:rPr>
          <w:rFonts w:ascii="Arial" w:hAnsi="Arial" w:cs="Arial"/>
          <w:i/>
          <w:iCs/>
          <w:sz w:val="20"/>
          <w:szCs w:val="20"/>
        </w:rPr>
        <w:t xml:space="preserve"> </w:t>
      </w:r>
      <w:proofErr w:type="spellStart"/>
      <w:r w:rsidR="00E36DD4" w:rsidRPr="000E3698">
        <w:rPr>
          <w:rFonts w:ascii="Arial" w:hAnsi="Arial" w:cs="Arial"/>
          <w:i/>
          <w:iCs/>
          <w:sz w:val="20"/>
          <w:szCs w:val="20"/>
        </w:rPr>
        <w:t>robusta</w:t>
      </w:r>
      <w:proofErr w:type="spellEnd"/>
      <w:r w:rsidR="00E36DD4" w:rsidRPr="000E3698">
        <w:rPr>
          <w:rFonts w:ascii="Arial" w:hAnsi="Arial" w:cs="Arial"/>
          <w:sz w:val="20"/>
          <w:szCs w:val="20"/>
        </w:rPr>
        <w:t xml:space="preserve"> contributing 68</w:t>
      </w:r>
      <w:ins w:id="72" w:author="LENOVO" w:date="2025-12-17T22:19:00Z">
        <w:r w:rsidR="003B1988">
          <w:rPr>
            <w:rFonts w:ascii="Arial" w:hAnsi="Arial" w:cs="Arial"/>
            <w:sz w:val="20"/>
            <w:szCs w:val="20"/>
          </w:rPr>
          <w:t xml:space="preserve"> </w:t>
        </w:r>
      </w:ins>
      <w:r w:rsidR="00E36DD4" w:rsidRPr="000E3698">
        <w:rPr>
          <w:rFonts w:ascii="Arial" w:hAnsi="Arial" w:cs="Arial"/>
          <w:sz w:val="20"/>
          <w:szCs w:val="20"/>
        </w:rPr>
        <w:t>% of the total abundance at Mandu Siddh (SG-1).</w:t>
      </w:r>
    </w:p>
    <w:p w14:paraId="4BD5F01A" w14:textId="77777777" w:rsidR="0012282F" w:rsidRPr="000E3698" w:rsidRDefault="0012282F" w:rsidP="0057542B">
      <w:pPr>
        <w:spacing w:line="240" w:lineRule="auto"/>
        <w:jc w:val="both"/>
        <w:rPr>
          <w:rFonts w:ascii="Arial" w:hAnsi="Arial" w:cs="Arial"/>
          <w:sz w:val="20"/>
          <w:szCs w:val="20"/>
        </w:rPr>
      </w:pPr>
    </w:p>
    <w:p w14:paraId="2FABF84F" w14:textId="50242506" w:rsidR="00E36DD4" w:rsidRPr="000E3698" w:rsidRDefault="00E36DD4" w:rsidP="0057542B">
      <w:pPr>
        <w:spacing w:line="240" w:lineRule="auto"/>
        <w:jc w:val="both"/>
        <w:rPr>
          <w:rFonts w:ascii="Arial" w:hAnsi="Arial" w:cs="Arial"/>
          <w:sz w:val="20"/>
          <w:szCs w:val="20"/>
        </w:rPr>
      </w:pPr>
      <w:r w:rsidRPr="000E3698">
        <w:rPr>
          <w:rFonts w:ascii="Arial" w:hAnsi="Arial" w:cs="Arial"/>
          <w:noProof/>
          <w:sz w:val="20"/>
          <w:szCs w:val="20"/>
          <w:shd w:val="clear" w:color="auto" w:fill="000000" w:themeFill="text1"/>
        </w:rPr>
        <w:lastRenderedPageBreak/>
        <w:drawing>
          <wp:anchor distT="0" distB="0" distL="114300" distR="114300" simplePos="0" relativeHeight="251665408" behindDoc="1" locked="0" layoutInCell="1" allowOverlap="1" wp14:anchorId="10A5FF69" wp14:editId="670473F5">
            <wp:simplePos x="0" y="0"/>
            <wp:positionH relativeFrom="margin">
              <wp:posOffset>1093470</wp:posOffset>
            </wp:positionH>
            <wp:positionV relativeFrom="paragraph">
              <wp:posOffset>0</wp:posOffset>
            </wp:positionV>
            <wp:extent cx="4069715" cy="2151380"/>
            <wp:effectExtent l="0" t="0" r="6985" b="1270"/>
            <wp:wrapTight wrapText="bothSides">
              <wp:wrapPolygon edited="0">
                <wp:start x="0" y="0"/>
                <wp:lineTo x="0" y="21421"/>
                <wp:lineTo x="21536" y="21421"/>
                <wp:lineTo x="21536" y="0"/>
                <wp:lineTo x="0" y="0"/>
              </wp:wrapPolygon>
            </wp:wrapTight>
            <wp:docPr id="579738208" name="Chart 1">
              <a:extLst xmlns:a="http://schemas.openxmlformats.org/drawingml/2006/main">
                <a:ext uri="{FF2B5EF4-FFF2-40B4-BE49-F238E27FC236}">
                  <a16:creationId xmlns:a16="http://schemas.microsoft.com/office/drawing/2014/main" id="{10C43F92-7A83-ACAA-D6BD-9204D061F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Pr="000E3698">
        <w:rPr>
          <w:rFonts w:ascii="Arial" w:hAnsi="Arial" w:cs="Arial"/>
          <w:sz w:val="20"/>
          <w:szCs w:val="20"/>
        </w:rPr>
        <w:t xml:space="preserve"> </w:t>
      </w:r>
    </w:p>
    <w:p w14:paraId="7361CDEE" w14:textId="731DA05C" w:rsidR="00E36DD4" w:rsidRPr="000E3698" w:rsidRDefault="00E36DD4" w:rsidP="0057542B">
      <w:pPr>
        <w:spacing w:line="240" w:lineRule="auto"/>
        <w:jc w:val="both"/>
        <w:rPr>
          <w:rFonts w:ascii="Arial" w:hAnsi="Arial" w:cs="Arial"/>
          <w:sz w:val="20"/>
          <w:szCs w:val="20"/>
        </w:rPr>
      </w:pPr>
    </w:p>
    <w:p w14:paraId="600D691F" w14:textId="2952DE31" w:rsidR="00D25C66" w:rsidRPr="000E3698" w:rsidRDefault="00D25C66" w:rsidP="0057542B">
      <w:pPr>
        <w:pStyle w:val="ListParagraph"/>
        <w:spacing w:line="240" w:lineRule="auto"/>
        <w:jc w:val="both"/>
        <w:rPr>
          <w:rFonts w:ascii="Arial" w:hAnsi="Arial" w:cs="Arial"/>
          <w:sz w:val="20"/>
          <w:szCs w:val="20"/>
        </w:rPr>
      </w:pPr>
    </w:p>
    <w:p w14:paraId="49E03F32" w14:textId="77777777" w:rsidR="0012282F" w:rsidRPr="000E3698" w:rsidRDefault="0012282F" w:rsidP="0057542B">
      <w:pPr>
        <w:pStyle w:val="ListParagraph"/>
        <w:spacing w:line="240" w:lineRule="auto"/>
        <w:jc w:val="both"/>
        <w:rPr>
          <w:rFonts w:ascii="Arial" w:hAnsi="Arial" w:cs="Arial"/>
          <w:sz w:val="20"/>
          <w:szCs w:val="20"/>
        </w:rPr>
      </w:pPr>
    </w:p>
    <w:p w14:paraId="0512DE30" w14:textId="77777777" w:rsidR="0012282F" w:rsidRPr="000E3698" w:rsidRDefault="0012282F" w:rsidP="0057542B">
      <w:pPr>
        <w:pStyle w:val="ListParagraph"/>
        <w:spacing w:line="240" w:lineRule="auto"/>
        <w:jc w:val="both"/>
        <w:rPr>
          <w:rFonts w:ascii="Arial" w:hAnsi="Arial" w:cs="Arial"/>
          <w:sz w:val="20"/>
          <w:szCs w:val="20"/>
        </w:rPr>
      </w:pPr>
    </w:p>
    <w:p w14:paraId="72371652" w14:textId="77777777" w:rsidR="0012282F" w:rsidRPr="000E3698" w:rsidRDefault="0012282F" w:rsidP="0057542B">
      <w:pPr>
        <w:pStyle w:val="ListParagraph"/>
        <w:spacing w:line="240" w:lineRule="auto"/>
        <w:jc w:val="both"/>
        <w:rPr>
          <w:rFonts w:ascii="Arial" w:hAnsi="Arial" w:cs="Arial"/>
          <w:sz w:val="20"/>
          <w:szCs w:val="20"/>
        </w:rPr>
      </w:pPr>
    </w:p>
    <w:p w14:paraId="771588AD" w14:textId="77777777" w:rsidR="0012282F" w:rsidRPr="000E3698" w:rsidRDefault="0012282F" w:rsidP="0057542B">
      <w:pPr>
        <w:pStyle w:val="ListParagraph"/>
        <w:spacing w:line="240" w:lineRule="auto"/>
        <w:jc w:val="both"/>
        <w:rPr>
          <w:rFonts w:ascii="Arial" w:hAnsi="Arial" w:cs="Arial"/>
          <w:sz w:val="20"/>
          <w:szCs w:val="20"/>
        </w:rPr>
      </w:pPr>
    </w:p>
    <w:p w14:paraId="197D6A68" w14:textId="77777777" w:rsidR="0012282F" w:rsidRPr="000E3698" w:rsidRDefault="0012282F" w:rsidP="0057542B">
      <w:pPr>
        <w:pStyle w:val="ListParagraph"/>
        <w:spacing w:line="240" w:lineRule="auto"/>
        <w:jc w:val="both"/>
        <w:rPr>
          <w:rFonts w:ascii="Arial" w:hAnsi="Arial" w:cs="Arial"/>
          <w:sz w:val="20"/>
          <w:szCs w:val="20"/>
        </w:rPr>
      </w:pPr>
    </w:p>
    <w:p w14:paraId="57BC96D9" w14:textId="77777777" w:rsidR="0012282F" w:rsidRPr="000E3698" w:rsidRDefault="0012282F" w:rsidP="0057542B">
      <w:pPr>
        <w:pStyle w:val="ListParagraph"/>
        <w:spacing w:line="240" w:lineRule="auto"/>
        <w:jc w:val="both"/>
        <w:rPr>
          <w:rFonts w:ascii="Arial" w:hAnsi="Arial" w:cs="Arial"/>
          <w:sz w:val="20"/>
          <w:szCs w:val="20"/>
        </w:rPr>
      </w:pPr>
    </w:p>
    <w:p w14:paraId="3D575050" w14:textId="77777777" w:rsidR="0012282F" w:rsidRPr="000E3698" w:rsidRDefault="0012282F" w:rsidP="0057542B">
      <w:pPr>
        <w:pStyle w:val="ListParagraph"/>
        <w:spacing w:line="240" w:lineRule="auto"/>
        <w:jc w:val="both"/>
        <w:rPr>
          <w:rFonts w:ascii="Arial" w:hAnsi="Arial" w:cs="Arial"/>
          <w:sz w:val="20"/>
          <w:szCs w:val="20"/>
        </w:rPr>
      </w:pPr>
    </w:p>
    <w:p w14:paraId="731577E6" w14:textId="77777777" w:rsidR="0012282F" w:rsidRPr="000E3698" w:rsidRDefault="0012282F" w:rsidP="0057542B">
      <w:pPr>
        <w:pStyle w:val="ListParagraph"/>
        <w:spacing w:line="240" w:lineRule="auto"/>
        <w:jc w:val="both"/>
        <w:rPr>
          <w:rFonts w:ascii="Arial" w:hAnsi="Arial" w:cs="Arial"/>
          <w:sz w:val="20"/>
          <w:szCs w:val="20"/>
        </w:rPr>
      </w:pPr>
    </w:p>
    <w:p w14:paraId="0088FF1D" w14:textId="77777777" w:rsidR="0012282F" w:rsidRPr="000E3698" w:rsidRDefault="0012282F" w:rsidP="0057542B">
      <w:pPr>
        <w:pStyle w:val="ListParagraph"/>
        <w:spacing w:line="240" w:lineRule="auto"/>
        <w:jc w:val="both"/>
        <w:rPr>
          <w:rFonts w:ascii="Arial" w:hAnsi="Arial" w:cs="Arial"/>
          <w:sz w:val="20"/>
          <w:szCs w:val="20"/>
        </w:rPr>
      </w:pPr>
    </w:p>
    <w:p w14:paraId="01751E27" w14:textId="77777777" w:rsidR="000E3698" w:rsidRDefault="000A4F83" w:rsidP="0057542B">
      <w:pPr>
        <w:pStyle w:val="ListParagraph"/>
        <w:spacing w:line="240" w:lineRule="auto"/>
        <w:jc w:val="both"/>
        <w:rPr>
          <w:rFonts w:ascii="Arial" w:hAnsi="Arial" w:cs="Arial"/>
          <w:sz w:val="20"/>
          <w:szCs w:val="20"/>
        </w:rPr>
      </w:pPr>
      <w:r w:rsidRPr="000E3698">
        <w:rPr>
          <w:rFonts w:ascii="Arial" w:hAnsi="Arial" w:cs="Arial"/>
          <w:sz w:val="20"/>
          <w:szCs w:val="20"/>
        </w:rPr>
        <w:t xml:space="preserve">                       </w:t>
      </w:r>
    </w:p>
    <w:p w14:paraId="2E00AB3D" w14:textId="77777777" w:rsidR="000E3698" w:rsidRDefault="000E3698" w:rsidP="0057542B">
      <w:pPr>
        <w:pStyle w:val="ListParagraph"/>
        <w:spacing w:line="240" w:lineRule="auto"/>
        <w:jc w:val="both"/>
        <w:rPr>
          <w:rFonts w:ascii="Arial" w:hAnsi="Arial" w:cs="Arial"/>
          <w:sz w:val="20"/>
          <w:szCs w:val="20"/>
        </w:rPr>
      </w:pPr>
    </w:p>
    <w:p w14:paraId="2E403374" w14:textId="29161C4E" w:rsidR="0012282F" w:rsidRPr="000E3698" w:rsidRDefault="000E3698" w:rsidP="0057542B">
      <w:pPr>
        <w:pStyle w:val="ListParagraph"/>
        <w:spacing w:line="240" w:lineRule="auto"/>
        <w:jc w:val="both"/>
        <w:rPr>
          <w:rFonts w:ascii="Arial" w:hAnsi="Arial" w:cs="Arial"/>
          <w:i/>
          <w:sz w:val="20"/>
          <w:szCs w:val="20"/>
        </w:rPr>
      </w:pPr>
      <w:r>
        <w:rPr>
          <w:rFonts w:ascii="Arial" w:hAnsi="Arial" w:cs="Arial"/>
          <w:sz w:val="20"/>
          <w:szCs w:val="20"/>
        </w:rPr>
        <w:t xml:space="preserve">                         </w:t>
      </w:r>
      <w:r w:rsidR="0012282F" w:rsidRPr="000E3698">
        <w:rPr>
          <w:rFonts w:ascii="Arial" w:hAnsi="Arial" w:cs="Arial"/>
          <w:sz w:val="20"/>
          <w:szCs w:val="20"/>
        </w:rPr>
        <w:t>Fig.</w:t>
      </w:r>
      <w:r w:rsidR="006B66A6">
        <w:rPr>
          <w:rFonts w:ascii="Arial" w:hAnsi="Arial" w:cs="Arial"/>
          <w:sz w:val="20"/>
          <w:szCs w:val="20"/>
        </w:rPr>
        <w:t>3</w:t>
      </w:r>
      <w:r w:rsidR="0012282F" w:rsidRPr="000E3698">
        <w:rPr>
          <w:rFonts w:ascii="Arial" w:hAnsi="Arial" w:cs="Arial"/>
          <w:sz w:val="20"/>
          <w:szCs w:val="20"/>
        </w:rPr>
        <w:t xml:space="preserve">: Laxman Sidh (SG2) dominance of </w:t>
      </w:r>
      <w:proofErr w:type="spellStart"/>
      <w:r w:rsidR="0012282F" w:rsidRPr="000E3698">
        <w:rPr>
          <w:rFonts w:ascii="Arial" w:hAnsi="Arial" w:cs="Arial"/>
          <w:i/>
          <w:sz w:val="20"/>
          <w:szCs w:val="20"/>
        </w:rPr>
        <w:t>Shorea</w:t>
      </w:r>
      <w:proofErr w:type="spellEnd"/>
      <w:r w:rsidR="0012282F" w:rsidRPr="000E3698">
        <w:rPr>
          <w:rFonts w:ascii="Arial" w:hAnsi="Arial" w:cs="Arial"/>
          <w:i/>
          <w:sz w:val="20"/>
          <w:szCs w:val="20"/>
        </w:rPr>
        <w:t xml:space="preserve"> </w:t>
      </w:r>
      <w:proofErr w:type="spellStart"/>
      <w:r w:rsidR="0012282F" w:rsidRPr="000E3698">
        <w:rPr>
          <w:rFonts w:ascii="Arial" w:hAnsi="Arial" w:cs="Arial"/>
          <w:i/>
          <w:sz w:val="20"/>
          <w:szCs w:val="20"/>
        </w:rPr>
        <w:t>robusta</w:t>
      </w:r>
      <w:proofErr w:type="spellEnd"/>
    </w:p>
    <w:p w14:paraId="5B85D365" w14:textId="77777777" w:rsidR="0012282F" w:rsidRPr="000E3698" w:rsidRDefault="0012282F" w:rsidP="0057542B">
      <w:pPr>
        <w:pStyle w:val="ListParagraph"/>
        <w:spacing w:line="240" w:lineRule="auto"/>
        <w:jc w:val="both"/>
        <w:rPr>
          <w:rFonts w:ascii="Arial" w:hAnsi="Arial" w:cs="Arial"/>
          <w:sz w:val="20"/>
          <w:szCs w:val="20"/>
        </w:rPr>
      </w:pPr>
    </w:p>
    <w:p w14:paraId="341A100F" w14:textId="09F07DE0" w:rsidR="0012282F" w:rsidRPr="000E3698" w:rsidRDefault="0012282F" w:rsidP="0012282F">
      <w:pPr>
        <w:pStyle w:val="ListParagraph"/>
        <w:spacing w:line="240" w:lineRule="auto"/>
        <w:jc w:val="both"/>
        <w:rPr>
          <w:rFonts w:ascii="Arial" w:hAnsi="Arial" w:cs="Arial"/>
          <w:sz w:val="20"/>
          <w:szCs w:val="20"/>
        </w:rPr>
      </w:pPr>
    </w:p>
    <w:p w14:paraId="4EFD9387" w14:textId="3B88EDAE" w:rsidR="0012282F" w:rsidRPr="000E3698" w:rsidRDefault="0012282F" w:rsidP="0057542B">
      <w:pPr>
        <w:spacing w:line="240" w:lineRule="auto"/>
        <w:jc w:val="both"/>
        <w:rPr>
          <w:rFonts w:ascii="Arial" w:hAnsi="Arial" w:cs="Arial"/>
          <w:noProof/>
          <w:sz w:val="20"/>
          <w:szCs w:val="20"/>
        </w:rPr>
      </w:pPr>
      <w:r w:rsidRPr="000E3698">
        <w:rPr>
          <w:rFonts w:ascii="Arial" w:hAnsi="Arial" w:cs="Arial"/>
          <w:noProof/>
          <w:sz w:val="20"/>
          <w:szCs w:val="20"/>
        </w:rPr>
        <w:drawing>
          <wp:anchor distT="0" distB="0" distL="114300" distR="114300" simplePos="0" relativeHeight="251663360" behindDoc="0" locked="0" layoutInCell="1" allowOverlap="1" wp14:anchorId="101A91F3" wp14:editId="7BD299AC">
            <wp:simplePos x="0" y="0"/>
            <wp:positionH relativeFrom="margin">
              <wp:posOffset>1183005</wp:posOffset>
            </wp:positionH>
            <wp:positionV relativeFrom="paragraph">
              <wp:posOffset>5715</wp:posOffset>
            </wp:positionV>
            <wp:extent cx="4051935" cy="2240915"/>
            <wp:effectExtent l="0" t="0" r="5715" b="6985"/>
            <wp:wrapSquare wrapText="bothSides"/>
            <wp:docPr id="264895675" name="Chart 1">
              <a:extLst xmlns:a="http://schemas.openxmlformats.org/drawingml/2006/main">
                <a:ext uri="{FF2B5EF4-FFF2-40B4-BE49-F238E27FC236}">
                  <a16:creationId xmlns:a16="http://schemas.microsoft.com/office/drawing/2014/main" id="{5BA2A62D-818D-B746-D18E-1469E09B76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A0ED924" w14:textId="77777777" w:rsidR="0012282F" w:rsidRPr="000E3698" w:rsidRDefault="0012282F" w:rsidP="0057542B">
      <w:pPr>
        <w:spacing w:line="240" w:lineRule="auto"/>
        <w:jc w:val="both"/>
        <w:rPr>
          <w:rFonts w:ascii="Arial" w:hAnsi="Arial" w:cs="Arial"/>
          <w:noProof/>
          <w:sz w:val="20"/>
          <w:szCs w:val="20"/>
        </w:rPr>
      </w:pPr>
    </w:p>
    <w:p w14:paraId="736CAB80" w14:textId="6E84E255" w:rsidR="00E36DD4" w:rsidRPr="000E3698" w:rsidRDefault="00E36DD4" w:rsidP="0057542B">
      <w:pPr>
        <w:spacing w:line="240" w:lineRule="auto"/>
        <w:jc w:val="both"/>
        <w:rPr>
          <w:rFonts w:ascii="Arial" w:hAnsi="Arial" w:cs="Arial"/>
          <w:noProof/>
          <w:sz w:val="20"/>
          <w:szCs w:val="20"/>
        </w:rPr>
      </w:pPr>
    </w:p>
    <w:p w14:paraId="7AEBD86D" w14:textId="2C6A3894" w:rsidR="0012282F" w:rsidRPr="000E3698" w:rsidRDefault="0012282F" w:rsidP="0057542B">
      <w:pPr>
        <w:spacing w:line="240" w:lineRule="auto"/>
        <w:jc w:val="both"/>
        <w:rPr>
          <w:rFonts w:ascii="Arial" w:hAnsi="Arial" w:cs="Arial"/>
          <w:noProof/>
          <w:sz w:val="20"/>
          <w:szCs w:val="20"/>
        </w:rPr>
      </w:pPr>
    </w:p>
    <w:p w14:paraId="02095B56" w14:textId="3C01B65A" w:rsidR="0012282F" w:rsidRPr="000E3698" w:rsidRDefault="0012282F" w:rsidP="0057542B">
      <w:pPr>
        <w:spacing w:line="240" w:lineRule="auto"/>
        <w:jc w:val="both"/>
        <w:rPr>
          <w:rFonts w:ascii="Arial" w:hAnsi="Arial" w:cs="Arial"/>
          <w:noProof/>
          <w:sz w:val="20"/>
          <w:szCs w:val="20"/>
        </w:rPr>
      </w:pPr>
    </w:p>
    <w:p w14:paraId="28BD78CF" w14:textId="07D06D14" w:rsidR="0012282F" w:rsidRPr="000E3698" w:rsidRDefault="0012282F" w:rsidP="0057542B">
      <w:pPr>
        <w:spacing w:line="240" w:lineRule="auto"/>
        <w:jc w:val="both"/>
        <w:rPr>
          <w:rFonts w:ascii="Arial" w:hAnsi="Arial" w:cs="Arial"/>
          <w:noProof/>
          <w:sz w:val="20"/>
          <w:szCs w:val="20"/>
        </w:rPr>
      </w:pPr>
    </w:p>
    <w:p w14:paraId="61F53D81" w14:textId="18456245" w:rsidR="0012282F" w:rsidRPr="000E3698" w:rsidRDefault="0012282F" w:rsidP="0057542B">
      <w:pPr>
        <w:spacing w:line="240" w:lineRule="auto"/>
        <w:jc w:val="both"/>
        <w:rPr>
          <w:rFonts w:ascii="Arial" w:hAnsi="Arial" w:cs="Arial"/>
          <w:noProof/>
          <w:sz w:val="20"/>
          <w:szCs w:val="20"/>
        </w:rPr>
      </w:pPr>
    </w:p>
    <w:p w14:paraId="38D7B3D4" w14:textId="461A9FC9" w:rsidR="0012282F" w:rsidRPr="000E3698" w:rsidRDefault="0012282F" w:rsidP="0057542B">
      <w:pPr>
        <w:spacing w:line="240" w:lineRule="auto"/>
        <w:jc w:val="both"/>
        <w:rPr>
          <w:rFonts w:ascii="Arial" w:hAnsi="Arial" w:cs="Arial"/>
          <w:noProof/>
          <w:sz w:val="20"/>
          <w:szCs w:val="20"/>
        </w:rPr>
      </w:pPr>
    </w:p>
    <w:p w14:paraId="0670BEB6" w14:textId="2E50F3AE" w:rsidR="0012282F" w:rsidRPr="000E3698" w:rsidRDefault="0012282F" w:rsidP="0057542B">
      <w:pPr>
        <w:spacing w:line="240" w:lineRule="auto"/>
        <w:jc w:val="both"/>
        <w:rPr>
          <w:rFonts w:ascii="Arial" w:hAnsi="Arial" w:cs="Arial"/>
          <w:noProof/>
          <w:sz w:val="20"/>
          <w:szCs w:val="20"/>
        </w:rPr>
      </w:pPr>
    </w:p>
    <w:p w14:paraId="3D67F81E" w14:textId="77777777" w:rsidR="000E3698" w:rsidRDefault="000A4F83" w:rsidP="0012282F">
      <w:pPr>
        <w:pStyle w:val="ListParagraph"/>
        <w:spacing w:line="240" w:lineRule="auto"/>
        <w:jc w:val="both"/>
        <w:rPr>
          <w:rFonts w:ascii="Arial" w:hAnsi="Arial" w:cs="Arial"/>
          <w:sz w:val="20"/>
          <w:szCs w:val="20"/>
        </w:rPr>
      </w:pPr>
      <w:r w:rsidRPr="000E3698">
        <w:rPr>
          <w:rFonts w:ascii="Arial" w:hAnsi="Arial" w:cs="Arial"/>
          <w:sz w:val="20"/>
          <w:szCs w:val="20"/>
        </w:rPr>
        <w:t xml:space="preserve">                  </w:t>
      </w:r>
    </w:p>
    <w:p w14:paraId="386AAAA2" w14:textId="7123489B" w:rsidR="0012282F" w:rsidRPr="000E3698" w:rsidRDefault="000E3698" w:rsidP="0012282F">
      <w:pPr>
        <w:pStyle w:val="ListParagraph"/>
        <w:spacing w:line="240" w:lineRule="auto"/>
        <w:jc w:val="both"/>
        <w:rPr>
          <w:rFonts w:ascii="Arial" w:hAnsi="Arial" w:cs="Arial"/>
          <w:sz w:val="20"/>
          <w:szCs w:val="20"/>
        </w:rPr>
      </w:pPr>
      <w:r>
        <w:rPr>
          <w:rFonts w:ascii="Arial" w:hAnsi="Arial" w:cs="Arial"/>
          <w:sz w:val="20"/>
          <w:szCs w:val="20"/>
        </w:rPr>
        <w:t xml:space="preserve">               </w:t>
      </w:r>
      <w:r w:rsidR="0012282F" w:rsidRPr="000E3698">
        <w:rPr>
          <w:rFonts w:ascii="Arial" w:hAnsi="Arial" w:cs="Arial"/>
          <w:sz w:val="20"/>
          <w:szCs w:val="20"/>
        </w:rPr>
        <w:t>Fig.</w:t>
      </w:r>
      <w:r w:rsidR="006B66A6">
        <w:rPr>
          <w:rFonts w:ascii="Arial" w:hAnsi="Arial" w:cs="Arial"/>
          <w:sz w:val="20"/>
          <w:szCs w:val="20"/>
        </w:rPr>
        <w:t>4</w:t>
      </w:r>
      <w:r w:rsidR="0012282F" w:rsidRPr="000E3698">
        <w:rPr>
          <w:rFonts w:ascii="Arial" w:hAnsi="Arial" w:cs="Arial"/>
          <w:sz w:val="20"/>
          <w:szCs w:val="20"/>
        </w:rPr>
        <w:t>: Moderate dominance of 37</w:t>
      </w:r>
      <w:ins w:id="73" w:author="LENOVO" w:date="2025-12-17T22:19:00Z">
        <w:r w:rsidR="003B1988">
          <w:rPr>
            <w:rFonts w:ascii="Arial" w:hAnsi="Arial" w:cs="Arial"/>
            <w:sz w:val="20"/>
            <w:szCs w:val="20"/>
          </w:rPr>
          <w:t xml:space="preserve"> </w:t>
        </w:r>
      </w:ins>
      <w:r w:rsidR="0012282F" w:rsidRPr="000E3698">
        <w:rPr>
          <w:rFonts w:ascii="Arial" w:hAnsi="Arial" w:cs="Arial"/>
          <w:sz w:val="20"/>
          <w:szCs w:val="20"/>
        </w:rPr>
        <w:t xml:space="preserve">% by </w:t>
      </w:r>
      <w:proofErr w:type="spellStart"/>
      <w:r w:rsidR="0012282F" w:rsidRPr="000E3698">
        <w:rPr>
          <w:rFonts w:ascii="Arial" w:hAnsi="Arial" w:cs="Arial"/>
          <w:sz w:val="20"/>
          <w:szCs w:val="20"/>
        </w:rPr>
        <w:t>Shorea</w:t>
      </w:r>
      <w:proofErr w:type="spellEnd"/>
      <w:r w:rsidR="0012282F" w:rsidRPr="000E3698">
        <w:rPr>
          <w:rFonts w:ascii="Arial" w:hAnsi="Arial" w:cs="Arial"/>
          <w:sz w:val="20"/>
          <w:szCs w:val="20"/>
        </w:rPr>
        <w:t xml:space="preserve"> </w:t>
      </w:r>
      <w:proofErr w:type="spellStart"/>
      <w:r w:rsidR="0012282F" w:rsidRPr="000E3698">
        <w:rPr>
          <w:rFonts w:ascii="Arial" w:hAnsi="Arial" w:cs="Arial"/>
          <w:sz w:val="20"/>
          <w:szCs w:val="20"/>
        </w:rPr>
        <w:t>robusta</w:t>
      </w:r>
      <w:proofErr w:type="spellEnd"/>
      <w:r w:rsidR="0012282F" w:rsidRPr="000E3698">
        <w:rPr>
          <w:rFonts w:ascii="Arial" w:hAnsi="Arial" w:cs="Arial"/>
          <w:sz w:val="20"/>
          <w:szCs w:val="20"/>
        </w:rPr>
        <w:t xml:space="preserve"> at Kalu Siddh (SG-3)</w:t>
      </w:r>
    </w:p>
    <w:p w14:paraId="79E3DE27" w14:textId="35CE8929" w:rsidR="0020156E" w:rsidRPr="000E3698" w:rsidRDefault="0020156E" w:rsidP="0012282F">
      <w:pPr>
        <w:pStyle w:val="ListParagraph"/>
        <w:spacing w:line="240" w:lineRule="auto"/>
        <w:jc w:val="both"/>
        <w:rPr>
          <w:rFonts w:ascii="Arial" w:hAnsi="Arial" w:cs="Arial"/>
          <w:sz w:val="20"/>
          <w:szCs w:val="20"/>
        </w:rPr>
      </w:pPr>
    </w:p>
    <w:p w14:paraId="550A5E92" w14:textId="154127E4" w:rsidR="0012282F" w:rsidRPr="000E3698" w:rsidRDefault="000A4F83" w:rsidP="0057542B">
      <w:pPr>
        <w:spacing w:line="240" w:lineRule="auto"/>
        <w:jc w:val="both"/>
        <w:rPr>
          <w:rFonts w:ascii="Arial" w:hAnsi="Arial" w:cs="Arial"/>
          <w:noProof/>
          <w:sz w:val="20"/>
          <w:szCs w:val="20"/>
        </w:rPr>
      </w:pPr>
      <w:r w:rsidRPr="000E3698">
        <w:rPr>
          <w:rFonts w:ascii="Arial" w:hAnsi="Arial" w:cs="Arial"/>
          <w:noProof/>
          <w:sz w:val="20"/>
          <w:szCs w:val="20"/>
        </w:rPr>
        <w:t xml:space="preserve">                                      </w:t>
      </w:r>
      <w:r w:rsidRPr="000E3698">
        <w:rPr>
          <w:rFonts w:ascii="Arial" w:hAnsi="Arial" w:cs="Arial"/>
          <w:noProof/>
          <w:sz w:val="20"/>
          <w:szCs w:val="20"/>
        </w:rPr>
        <w:drawing>
          <wp:inline distT="0" distB="0" distL="0" distR="0" wp14:anchorId="1ED7D703" wp14:editId="0CEE8D87">
            <wp:extent cx="3962400" cy="1990164"/>
            <wp:effectExtent l="0" t="0" r="0" b="10160"/>
            <wp:docPr id="321162743" name="Chart 1">
              <a:extLst xmlns:a="http://schemas.openxmlformats.org/drawingml/2006/main">
                <a:ext uri="{FF2B5EF4-FFF2-40B4-BE49-F238E27FC236}">
                  <a16:creationId xmlns:a16="http://schemas.microsoft.com/office/drawing/2014/main" id="{7AA29E54-3E1A-43AB-1189-D48CE846D6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BB55B1C" w14:textId="18C32853" w:rsidR="000A4F83" w:rsidRPr="000E3698" w:rsidRDefault="000A4F83" w:rsidP="000A4F83">
      <w:pPr>
        <w:pStyle w:val="ListParagraph"/>
        <w:spacing w:line="240" w:lineRule="auto"/>
        <w:jc w:val="both"/>
        <w:rPr>
          <w:rFonts w:ascii="Arial" w:hAnsi="Arial" w:cs="Arial"/>
          <w:sz w:val="20"/>
          <w:szCs w:val="20"/>
        </w:rPr>
      </w:pPr>
      <w:r w:rsidRPr="000E3698">
        <w:rPr>
          <w:rFonts w:ascii="Arial" w:hAnsi="Arial" w:cs="Arial"/>
          <w:sz w:val="20"/>
          <w:szCs w:val="20"/>
        </w:rPr>
        <w:t xml:space="preserve">                 Fig </w:t>
      </w:r>
      <w:r w:rsidR="006B66A6">
        <w:rPr>
          <w:rFonts w:ascii="Arial" w:hAnsi="Arial" w:cs="Arial"/>
          <w:sz w:val="20"/>
          <w:szCs w:val="20"/>
        </w:rPr>
        <w:t>5</w:t>
      </w:r>
      <w:r w:rsidRPr="000E3698">
        <w:rPr>
          <w:rFonts w:ascii="Arial" w:hAnsi="Arial" w:cs="Arial"/>
          <w:sz w:val="20"/>
          <w:szCs w:val="20"/>
        </w:rPr>
        <w:t xml:space="preserve">: Extreme dominance by </w:t>
      </w:r>
      <w:proofErr w:type="spellStart"/>
      <w:r w:rsidRPr="000E3698">
        <w:rPr>
          <w:rFonts w:ascii="Arial" w:hAnsi="Arial" w:cs="Arial"/>
          <w:i/>
          <w:sz w:val="20"/>
          <w:szCs w:val="20"/>
        </w:rPr>
        <w:t>Shorea</w:t>
      </w:r>
      <w:proofErr w:type="spellEnd"/>
      <w:r w:rsidRPr="000E3698">
        <w:rPr>
          <w:rFonts w:ascii="Arial" w:hAnsi="Arial" w:cs="Arial"/>
          <w:i/>
          <w:sz w:val="20"/>
          <w:szCs w:val="20"/>
        </w:rPr>
        <w:t xml:space="preserve"> </w:t>
      </w:r>
      <w:proofErr w:type="spellStart"/>
      <w:r w:rsidRPr="000E3698">
        <w:rPr>
          <w:rFonts w:ascii="Arial" w:hAnsi="Arial" w:cs="Arial"/>
          <w:i/>
          <w:sz w:val="20"/>
          <w:szCs w:val="20"/>
        </w:rPr>
        <w:t>robusta</w:t>
      </w:r>
      <w:proofErr w:type="spellEnd"/>
      <w:r w:rsidRPr="000E3698">
        <w:rPr>
          <w:rFonts w:ascii="Arial" w:hAnsi="Arial" w:cs="Arial"/>
          <w:sz w:val="20"/>
          <w:szCs w:val="20"/>
        </w:rPr>
        <w:t xml:space="preserve"> at </w:t>
      </w:r>
      <w:proofErr w:type="spellStart"/>
      <w:r w:rsidRPr="000E3698">
        <w:rPr>
          <w:rFonts w:ascii="Arial" w:hAnsi="Arial" w:cs="Arial"/>
          <w:sz w:val="20"/>
          <w:szCs w:val="20"/>
        </w:rPr>
        <w:t>Manak</w:t>
      </w:r>
      <w:proofErr w:type="spellEnd"/>
      <w:r w:rsidRPr="000E3698">
        <w:rPr>
          <w:rFonts w:ascii="Arial" w:hAnsi="Arial" w:cs="Arial"/>
          <w:sz w:val="20"/>
          <w:szCs w:val="20"/>
        </w:rPr>
        <w:t xml:space="preserve"> Siddh (SG4). </w:t>
      </w:r>
    </w:p>
    <w:bookmarkEnd w:id="71"/>
    <w:p w14:paraId="77856F20" w14:textId="77777777" w:rsidR="003F2B93" w:rsidRPr="000E3698" w:rsidRDefault="003F2B93" w:rsidP="003F2B93">
      <w:pPr>
        <w:spacing w:line="240" w:lineRule="auto"/>
        <w:ind w:right="-630"/>
        <w:jc w:val="both"/>
        <w:rPr>
          <w:rFonts w:ascii="Arial" w:hAnsi="Arial" w:cs="Arial"/>
          <w:b/>
          <w:bCs/>
          <w:sz w:val="20"/>
          <w:szCs w:val="20"/>
        </w:rPr>
      </w:pPr>
      <w:proofErr w:type="spellStart"/>
      <w:r w:rsidRPr="000E3698">
        <w:rPr>
          <w:rFonts w:ascii="Arial" w:hAnsi="Arial" w:cs="Arial"/>
          <w:i/>
          <w:iCs/>
          <w:sz w:val="20"/>
          <w:szCs w:val="20"/>
        </w:rPr>
        <w:t>Shorea</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robusta</w:t>
      </w:r>
      <w:proofErr w:type="spellEnd"/>
      <w:r w:rsidRPr="000E3698">
        <w:rPr>
          <w:rFonts w:ascii="Arial" w:hAnsi="Arial" w:cs="Arial"/>
          <w:i/>
          <w:iCs/>
          <w:sz w:val="20"/>
          <w:szCs w:val="20"/>
        </w:rPr>
        <w:t xml:space="preserve"> </w:t>
      </w:r>
      <w:r w:rsidRPr="000E3698">
        <w:rPr>
          <w:rFonts w:ascii="Arial" w:hAnsi="Arial" w:cs="Arial"/>
          <w:sz w:val="20"/>
          <w:szCs w:val="20"/>
        </w:rPr>
        <w:t>showed the highest value of IVI in all four Sacred Grove with value of 170.64, 110.29, 90.70, and 278.05 in SG1-SG4 respectively.</w:t>
      </w:r>
      <w:r w:rsidRPr="000E3698">
        <w:rPr>
          <w:rFonts w:ascii="Arial" w:hAnsi="Arial" w:cs="Arial"/>
          <w:b/>
          <w:bCs/>
          <w:sz w:val="20"/>
          <w:szCs w:val="20"/>
        </w:rPr>
        <w:t xml:space="preserve"> </w:t>
      </w:r>
    </w:p>
    <w:p w14:paraId="43C2B8B9" w14:textId="77777777" w:rsidR="003B1988" w:rsidRDefault="00AF1E22" w:rsidP="003F2B93">
      <w:pPr>
        <w:spacing w:line="240" w:lineRule="auto"/>
        <w:ind w:right="-720"/>
        <w:jc w:val="both"/>
        <w:rPr>
          <w:ins w:id="74" w:author="LENOVO" w:date="2025-12-17T22:20:00Z"/>
          <w:rFonts w:ascii="Arial" w:hAnsi="Arial" w:cs="Arial"/>
          <w:b/>
          <w:bCs/>
          <w:sz w:val="20"/>
          <w:szCs w:val="20"/>
        </w:rPr>
      </w:pPr>
      <w:r w:rsidRPr="000E3698">
        <w:rPr>
          <w:rFonts w:ascii="Arial" w:hAnsi="Arial" w:cs="Arial"/>
          <w:b/>
          <w:bCs/>
          <w:sz w:val="22"/>
          <w:szCs w:val="20"/>
        </w:rPr>
        <w:t xml:space="preserve">3.2 </w:t>
      </w:r>
      <w:r w:rsidR="003F2B93" w:rsidRPr="000E3698">
        <w:rPr>
          <w:rFonts w:ascii="Arial" w:hAnsi="Arial" w:cs="Arial"/>
          <w:b/>
          <w:bCs/>
          <w:sz w:val="22"/>
          <w:szCs w:val="20"/>
        </w:rPr>
        <w:t>Basal Area and Tree Density</w:t>
      </w:r>
    </w:p>
    <w:p w14:paraId="2CA44CE7" w14:textId="2926777D" w:rsidR="0012282F" w:rsidRPr="000E3698" w:rsidRDefault="003F2B93" w:rsidP="003F2B93">
      <w:pPr>
        <w:spacing w:line="240" w:lineRule="auto"/>
        <w:ind w:right="-720"/>
        <w:jc w:val="both"/>
        <w:rPr>
          <w:rFonts w:ascii="Arial" w:hAnsi="Arial" w:cs="Arial"/>
          <w:noProof/>
          <w:sz w:val="20"/>
          <w:szCs w:val="20"/>
        </w:rPr>
      </w:pPr>
      <w:del w:id="75" w:author="LENOVO" w:date="2025-12-17T22:20:00Z">
        <w:r w:rsidRPr="000E3698" w:rsidDel="003B1988">
          <w:rPr>
            <w:rFonts w:ascii="Arial" w:hAnsi="Arial" w:cs="Arial"/>
            <w:b/>
            <w:bCs/>
            <w:sz w:val="20"/>
            <w:szCs w:val="20"/>
          </w:rPr>
          <w:lastRenderedPageBreak/>
          <w:delText xml:space="preserve">: </w:delText>
        </w:r>
      </w:del>
      <w:r w:rsidRPr="000E3698">
        <w:rPr>
          <w:rFonts w:ascii="Arial" w:hAnsi="Arial" w:cs="Arial"/>
          <w:sz w:val="20"/>
          <w:szCs w:val="20"/>
        </w:rPr>
        <w:t>Tree densities varied lowest of 650 ± 35.35 trees ha</w:t>
      </w:r>
      <w:r w:rsidRPr="000E3698">
        <w:rPr>
          <w:rFonts w:ascii="Cambria Math" w:hAnsi="Cambria Math" w:cs="Cambria Math"/>
          <w:sz w:val="20"/>
          <w:szCs w:val="20"/>
        </w:rPr>
        <w:t>⁻</w:t>
      </w:r>
      <w:r w:rsidRPr="000E3698">
        <w:rPr>
          <w:rFonts w:ascii="Arial" w:hAnsi="Arial" w:cs="Arial"/>
          <w:sz w:val="20"/>
          <w:szCs w:val="20"/>
        </w:rPr>
        <w:t>¹</w:t>
      </w:r>
      <w:r w:rsidRPr="000E3698">
        <w:rPr>
          <w:rFonts w:ascii="Arial" w:hAnsi="Arial" w:cs="Arial"/>
          <w:sz w:val="20"/>
          <w:szCs w:val="20"/>
          <w:vertAlign w:val="superscript"/>
        </w:rPr>
        <w:t xml:space="preserve"> </w:t>
      </w:r>
      <w:r w:rsidRPr="000E3698">
        <w:rPr>
          <w:rFonts w:ascii="Arial" w:hAnsi="Arial" w:cs="Arial"/>
          <w:sz w:val="20"/>
          <w:szCs w:val="20"/>
        </w:rPr>
        <w:t>in SG1 to highest of 860 ± 20.9 trees in SG4. In terms of Basal area, Kalu Siddh (SG3) accounted the highest basal area 116.84 ± 12.96 m² ha</w:t>
      </w:r>
      <w:r w:rsidRPr="000E3698">
        <w:rPr>
          <w:rFonts w:ascii="Cambria Math" w:hAnsi="Cambria Math" w:cs="Cambria Math"/>
          <w:sz w:val="20"/>
          <w:szCs w:val="20"/>
        </w:rPr>
        <w:t>⁻</w:t>
      </w:r>
      <w:r w:rsidRPr="000E3698">
        <w:rPr>
          <w:rFonts w:ascii="Arial" w:hAnsi="Arial" w:cs="Arial"/>
          <w:sz w:val="20"/>
          <w:szCs w:val="20"/>
        </w:rPr>
        <w:t>¹ despite of moderate</w:t>
      </w:r>
    </w:p>
    <w:p w14:paraId="6BA3AE68" w14:textId="7F36E1E8" w:rsidR="00670B46" w:rsidRPr="000E3698" w:rsidRDefault="00670B46" w:rsidP="0057542B">
      <w:pPr>
        <w:spacing w:line="240" w:lineRule="auto"/>
        <w:ind w:right="-630"/>
        <w:jc w:val="both"/>
        <w:rPr>
          <w:rFonts w:ascii="Arial" w:hAnsi="Arial" w:cs="Arial"/>
          <w:sz w:val="20"/>
          <w:szCs w:val="20"/>
        </w:rPr>
      </w:pPr>
      <w:r w:rsidRPr="000E3698">
        <w:rPr>
          <w:rFonts w:ascii="Arial" w:hAnsi="Arial" w:cs="Arial"/>
          <w:sz w:val="20"/>
          <w:szCs w:val="20"/>
        </w:rPr>
        <w:t>tree density of 660 ± 15.48 trees ha</w:t>
      </w:r>
      <w:r w:rsidRPr="000E3698">
        <w:rPr>
          <w:rFonts w:ascii="Cambria Math" w:hAnsi="Cambria Math" w:cs="Cambria Math"/>
          <w:sz w:val="20"/>
          <w:szCs w:val="20"/>
        </w:rPr>
        <w:t>⁻</w:t>
      </w:r>
      <w:r w:rsidRPr="000E3698">
        <w:rPr>
          <w:rFonts w:ascii="Arial" w:hAnsi="Arial" w:cs="Arial"/>
          <w:sz w:val="20"/>
          <w:szCs w:val="20"/>
        </w:rPr>
        <w:t>¹</w:t>
      </w:r>
      <w:r w:rsidRPr="000E3698">
        <w:rPr>
          <w:rFonts w:ascii="Arial" w:hAnsi="Arial" w:cs="Arial"/>
          <w:sz w:val="20"/>
          <w:szCs w:val="20"/>
          <w:vertAlign w:val="subscript"/>
        </w:rPr>
        <w:t xml:space="preserve">. </w:t>
      </w:r>
      <w:r w:rsidRPr="000E3698">
        <w:rPr>
          <w:rFonts w:ascii="Arial" w:hAnsi="Arial" w:cs="Arial"/>
          <w:sz w:val="20"/>
          <w:szCs w:val="20"/>
        </w:rPr>
        <w:t>This indicates that the site is dominated by large diameter trees and has mature stand structure. Laxman Siddh (SG2) and Mandu Siddh (SG1) resulted Basal area of 77.44 ± 6.863 m² ha</w:t>
      </w:r>
      <w:r w:rsidRPr="000E3698">
        <w:rPr>
          <w:rFonts w:ascii="Cambria Math" w:hAnsi="Cambria Math" w:cs="Cambria Math"/>
          <w:sz w:val="20"/>
          <w:szCs w:val="20"/>
        </w:rPr>
        <w:t>⁻</w:t>
      </w:r>
      <w:r w:rsidRPr="000E3698">
        <w:rPr>
          <w:rFonts w:ascii="Arial" w:hAnsi="Arial" w:cs="Arial"/>
          <w:sz w:val="20"/>
          <w:szCs w:val="20"/>
        </w:rPr>
        <w:t>¹ and 66.7 ± 4.329 m² ha</w:t>
      </w:r>
      <w:r w:rsidRPr="000E3698">
        <w:rPr>
          <w:rFonts w:ascii="Cambria Math" w:hAnsi="Cambria Math" w:cs="Cambria Math"/>
          <w:sz w:val="20"/>
          <w:szCs w:val="20"/>
        </w:rPr>
        <w:t>⁻</w:t>
      </w:r>
      <w:r w:rsidRPr="000E3698">
        <w:rPr>
          <w:rFonts w:ascii="Arial" w:hAnsi="Arial" w:cs="Arial"/>
          <w:sz w:val="20"/>
          <w:szCs w:val="20"/>
        </w:rPr>
        <w:t>¹ respectively. Manak Siddh (SG4) despite of having highest tree density showed moderate Basal Area value of 83.32 ± 10.43 m² ha</w:t>
      </w:r>
      <w:r w:rsidRPr="000E3698">
        <w:rPr>
          <w:rFonts w:ascii="Cambria Math" w:hAnsi="Cambria Math" w:cs="Cambria Math"/>
          <w:sz w:val="20"/>
          <w:szCs w:val="20"/>
        </w:rPr>
        <w:t>⁻</w:t>
      </w:r>
      <w:r w:rsidRPr="000E3698">
        <w:rPr>
          <w:rFonts w:ascii="Arial" w:hAnsi="Arial" w:cs="Arial"/>
          <w:sz w:val="20"/>
          <w:szCs w:val="20"/>
        </w:rPr>
        <w:t>¹.</w:t>
      </w:r>
    </w:p>
    <w:p w14:paraId="14F32270" w14:textId="565BA71C" w:rsidR="003266DA" w:rsidRPr="000E3698" w:rsidRDefault="00AF1E22" w:rsidP="0057542B">
      <w:pPr>
        <w:spacing w:line="240" w:lineRule="auto"/>
        <w:ind w:right="-630"/>
        <w:jc w:val="both"/>
        <w:rPr>
          <w:rFonts w:ascii="Arial" w:hAnsi="Arial" w:cs="Arial"/>
          <w:b/>
          <w:bCs/>
          <w:sz w:val="22"/>
          <w:szCs w:val="20"/>
        </w:rPr>
      </w:pPr>
      <w:r w:rsidRPr="000E3698">
        <w:rPr>
          <w:rFonts w:ascii="Arial" w:hAnsi="Arial" w:cs="Arial"/>
          <w:b/>
          <w:bCs/>
          <w:sz w:val="22"/>
          <w:szCs w:val="20"/>
        </w:rPr>
        <w:t xml:space="preserve">3.3 </w:t>
      </w:r>
      <w:r w:rsidR="00DC3100" w:rsidRPr="000E3698">
        <w:rPr>
          <w:rFonts w:ascii="Arial" w:hAnsi="Arial" w:cs="Arial"/>
          <w:b/>
          <w:bCs/>
          <w:sz w:val="22"/>
          <w:szCs w:val="20"/>
        </w:rPr>
        <w:t xml:space="preserve">Biomass </w:t>
      </w:r>
      <w:r w:rsidR="0057542B" w:rsidRPr="000E3698">
        <w:rPr>
          <w:rFonts w:ascii="Arial" w:hAnsi="Arial" w:cs="Arial"/>
          <w:b/>
          <w:bCs/>
          <w:sz w:val="22"/>
          <w:szCs w:val="20"/>
        </w:rPr>
        <w:t>and</w:t>
      </w:r>
      <w:r w:rsidR="00DC3100" w:rsidRPr="000E3698">
        <w:rPr>
          <w:rFonts w:ascii="Arial" w:hAnsi="Arial" w:cs="Arial"/>
          <w:b/>
          <w:bCs/>
          <w:sz w:val="22"/>
          <w:szCs w:val="20"/>
        </w:rPr>
        <w:t xml:space="preserve"> Carbon Storage Status</w:t>
      </w:r>
      <w:del w:id="76" w:author="LENOVO" w:date="2025-12-17T22:20:00Z">
        <w:r w:rsidR="00DC3100" w:rsidRPr="000E3698" w:rsidDel="003B1988">
          <w:rPr>
            <w:rFonts w:ascii="Arial" w:hAnsi="Arial" w:cs="Arial"/>
            <w:b/>
            <w:bCs/>
            <w:sz w:val="22"/>
            <w:szCs w:val="20"/>
          </w:rPr>
          <w:delText>:</w:delText>
        </w:r>
      </w:del>
      <w:r w:rsidR="00DC3100" w:rsidRPr="000E3698">
        <w:rPr>
          <w:rFonts w:ascii="Arial" w:hAnsi="Arial" w:cs="Arial"/>
          <w:b/>
          <w:bCs/>
          <w:sz w:val="22"/>
          <w:szCs w:val="20"/>
        </w:rPr>
        <w:t xml:space="preserve"> </w:t>
      </w:r>
    </w:p>
    <w:p w14:paraId="38452FD4" w14:textId="1CC20701" w:rsidR="00E36DD4" w:rsidRPr="000E3698" w:rsidRDefault="00DC3100" w:rsidP="0057542B">
      <w:pPr>
        <w:spacing w:line="240" w:lineRule="auto"/>
        <w:ind w:right="-630"/>
        <w:jc w:val="both"/>
        <w:rPr>
          <w:rFonts w:ascii="Arial" w:hAnsi="Arial" w:cs="Arial"/>
          <w:b/>
          <w:bCs/>
          <w:iCs/>
          <w:sz w:val="20"/>
          <w:szCs w:val="20"/>
        </w:rPr>
      </w:pPr>
      <w:r w:rsidRPr="000E3698">
        <w:rPr>
          <w:rFonts w:ascii="Arial" w:hAnsi="Arial" w:cs="Arial"/>
          <w:b/>
          <w:bCs/>
          <w:sz w:val="22"/>
          <w:szCs w:val="20"/>
        </w:rPr>
        <w:t>Mandu Siddh (SG1</w:t>
      </w:r>
      <w:r w:rsidRPr="000E3698">
        <w:rPr>
          <w:rFonts w:ascii="Arial" w:hAnsi="Arial" w:cs="Arial"/>
          <w:b/>
          <w:bCs/>
          <w:sz w:val="20"/>
          <w:szCs w:val="20"/>
        </w:rPr>
        <w:t xml:space="preserve">): </w:t>
      </w:r>
      <w:r w:rsidR="00AC3826" w:rsidRPr="000E3698">
        <w:rPr>
          <w:rFonts w:ascii="Arial" w:hAnsi="Arial" w:cs="Arial"/>
          <w:sz w:val="20"/>
          <w:szCs w:val="20"/>
        </w:rPr>
        <w:t xml:space="preserve">The total above ground biomass (AGB) was 747.44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AC3826" w:rsidRPr="000E3698">
        <w:rPr>
          <w:rFonts w:ascii="Arial" w:hAnsi="Arial" w:cs="Arial"/>
          <w:sz w:val="20"/>
          <w:szCs w:val="20"/>
        </w:rPr>
        <w:t xml:space="preserve">, with </w:t>
      </w:r>
      <w:proofErr w:type="spellStart"/>
      <w:r w:rsidR="008A22EA" w:rsidRPr="000E3698">
        <w:rPr>
          <w:rFonts w:ascii="Arial" w:hAnsi="Arial" w:cs="Arial"/>
          <w:i/>
          <w:sz w:val="20"/>
          <w:szCs w:val="20"/>
        </w:rPr>
        <w:t>Shorea</w:t>
      </w:r>
      <w:proofErr w:type="spellEnd"/>
      <w:r w:rsidR="008A22EA" w:rsidRPr="000E3698">
        <w:rPr>
          <w:rFonts w:ascii="Arial" w:hAnsi="Arial" w:cs="Arial"/>
          <w:i/>
          <w:sz w:val="20"/>
          <w:szCs w:val="20"/>
        </w:rPr>
        <w:t xml:space="preserve"> </w:t>
      </w:r>
      <w:proofErr w:type="spellStart"/>
      <w:r w:rsidR="008A22EA" w:rsidRPr="000E3698">
        <w:rPr>
          <w:rFonts w:ascii="Arial" w:hAnsi="Arial" w:cs="Arial"/>
          <w:i/>
          <w:sz w:val="20"/>
          <w:szCs w:val="20"/>
        </w:rPr>
        <w:t>robusta</w:t>
      </w:r>
      <w:proofErr w:type="spellEnd"/>
      <w:r w:rsidR="008A22EA" w:rsidRPr="000E3698">
        <w:rPr>
          <w:rFonts w:ascii="Arial" w:hAnsi="Arial" w:cs="Arial"/>
          <w:i/>
          <w:sz w:val="20"/>
          <w:szCs w:val="20"/>
        </w:rPr>
        <w:t xml:space="preserve"> </w:t>
      </w:r>
      <w:r w:rsidR="00AC3826" w:rsidRPr="000E3698">
        <w:rPr>
          <w:rFonts w:ascii="Arial" w:hAnsi="Arial" w:cs="Arial"/>
          <w:sz w:val="20"/>
          <w:szCs w:val="20"/>
        </w:rPr>
        <w:t xml:space="preserve">contributing highest value of 519.01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AC3826" w:rsidRPr="000E3698">
        <w:rPr>
          <w:rFonts w:ascii="Arial" w:hAnsi="Arial" w:cs="Arial"/>
          <w:sz w:val="20"/>
          <w:szCs w:val="20"/>
        </w:rPr>
        <w:t xml:space="preserve"> </w:t>
      </w:r>
      <w:r w:rsidR="0057542B" w:rsidRPr="000E3698">
        <w:rPr>
          <w:rFonts w:ascii="Arial" w:hAnsi="Arial" w:cs="Arial"/>
          <w:sz w:val="20"/>
          <w:szCs w:val="20"/>
        </w:rPr>
        <w:t>and</w:t>
      </w:r>
      <w:r w:rsidR="00AC3826" w:rsidRPr="000E3698">
        <w:rPr>
          <w:rFonts w:ascii="Arial" w:hAnsi="Arial" w:cs="Arial"/>
          <w:sz w:val="20"/>
          <w:szCs w:val="20"/>
        </w:rPr>
        <w:t xml:space="preserve"> </w:t>
      </w:r>
      <w:proofErr w:type="spellStart"/>
      <w:r w:rsidR="00F42DEC" w:rsidRPr="000E3698">
        <w:rPr>
          <w:rFonts w:ascii="Arial" w:hAnsi="Arial" w:cs="Arial"/>
          <w:i/>
          <w:sz w:val="20"/>
          <w:szCs w:val="20"/>
        </w:rPr>
        <w:t>Syzygium</w:t>
      </w:r>
      <w:proofErr w:type="spellEnd"/>
      <w:r w:rsidR="00F42DEC" w:rsidRPr="000E3698">
        <w:rPr>
          <w:rFonts w:ascii="Arial" w:hAnsi="Arial" w:cs="Arial"/>
          <w:i/>
          <w:sz w:val="20"/>
          <w:szCs w:val="20"/>
        </w:rPr>
        <w:t xml:space="preserve"> </w:t>
      </w:r>
      <w:proofErr w:type="spellStart"/>
      <w:r w:rsidR="00F42DEC" w:rsidRPr="000E3698">
        <w:rPr>
          <w:rFonts w:ascii="Arial" w:hAnsi="Arial" w:cs="Arial"/>
          <w:i/>
          <w:sz w:val="20"/>
          <w:szCs w:val="20"/>
        </w:rPr>
        <w:t>cumini</w:t>
      </w:r>
      <w:proofErr w:type="spellEnd"/>
      <w:r w:rsidR="00AC3826" w:rsidRPr="000E3698">
        <w:rPr>
          <w:rFonts w:ascii="Arial" w:hAnsi="Arial" w:cs="Arial"/>
          <w:sz w:val="20"/>
          <w:szCs w:val="20"/>
        </w:rPr>
        <w:t xml:space="preserve"> the least 3.34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AC3826" w:rsidRPr="000E3698">
        <w:rPr>
          <w:rFonts w:ascii="Arial" w:hAnsi="Arial" w:cs="Arial"/>
          <w:sz w:val="20"/>
          <w:szCs w:val="20"/>
        </w:rPr>
        <w:t xml:space="preserve">. Corresponding values of below ground biomass (BGB) </w:t>
      </w:r>
      <w:r w:rsidR="008702F3" w:rsidRPr="000E3698">
        <w:rPr>
          <w:rFonts w:ascii="Arial" w:hAnsi="Arial" w:cs="Arial"/>
          <w:sz w:val="20"/>
          <w:szCs w:val="20"/>
        </w:rPr>
        <w:t xml:space="preserve">were </w:t>
      </w:r>
      <w:r w:rsidR="00AC3826" w:rsidRPr="000E3698">
        <w:rPr>
          <w:rFonts w:ascii="Arial" w:hAnsi="Arial" w:cs="Arial"/>
          <w:sz w:val="20"/>
          <w:szCs w:val="20"/>
        </w:rPr>
        <w:t xml:space="preserve">estimated at 134.94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AC3826" w:rsidRPr="000E3698">
        <w:rPr>
          <w:rFonts w:ascii="Arial" w:hAnsi="Arial" w:cs="Arial"/>
          <w:sz w:val="20"/>
          <w:szCs w:val="20"/>
        </w:rPr>
        <w:t xml:space="preserve">for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00AC3826" w:rsidRPr="000E3698">
        <w:rPr>
          <w:rFonts w:ascii="Arial" w:hAnsi="Arial" w:cs="Arial"/>
          <w:sz w:val="20"/>
          <w:szCs w:val="20"/>
        </w:rPr>
        <w:t xml:space="preserve">and 0.868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AC3826" w:rsidRPr="000E3698">
        <w:rPr>
          <w:rFonts w:ascii="Arial" w:hAnsi="Arial" w:cs="Arial"/>
          <w:sz w:val="20"/>
          <w:szCs w:val="20"/>
        </w:rPr>
        <w:t xml:space="preserve">for </w:t>
      </w:r>
      <w:proofErr w:type="spellStart"/>
      <w:r w:rsidR="00F42DEC" w:rsidRPr="000E3698">
        <w:rPr>
          <w:rFonts w:ascii="Arial" w:hAnsi="Arial" w:cs="Arial"/>
          <w:i/>
          <w:iCs/>
          <w:sz w:val="20"/>
          <w:szCs w:val="20"/>
        </w:rPr>
        <w:t>Syzygium</w:t>
      </w:r>
      <w:proofErr w:type="spellEnd"/>
      <w:r w:rsidR="00F42DEC" w:rsidRPr="000E3698">
        <w:rPr>
          <w:rFonts w:ascii="Arial" w:hAnsi="Arial" w:cs="Arial"/>
          <w:i/>
          <w:iCs/>
          <w:sz w:val="20"/>
          <w:szCs w:val="20"/>
        </w:rPr>
        <w:t xml:space="preserve"> </w:t>
      </w:r>
      <w:proofErr w:type="spellStart"/>
      <w:r w:rsidR="00F42DEC" w:rsidRPr="000E3698">
        <w:rPr>
          <w:rFonts w:ascii="Arial" w:hAnsi="Arial" w:cs="Arial"/>
          <w:i/>
          <w:iCs/>
          <w:sz w:val="20"/>
          <w:szCs w:val="20"/>
        </w:rPr>
        <w:t>cumini</w:t>
      </w:r>
      <w:proofErr w:type="spellEnd"/>
      <w:r w:rsidR="00AC3826" w:rsidRPr="000E3698">
        <w:rPr>
          <w:rFonts w:ascii="Arial" w:hAnsi="Arial" w:cs="Arial"/>
          <w:sz w:val="20"/>
          <w:szCs w:val="20"/>
        </w:rPr>
        <w:t xml:space="preserve">. This results in a total biomass of 653.95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AC3826" w:rsidRPr="000E3698">
        <w:rPr>
          <w:rFonts w:ascii="Arial" w:hAnsi="Arial" w:cs="Arial"/>
          <w:sz w:val="20"/>
          <w:szCs w:val="20"/>
        </w:rPr>
        <w:t xml:space="preserve">and 4.20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AC3826" w:rsidRPr="000E3698">
        <w:rPr>
          <w:rFonts w:ascii="Arial" w:hAnsi="Arial" w:cs="Arial"/>
          <w:sz w:val="20"/>
          <w:szCs w:val="20"/>
        </w:rPr>
        <w:t>for these two species respectively</w:t>
      </w:r>
      <w:bookmarkStart w:id="77" w:name="_Hlk200182263"/>
      <w:r w:rsidR="00AC3826" w:rsidRPr="000E3698">
        <w:rPr>
          <w:rFonts w:ascii="Arial" w:hAnsi="Arial" w:cs="Arial"/>
          <w:sz w:val="20"/>
          <w:szCs w:val="20"/>
        </w:rPr>
        <w:t xml:space="preserve">. The estimated Total </w:t>
      </w:r>
      <w:r w:rsidR="008702F3" w:rsidRPr="000E3698">
        <w:rPr>
          <w:rFonts w:ascii="Arial" w:hAnsi="Arial" w:cs="Arial"/>
          <w:sz w:val="20"/>
          <w:szCs w:val="20"/>
        </w:rPr>
        <w:t xml:space="preserve">Biomass from this sacred grove was estimated to be 941.8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8702F3" w:rsidRPr="000E3698">
        <w:rPr>
          <w:rFonts w:ascii="Arial" w:hAnsi="Arial" w:cs="Arial"/>
          <w:sz w:val="20"/>
          <w:szCs w:val="20"/>
        </w:rPr>
        <w:t xml:space="preserve"> with corresponding value of total carbon and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8702F3" w:rsidRPr="000E3698">
        <w:rPr>
          <w:rFonts w:ascii="Arial" w:hAnsi="Arial" w:cs="Arial"/>
          <w:sz w:val="20"/>
          <w:szCs w:val="20"/>
        </w:rPr>
        <w:t xml:space="preserve"> equivalent to be 470.895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7702A" w:rsidRPr="000E3698">
        <w:rPr>
          <w:rFonts w:ascii="Arial" w:hAnsi="Arial" w:cs="Arial"/>
          <w:sz w:val="20"/>
          <w:szCs w:val="20"/>
        </w:rPr>
        <w:t>1</w:t>
      </w:r>
      <w:r w:rsidR="008702F3" w:rsidRPr="000E3698">
        <w:rPr>
          <w:rFonts w:ascii="Arial" w:hAnsi="Arial" w:cs="Arial"/>
          <w:sz w:val="20"/>
          <w:szCs w:val="20"/>
        </w:rPr>
        <w:t xml:space="preserve"> </w:t>
      </w:r>
      <w:r w:rsidR="0057542B" w:rsidRPr="000E3698">
        <w:rPr>
          <w:rFonts w:ascii="Arial" w:hAnsi="Arial" w:cs="Arial"/>
          <w:sz w:val="20"/>
          <w:szCs w:val="20"/>
        </w:rPr>
        <w:t>and</w:t>
      </w:r>
      <w:r w:rsidR="008702F3" w:rsidRPr="000E3698">
        <w:rPr>
          <w:rFonts w:ascii="Arial" w:hAnsi="Arial" w:cs="Arial"/>
          <w:sz w:val="20"/>
          <w:szCs w:val="20"/>
        </w:rPr>
        <w:t xml:space="preserve"> 1728.18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8702F3" w:rsidRPr="000E3698">
        <w:rPr>
          <w:rFonts w:ascii="Arial" w:hAnsi="Arial" w:cs="Arial"/>
          <w:sz w:val="20"/>
          <w:szCs w:val="20"/>
        </w:rPr>
        <w:t xml:space="preserve"> respectively </w:t>
      </w:r>
      <w:bookmarkEnd w:id="77"/>
      <w:r w:rsidR="00F8404E" w:rsidRPr="000E3698">
        <w:rPr>
          <w:rFonts w:ascii="Arial" w:hAnsi="Arial" w:cs="Arial"/>
          <w:bCs/>
          <w:iCs/>
          <w:sz w:val="20"/>
          <w:szCs w:val="20"/>
        </w:rPr>
        <w:t>(Table 3</w:t>
      </w:r>
      <w:r w:rsidR="00F8404E" w:rsidRPr="000E3698">
        <w:rPr>
          <w:rFonts w:ascii="Arial" w:hAnsi="Arial" w:cs="Arial"/>
          <w:b/>
          <w:bCs/>
          <w:iCs/>
          <w:sz w:val="20"/>
          <w:szCs w:val="20"/>
        </w:rPr>
        <w:t>).</w:t>
      </w:r>
    </w:p>
    <w:p w14:paraId="3CC93D8A" w14:textId="1B70728C" w:rsidR="00973C15" w:rsidRPr="000E3698" w:rsidRDefault="00973C15" w:rsidP="0057542B">
      <w:pPr>
        <w:spacing w:line="240" w:lineRule="auto"/>
        <w:ind w:right="-630"/>
        <w:jc w:val="both"/>
        <w:rPr>
          <w:rFonts w:ascii="Arial" w:hAnsi="Arial" w:cs="Arial"/>
          <w:b/>
          <w:bCs/>
          <w:iCs/>
          <w:sz w:val="20"/>
          <w:szCs w:val="20"/>
        </w:rPr>
      </w:pPr>
    </w:p>
    <w:p w14:paraId="283A0DB0" w14:textId="1D526EBD" w:rsidR="00E36DD4" w:rsidRPr="000E3698" w:rsidRDefault="00E36DD4" w:rsidP="0057542B">
      <w:pPr>
        <w:spacing w:line="240" w:lineRule="auto"/>
        <w:jc w:val="both"/>
        <w:rPr>
          <w:rFonts w:ascii="Arial" w:eastAsia="Times New Roman" w:hAnsi="Arial" w:cs="Arial"/>
          <w:b/>
          <w:bCs/>
          <w:color w:val="000000"/>
          <w:kern w:val="0"/>
          <w:sz w:val="20"/>
          <w:szCs w:val="20"/>
          <w:lang w:bidi="ar-SA"/>
          <w14:ligatures w14:val="none"/>
        </w:rPr>
      </w:pPr>
      <w:r w:rsidRPr="000E3698">
        <w:rPr>
          <w:rFonts w:ascii="Arial" w:eastAsia="Times New Roman" w:hAnsi="Arial" w:cs="Arial"/>
          <w:b/>
          <w:bCs/>
          <w:color w:val="000000"/>
          <w:kern w:val="0"/>
          <w:sz w:val="20"/>
          <w:szCs w:val="20"/>
          <w:lang w:bidi="ar-SA"/>
          <w14:ligatures w14:val="none"/>
        </w:rPr>
        <w:t>CO</w:t>
      </w:r>
      <w:r w:rsidRPr="000E3698">
        <w:rPr>
          <w:rFonts w:ascii="Cambria Math" w:eastAsia="Times New Roman" w:hAnsi="Cambria Math" w:cs="Cambria Math"/>
          <w:b/>
          <w:bCs/>
          <w:color w:val="000000"/>
          <w:kern w:val="0"/>
          <w:sz w:val="20"/>
          <w:szCs w:val="20"/>
          <w:lang w:bidi="ar-SA"/>
          <w14:ligatures w14:val="none"/>
        </w:rPr>
        <w:t>₂</w:t>
      </w:r>
      <w:r w:rsidRPr="000E3698">
        <w:rPr>
          <w:rFonts w:ascii="Arial" w:eastAsia="Times New Roman" w:hAnsi="Arial" w:cs="Arial"/>
          <w:b/>
          <w:bCs/>
          <w:color w:val="000000"/>
          <w:kern w:val="0"/>
          <w:sz w:val="20"/>
          <w:szCs w:val="20"/>
          <w:lang w:bidi="ar-SA"/>
          <w14:ligatures w14:val="none"/>
        </w:rPr>
        <w:t xml:space="preserve"> Equivalent </w:t>
      </w:r>
      <w:r w:rsidRPr="000E3698">
        <w:rPr>
          <w:rFonts w:ascii="Arial" w:eastAsia="Times New Roman" w:hAnsi="Arial" w:cs="Arial"/>
          <w:color w:val="000000"/>
          <w:kern w:val="0"/>
          <w:sz w:val="20"/>
          <w:szCs w:val="20"/>
          <w:lang w:bidi="ar-SA"/>
          <w14:ligatures w14:val="none"/>
        </w:rPr>
        <w:t xml:space="preserve">= 3.67 X </w:t>
      </w:r>
      <w:r w:rsidRPr="000E3698">
        <w:rPr>
          <w:rFonts w:ascii="Arial" w:eastAsia="Times New Roman" w:hAnsi="Arial" w:cs="Arial"/>
          <w:b/>
          <w:bCs/>
          <w:color w:val="000000"/>
          <w:kern w:val="0"/>
          <w:sz w:val="20"/>
          <w:szCs w:val="20"/>
          <w:lang w:bidi="ar-SA"/>
          <w14:ligatures w14:val="none"/>
        </w:rPr>
        <w:t>Carbon Stock</w:t>
      </w:r>
    </w:p>
    <w:p w14:paraId="160D30DA" w14:textId="7B4C57FB" w:rsidR="005F18CF" w:rsidRPr="000E3698" w:rsidRDefault="005F18CF" w:rsidP="0057542B">
      <w:pPr>
        <w:spacing w:line="240" w:lineRule="auto"/>
        <w:jc w:val="both"/>
        <w:rPr>
          <w:rFonts w:ascii="Arial" w:eastAsia="Times New Roman" w:hAnsi="Arial" w:cs="Arial"/>
          <w:b/>
          <w:bCs/>
          <w:color w:val="000000"/>
          <w:kern w:val="0"/>
          <w:sz w:val="20"/>
          <w:szCs w:val="20"/>
          <w:lang w:bidi="ar-SA"/>
          <w14:ligatures w14:val="none"/>
        </w:rPr>
      </w:pPr>
    </w:p>
    <w:p w14:paraId="3AD82B33" w14:textId="11FE167A"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5BB0FCB8" w14:textId="2FDBF3BD"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24226BC9" w14:textId="578DB47E"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725221A2" w14:textId="53E13837"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02367345" w14:textId="7DF0D702"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1B7569BB" w14:textId="0265FB09"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1D5C426B" w14:textId="77777777" w:rsidR="00257309" w:rsidRPr="000E3698" w:rsidRDefault="00257309" w:rsidP="0057542B">
      <w:pPr>
        <w:spacing w:line="240" w:lineRule="auto"/>
        <w:jc w:val="both"/>
        <w:rPr>
          <w:rFonts w:ascii="Arial" w:eastAsia="Times New Roman" w:hAnsi="Arial" w:cs="Arial"/>
          <w:b/>
          <w:bCs/>
          <w:color w:val="000000"/>
          <w:kern w:val="0"/>
          <w:sz w:val="20"/>
          <w:szCs w:val="20"/>
          <w:lang w:bidi="ar-SA"/>
          <w14:ligatures w14:val="none"/>
        </w:rPr>
      </w:pPr>
    </w:p>
    <w:p w14:paraId="770F6648"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6F3406C0"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5E10D2E7"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7C6D9457"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574C9876"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7FECAD57"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109DCFB6"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66793377" w14:textId="77777777" w:rsidR="00595728" w:rsidRDefault="00595728" w:rsidP="0057542B">
      <w:pPr>
        <w:spacing w:line="240" w:lineRule="auto"/>
        <w:jc w:val="both"/>
        <w:rPr>
          <w:rFonts w:ascii="Arial" w:eastAsia="Times New Roman" w:hAnsi="Arial" w:cs="Arial"/>
          <w:bCs/>
          <w:color w:val="000000"/>
          <w:kern w:val="0"/>
          <w:sz w:val="20"/>
          <w:szCs w:val="20"/>
          <w:lang w:bidi="ar-SA"/>
          <w14:ligatures w14:val="none"/>
        </w:rPr>
      </w:pPr>
    </w:p>
    <w:p w14:paraId="12546B81" w14:textId="11362D6C" w:rsidR="0020156E" w:rsidRPr="000E3698" w:rsidRDefault="0020156E" w:rsidP="0057542B">
      <w:pPr>
        <w:spacing w:line="240" w:lineRule="auto"/>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Table 3: Species-wise Stand Density, Biomass, Carbon Stock, and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 of Mandu Siddh (SG1)</w:t>
      </w:r>
    </w:p>
    <w:tbl>
      <w:tblPr>
        <w:tblStyle w:val="TableGrid"/>
        <w:tblpPr w:leftFromText="180" w:rightFromText="180" w:vertAnchor="page" w:horzAnchor="margin" w:tblpY="1385"/>
        <w:tblW w:w="8455" w:type="dxa"/>
        <w:tblLayout w:type="fixed"/>
        <w:tblLook w:val="04A0" w:firstRow="1" w:lastRow="0" w:firstColumn="1" w:lastColumn="0" w:noHBand="0" w:noVBand="1"/>
      </w:tblPr>
      <w:tblGrid>
        <w:gridCol w:w="1525"/>
        <w:gridCol w:w="990"/>
        <w:gridCol w:w="900"/>
        <w:gridCol w:w="990"/>
        <w:gridCol w:w="990"/>
        <w:gridCol w:w="990"/>
        <w:gridCol w:w="990"/>
        <w:gridCol w:w="1080"/>
      </w:tblGrid>
      <w:tr w:rsidR="0020156E" w:rsidRPr="000E3698" w14:paraId="2671C931" w14:textId="77777777" w:rsidTr="0020156E">
        <w:trPr>
          <w:trHeight w:val="803"/>
        </w:trPr>
        <w:tc>
          <w:tcPr>
            <w:tcW w:w="1525" w:type="dxa"/>
          </w:tcPr>
          <w:p w14:paraId="0C463355"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commentRangeStart w:id="78"/>
            <w:r w:rsidRPr="000E3698">
              <w:rPr>
                <w:rFonts w:ascii="Arial" w:eastAsia="Times New Roman" w:hAnsi="Arial" w:cs="Arial"/>
                <w:bCs/>
                <w:color w:val="000000"/>
                <w:kern w:val="0"/>
                <w:sz w:val="20"/>
                <w:szCs w:val="20"/>
                <w:lang w:bidi="ar-SA"/>
                <w14:ligatures w14:val="none"/>
              </w:rPr>
              <w:lastRenderedPageBreak/>
              <w:t>Species</w:t>
            </w:r>
          </w:p>
        </w:tc>
        <w:tc>
          <w:tcPr>
            <w:tcW w:w="990" w:type="dxa"/>
          </w:tcPr>
          <w:p w14:paraId="7C2C0942"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Density</w:t>
            </w:r>
          </w:p>
          <w:p w14:paraId="406C30D2"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(Stems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00" w:type="dxa"/>
          </w:tcPr>
          <w:p w14:paraId="1199CE45"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Relative Density (%)</w:t>
            </w:r>
          </w:p>
        </w:tc>
        <w:tc>
          <w:tcPr>
            <w:tcW w:w="990" w:type="dxa"/>
          </w:tcPr>
          <w:p w14:paraId="548AE8B5"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AGB</w:t>
            </w:r>
          </w:p>
          <w:p w14:paraId="700E5812"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90" w:type="dxa"/>
          </w:tcPr>
          <w:p w14:paraId="71558F17"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BGB</w:t>
            </w:r>
          </w:p>
          <w:p w14:paraId="7A5F5C90"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90" w:type="dxa"/>
          </w:tcPr>
          <w:p w14:paraId="376F0037"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TB</w:t>
            </w:r>
          </w:p>
          <w:p w14:paraId="38681A38"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r w:rsidRPr="000E3698">
              <w:rPr>
                <w:rFonts w:ascii="Arial" w:eastAsia="Times New Roman" w:hAnsi="Arial" w:cs="Arial"/>
                <w:bCs/>
                <w:color w:val="000000"/>
                <w:kern w:val="0"/>
                <w:sz w:val="20"/>
                <w:szCs w:val="20"/>
                <w:vertAlign w:val="superscript"/>
                <w:lang w:bidi="ar-SA"/>
                <w14:ligatures w14:val="none"/>
              </w:rPr>
              <w:t>)</w:t>
            </w:r>
          </w:p>
        </w:tc>
        <w:tc>
          <w:tcPr>
            <w:tcW w:w="990" w:type="dxa"/>
          </w:tcPr>
          <w:p w14:paraId="0CC2A0D3"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Carbon Stock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080" w:type="dxa"/>
          </w:tcPr>
          <w:p w14:paraId="21A08743"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r>
      <w:tr w:rsidR="0020156E" w:rsidRPr="000E3698" w14:paraId="7318F969" w14:textId="77777777" w:rsidTr="0020156E">
        <w:trPr>
          <w:trHeight w:val="353"/>
        </w:trPr>
        <w:tc>
          <w:tcPr>
            <w:tcW w:w="1525" w:type="dxa"/>
          </w:tcPr>
          <w:p w14:paraId="76402AF3"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Adina cordifolia</w:t>
            </w:r>
          </w:p>
        </w:tc>
        <w:tc>
          <w:tcPr>
            <w:tcW w:w="990" w:type="dxa"/>
          </w:tcPr>
          <w:p w14:paraId="16BC976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900" w:type="dxa"/>
          </w:tcPr>
          <w:p w14:paraId="5C0A00D8"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3.07</w:t>
            </w:r>
          </w:p>
        </w:tc>
        <w:tc>
          <w:tcPr>
            <w:tcW w:w="990" w:type="dxa"/>
          </w:tcPr>
          <w:p w14:paraId="06CF4CEB"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50.155</w:t>
            </w:r>
          </w:p>
        </w:tc>
        <w:tc>
          <w:tcPr>
            <w:tcW w:w="990" w:type="dxa"/>
          </w:tcPr>
          <w:p w14:paraId="59C67CCE"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13.029</w:t>
            </w:r>
          </w:p>
        </w:tc>
        <w:tc>
          <w:tcPr>
            <w:tcW w:w="990" w:type="dxa"/>
          </w:tcPr>
          <w:p w14:paraId="2EAED5D6"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63.14</w:t>
            </w:r>
          </w:p>
        </w:tc>
        <w:tc>
          <w:tcPr>
            <w:tcW w:w="990" w:type="dxa"/>
          </w:tcPr>
          <w:p w14:paraId="044E34E8"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31.54</w:t>
            </w:r>
          </w:p>
        </w:tc>
        <w:tc>
          <w:tcPr>
            <w:tcW w:w="1080" w:type="dxa"/>
          </w:tcPr>
          <w:p w14:paraId="47506AAB"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115.9</w:t>
            </w:r>
          </w:p>
        </w:tc>
      </w:tr>
      <w:tr w:rsidR="0020156E" w:rsidRPr="000E3698" w14:paraId="05CC43A2" w14:textId="77777777" w:rsidTr="0020156E">
        <w:trPr>
          <w:trHeight w:val="299"/>
        </w:trPr>
        <w:tc>
          <w:tcPr>
            <w:tcW w:w="1525" w:type="dxa"/>
          </w:tcPr>
          <w:p w14:paraId="20252270"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Bombax ceiba</w:t>
            </w:r>
          </w:p>
        </w:tc>
        <w:tc>
          <w:tcPr>
            <w:tcW w:w="990" w:type="dxa"/>
          </w:tcPr>
          <w:p w14:paraId="4BA6EEB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w:t>
            </w:r>
          </w:p>
        </w:tc>
        <w:tc>
          <w:tcPr>
            <w:tcW w:w="900" w:type="dxa"/>
          </w:tcPr>
          <w:p w14:paraId="5E21B082"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1.53</w:t>
            </w:r>
          </w:p>
        </w:tc>
        <w:tc>
          <w:tcPr>
            <w:tcW w:w="990" w:type="dxa"/>
          </w:tcPr>
          <w:p w14:paraId="4D7D61F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4.76</w:t>
            </w:r>
          </w:p>
        </w:tc>
        <w:tc>
          <w:tcPr>
            <w:tcW w:w="990" w:type="dxa"/>
          </w:tcPr>
          <w:p w14:paraId="5E24FCE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1.24</w:t>
            </w:r>
          </w:p>
        </w:tc>
        <w:tc>
          <w:tcPr>
            <w:tcW w:w="990" w:type="dxa"/>
          </w:tcPr>
          <w:p w14:paraId="4C07FE04"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4.20</w:t>
            </w:r>
          </w:p>
        </w:tc>
        <w:tc>
          <w:tcPr>
            <w:tcW w:w="990" w:type="dxa"/>
          </w:tcPr>
          <w:p w14:paraId="69A8CB33"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w:t>
            </w:r>
          </w:p>
        </w:tc>
        <w:tc>
          <w:tcPr>
            <w:tcW w:w="1080" w:type="dxa"/>
          </w:tcPr>
          <w:p w14:paraId="0B884503"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11.01</w:t>
            </w:r>
          </w:p>
        </w:tc>
      </w:tr>
      <w:tr w:rsidR="0020156E" w:rsidRPr="000E3698" w14:paraId="2A0D06E4" w14:textId="77777777" w:rsidTr="0020156E">
        <w:trPr>
          <w:trHeight w:val="254"/>
        </w:trPr>
        <w:tc>
          <w:tcPr>
            <w:tcW w:w="1525" w:type="dxa"/>
          </w:tcPr>
          <w:p w14:paraId="084B5288"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Bridelia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retusa</w:t>
            </w:r>
            <w:proofErr w:type="spellEnd"/>
          </w:p>
        </w:tc>
        <w:tc>
          <w:tcPr>
            <w:tcW w:w="990" w:type="dxa"/>
          </w:tcPr>
          <w:p w14:paraId="4CA9D31E"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w:t>
            </w:r>
          </w:p>
        </w:tc>
        <w:tc>
          <w:tcPr>
            <w:tcW w:w="900" w:type="dxa"/>
          </w:tcPr>
          <w:p w14:paraId="2A150A14"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9.23</w:t>
            </w:r>
          </w:p>
        </w:tc>
        <w:tc>
          <w:tcPr>
            <w:tcW w:w="990" w:type="dxa"/>
          </w:tcPr>
          <w:p w14:paraId="0430757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6.92</w:t>
            </w:r>
          </w:p>
        </w:tc>
        <w:tc>
          <w:tcPr>
            <w:tcW w:w="990" w:type="dxa"/>
          </w:tcPr>
          <w:p w14:paraId="5217F62E"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1.79</w:t>
            </w:r>
          </w:p>
        </w:tc>
        <w:tc>
          <w:tcPr>
            <w:tcW w:w="990" w:type="dxa"/>
          </w:tcPr>
          <w:p w14:paraId="7C4C1E45"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8.72</w:t>
            </w:r>
          </w:p>
        </w:tc>
        <w:tc>
          <w:tcPr>
            <w:tcW w:w="990" w:type="dxa"/>
          </w:tcPr>
          <w:p w14:paraId="0F323BEC"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4.36</w:t>
            </w:r>
          </w:p>
        </w:tc>
        <w:tc>
          <w:tcPr>
            <w:tcW w:w="1080" w:type="dxa"/>
          </w:tcPr>
          <w:p w14:paraId="15319425"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16.01</w:t>
            </w:r>
          </w:p>
        </w:tc>
      </w:tr>
      <w:tr w:rsidR="0020156E" w:rsidRPr="000E3698" w14:paraId="71A158DC" w14:textId="77777777" w:rsidTr="0020156E">
        <w:trPr>
          <w:trHeight w:val="576"/>
        </w:trPr>
        <w:tc>
          <w:tcPr>
            <w:tcW w:w="1525" w:type="dxa"/>
          </w:tcPr>
          <w:p w14:paraId="50CE1C30"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Ficus benghalensis</w:t>
            </w:r>
          </w:p>
        </w:tc>
        <w:tc>
          <w:tcPr>
            <w:tcW w:w="990" w:type="dxa"/>
          </w:tcPr>
          <w:p w14:paraId="0E1C4298"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w:t>
            </w:r>
          </w:p>
        </w:tc>
        <w:tc>
          <w:tcPr>
            <w:tcW w:w="900" w:type="dxa"/>
          </w:tcPr>
          <w:p w14:paraId="6D337CEF"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4.61</w:t>
            </w:r>
          </w:p>
        </w:tc>
        <w:tc>
          <w:tcPr>
            <w:tcW w:w="990" w:type="dxa"/>
          </w:tcPr>
          <w:p w14:paraId="6B4CD41C"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91.60</w:t>
            </w:r>
          </w:p>
        </w:tc>
        <w:tc>
          <w:tcPr>
            <w:tcW w:w="990" w:type="dxa"/>
          </w:tcPr>
          <w:p w14:paraId="7D72169A"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23.81</w:t>
            </w:r>
          </w:p>
        </w:tc>
        <w:tc>
          <w:tcPr>
            <w:tcW w:w="990" w:type="dxa"/>
          </w:tcPr>
          <w:p w14:paraId="1CDA0975"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115.4</w:t>
            </w:r>
          </w:p>
        </w:tc>
        <w:tc>
          <w:tcPr>
            <w:tcW w:w="990" w:type="dxa"/>
          </w:tcPr>
          <w:p w14:paraId="73A99C8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57.70</w:t>
            </w:r>
          </w:p>
        </w:tc>
        <w:tc>
          <w:tcPr>
            <w:tcW w:w="1080" w:type="dxa"/>
          </w:tcPr>
          <w:p w14:paraId="4CE7BF43"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211.8</w:t>
            </w:r>
          </w:p>
        </w:tc>
      </w:tr>
      <w:tr w:rsidR="0020156E" w:rsidRPr="000E3698" w14:paraId="46FEF76B" w14:textId="77777777" w:rsidTr="0020156E">
        <w:trPr>
          <w:trHeight w:val="290"/>
        </w:trPr>
        <w:tc>
          <w:tcPr>
            <w:tcW w:w="1525" w:type="dxa"/>
          </w:tcPr>
          <w:p w14:paraId="55DAE2DC"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Ficus religiosa</w:t>
            </w:r>
          </w:p>
        </w:tc>
        <w:tc>
          <w:tcPr>
            <w:tcW w:w="990" w:type="dxa"/>
          </w:tcPr>
          <w:p w14:paraId="493E0456"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900" w:type="dxa"/>
          </w:tcPr>
          <w:p w14:paraId="6B393F17"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3.07</w:t>
            </w:r>
          </w:p>
        </w:tc>
        <w:tc>
          <w:tcPr>
            <w:tcW w:w="990" w:type="dxa"/>
          </w:tcPr>
          <w:p w14:paraId="0E364C1F"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22.57</w:t>
            </w:r>
          </w:p>
        </w:tc>
        <w:tc>
          <w:tcPr>
            <w:tcW w:w="990" w:type="dxa"/>
          </w:tcPr>
          <w:p w14:paraId="5412F0F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5.86</w:t>
            </w:r>
          </w:p>
        </w:tc>
        <w:tc>
          <w:tcPr>
            <w:tcW w:w="990" w:type="dxa"/>
          </w:tcPr>
          <w:p w14:paraId="75B40ECC"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28.44</w:t>
            </w:r>
          </w:p>
        </w:tc>
        <w:tc>
          <w:tcPr>
            <w:tcW w:w="990" w:type="dxa"/>
          </w:tcPr>
          <w:p w14:paraId="17A88FB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14.21</w:t>
            </w:r>
          </w:p>
        </w:tc>
        <w:tc>
          <w:tcPr>
            <w:tcW w:w="1080" w:type="dxa"/>
          </w:tcPr>
          <w:p w14:paraId="389F013B"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52.18</w:t>
            </w:r>
          </w:p>
        </w:tc>
      </w:tr>
      <w:tr w:rsidR="0020156E" w:rsidRPr="000E3698" w14:paraId="77C53FDA" w14:textId="77777777" w:rsidTr="0020156E">
        <w:trPr>
          <w:trHeight w:val="576"/>
        </w:trPr>
        <w:tc>
          <w:tcPr>
            <w:tcW w:w="1525" w:type="dxa"/>
          </w:tcPr>
          <w:p w14:paraId="3E66AC8C"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philippinensis</w:t>
            </w:r>
            <w:proofErr w:type="spellEnd"/>
          </w:p>
        </w:tc>
        <w:tc>
          <w:tcPr>
            <w:tcW w:w="990" w:type="dxa"/>
          </w:tcPr>
          <w:p w14:paraId="03F64730"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900" w:type="dxa"/>
          </w:tcPr>
          <w:p w14:paraId="1A15A520"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6.15</w:t>
            </w:r>
          </w:p>
        </w:tc>
        <w:tc>
          <w:tcPr>
            <w:tcW w:w="990" w:type="dxa"/>
          </w:tcPr>
          <w:p w14:paraId="4B6C884D"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3.28</w:t>
            </w:r>
          </w:p>
        </w:tc>
        <w:tc>
          <w:tcPr>
            <w:tcW w:w="990" w:type="dxa"/>
          </w:tcPr>
          <w:p w14:paraId="1DB5DD59"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0.85</w:t>
            </w:r>
          </w:p>
        </w:tc>
        <w:tc>
          <w:tcPr>
            <w:tcW w:w="990" w:type="dxa"/>
          </w:tcPr>
          <w:p w14:paraId="64F95DF8"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4.13</w:t>
            </w:r>
          </w:p>
        </w:tc>
        <w:tc>
          <w:tcPr>
            <w:tcW w:w="990" w:type="dxa"/>
          </w:tcPr>
          <w:p w14:paraId="4D96ED9A"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2.06</w:t>
            </w:r>
          </w:p>
        </w:tc>
        <w:tc>
          <w:tcPr>
            <w:tcW w:w="1080" w:type="dxa"/>
          </w:tcPr>
          <w:p w14:paraId="3226061C"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7.594</w:t>
            </w:r>
          </w:p>
        </w:tc>
      </w:tr>
      <w:tr w:rsidR="0020156E" w:rsidRPr="000E3698" w14:paraId="6D034EA6" w14:textId="77777777" w:rsidTr="0020156E">
        <w:trPr>
          <w:trHeight w:val="353"/>
        </w:trPr>
        <w:tc>
          <w:tcPr>
            <w:tcW w:w="1525" w:type="dxa"/>
          </w:tcPr>
          <w:p w14:paraId="652F8CAC"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p>
        </w:tc>
        <w:tc>
          <w:tcPr>
            <w:tcW w:w="990" w:type="dxa"/>
          </w:tcPr>
          <w:p w14:paraId="6C3493B3"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440</w:t>
            </w:r>
          </w:p>
        </w:tc>
        <w:tc>
          <w:tcPr>
            <w:tcW w:w="900" w:type="dxa"/>
          </w:tcPr>
          <w:p w14:paraId="3813257A"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67.69</w:t>
            </w:r>
          </w:p>
        </w:tc>
        <w:tc>
          <w:tcPr>
            <w:tcW w:w="990" w:type="dxa"/>
          </w:tcPr>
          <w:p w14:paraId="51917F14"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519.01</w:t>
            </w:r>
          </w:p>
        </w:tc>
        <w:tc>
          <w:tcPr>
            <w:tcW w:w="990" w:type="dxa"/>
          </w:tcPr>
          <w:p w14:paraId="55C5003A"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134.94</w:t>
            </w:r>
          </w:p>
        </w:tc>
        <w:tc>
          <w:tcPr>
            <w:tcW w:w="990" w:type="dxa"/>
          </w:tcPr>
          <w:p w14:paraId="01A6825F"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654</w:t>
            </w:r>
          </w:p>
        </w:tc>
        <w:tc>
          <w:tcPr>
            <w:tcW w:w="990" w:type="dxa"/>
          </w:tcPr>
          <w:p w14:paraId="6BE42D0F"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326.97</w:t>
            </w:r>
          </w:p>
        </w:tc>
        <w:tc>
          <w:tcPr>
            <w:tcW w:w="1080" w:type="dxa"/>
          </w:tcPr>
          <w:p w14:paraId="2BA17B48"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1200</w:t>
            </w:r>
          </w:p>
        </w:tc>
      </w:tr>
      <w:tr w:rsidR="0020156E" w:rsidRPr="000E3698" w14:paraId="47B73960" w14:textId="77777777" w:rsidTr="0020156E">
        <w:trPr>
          <w:trHeight w:val="576"/>
        </w:trPr>
        <w:tc>
          <w:tcPr>
            <w:tcW w:w="1525" w:type="dxa"/>
          </w:tcPr>
          <w:p w14:paraId="32ED19D0"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p>
        </w:tc>
        <w:tc>
          <w:tcPr>
            <w:tcW w:w="990" w:type="dxa"/>
          </w:tcPr>
          <w:p w14:paraId="4D03FC6E"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w:t>
            </w:r>
          </w:p>
        </w:tc>
        <w:tc>
          <w:tcPr>
            <w:tcW w:w="900" w:type="dxa"/>
          </w:tcPr>
          <w:p w14:paraId="2CF7E6D2"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1.53</w:t>
            </w:r>
          </w:p>
        </w:tc>
        <w:tc>
          <w:tcPr>
            <w:tcW w:w="990" w:type="dxa"/>
          </w:tcPr>
          <w:p w14:paraId="3D5EDE7B"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3.34</w:t>
            </w:r>
          </w:p>
        </w:tc>
        <w:tc>
          <w:tcPr>
            <w:tcW w:w="990" w:type="dxa"/>
          </w:tcPr>
          <w:p w14:paraId="7B89E681"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0.869</w:t>
            </w:r>
          </w:p>
        </w:tc>
        <w:tc>
          <w:tcPr>
            <w:tcW w:w="990" w:type="dxa"/>
          </w:tcPr>
          <w:p w14:paraId="745CCA30"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57.76</w:t>
            </w:r>
          </w:p>
        </w:tc>
        <w:tc>
          <w:tcPr>
            <w:tcW w:w="990" w:type="dxa"/>
          </w:tcPr>
          <w:p w14:paraId="26C57FDC"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2.10</w:t>
            </w:r>
          </w:p>
        </w:tc>
        <w:tc>
          <w:tcPr>
            <w:tcW w:w="1080" w:type="dxa"/>
          </w:tcPr>
          <w:p w14:paraId="01C6EE79"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7.723</w:t>
            </w:r>
          </w:p>
        </w:tc>
      </w:tr>
      <w:tr w:rsidR="0020156E" w:rsidRPr="000E3698" w14:paraId="514DF2C5" w14:textId="77777777" w:rsidTr="0020156E">
        <w:trPr>
          <w:trHeight w:val="576"/>
        </w:trPr>
        <w:tc>
          <w:tcPr>
            <w:tcW w:w="1525" w:type="dxa"/>
          </w:tcPr>
          <w:p w14:paraId="5B20F22A" w14:textId="77777777" w:rsidR="0020156E" w:rsidRPr="000E3698" w:rsidRDefault="0020156E" w:rsidP="0020156E">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Terminalia tomentosa</w:t>
            </w:r>
          </w:p>
        </w:tc>
        <w:tc>
          <w:tcPr>
            <w:tcW w:w="990" w:type="dxa"/>
          </w:tcPr>
          <w:p w14:paraId="19F72162"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900" w:type="dxa"/>
          </w:tcPr>
          <w:p w14:paraId="38C86433"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3.07</w:t>
            </w:r>
          </w:p>
        </w:tc>
        <w:tc>
          <w:tcPr>
            <w:tcW w:w="990" w:type="dxa"/>
          </w:tcPr>
          <w:p w14:paraId="7AB8C9D2"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45.84</w:t>
            </w:r>
          </w:p>
        </w:tc>
        <w:tc>
          <w:tcPr>
            <w:tcW w:w="990" w:type="dxa"/>
          </w:tcPr>
          <w:p w14:paraId="1E238091"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11.919</w:t>
            </w:r>
          </w:p>
        </w:tc>
        <w:tc>
          <w:tcPr>
            <w:tcW w:w="990" w:type="dxa"/>
          </w:tcPr>
          <w:p w14:paraId="5307F724"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4.20</w:t>
            </w:r>
          </w:p>
        </w:tc>
        <w:tc>
          <w:tcPr>
            <w:tcW w:w="990" w:type="dxa"/>
          </w:tcPr>
          <w:p w14:paraId="73A11051"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28.82</w:t>
            </w:r>
          </w:p>
        </w:tc>
        <w:tc>
          <w:tcPr>
            <w:tcW w:w="1080" w:type="dxa"/>
          </w:tcPr>
          <w:p w14:paraId="04FBF761" w14:textId="77777777" w:rsidR="0020156E" w:rsidRPr="000E3698" w:rsidRDefault="0020156E" w:rsidP="0020156E">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106</w:t>
            </w:r>
          </w:p>
        </w:tc>
      </w:tr>
      <w:tr w:rsidR="0020156E" w:rsidRPr="000E3698" w14:paraId="1AB739A8" w14:textId="77777777" w:rsidTr="0020156E">
        <w:trPr>
          <w:trHeight w:val="290"/>
        </w:trPr>
        <w:tc>
          <w:tcPr>
            <w:tcW w:w="1525" w:type="dxa"/>
          </w:tcPr>
          <w:p w14:paraId="366741B0" w14:textId="77777777" w:rsidR="0020156E" w:rsidRPr="000E3698" w:rsidRDefault="0020156E" w:rsidP="0020156E">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TOTAL</w:t>
            </w:r>
          </w:p>
        </w:tc>
        <w:tc>
          <w:tcPr>
            <w:tcW w:w="990" w:type="dxa"/>
          </w:tcPr>
          <w:p w14:paraId="324FD9C6"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650</w:t>
            </w:r>
          </w:p>
        </w:tc>
        <w:tc>
          <w:tcPr>
            <w:tcW w:w="900" w:type="dxa"/>
          </w:tcPr>
          <w:p w14:paraId="3C625CCB"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100</w:t>
            </w:r>
          </w:p>
        </w:tc>
        <w:tc>
          <w:tcPr>
            <w:tcW w:w="990" w:type="dxa"/>
          </w:tcPr>
          <w:p w14:paraId="248EA5C0"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747.44</w:t>
            </w:r>
          </w:p>
        </w:tc>
        <w:tc>
          <w:tcPr>
            <w:tcW w:w="990" w:type="dxa"/>
          </w:tcPr>
          <w:p w14:paraId="0F796D9A"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194.33</w:t>
            </w:r>
          </w:p>
        </w:tc>
        <w:tc>
          <w:tcPr>
            <w:tcW w:w="990" w:type="dxa"/>
          </w:tcPr>
          <w:p w14:paraId="406E5EEC"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941.8</w:t>
            </w:r>
          </w:p>
        </w:tc>
        <w:tc>
          <w:tcPr>
            <w:tcW w:w="990" w:type="dxa"/>
          </w:tcPr>
          <w:p w14:paraId="653C637E"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470.895</w:t>
            </w:r>
          </w:p>
        </w:tc>
        <w:tc>
          <w:tcPr>
            <w:tcW w:w="1080" w:type="dxa"/>
          </w:tcPr>
          <w:p w14:paraId="58C1B7DB" w14:textId="77777777" w:rsidR="0020156E" w:rsidRPr="000E3698" w:rsidRDefault="0020156E" w:rsidP="0020156E">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1728.18</w:t>
            </w:r>
            <w:commentRangeEnd w:id="78"/>
            <w:r w:rsidR="00A41CC5">
              <w:rPr>
                <w:rStyle w:val="CommentReference"/>
                <w:rFonts w:cs="Angsana New"/>
              </w:rPr>
              <w:commentReference w:id="78"/>
            </w:r>
          </w:p>
        </w:tc>
      </w:tr>
    </w:tbl>
    <w:p w14:paraId="42C96B10" w14:textId="77777777" w:rsidR="0020156E" w:rsidRPr="000E3698" w:rsidRDefault="0020156E" w:rsidP="0057542B">
      <w:pPr>
        <w:spacing w:line="240" w:lineRule="auto"/>
        <w:jc w:val="both"/>
        <w:rPr>
          <w:rFonts w:ascii="Arial" w:eastAsia="Times New Roman" w:hAnsi="Arial" w:cs="Arial"/>
          <w:b/>
          <w:bCs/>
          <w:color w:val="000000"/>
          <w:kern w:val="0"/>
          <w:sz w:val="20"/>
          <w:szCs w:val="20"/>
          <w:lang w:bidi="ar-SA"/>
          <w14:ligatures w14:val="none"/>
        </w:rPr>
      </w:pPr>
    </w:p>
    <w:p w14:paraId="4CBA9FCD"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r w:rsidRPr="000E3698">
        <w:rPr>
          <w:rFonts w:ascii="Arial" w:eastAsia="Times New Roman" w:hAnsi="Arial" w:cs="Arial"/>
          <w:b/>
          <w:bCs/>
          <w:color w:val="000000"/>
          <w:kern w:val="0"/>
          <w:sz w:val="20"/>
          <w:szCs w:val="20"/>
          <w:lang w:bidi="ar-SA"/>
          <w14:ligatures w14:val="none"/>
        </w:rPr>
        <w:t xml:space="preserve">         </w:t>
      </w:r>
    </w:p>
    <w:p w14:paraId="1AA1F74B"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49F19C7C"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746E1562"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67C28795"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01FF4660"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3CF20F9E"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2397070F"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5443A802"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5732BCA8"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4E05355A"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05180D21"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056976EC"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46ADF4E8" w14:textId="77777777" w:rsidR="000E3698" w:rsidRDefault="000E3698" w:rsidP="0020156E">
      <w:pPr>
        <w:spacing w:line="240" w:lineRule="auto"/>
        <w:jc w:val="both"/>
        <w:rPr>
          <w:rFonts w:ascii="Arial" w:eastAsia="Times New Roman" w:hAnsi="Arial" w:cs="Arial"/>
          <w:b/>
          <w:bCs/>
          <w:color w:val="000000"/>
          <w:kern w:val="0"/>
          <w:sz w:val="20"/>
          <w:szCs w:val="20"/>
          <w:lang w:bidi="ar-SA"/>
          <w14:ligatures w14:val="none"/>
        </w:rPr>
      </w:pPr>
    </w:p>
    <w:p w14:paraId="024E6AAC" w14:textId="77777777" w:rsidR="000E3698" w:rsidRDefault="000E3698" w:rsidP="0020156E">
      <w:pPr>
        <w:spacing w:line="240" w:lineRule="auto"/>
        <w:jc w:val="both"/>
        <w:rPr>
          <w:rFonts w:ascii="Arial" w:eastAsia="Times New Roman" w:hAnsi="Arial" w:cs="Arial"/>
          <w:b/>
          <w:bCs/>
          <w:color w:val="000000"/>
          <w:kern w:val="0"/>
          <w:sz w:val="20"/>
          <w:szCs w:val="20"/>
          <w:lang w:bidi="ar-SA"/>
          <w14:ligatures w14:val="none"/>
        </w:rPr>
      </w:pPr>
    </w:p>
    <w:p w14:paraId="2CF47E6C" w14:textId="394B2F46" w:rsidR="0020156E" w:rsidRPr="000E3698" w:rsidRDefault="0020156E" w:rsidP="0020156E">
      <w:pPr>
        <w:spacing w:line="240" w:lineRule="auto"/>
        <w:jc w:val="both"/>
        <w:rPr>
          <w:rFonts w:ascii="Arial" w:eastAsia="Times New Roman" w:hAnsi="Arial" w:cs="Arial"/>
          <w:color w:val="000000"/>
          <w:kern w:val="0"/>
          <w:sz w:val="20"/>
          <w:szCs w:val="20"/>
          <w:lang w:bidi="ar-SA"/>
          <w14:ligatures w14:val="none"/>
        </w:rPr>
      </w:pPr>
      <w:r w:rsidRPr="000E3698">
        <w:rPr>
          <w:rFonts w:ascii="Arial" w:eastAsia="Times New Roman" w:hAnsi="Arial" w:cs="Arial"/>
          <w:b/>
          <w:bCs/>
          <w:color w:val="000000"/>
          <w:kern w:val="0"/>
          <w:sz w:val="20"/>
          <w:szCs w:val="20"/>
          <w:lang w:bidi="ar-SA"/>
          <w14:ligatures w14:val="none"/>
        </w:rPr>
        <w:t>AGB</w:t>
      </w:r>
      <w:ins w:id="79" w:author="LENOVO" w:date="2025-12-17T22:21:00Z">
        <w:r w:rsidR="00A41CC5">
          <w:rPr>
            <w:rFonts w:ascii="Arial" w:eastAsia="Times New Roman" w:hAnsi="Arial" w:cs="Arial"/>
            <w:b/>
            <w:bCs/>
            <w:color w:val="000000"/>
            <w:kern w:val="0"/>
            <w:sz w:val="20"/>
            <w:szCs w:val="20"/>
            <w:lang w:bidi="ar-SA"/>
            <w14:ligatures w14:val="none"/>
          </w:rPr>
          <w:t xml:space="preserve"> </w:t>
        </w:r>
      </w:ins>
      <w:r w:rsidRPr="000E3698">
        <w:rPr>
          <w:rFonts w:ascii="Arial" w:eastAsia="Times New Roman" w:hAnsi="Arial" w:cs="Arial"/>
          <w:color w:val="000000"/>
          <w:kern w:val="0"/>
          <w:sz w:val="20"/>
          <w:szCs w:val="20"/>
          <w:lang w:bidi="ar-SA"/>
          <w14:ligatures w14:val="none"/>
        </w:rPr>
        <w:t xml:space="preserve">= Above Ground Biomass, </w:t>
      </w:r>
      <w:r w:rsidRPr="000E3698">
        <w:rPr>
          <w:rFonts w:ascii="Arial" w:eastAsia="Times New Roman" w:hAnsi="Arial" w:cs="Arial"/>
          <w:b/>
          <w:bCs/>
          <w:color w:val="000000"/>
          <w:kern w:val="0"/>
          <w:sz w:val="20"/>
          <w:szCs w:val="20"/>
          <w:lang w:bidi="ar-SA"/>
          <w14:ligatures w14:val="none"/>
        </w:rPr>
        <w:t>BGB</w:t>
      </w:r>
      <w:ins w:id="80" w:author="LENOVO" w:date="2025-12-17T22:21:00Z">
        <w:r w:rsidR="00A41CC5">
          <w:rPr>
            <w:rFonts w:ascii="Arial" w:eastAsia="Times New Roman" w:hAnsi="Arial" w:cs="Arial"/>
            <w:b/>
            <w:bCs/>
            <w:color w:val="000000"/>
            <w:kern w:val="0"/>
            <w:sz w:val="20"/>
            <w:szCs w:val="20"/>
            <w:lang w:bidi="ar-SA"/>
            <w14:ligatures w14:val="none"/>
          </w:rPr>
          <w:t xml:space="preserve"> </w:t>
        </w:r>
      </w:ins>
      <w:r w:rsidRPr="000E3698">
        <w:rPr>
          <w:rFonts w:ascii="Arial" w:eastAsia="Times New Roman" w:hAnsi="Arial" w:cs="Arial"/>
          <w:color w:val="000000"/>
          <w:kern w:val="0"/>
          <w:sz w:val="20"/>
          <w:szCs w:val="20"/>
          <w:lang w:bidi="ar-SA"/>
          <w14:ligatures w14:val="none"/>
        </w:rPr>
        <w:t xml:space="preserve">= Below Ground Biomass, </w:t>
      </w:r>
      <w:r w:rsidRPr="000E3698">
        <w:rPr>
          <w:rFonts w:ascii="Arial" w:eastAsia="Times New Roman" w:hAnsi="Arial" w:cs="Arial"/>
          <w:b/>
          <w:bCs/>
          <w:color w:val="000000"/>
          <w:kern w:val="0"/>
          <w:sz w:val="20"/>
          <w:szCs w:val="20"/>
          <w:lang w:bidi="ar-SA"/>
          <w14:ligatures w14:val="none"/>
        </w:rPr>
        <w:t>TB</w:t>
      </w:r>
      <w:ins w:id="81" w:author="LENOVO" w:date="2025-12-17T22:21:00Z">
        <w:r w:rsidR="00A41CC5">
          <w:rPr>
            <w:rFonts w:ascii="Arial" w:eastAsia="Times New Roman" w:hAnsi="Arial" w:cs="Arial"/>
            <w:b/>
            <w:bCs/>
            <w:color w:val="000000"/>
            <w:kern w:val="0"/>
            <w:sz w:val="20"/>
            <w:szCs w:val="20"/>
            <w:lang w:bidi="ar-SA"/>
            <w14:ligatures w14:val="none"/>
          </w:rPr>
          <w:t xml:space="preserve"> </w:t>
        </w:r>
      </w:ins>
      <w:r w:rsidRPr="000E3698">
        <w:rPr>
          <w:rFonts w:ascii="Arial" w:eastAsia="Times New Roman" w:hAnsi="Arial" w:cs="Arial"/>
          <w:color w:val="000000"/>
          <w:kern w:val="0"/>
          <w:sz w:val="20"/>
          <w:szCs w:val="20"/>
          <w:lang w:bidi="ar-SA"/>
          <w14:ligatures w14:val="none"/>
        </w:rPr>
        <w:t>= Total Biomass.</w:t>
      </w:r>
    </w:p>
    <w:p w14:paraId="11D647F1" w14:textId="6492A5C4"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161CFF29" w14:textId="77777777" w:rsidR="0020156E" w:rsidRPr="000E3698" w:rsidRDefault="0020156E" w:rsidP="0020156E">
      <w:pPr>
        <w:spacing w:line="240" w:lineRule="auto"/>
        <w:ind w:right="-630"/>
        <w:jc w:val="both"/>
        <w:rPr>
          <w:rFonts w:ascii="Arial" w:hAnsi="Arial" w:cs="Arial"/>
          <w:b/>
          <w:bCs/>
          <w:i/>
          <w:iCs/>
          <w:sz w:val="20"/>
          <w:szCs w:val="20"/>
        </w:rPr>
      </w:pPr>
      <w:r w:rsidRPr="000E3698">
        <w:rPr>
          <w:rFonts w:ascii="Arial" w:hAnsi="Arial" w:cs="Arial"/>
          <w:i/>
          <w:iCs/>
          <w:sz w:val="20"/>
          <w:szCs w:val="20"/>
        </w:rPr>
        <w:t>Ficus Benghalensis</w:t>
      </w:r>
      <w:r w:rsidRPr="000E3698">
        <w:rPr>
          <w:rFonts w:ascii="Arial" w:hAnsi="Arial" w:cs="Arial"/>
          <w:sz w:val="20"/>
          <w:szCs w:val="20"/>
        </w:rPr>
        <w:t xml:space="preserve"> recorded the highest mean AGB per individual of (30.53 ± 4.404 Mg), indicating the presence of large mature individuals despite their low frequency, meanwhile </w:t>
      </w:r>
      <w:proofErr w:type="spellStart"/>
      <w:r w:rsidRPr="000E3698">
        <w:rPr>
          <w:rFonts w:ascii="Arial" w:hAnsi="Arial" w:cs="Arial"/>
          <w:i/>
          <w:iCs/>
          <w:sz w:val="20"/>
          <w:szCs w:val="20"/>
        </w:rPr>
        <w:t>Mallotus</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philippinensis</w:t>
      </w:r>
      <w:proofErr w:type="spellEnd"/>
      <w:r w:rsidRPr="000E3698">
        <w:rPr>
          <w:rFonts w:ascii="Arial" w:hAnsi="Arial" w:cs="Arial"/>
          <w:sz w:val="20"/>
          <w:szCs w:val="20"/>
        </w:rPr>
        <w:t xml:space="preserve"> exhibited lowest mean AGB per individual (0.82 ± 0.26 Mg) </w:t>
      </w:r>
      <w:r w:rsidRPr="000E3698">
        <w:rPr>
          <w:rFonts w:ascii="Arial" w:hAnsi="Arial" w:cs="Arial"/>
          <w:bCs/>
          <w:iCs/>
          <w:sz w:val="20"/>
          <w:szCs w:val="20"/>
        </w:rPr>
        <w:t>(Table 4</w:t>
      </w:r>
      <w:r w:rsidRPr="000E3698">
        <w:rPr>
          <w:rFonts w:ascii="Arial" w:hAnsi="Arial" w:cs="Arial"/>
          <w:b/>
          <w:bCs/>
          <w:i/>
          <w:iCs/>
          <w:sz w:val="20"/>
          <w:szCs w:val="20"/>
        </w:rPr>
        <w:t>).</w:t>
      </w:r>
    </w:p>
    <w:p w14:paraId="68EE3966" w14:textId="77777777" w:rsidR="0020156E" w:rsidRPr="000E3698" w:rsidRDefault="0020156E" w:rsidP="0020156E">
      <w:pPr>
        <w:spacing w:line="240" w:lineRule="auto"/>
        <w:jc w:val="both"/>
        <w:rPr>
          <w:rFonts w:ascii="Arial" w:eastAsia="Times New Roman" w:hAnsi="Arial" w:cs="Arial"/>
          <w:b/>
          <w:bCs/>
          <w:color w:val="000000"/>
          <w:kern w:val="0"/>
          <w:sz w:val="20"/>
          <w:szCs w:val="20"/>
          <w:lang w:bidi="ar-SA"/>
          <w14:ligatures w14:val="none"/>
        </w:rPr>
      </w:pPr>
    </w:p>
    <w:p w14:paraId="770F9C84" w14:textId="77777777" w:rsidR="0020156E" w:rsidRPr="000E3698" w:rsidRDefault="0020156E" w:rsidP="0057542B">
      <w:pPr>
        <w:spacing w:line="240" w:lineRule="auto"/>
        <w:jc w:val="both"/>
        <w:rPr>
          <w:rFonts w:ascii="Arial" w:eastAsia="Times New Roman" w:hAnsi="Arial" w:cs="Arial"/>
          <w:b/>
          <w:bCs/>
          <w:color w:val="000000"/>
          <w:kern w:val="0"/>
          <w:sz w:val="20"/>
          <w:szCs w:val="20"/>
          <w:lang w:bidi="ar-SA"/>
          <w14:ligatures w14:val="none"/>
        </w:rPr>
      </w:pPr>
    </w:p>
    <w:p w14:paraId="3DFB1C8D" w14:textId="1676479C" w:rsidR="0020156E" w:rsidRPr="000E3698" w:rsidRDefault="0020156E" w:rsidP="0057542B">
      <w:pPr>
        <w:spacing w:line="240" w:lineRule="auto"/>
        <w:jc w:val="both"/>
        <w:rPr>
          <w:rFonts w:ascii="Arial" w:eastAsia="Times New Roman" w:hAnsi="Arial" w:cs="Arial"/>
          <w:b/>
          <w:bCs/>
          <w:color w:val="000000"/>
          <w:kern w:val="0"/>
          <w:sz w:val="20"/>
          <w:szCs w:val="20"/>
          <w:lang w:bidi="ar-SA"/>
          <w14:ligatures w14:val="none"/>
        </w:rPr>
        <w:sectPr w:rsidR="0020156E" w:rsidRPr="000E3698" w:rsidSect="000E3698">
          <w:headerReference w:type="even" r:id="rId17"/>
          <w:headerReference w:type="default" r:id="rId18"/>
          <w:footerReference w:type="even" r:id="rId19"/>
          <w:footerReference w:type="default" r:id="rId20"/>
          <w:headerReference w:type="first" r:id="rId21"/>
          <w:footerReference w:type="first" r:id="rId22"/>
          <w:type w:val="continuous"/>
          <w:pgSz w:w="12240" w:h="15840" w:code="1"/>
          <w:pgMar w:top="810" w:right="1440" w:bottom="450" w:left="1440" w:header="720" w:footer="720" w:gutter="0"/>
          <w:cols w:space="720"/>
          <w:docGrid w:linePitch="360"/>
        </w:sectPr>
      </w:pPr>
    </w:p>
    <w:p w14:paraId="11F5704A" w14:textId="4DF4A8C3" w:rsidR="00F42DEC" w:rsidRPr="000E3698" w:rsidRDefault="00F42DEC" w:rsidP="0057542B">
      <w:pPr>
        <w:spacing w:line="240" w:lineRule="auto"/>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lastRenderedPageBreak/>
        <w:t>Table 4: Species-wise mean aboveground biomass (AGB), belowground biomass (BGB), total biomass (TB), Carbon Stock, and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per individual tree (in Mg ± standard deviation), recorded in the Mandu Siddh (SG1)</w:t>
      </w:r>
    </w:p>
    <w:tbl>
      <w:tblPr>
        <w:tblStyle w:val="TableGrid"/>
        <w:tblpPr w:leftFromText="180" w:rightFromText="180" w:vertAnchor="page" w:horzAnchor="margin" w:tblpXSpec="center" w:tblpY="1964"/>
        <w:tblW w:w="11785" w:type="dxa"/>
        <w:tblLayout w:type="fixed"/>
        <w:tblLook w:val="04A0" w:firstRow="1" w:lastRow="0" w:firstColumn="1" w:lastColumn="0" w:noHBand="0" w:noVBand="1"/>
      </w:tblPr>
      <w:tblGrid>
        <w:gridCol w:w="2155"/>
        <w:gridCol w:w="1800"/>
        <w:gridCol w:w="1440"/>
        <w:gridCol w:w="1350"/>
        <w:gridCol w:w="1260"/>
        <w:gridCol w:w="1800"/>
        <w:gridCol w:w="1980"/>
      </w:tblGrid>
      <w:tr w:rsidR="003F2B93" w:rsidRPr="000E3698" w14:paraId="48741BC3" w14:textId="77777777" w:rsidTr="003F2B93">
        <w:trPr>
          <w:trHeight w:val="710"/>
        </w:trPr>
        <w:tc>
          <w:tcPr>
            <w:tcW w:w="2155" w:type="dxa"/>
          </w:tcPr>
          <w:p w14:paraId="506F0067"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bookmarkStart w:id="82" w:name="_Hlk200869468"/>
            <w:commentRangeStart w:id="83"/>
            <w:r w:rsidRPr="000E3698">
              <w:rPr>
                <w:rFonts w:ascii="Arial" w:eastAsia="Times New Roman" w:hAnsi="Arial" w:cs="Arial"/>
                <w:bCs/>
                <w:color w:val="000000"/>
                <w:kern w:val="0"/>
                <w:sz w:val="20"/>
                <w:szCs w:val="20"/>
                <w:lang w:bidi="ar-SA"/>
                <w14:ligatures w14:val="none"/>
              </w:rPr>
              <w:t>Species</w:t>
            </w:r>
          </w:p>
        </w:tc>
        <w:tc>
          <w:tcPr>
            <w:tcW w:w="1800" w:type="dxa"/>
          </w:tcPr>
          <w:p w14:paraId="4D6F45CF"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Diameter per individual (</w:t>
            </w:r>
            <w:proofErr w:type="spellStart"/>
            <w:r w:rsidRPr="000E3698">
              <w:rPr>
                <w:rFonts w:ascii="Arial" w:eastAsia="Times New Roman" w:hAnsi="Arial" w:cs="Arial"/>
                <w:bCs/>
                <w:color w:val="000000"/>
                <w:kern w:val="0"/>
                <w:sz w:val="20"/>
                <w:szCs w:val="20"/>
                <w:lang w:bidi="ar-SA"/>
                <w14:ligatures w14:val="none"/>
              </w:rPr>
              <w:t>cm±sd</w:t>
            </w:r>
            <w:proofErr w:type="spellEnd"/>
            <w:r w:rsidRPr="000E3698">
              <w:rPr>
                <w:rFonts w:ascii="Arial" w:eastAsia="Times New Roman" w:hAnsi="Arial" w:cs="Arial"/>
                <w:bCs/>
                <w:color w:val="000000"/>
                <w:kern w:val="0"/>
                <w:sz w:val="20"/>
                <w:szCs w:val="20"/>
                <w:lang w:bidi="ar-SA"/>
                <w14:ligatures w14:val="none"/>
              </w:rPr>
              <w:t>)</w:t>
            </w:r>
          </w:p>
        </w:tc>
        <w:tc>
          <w:tcPr>
            <w:tcW w:w="1440" w:type="dxa"/>
          </w:tcPr>
          <w:p w14:paraId="40D60099"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AGB</w:t>
            </w:r>
          </w:p>
          <w:p w14:paraId="6CE1C4B9"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350" w:type="dxa"/>
          </w:tcPr>
          <w:p w14:paraId="2C44D090"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BGB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260" w:type="dxa"/>
          </w:tcPr>
          <w:p w14:paraId="6701F8C1"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TB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800" w:type="dxa"/>
          </w:tcPr>
          <w:p w14:paraId="51B0F927" w14:textId="776CB48C"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Carbon Stock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980" w:type="dxa"/>
          </w:tcPr>
          <w:p w14:paraId="0D531C5F" w14:textId="77777777" w:rsidR="003F2B93" w:rsidRPr="000E3698" w:rsidRDefault="003F2B93" w:rsidP="003F2B9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r>
      <w:tr w:rsidR="003F2B93" w:rsidRPr="000E3698" w14:paraId="122CFC84" w14:textId="77777777" w:rsidTr="003F2B93">
        <w:trPr>
          <w:trHeight w:val="277"/>
        </w:trPr>
        <w:tc>
          <w:tcPr>
            <w:tcW w:w="2155" w:type="dxa"/>
          </w:tcPr>
          <w:p w14:paraId="2959EAF9"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Adina cordifolia </w:t>
            </w:r>
          </w:p>
        </w:tc>
        <w:tc>
          <w:tcPr>
            <w:tcW w:w="1800" w:type="dxa"/>
            <w:vAlign w:val="bottom"/>
          </w:tcPr>
          <w:p w14:paraId="799811D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35.34±0.44</w:t>
            </w:r>
          </w:p>
        </w:tc>
        <w:tc>
          <w:tcPr>
            <w:tcW w:w="1440" w:type="dxa"/>
          </w:tcPr>
          <w:p w14:paraId="59F17EEF"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25.05 ±0.31</w:t>
            </w:r>
          </w:p>
        </w:tc>
        <w:tc>
          <w:tcPr>
            <w:tcW w:w="1350" w:type="dxa"/>
          </w:tcPr>
          <w:p w14:paraId="209F6D3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6.51±0.08</w:t>
            </w:r>
          </w:p>
        </w:tc>
        <w:tc>
          <w:tcPr>
            <w:tcW w:w="1260" w:type="dxa"/>
          </w:tcPr>
          <w:p w14:paraId="1F2DC162"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31.57±0.39</w:t>
            </w:r>
          </w:p>
        </w:tc>
        <w:tc>
          <w:tcPr>
            <w:tcW w:w="1800" w:type="dxa"/>
          </w:tcPr>
          <w:p w14:paraId="39607D61"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15.78±0.19</w:t>
            </w:r>
          </w:p>
        </w:tc>
        <w:tc>
          <w:tcPr>
            <w:tcW w:w="1980" w:type="dxa"/>
          </w:tcPr>
          <w:p w14:paraId="45B6D59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57.93±0.72</w:t>
            </w:r>
          </w:p>
        </w:tc>
      </w:tr>
      <w:tr w:rsidR="003F2B93" w:rsidRPr="000E3698" w14:paraId="53724AF8" w14:textId="77777777" w:rsidTr="003F2B93">
        <w:trPr>
          <w:trHeight w:val="160"/>
        </w:trPr>
        <w:tc>
          <w:tcPr>
            <w:tcW w:w="2155" w:type="dxa"/>
          </w:tcPr>
          <w:p w14:paraId="62E014B0"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Bombax ceiba*</w:t>
            </w:r>
          </w:p>
        </w:tc>
        <w:tc>
          <w:tcPr>
            <w:tcW w:w="1800" w:type="dxa"/>
            <w:vAlign w:val="bottom"/>
          </w:tcPr>
          <w:p w14:paraId="4986A1BE"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43.31</w:t>
            </w:r>
          </w:p>
        </w:tc>
        <w:tc>
          <w:tcPr>
            <w:tcW w:w="1440" w:type="dxa"/>
          </w:tcPr>
          <w:p w14:paraId="4CF7CEE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4.76</w:t>
            </w:r>
          </w:p>
        </w:tc>
        <w:tc>
          <w:tcPr>
            <w:tcW w:w="1350" w:type="dxa"/>
          </w:tcPr>
          <w:p w14:paraId="59C8C4A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1.24</w:t>
            </w:r>
          </w:p>
        </w:tc>
        <w:tc>
          <w:tcPr>
            <w:tcW w:w="1260" w:type="dxa"/>
          </w:tcPr>
          <w:p w14:paraId="062C89D2"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6.00</w:t>
            </w:r>
          </w:p>
        </w:tc>
        <w:tc>
          <w:tcPr>
            <w:tcW w:w="1800" w:type="dxa"/>
          </w:tcPr>
          <w:p w14:paraId="75AFE04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3.00</w:t>
            </w:r>
          </w:p>
        </w:tc>
        <w:tc>
          <w:tcPr>
            <w:tcW w:w="1980" w:type="dxa"/>
          </w:tcPr>
          <w:p w14:paraId="773BFD5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11.01</w:t>
            </w:r>
          </w:p>
        </w:tc>
      </w:tr>
      <w:tr w:rsidR="003F2B93" w:rsidRPr="000E3698" w14:paraId="7F601264" w14:textId="77777777" w:rsidTr="003F2B93">
        <w:trPr>
          <w:trHeight w:val="232"/>
        </w:trPr>
        <w:tc>
          <w:tcPr>
            <w:tcW w:w="2155" w:type="dxa"/>
          </w:tcPr>
          <w:p w14:paraId="62B2E2A2"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Bridelia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retusa</w:t>
            </w:r>
            <w:proofErr w:type="spellEnd"/>
          </w:p>
        </w:tc>
        <w:tc>
          <w:tcPr>
            <w:tcW w:w="1800" w:type="dxa"/>
            <w:vAlign w:val="bottom"/>
          </w:tcPr>
          <w:p w14:paraId="03AD5931"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18.83±3.69</w:t>
            </w:r>
          </w:p>
        </w:tc>
        <w:tc>
          <w:tcPr>
            <w:tcW w:w="1440" w:type="dxa"/>
          </w:tcPr>
          <w:p w14:paraId="2C43555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1.15±0.43</w:t>
            </w:r>
          </w:p>
        </w:tc>
        <w:tc>
          <w:tcPr>
            <w:tcW w:w="1350" w:type="dxa"/>
          </w:tcPr>
          <w:p w14:paraId="2E2DA859"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0.29±0.11</w:t>
            </w:r>
          </w:p>
        </w:tc>
        <w:tc>
          <w:tcPr>
            <w:tcW w:w="1260" w:type="dxa"/>
          </w:tcPr>
          <w:p w14:paraId="28A02B96"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1.45±0.55</w:t>
            </w:r>
          </w:p>
        </w:tc>
        <w:tc>
          <w:tcPr>
            <w:tcW w:w="1800" w:type="dxa"/>
          </w:tcPr>
          <w:p w14:paraId="23B4D76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0.72±0.27</w:t>
            </w:r>
          </w:p>
        </w:tc>
        <w:tc>
          <w:tcPr>
            <w:tcW w:w="1980" w:type="dxa"/>
          </w:tcPr>
          <w:p w14:paraId="6BB7A5C9"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2.28±1.36</w:t>
            </w:r>
          </w:p>
        </w:tc>
      </w:tr>
      <w:tr w:rsidR="003F2B93" w:rsidRPr="000E3698" w14:paraId="495F5B15" w14:textId="77777777" w:rsidTr="003F2B93">
        <w:trPr>
          <w:trHeight w:val="223"/>
        </w:trPr>
        <w:tc>
          <w:tcPr>
            <w:tcW w:w="2155" w:type="dxa"/>
          </w:tcPr>
          <w:p w14:paraId="23AE88A1"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Ficus benghalensis</w:t>
            </w:r>
          </w:p>
        </w:tc>
        <w:tc>
          <w:tcPr>
            <w:tcW w:w="1800" w:type="dxa"/>
            <w:vAlign w:val="bottom"/>
          </w:tcPr>
          <w:p w14:paraId="79BC5D8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62.90±4.01</w:t>
            </w:r>
          </w:p>
        </w:tc>
        <w:tc>
          <w:tcPr>
            <w:tcW w:w="1440" w:type="dxa"/>
          </w:tcPr>
          <w:p w14:paraId="4A5D0A7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30.53±4.40</w:t>
            </w:r>
          </w:p>
        </w:tc>
        <w:tc>
          <w:tcPr>
            <w:tcW w:w="1350" w:type="dxa"/>
          </w:tcPr>
          <w:p w14:paraId="6E674BF9"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7.931±1.14</w:t>
            </w:r>
          </w:p>
        </w:tc>
        <w:tc>
          <w:tcPr>
            <w:tcW w:w="1260" w:type="dxa"/>
          </w:tcPr>
          <w:p w14:paraId="0BDA7A02"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38.47±5.54</w:t>
            </w:r>
          </w:p>
        </w:tc>
        <w:tc>
          <w:tcPr>
            <w:tcW w:w="1800" w:type="dxa"/>
          </w:tcPr>
          <w:p w14:paraId="57875D9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19.23±2.77</w:t>
            </w:r>
          </w:p>
        </w:tc>
        <w:tc>
          <w:tcPr>
            <w:tcW w:w="1980" w:type="dxa"/>
          </w:tcPr>
          <w:p w14:paraId="7F1E52E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70.59±10.18</w:t>
            </w:r>
          </w:p>
        </w:tc>
      </w:tr>
      <w:tr w:rsidR="003F2B93" w:rsidRPr="000E3698" w14:paraId="4297E405" w14:textId="77777777" w:rsidTr="003F2B93">
        <w:trPr>
          <w:trHeight w:val="268"/>
        </w:trPr>
        <w:tc>
          <w:tcPr>
            <w:tcW w:w="2155" w:type="dxa"/>
          </w:tcPr>
          <w:p w14:paraId="6A361582"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Ficus religiosa</w:t>
            </w:r>
          </w:p>
        </w:tc>
        <w:tc>
          <w:tcPr>
            <w:tcW w:w="1800" w:type="dxa"/>
            <w:vAlign w:val="bottom"/>
          </w:tcPr>
          <w:p w14:paraId="37E4171C"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41.07±1.35</w:t>
            </w:r>
          </w:p>
        </w:tc>
        <w:tc>
          <w:tcPr>
            <w:tcW w:w="1440" w:type="dxa"/>
          </w:tcPr>
          <w:p w14:paraId="445762D1"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11.28±0.86</w:t>
            </w:r>
          </w:p>
        </w:tc>
        <w:tc>
          <w:tcPr>
            <w:tcW w:w="1350" w:type="dxa"/>
          </w:tcPr>
          <w:p w14:paraId="6776B700"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2.93±0.233</w:t>
            </w:r>
          </w:p>
        </w:tc>
        <w:tc>
          <w:tcPr>
            <w:tcW w:w="1260" w:type="dxa"/>
          </w:tcPr>
          <w:p w14:paraId="50577B5A"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14.21±1.12</w:t>
            </w:r>
          </w:p>
        </w:tc>
        <w:tc>
          <w:tcPr>
            <w:tcW w:w="1800" w:type="dxa"/>
          </w:tcPr>
          <w:p w14:paraId="47240B4E"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7.10±0.56</w:t>
            </w:r>
          </w:p>
        </w:tc>
        <w:tc>
          <w:tcPr>
            <w:tcW w:w="1980" w:type="dxa"/>
          </w:tcPr>
          <w:p w14:paraId="4CD2807C"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26.09±2.07</w:t>
            </w:r>
          </w:p>
        </w:tc>
      </w:tr>
      <w:tr w:rsidR="003F2B93" w:rsidRPr="000E3698" w14:paraId="1B70EB09" w14:textId="77777777" w:rsidTr="003F2B93">
        <w:trPr>
          <w:trHeight w:val="259"/>
        </w:trPr>
        <w:tc>
          <w:tcPr>
            <w:tcW w:w="2155" w:type="dxa"/>
          </w:tcPr>
          <w:p w14:paraId="58137EE3"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philippinensis</w:t>
            </w:r>
            <w:proofErr w:type="spellEnd"/>
          </w:p>
        </w:tc>
        <w:tc>
          <w:tcPr>
            <w:tcW w:w="1800" w:type="dxa"/>
            <w:vAlign w:val="bottom"/>
          </w:tcPr>
          <w:p w14:paraId="7EF7B9F4"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14.865±1.62</w:t>
            </w:r>
          </w:p>
        </w:tc>
        <w:tc>
          <w:tcPr>
            <w:tcW w:w="1440" w:type="dxa"/>
          </w:tcPr>
          <w:p w14:paraId="00A5D0A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0.82±0.26</w:t>
            </w:r>
          </w:p>
        </w:tc>
        <w:tc>
          <w:tcPr>
            <w:tcW w:w="1350" w:type="dxa"/>
          </w:tcPr>
          <w:p w14:paraId="7441AE9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0.21±0.06</w:t>
            </w:r>
          </w:p>
        </w:tc>
        <w:tc>
          <w:tcPr>
            <w:tcW w:w="1260" w:type="dxa"/>
          </w:tcPr>
          <w:p w14:paraId="16D3CB99"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1.03±0.33</w:t>
            </w:r>
          </w:p>
        </w:tc>
        <w:tc>
          <w:tcPr>
            <w:tcW w:w="1800" w:type="dxa"/>
          </w:tcPr>
          <w:p w14:paraId="56366B72"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0.25±0.29</w:t>
            </w:r>
          </w:p>
        </w:tc>
        <w:tc>
          <w:tcPr>
            <w:tcW w:w="1980" w:type="dxa"/>
          </w:tcPr>
          <w:p w14:paraId="00C4DD7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1.51±0.99</w:t>
            </w:r>
          </w:p>
        </w:tc>
      </w:tr>
      <w:tr w:rsidR="003F2B93" w:rsidRPr="000E3698" w14:paraId="4FA8203C" w14:textId="77777777" w:rsidTr="003F2B93">
        <w:trPr>
          <w:trHeight w:val="241"/>
        </w:trPr>
        <w:tc>
          <w:tcPr>
            <w:tcW w:w="2155" w:type="dxa"/>
          </w:tcPr>
          <w:p w14:paraId="55F572B7"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p>
        </w:tc>
        <w:tc>
          <w:tcPr>
            <w:tcW w:w="1800" w:type="dxa"/>
            <w:vAlign w:val="bottom"/>
          </w:tcPr>
          <w:p w14:paraId="443EAF8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34.99±7.29</w:t>
            </w:r>
          </w:p>
        </w:tc>
        <w:tc>
          <w:tcPr>
            <w:tcW w:w="1440" w:type="dxa"/>
          </w:tcPr>
          <w:p w14:paraId="33E0DCDB"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11.7±7.09</w:t>
            </w:r>
          </w:p>
        </w:tc>
        <w:tc>
          <w:tcPr>
            <w:tcW w:w="1350" w:type="dxa"/>
          </w:tcPr>
          <w:p w14:paraId="54859F57"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3.06±1.84</w:t>
            </w:r>
          </w:p>
        </w:tc>
        <w:tc>
          <w:tcPr>
            <w:tcW w:w="1260" w:type="dxa"/>
          </w:tcPr>
          <w:p w14:paraId="253EA805"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14.86±8.93</w:t>
            </w:r>
          </w:p>
        </w:tc>
        <w:tc>
          <w:tcPr>
            <w:tcW w:w="1800" w:type="dxa"/>
          </w:tcPr>
          <w:p w14:paraId="6FC0925E"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7.43±4.46</w:t>
            </w:r>
          </w:p>
        </w:tc>
        <w:tc>
          <w:tcPr>
            <w:tcW w:w="1980" w:type="dxa"/>
          </w:tcPr>
          <w:p w14:paraId="49BC1616"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27.27±16.401</w:t>
            </w:r>
          </w:p>
        </w:tc>
      </w:tr>
      <w:tr w:rsidR="003F2B93" w:rsidRPr="000E3698" w14:paraId="4A539BE2" w14:textId="77777777" w:rsidTr="003F2B93">
        <w:trPr>
          <w:trHeight w:val="160"/>
        </w:trPr>
        <w:tc>
          <w:tcPr>
            <w:tcW w:w="2155" w:type="dxa"/>
          </w:tcPr>
          <w:p w14:paraId="7FE97A41"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r w:rsidRPr="000E3698">
              <w:rPr>
                <w:rFonts w:ascii="Arial" w:eastAsia="Times New Roman" w:hAnsi="Arial" w:cs="Arial"/>
                <w:bCs/>
                <w:i/>
                <w:iCs/>
                <w:color w:val="000000"/>
                <w:kern w:val="0"/>
                <w:sz w:val="20"/>
                <w:szCs w:val="20"/>
                <w:lang w:bidi="ar-SA"/>
                <w14:ligatures w14:val="none"/>
              </w:rPr>
              <w:t>*</w:t>
            </w:r>
          </w:p>
        </w:tc>
        <w:tc>
          <w:tcPr>
            <w:tcW w:w="1800" w:type="dxa"/>
            <w:vAlign w:val="bottom"/>
          </w:tcPr>
          <w:p w14:paraId="3B04155C"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23.56</w:t>
            </w:r>
          </w:p>
        </w:tc>
        <w:tc>
          <w:tcPr>
            <w:tcW w:w="1440" w:type="dxa"/>
          </w:tcPr>
          <w:p w14:paraId="26B44D1B"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3.34</w:t>
            </w:r>
          </w:p>
        </w:tc>
        <w:tc>
          <w:tcPr>
            <w:tcW w:w="1350" w:type="dxa"/>
          </w:tcPr>
          <w:p w14:paraId="6DFEC0C0"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0.86</w:t>
            </w:r>
          </w:p>
        </w:tc>
        <w:tc>
          <w:tcPr>
            <w:tcW w:w="1260" w:type="dxa"/>
          </w:tcPr>
          <w:p w14:paraId="61356B9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4.20</w:t>
            </w:r>
          </w:p>
        </w:tc>
        <w:tc>
          <w:tcPr>
            <w:tcW w:w="1800" w:type="dxa"/>
          </w:tcPr>
          <w:p w14:paraId="596CE0E9"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2.104</w:t>
            </w:r>
          </w:p>
        </w:tc>
        <w:tc>
          <w:tcPr>
            <w:tcW w:w="1980" w:type="dxa"/>
          </w:tcPr>
          <w:p w14:paraId="40FD23CF"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7.73</w:t>
            </w:r>
          </w:p>
        </w:tc>
      </w:tr>
      <w:tr w:rsidR="003F2B93" w:rsidRPr="000E3698" w14:paraId="7EFC94F1" w14:textId="77777777" w:rsidTr="003F2B93">
        <w:trPr>
          <w:trHeight w:val="214"/>
        </w:trPr>
        <w:tc>
          <w:tcPr>
            <w:tcW w:w="2155" w:type="dxa"/>
          </w:tcPr>
          <w:p w14:paraId="04900539" w14:textId="77777777" w:rsidR="003F2B93" w:rsidRPr="000E3698" w:rsidRDefault="003F2B93" w:rsidP="003F2B9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Terminalia tomentosa</w:t>
            </w:r>
          </w:p>
        </w:tc>
        <w:tc>
          <w:tcPr>
            <w:tcW w:w="1800" w:type="dxa"/>
            <w:vAlign w:val="bottom"/>
          </w:tcPr>
          <w:p w14:paraId="24250033"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52.70±4.22</w:t>
            </w:r>
          </w:p>
        </w:tc>
        <w:tc>
          <w:tcPr>
            <w:tcW w:w="1440" w:type="dxa"/>
          </w:tcPr>
          <w:p w14:paraId="3A85699D"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22.92±3.76</w:t>
            </w:r>
          </w:p>
        </w:tc>
        <w:tc>
          <w:tcPr>
            <w:tcW w:w="1350" w:type="dxa"/>
          </w:tcPr>
          <w:p w14:paraId="2B3171A5"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5.95±0.97</w:t>
            </w:r>
          </w:p>
        </w:tc>
        <w:tc>
          <w:tcPr>
            <w:tcW w:w="1260" w:type="dxa"/>
          </w:tcPr>
          <w:p w14:paraId="22E196F8"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28.88±4.74</w:t>
            </w:r>
          </w:p>
        </w:tc>
        <w:tc>
          <w:tcPr>
            <w:tcW w:w="1800" w:type="dxa"/>
          </w:tcPr>
          <w:p w14:paraId="43695B45"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14.44±2.37</w:t>
            </w:r>
          </w:p>
        </w:tc>
        <w:tc>
          <w:tcPr>
            <w:tcW w:w="1980" w:type="dxa"/>
          </w:tcPr>
          <w:p w14:paraId="3BDF423B" w14:textId="77777777" w:rsidR="003F2B93" w:rsidRPr="000E3698" w:rsidRDefault="003F2B9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52.99±8.71</w:t>
            </w:r>
            <w:commentRangeEnd w:id="83"/>
            <w:r w:rsidR="00A41CC5">
              <w:rPr>
                <w:rStyle w:val="CommentReference"/>
                <w:rFonts w:cs="Angsana New"/>
              </w:rPr>
              <w:commentReference w:id="83"/>
            </w:r>
          </w:p>
        </w:tc>
      </w:tr>
    </w:tbl>
    <w:bookmarkEnd w:id="82"/>
    <w:p w14:paraId="6352E931" w14:textId="3AEAD4A4" w:rsidR="00973C15" w:rsidRPr="000E3698" w:rsidRDefault="003F2B93" w:rsidP="0057542B">
      <w:pPr>
        <w:spacing w:line="240" w:lineRule="auto"/>
        <w:jc w:val="both"/>
        <w:rPr>
          <w:rFonts w:ascii="Arial" w:hAnsi="Arial" w:cs="Arial"/>
          <w:sz w:val="20"/>
          <w:szCs w:val="20"/>
        </w:rPr>
      </w:pPr>
      <w:r w:rsidRPr="000E3698">
        <w:rPr>
          <w:rFonts w:ascii="Arial" w:eastAsia="Times New Roman" w:hAnsi="Arial" w:cs="Arial"/>
          <w:color w:val="000000"/>
          <w:kern w:val="0"/>
          <w:sz w:val="20"/>
          <w:szCs w:val="20"/>
          <w:lang w:bidi="ar-SA"/>
          <w14:ligatures w14:val="none"/>
        </w:rPr>
        <w:t xml:space="preserve"> </w:t>
      </w:r>
      <w:r w:rsidR="00973C15" w:rsidRPr="000E3698">
        <w:rPr>
          <w:rFonts w:ascii="Arial" w:eastAsia="Times New Roman" w:hAnsi="Arial" w:cs="Arial"/>
          <w:color w:val="000000"/>
          <w:kern w:val="0"/>
          <w:sz w:val="20"/>
          <w:szCs w:val="20"/>
          <w:lang w:bidi="ar-SA"/>
          <w14:ligatures w14:val="none"/>
        </w:rPr>
        <w:t>*Only one individual was recorded from the sampled area, ±: Standard deviation</w:t>
      </w:r>
    </w:p>
    <w:p w14:paraId="75614CC1" w14:textId="77777777" w:rsidR="005F18CF" w:rsidRPr="000E3698" w:rsidRDefault="005F18CF" w:rsidP="0057542B">
      <w:pPr>
        <w:spacing w:line="240" w:lineRule="auto"/>
        <w:jc w:val="both"/>
        <w:rPr>
          <w:rFonts w:ascii="Arial" w:hAnsi="Arial" w:cs="Arial"/>
          <w:sz w:val="20"/>
          <w:szCs w:val="20"/>
        </w:rPr>
        <w:sectPr w:rsidR="005F18CF" w:rsidRPr="000E3698" w:rsidSect="0041263A">
          <w:pgSz w:w="15840" w:h="12240" w:orient="landscape" w:code="1"/>
          <w:pgMar w:top="900" w:right="1440" w:bottom="900" w:left="1440" w:header="720" w:footer="720" w:gutter="0"/>
          <w:cols w:space="720"/>
          <w:docGrid w:linePitch="360"/>
        </w:sectPr>
      </w:pPr>
    </w:p>
    <w:p w14:paraId="36E503BA" w14:textId="2F898622" w:rsidR="00471AC6" w:rsidRPr="000E3698" w:rsidRDefault="003F2B93" w:rsidP="0057542B">
      <w:pPr>
        <w:spacing w:line="240" w:lineRule="auto"/>
        <w:jc w:val="both"/>
        <w:rPr>
          <w:rFonts w:ascii="Arial" w:hAnsi="Arial" w:cs="Arial"/>
          <w:sz w:val="20"/>
          <w:szCs w:val="20"/>
        </w:rPr>
      </w:pPr>
      <w:r w:rsidRPr="000E3698">
        <w:rPr>
          <w:rFonts w:ascii="Arial" w:hAnsi="Arial" w:cs="Arial"/>
          <w:sz w:val="20"/>
          <w:szCs w:val="20"/>
        </w:rPr>
        <w:lastRenderedPageBreak/>
        <w:t xml:space="preserve">                                 </w:t>
      </w:r>
      <w:bookmarkStart w:id="84" w:name="_Hlk203732887"/>
      <w:r w:rsidR="00471AC6" w:rsidRPr="000E3698">
        <w:rPr>
          <w:rFonts w:ascii="Arial" w:hAnsi="Arial" w:cs="Arial"/>
          <w:noProof/>
          <w:sz w:val="20"/>
          <w:szCs w:val="20"/>
        </w:rPr>
        <w:drawing>
          <wp:inline distT="0" distB="0" distL="0" distR="0" wp14:anchorId="6D13CCF2" wp14:editId="2BBFE769">
            <wp:extent cx="4019909" cy="1759789"/>
            <wp:effectExtent l="0" t="0" r="0" b="12065"/>
            <wp:docPr id="538922146" name="Chart 1">
              <a:extLst xmlns:a="http://schemas.openxmlformats.org/drawingml/2006/main">
                <a:ext uri="{FF2B5EF4-FFF2-40B4-BE49-F238E27FC236}">
                  <a16:creationId xmlns:a16="http://schemas.microsoft.com/office/drawing/2014/main" id="{2766419A-CA95-5474-81CC-38B61D72CD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0ACCC7A5" w14:textId="66495198" w:rsidR="00471AC6" w:rsidRPr="000E3698" w:rsidRDefault="00471AC6" w:rsidP="0057542B">
      <w:pPr>
        <w:spacing w:line="240" w:lineRule="auto"/>
        <w:jc w:val="both"/>
        <w:rPr>
          <w:rFonts w:ascii="Arial" w:hAnsi="Arial" w:cs="Arial"/>
          <w:sz w:val="20"/>
          <w:szCs w:val="20"/>
        </w:rPr>
      </w:pPr>
      <w:r w:rsidRPr="000E3698">
        <w:rPr>
          <w:rFonts w:ascii="Arial" w:hAnsi="Arial" w:cs="Arial"/>
          <w:sz w:val="20"/>
          <w:szCs w:val="20"/>
        </w:rPr>
        <w:t>Fig.</w:t>
      </w:r>
      <w:r w:rsidR="006B66A6">
        <w:rPr>
          <w:rFonts w:ascii="Arial" w:hAnsi="Arial" w:cs="Arial"/>
          <w:sz w:val="20"/>
          <w:szCs w:val="20"/>
        </w:rPr>
        <w:t>6</w:t>
      </w:r>
      <w:r w:rsidRPr="000E3698">
        <w:rPr>
          <w:rFonts w:ascii="Arial" w:hAnsi="Arial" w:cs="Arial"/>
          <w:sz w:val="20"/>
          <w:szCs w:val="20"/>
        </w:rPr>
        <w:t>: Diameter class-wise distribution of tree abundance and aboveground biomass (AGB) in Mandu Siddh (SG1).</w:t>
      </w:r>
    </w:p>
    <w:bookmarkEnd w:id="84"/>
    <w:p w14:paraId="7B57B24E" w14:textId="77777777" w:rsidR="00973C15" w:rsidRPr="000E3698" w:rsidRDefault="00973C15" w:rsidP="0057542B">
      <w:pPr>
        <w:spacing w:line="240" w:lineRule="auto"/>
        <w:ind w:right="-630"/>
        <w:jc w:val="both"/>
        <w:rPr>
          <w:rFonts w:ascii="Arial" w:hAnsi="Arial" w:cs="Arial"/>
          <w:sz w:val="20"/>
          <w:szCs w:val="20"/>
        </w:rPr>
      </w:pPr>
    </w:p>
    <w:p w14:paraId="448196A5" w14:textId="4F7FD214" w:rsidR="00471AC6" w:rsidRPr="000E3698" w:rsidRDefault="005F18CF" w:rsidP="0057542B">
      <w:pPr>
        <w:spacing w:line="240" w:lineRule="auto"/>
        <w:ind w:right="-630"/>
        <w:jc w:val="both"/>
        <w:rPr>
          <w:rFonts w:ascii="Arial" w:hAnsi="Arial" w:cs="Arial"/>
          <w:sz w:val="20"/>
          <w:szCs w:val="20"/>
        </w:rPr>
      </w:pPr>
      <w:r w:rsidRPr="000E3698">
        <w:rPr>
          <w:rFonts w:ascii="Arial" w:hAnsi="Arial" w:cs="Arial"/>
          <w:sz w:val="20"/>
          <w:szCs w:val="20"/>
        </w:rPr>
        <w:t>Tree abundance was highest in 31- 40 cm DBH class contributing highest AGB of 333.84 Mg ha</w:t>
      </w:r>
      <w:r w:rsidRPr="000E3698">
        <w:rPr>
          <w:rFonts w:ascii="Cambria Math" w:hAnsi="Cambria Math" w:cs="Cambria Math"/>
          <w:sz w:val="20"/>
          <w:szCs w:val="20"/>
        </w:rPr>
        <w:t>⁻</w:t>
      </w:r>
      <w:r w:rsidRPr="000E3698">
        <w:rPr>
          <w:rFonts w:ascii="Arial" w:hAnsi="Arial" w:cs="Arial"/>
          <w:sz w:val="20"/>
          <w:szCs w:val="20"/>
        </w:rPr>
        <w:t>¹ of total 747.44 Mg ha</w:t>
      </w:r>
      <w:r w:rsidRPr="000E3698">
        <w:rPr>
          <w:rFonts w:ascii="Cambria Math" w:hAnsi="Cambria Math" w:cs="Cambria Math"/>
          <w:sz w:val="20"/>
          <w:szCs w:val="20"/>
        </w:rPr>
        <w:t>⁻</w:t>
      </w:r>
      <w:r w:rsidRPr="000E3698">
        <w:rPr>
          <w:rFonts w:ascii="Arial" w:hAnsi="Arial" w:cs="Arial"/>
          <w:sz w:val="20"/>
          <w:szCs w:val="20"/>
        </w:rPr>
        <w:t>¹ of AGB (</w:t>
      </w:r>
      <w:r w:rsidRPr="000E3698">
        <w:rPr>
          <w:rFonts w:ascii="Arial" w:hAnsi="Arial" w:cs="Arial"/>
          <w:bCs/>
          <w:sz w:val="20"/>
          <w:szCs w:val="20"/>
        </w:rPr>
        <w:t xml:space="preserve">Fig. </w:t>
      </w:r>
      <w:r w:rsidR="00595728">
        <w:rPr>
          <w:rFonts w:ascii="Arial" w:hAnsi="Arial" w:cs="Arial"/>
          <w:bCs/>
          <w:sz w:val="20"/>
          <w:szCs w:val="20"/>
        </w:rPr>
        <w:t>6</w:t>
      </w:r>
      <w:r w:rsidRPr="000E3698">
        <w:rPr>
          <w:rFonts w:ascii="Arial" w:hAnsi="Arial" w:cs="Arial"/>
          <w:b/>
          <w:bCs/>
          <w:sz w:val="20"/>
          <w:szCs w:val="20"/>
        </w:rPr>
        <w:t>)</w:t>
      </w:r>
      <w:r w:rsidRPr="000E3698">
        <w:rPr>
          <w:rFonts w:ascii="Arial" w:hAnsi="Arial" w:cs="Arial"/>
          <w:sz w:val="20"/>
          <w:szCs w:val="20"/>
        </w:rPr>
        <w:t>.</w:t>
      </w:r>
    </w:p>
    <w:p w14:paraId="081AA390" w14:textId="77777777" w:rsidR="008A20A5" w:rsidRPr="000E3698" w:rsidRDefault="0021694B" w:rsidP="0057542B">
      <w:pPr>
        <w:spacing w:line="240" w:lineRule="auto"/>
        <w:ind w:right="-630"/>
        <w:jc w:val="both"/>
        <w:rPr>
          <w:rFonts w:ascii="Arial" w:hAnsi="Arial" w:cs="Arial"/>
          <w:b/>
          <w:bCs/>
          <w:i/>
          <w:iCs/>
          <w:sz w:val="20"/>
          <w:szCs w:val="20"/>
        </w:rPr>
      </w:pPr>
      <w:r w:rsidRPr="000E3698">
        <w:rPr>
          <w:rFonts w:ascii="Arial" w:hAnsi="Arial" w:cs="Arial"/>
          <w:b/>
          <w:bCs/>
          <w:sz w:val="22"/>
          <w:szCs w:val="20"/>
        </w:rPr>
        <w:t xml:space="preserve">Laxman </w:t>
      </w:r>
      <w:proofErr w:type="spellStart"/>
      <w:r w:rsidRPr="000E3698">
        <w:rPr>
          <w:rFonts w:ascii="Arial" w:hAnsi="Arial" w:cs="Arial"/>
          <w:b/>
          <w:bCs/>
          <w:sz w:val="22"/>
          <w:szCs w:val="20"/>
        </w:rPr>
        <w:t>Siddh</w:t>
      </w:r>
      <w:proofErr w:type="spellEnd"/>
      <w:r w:rsidRPr="000E3698">
        <w:rPr>
          <w:rFonts w:ascii="Arial" w:hAnsi="Arial" w:cs="Arial"/>
          <w:b/>
          <w:bCs/>
          <w:sz w:val="22"/>
          <w:szCs w:val="20"/>
        </w:rPr>
        <w:t xml:space="preserve"> (SG2):</w:t>
      </w:r>
      <w:r w:rsidR="00C52D30" w:rsidRPr="000E3698">
        <w:rPr>
          <w:rFonts w:ascii="Arial" w:hAnsi="Arial" w:cs="Arial"/>
          <w:b/>
          <w:bCs/>
          <w:sz w:val="22"/>
          <w:szCs w:val="20"/>
        </w:rPr>
        <w:t xml:space="preserve">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00C52D30" w:rsidRPr="000E3698">
        <w:rPr>
          <w:rFonts w:ascii="Arial" w:hAnsi="Arial" w:cs="Arial"/>
          <w:sz w:val="20"/>
          <w:szCs w:val="20"/>
        </w:rPr>
        <w:t xml:space="preserve">again contributed maximum AGB values of 511.91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2D30" w:rsidRPr="000E3698">
        <w:rPr>
          <w:rFonts w:ascii="Arial" w:hAnsi="Arial" w:cs="Arial"/>
          <w:sz w:val="20"/>
          <w:szCs w:val="20"/>
        </w:rPr>
        <w:t xml:space="preserve"> followed by </w:t>
      </w:r>
      <w:r w:rsidR="00C52D30" w:rsidRPr="000E3698">
        <w:rPr>
          <w:rFonts w:ascii="Arial" w:hAnsi="Arial" w:cs="Arial"/>
          <w:i/>
          <w:iCs/>
          <w:sz w:val="20"/>
          <w:szCs w:val="20"/>
        </w:rPr>
        <w:t>Terminalia tomentosa</w:t>
      </w:r>
      <w:r w:rsidR="00C52D30" w:rsidRPr="000E3698">
        <w:rPr>
          <w:rFonts w:ascii="Arial" w:hAnsi="Arial" w:cs="Arial"/>
          <w:sz w:val="20"/>
          <w:szCs w:val="20"/>
        </w:rPr>
        <w:t xml:space="preserve"> 221.91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2D30" w:rsidRPr="000E3698">
        <w:rPr>
          <w:rFonts w:ascii="Arial" w:hAnsi="Arial" w:cs="Arial"/>
          <w:sz w:val="20"/>
          <w:szCs w:val="20"/>
        </w:rPr>
        <w:t xml:space="preserve"> to the total AGB value of the grove. (911.82 Mg). The total BGB value was estimated to be 273.07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2D30" w:rsidRPr="000E3698">
        <w:rPr>
          <w:rFonts w:ascii="Arial" w:hAnsi="Arial" w:cs="Arial"/>
          <w:sz w:val="20"/>
          <w:szCs w:val="20"/>
        </w:rPr>
        <w:t xml:space="preserve"> in which S. robusta contributed the highest (199.09Mg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2D30" w:rsidRPr="000E3698">
        <w:rPr>
          <w:rFonts w:ascii="Arial" w:hAnsi="Arial" w:cs="Arial"/>
          <w:sz w:val="20"/>
          <w:szCs w:val="20"/>
        </w:rPr>
        <w:t xml:space="preserve">) while </w:t>
      </w:r>
      <w:proofErr w:type="spellStart"/>
      <w:r w:rsidR="00C52D30" w:rsidRPr="000E3698">
        <w:rPr>
          <w:rFonts w:ascii="Arial" w:hAnsi="Arial" w:cs="Arial"/>
          <w:i/>
          <w:iCs/>
          <w:sz w:val="20"/>
          <w:szCs w:val="20"/>
        </w:rPr>
        <w:t>Bridelia</w:t>
      </w:r>
      <w:proofErr w:type="spellEnd"/>
      <w:r w:rsidR="00C52D30" w:rsidRPr="000E3698">
        <w:rPr>
          <w:rFonts w:ascii="Arial" w:hAnsi="Arial" w:cs="Arial"/>
          <w:i/>
          <w:iCs/>
          <w:sz w:val="20"/>
          <w:szCs w:val="20"/>
        </w:rPr>
        <w:t xml:space="preserve"> </w:t>
      </w:r>
      <w:proofErr w:type="spellStart"/>
      <w:r w:rsidR="00C52D30" w:rsidRPr="000E3698">
        <w:rPr>
          <w:rFonts w:ascii="Arial" w:hAnsi="Arial" w:cs="Arial"/>
          <w:i/>
          <w:iCs/>
          <w:sz w:val="20"/>
          <w:szCs w:val="20"/>
        </w:rPr>
        <w:t>retusa</w:t>
      </w:r>
      <w:proofErr w:type="spellEnd"/>
      <w:r w:rsidR="00C52D30" w:rsidRPr="000E3698">
        <w:rPr>
          <w:rFonts w:ascii="Arial" w:hAnsi="Arial" w:cs="Arial"/>
          <w:sz w:val="20"/>
          <w:szCs w:val="20"/>
        </w:rPr>
        <w:t xml:space="preserve"> the lowest (2.35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2D30" w:rsidRPr="000E3698">
        <w:rPr>
          <w:rFonts w:ascii="Arial" w:hAnsi="Arial" w:cs="Arial"/>
          <w:sz w:val="20"/>
          <w:szCs w:val="20"/>
        </w:rPr>
        <w:t xml:space="preserve">). The total biomass of the grove was calculated to be 1148.49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AE2EDD" w:rsidRPr="000E3698">
        <w:rPr>
          <w:rFonts w:ascii="Arial" w:hAnsi="Arial" w:cs="Arial"/>
          <w:sz w:val="20"/>
          <w:szCs w:val="20"/>
        </w:rPr>
        <w:t>.</w:t>
      </w:r>
      <w:r w:rsidR="00AE2EDD" w:rsidRPr="000E3698">
        <w:rPr>
          <w:rFonts w:ascii="Arial" w:eastAsia="Times New Roman" w:hAnsi="Arial" w:cs="Arial"/>
          <w:color w:val="000000"/>
          <w:kern w:val="0"/>
          <w:sz w:val="20"/>
          <w:szCs w:val="20"/>
          <w:lang w:bidi="ar-SA"/>
          <w14:ligatures w14:val="none"/>
        </w:rPr>
        <w:t xml:space="preserve"> The</w:t>
      </w:r>
      <w:r w:rsidR="00C52D30" w:rsidRPr="000E3698">
        <w:rPr>
          <w:rFonts w:ascii="Arial" w:eastAsia="Times New Roman" w:hAnsi="Arial" w:cs="Arial"/>
          <w:color w:val="000000"/>
          <w:kern w:val="0"/>
          <w:sz w:val="20"/>
          <w:szCs w:val="20"/>
          <w:lang w:bidi="ar-SA"/>
          <w14:ligatures w14:val="none"/>
        </w:rPr>
        <w:t xml:space="preserve"> Carbon Stock of the grove amounted to 574.44 Mg </w:t>
      </w:r>
      <w:r w:rsidR="00FA53FA" w:rsidRPr="000E3698">
        <w:rPr>
          <w:rFonts w:ascii="Arial" w:eastAsia="Times New Roman" w:hAnsi="Arial" w:cs="Arial"/>
          <w:color w:val="000000"/>
          <w:kern w:val="0"/>
          <w:sz w:val="20"/>
          <w:szCs w:val="20"/>
          <w:lang w:bidi="ar-SA"/>
          <w14:ligatures w14:val="none"/>
        </w:rPr>
        <w:t>ha</w:t>
      </w:r>
      <w:r w:rsidR="00FA53FA" w:rsidRPr="000E3698">
        <w:rPr>
          <w:rFonts w:ascii="Cambria Math" w:eastAsia="Times New Roman" w:hAnsi="Cambria Math" w:cs="Cambria Math"/>
          <w:color w:val="000000"/>
          <w:kern w:val="0"/>
          <w:sz w:val="20"/>
          <w:szCs w:val="20"/>
          <w:lang w:bidi="ar-SA"/>
          <w14:ligatures w14:val="none"/>
        </w:rPr>
        <w:t>⁻</w:t>
      </w:r>
      <w:r w:rsidR="00FA53FA" w:rsidRPr="000E3698">
        <w:rPr>
          <w:rFonts w:ascii="Arial" w:eastAsia="Times New Roman" w:hAnsi="Arial" w:cs="Arial"/>
          <w:color w:val="000000"/>
          <w:kern w:val="0"/>
          <w:sz w:val="20"/>
          <w:szCs w:val="20"/>
          <w:lang w:bidi="ar-SA"/>
          <w14:ligatures w14:val="none"/>
        </w:rPr>
        <w:t xml:space="preserve">¹ </w:t>
      </w:r>
      <w:r w:rsidR="00C52D30" w:rsidRPr="000E3698">
        <w:rPr>
          <w:rFonts w:ascii="Arial" w:eastAsia="Times New Roman" w:hAnsi="Arial" w:cs="Arial"/>
          <w:color w:val="000000"/>
          <w:kern w:val="0"/>
          <w:sz w:val="20"/>
          <w:szCs w:val="20"/>
          <w:lang w:bidi="ar-SA"/>
          <w14:ligatures w14:val="none"/>
        </w:rPr>
        <w:t xml:space="preserve">with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w:t>
      </w:r>
      <w:r w:rsidR="00B962BB" w:rsidRPr="000E3698">
        <w:rPr>
          <w:rFonts w:ascii="Arial" w:eastAsia="Times New Roman" w:hAnsi="Arial" w:cs="Arial"/>
          <w:color w:val="000000"/>
          <w:kern w:val="0"/>
          <w:sz w:val="20"/>
          <w:szCs w:val="20"/>
          <w:lang w:bidi="ar-SA"/>
          <w14:ligatures w14:val="none"/>
        </w:rPr>
        <w:t xml:space="preserve"> </w:t>
      </w:r>
      <w:r w:rsidR="00C52D30" w:rsidRPr="000E3698">
        <w:rPr>
          <w:rFonts w:ascii="Arial" w:eastAsia="Times New Roman" w:hAnsi="Arial" w:cs="Arial"/>
          <w:color w:val="000000"/>
          <w:kern w:val="0"/>
          <w:sz w:val="20"/>
          <w:szCs w:val="20"/>
          <w:lang w:bidi="ar-SA"/>
          <w14:ligatures w14:val="none"/>
        </w:rPr>
        <w:t>of 2108.22</w:t>
      </w:r>
      <w:r w:rsidR="00C52D30" w:rsidRPr="000E3698">
        <w:rPr>
          <w:rFonts w:ascii="Arial" w:eastAsia="Times New Roman" w:hAnsi="Arial" w:cs="Arial"/>
          <w:b/>
          <w:bCs/>
          <w:color w:val="000000"/>
          <w:kern w:val="0"/>
          <w:sz w:val="20"/>
          <w:szCs w:val="20"/>
          <w:lang w:bidi="ar-SA"/>
          <w14:ligatures w14:val="none"/>
        </w:rPr>
        <w:t xml:space="preserve"> </w:t>
      </w:r>
      <w:r w:rsidR="00C52D30" w:rsidRPr="000E3698">
        <w:rPr>
          <w:rFonts w:ascii="Arial" w:eastAsia="Times New Roman" w:hAnsi="Arial" w:cs="Arial"/>
          <w:color w:val="000000"/>
          <w:kern w:val="0"/>
          <w:sz w:val="20"/>
          <w:szCs w:val="20"/>
          <w:lang w:bidi="ar-SA"/>
          <w14:ligatures w14:val="none"/>
        </w:rPr>
        <w:t xml:space="preserve">Mg </w:t>
      </w:r>
      <w:r w:rsidR="00FA53FA" w:rsidRPr="000E3698">
        <w:rPr>
          <w:rFonts w:ascii="Arial" w:eastAsia="Times New Roman" w:hAnsi="Arial" w:cs="Arial"/>
          <w:color w:val="000000"/>
          <w:kern w:val="0"/>
          <w:sz w:val="20"/>
          <w:szCs w:val="20"/>
          <w:lang w:bidi="ar-SA"/>
          <w14:ligatures w14:val="none"/>
        </w:rPr>
        <w:t>ha</w:t>
      </w:r>
      <w:r w:rsidR="00FA53FA" w:rsidRPr="000E3698">
        <w:rPr>
          <w:rFonts w:ascii="Cambria Math" w:eastAsia="Times New Roman" w:hAnsi="Cambria Math" w:cs="Cambria Math"/>
          <w:color w:val="000000"/>
          <w:kern w:val="0"/>
          <w:sz w:val="20"/>
          <w:szCs w:val="20"/>
          <w:lang w:bidi="ar-SA"/>
          <w14:ligatures w14:val="none"/>
        </w:rPr>
        <w:t>⁻</w:t>
      </w:r>
      <w:r w:rsidR="00FA53FA" w:rsidRPr="000E3698">
        <w:rPr>
          <w:rFonts w:ascii="Arial" w:eastAsia="Times New Roman" w:hAnsi="Arial" w:cs="Arial"/>
          <w:color w:val="000000"/>
          <w:kern w:val="0"/>
          <w:sz w:val="20"/>
          <w:szCs w:val="20"/>
          <w:lang w:bidi="ar-SA"/>
          <w14:ligatures w14:val="none"/>
        </w:rPr>
        <w:t xml:space="preserve">¹ </w:t>
      </w:r>
      <w:r w:rsidR="00F8404E" w:rsidRPr="000E3698">
        <w:rPr>
          <w:rFonts w:ascii="Arial" w:hAnsi="Arial" w:cs="Arial"/>
          <w:bCs/>
          <w:iCs/>
          <w:sz w:val="20"/>
          <w:szCs w:val="20"/>
        </w:rPr>
        <w:t>(Table 5</w:t>
      </w:r>
      <w:r w:rsidR="00F8404E" w:rsidRPr="000E3698">
        <w:rPr>
          <w:rFonts w:ascii="Arial" w:hAnsi="Arial" w:cs="Arial"/>
          <w:b/>
          <w:bCs/>
          <w:i/>
          <w:iCs/>
          <w:sz w:val="20"/>
          <w:szCs w:val="20"/>
        </w:rPr>
        <w:t>).</w:t>
      </w:r>
    </w:p>
    <w:p w14:paraId="0581F10A" w14:textId="0101835D" w:rsidR="00F42DEC" w:rsidRPr="000E3698" w:rsidRDefault="008A20A5" w:rsidP="0057542B">
      <w:pPr>
        <w:spacing w:line="240" w:lineRule="auto"/>
        <w:ind w:right="-630"/>
        <w:jc w:val="both"/>
        <w:rPr>
          <w:rFonts w:ascii="Arial" w:hAnsi="Arial" w:cs="Arial"/>
          <w:b/>
          <w:bCs/>
          <w:i/>
          <w:iCs/>
          <w:sz w:val="20"/>
          <w:szCs w:val="20"/>
        </w:rPr>
      </w:pPr>
      <w:r w:rsidRPr="000E3698">
        <w:rPr>
          <w:rFonts w:ascii="Arial" w:hAnsi="Arial" w:cs="Arial"/>
          <w:b/>
          <w:bCs/>
          <w:i/>
          <w:iCs/>
          <w:sz w:val="20"/>
          <w:szCs w:val="20"/>
        </w:rPr>
        <w:br w:type="column"/>
      </w:r>
      <w:r w:rsidR="00F42DEC" w:rsidRPr="000E3698">
        <w:rPr>
          <w:rFonts w:ascii="Arial" w:eastAsia="Times New Roman" w:hAnsi="Arial" w:cs="Arial"/>
          <w:bCs/>
          <w:color w:val="000000"/>
          <w:kern w:val="0"/>
          <w:sz w:val="20"/>
          <w:szCs w:val="20"/>
          <w:lang w:bidi="ar-SA"/>
          <w14:ligatures w14:val="none"/>
        </w:rPr>
        <w:lastRenderedPageBreak/>
        <w:t>Table 5: Species-wise Stand Density, Biomass, Carbon Stock, and CO</w:t>
      </w:r>
      <w:r w:rsidR="00F42DEC" w:rsidRPr="000E3698">
        <w:rPr>
          <w:rFonts w:ascii="Cambria Math" w:eastAsia="Times New Roman" w:hAnsi="Cambria Math" w:cs="Cambria Math"/>
          <w:bCs/>
          <w:color w:val="000000"/>
          <w:kern w:val="0"/>
          <w:sz w:val="20"/>
          <w:szCs w:val="20"/>
          <w:lang w:bidi="ar-SA"/>
          <w14:ligatures w14:val="none"/>
        </w:rPr>
        <w:t>₂</w:t>
      </w:r>
      <w:r w:rsidR="00F42DEC" w:rsidRPr="000E3698">
        <w:rPr>
          <w:rFonts w:ascii="Arial" w:eastAsia="Times New Roman" w:hAnsi="Arial" w:cs="Arial"/>
          <w:bCs/>
          <w:color w:val="000000"/>
          <w:kern w:val="0"/>
          <w:sz w:val="20"/>
          <w:szCs w:val="20"/>
          <w:lang w:bidi="ar-SA"/>
          <w14:ligatures w14:val="none"/>
        </w:rPr>
        <w:t xml:space="preserve"> Equivalent (Mg ha</w:t>
      </w:r>
      <w:r w:rsidR="00F42DEC" w:rsidRPr="000E3698">
        <w:rPr>
          <w:rFonts w:ascii="Cambria Math" w:eastAsia="Times New Roman" w:hAnsi="Cambria Math" w:cs="Cambria Math"/>
          <w:bCs/>
          <w:color w:val="000000"/>
          <w:kern w:val="0"/>
          <w:sz w:val="20"/>
          <w:szCs w:val="20"/>
          <w:lang w:bidi="ar-SA"/>
          <w14:ligatures w14:val="none"/>
        </w:rPr>
        <w:t>⁻</w:t>
      </w:r>
      <w:r w:rsidR="00F42DEC" w:rsidRPr="000E3698">
        <w:rPr>
          <w:rFonts w:ascii="Arial" w:eastAsia="Times New Roman" w:hAnsi="Arial" w:cs="Arial"/>
          <w:bCs/>
          <w:color w:val="000000"/>
          <w:kern w:val="0"/>
          <w:sz w:val="20"/>
          <w:szCs w:val="20"/>
          <w:lang w:bidi="ar-SA"/>
          <w14:ligatures w14:val="none"/>
        </w:rPr>
        <w:t>¹) of Laxman Siddh (SG2)</w:t>
      </w:r>
    </w:p>
    <w:tbl>
      <w:tblPr>
        <w:tblStyle w:val="TableGrid"/>
        <w:tblpPr w:leftFromText="180" w:rightFromText="180" w:vertAnchor="page" w:horzAnchor="margin" w:tblpY="1546"/>
        <w:tblW w:w="9355" w:type="dxa"/>
        <w:tblLayout w:type="fixed"/>
        <w:tblLook w:val="04A0" w:firstRow="1" w:lastRow="0" w:firstColumn="1" w:lastColumn="0" w:noHBand="0" w:noVBand="1"/>
      </w:tblPr>
      <w:tblGrid>
        <w:gridCol w:w="2065"/>
        <w:gridCol w:w="990"/>
        <w:gridCol w:w="900"/>
        <w:gridCol w:w="990"/>
        <w:gridCol w:w="990"/>
        <w:gridCol w:w="990"/>
        <w:gridCol w:w="1350"/>
        <w:gridCol w:w="1080"/>
      </w:tblGrid>
      <w:tr w:rsidR="00F25325" w:rsidRPr="000E3698" w14:paraId="6A19359E" w14:textId="77777777" w:rsidTr="00B8752B">
        <w:trPr>
          <w:trHeight w:val="800"/>
        </w:trPr>
        <w:tc>
          <w:tcPr>
            <w:tcW w:w="2065" w:type="dxa"/>
          </w:tcPr>
          <w:p w14:paraId="01AF1940"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commentRangeStart w:id="85"/>
            <w:r w:rsidRPr="000E3698">
              <w:rPr>
                <w:rFonts w:ascii="Arial" w:eastAsia="Times New Roman" w:hAnsi="Arial" w:cs="Arial"/>
                <w:bCs/>
                <w:color w:val="000000"/>
                <w:kern w:val="0"/>
                <w:sz w:val="20"/>
                <w:szCs w:val="20"/>
                <w:lang w:bidi="ar-SA"/>
                <w14:ligatures w14:val="none"/>
              </w:rPr>
              <w:t>Species</w:t>
            </w:r>
          </w:p>
        </w:tc>
        <w:tc>
          <w:tcPr>
            <w:tcW w:w="990" w:type="dxa"/>
          </w:tcPr>
          <w:p w14:paraId="35684ABF"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Density</w:t>
            </w:r>
          </w:p>
          <w:p w14:paraId="7D085874"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(Stems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00" w:type="dxa"/>
          </w:tcPr>
          <w:p w14:paraId="44364D88"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Relative Density (%)</w:t>
            </w:r>
          </w:p>
        </w:tc>
        <w:tc>
          <w:tcPr>
            <w:tcW w:w="990" w:type="dxa"/>
          </w:tcPr>
          <w:p w14:paraId="724929C1"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AGB</w:t>
            </w:r>
          </w:p>
          <w:p w14:paraId="7BD3B8A9"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90" w:type="dxa"/>
          </w:tcPr>
          <w:p w14:paraId="04602CCD"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BGB</w:t>
            </w:r>
          </w:p>
          <w:p w14:paraId="78A35C42"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90" w:type="dxa"/>
          </w:tcPr>
          <w:p w14:paraId="2E173B20"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TB</w:t>
            </w:r>
          </w:p>
          <w:p w14:paraId="4C440ADF"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r w:rsidRPr="000E3698">
              <w:rPr>
                <w:rFonts w:ascii="Arial" w:eastAsia="Times New Roman" w:hAnsi="Arial" w:cs="Arial"/>
                <w:bCs/>
                <w:color w:val="000000"/>
                <w:kern w:val="0"/>
                <w:sz w:val="20"/>
                <w:szCs w:val="20"/>
                <w:vertAlign w:val="superscript"/>
                <w:lang w:bidi="ar-SA"/>
                <w14:ligatures w14:val="none"/>
              </w:rPr>
              <w:t>)</w:t>
            </w:r>
          </w:p>
        </w:tc>
        <w:tc>
          <w:tcPr>
            <w:tcW w:w="1350" w:type="dxa"/>
          </w:tcPr>
          <w:p w14:paraId="6961FB74"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Carbon Stock</w:t>
            </w:r>
          </w:p>
          <w:p w14:paraId="6EF8874D"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080" w:type="dxa"/>
          </w:tcPr>
          <w:p w14:paraId="4F6B7FF8" w14:textId="08EF6129"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r>
      <w:tr w:rsidR="00F25325" w:rsidRPr="000E3698" w14:paraId="7651CC8D" w14:textId="77777777" w:rsidTr="00B8752B">
        <w:trPr>
          <w:trHeight w:val="251"/>
        </w:trPr>
        <w:tc>
          <w:tcPr>
            <w:tcW w:w="2065" w:type="dxa"/>
          </w:tcPr>
          <w:p w14:paraId="642AD725"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Albizia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procera</w:t>
            </w:r>
            <w:proofErr w:type="spellEnd"/>
          </w:p>
        </w:tc>
        <w:tc>
          <w:tcPr>
            <w:tcW w:w="990" w:type="dxa"/>
          </w:tcPr>
          <w:p w14:paraId="5A8CA418"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900" w:type="dxa"/>
          </w:tcPr>
          <w:p w14:paraId="60801E0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5.97</w:t>
            </w:r>
          </w:p>
        </w:tc>
        <w:tc>
          <w:tcPr>
            <w:tcW w:w="990" w:type="dxa"/>
          </w:tcPr>
          <w:p w14:paraId="2E0C2525"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51.97</w:t>
            </w:r>
          </w:p>
        </w:tc>
        <w:tc>
          <w:tcPr>
            <w:tcW w:w="990" w:type="dxa"/>
          </w:tcPr>
          <w:p w14:paraId="22F9BDEE"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13.51</w:t>
            </w:r>
          </w:p>
        </w:tc>
        <w:tc>
          <w:tcPr>
            <w:tcW w:w="990" w:type="dxa"/>
          </w:tcPr>
          <w:p w14:paraId="61F823DB"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65.49</w:t>
            </w:r>
          </w:p>
        </w:tc>
        <w:tc>
          <w:tcPr>
            <w:tcW w:w="1350" w:type="dxa"/>
          </w:tcPr>
          <w:p w14:paraId="078484F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32.74</w:t>
            </w:r>
          </w:p>
        </w:tc>
        <w:tc>
          <w:tcPr>
            <w:tcW w:w="1080" w:type="dxa"/>
          </w:tcPr>
          <w:p w14:paraId="01ECD91D"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120.17</w:t>
            </w:r>
          </w:p>
        </w:tc>
      </w:tr>
      <w:tr w:rsidR="00F25325" w:rsidRPr="000E3698" w14:paraId="5EC1B6A3" w14:textId="77777777" w:rsidTr="00B8752B">
        <w:trPr>
          <w:trHeight w:val="323"/>
        </w:trPr>
        <w:tc>
          <w:tcPr>
            <w:tcW w:w="2065" w:type="dxa"/>
          </w:tcPr>
          <w:p w14:paraId="3B214512"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Anogeissus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latifolia</w:t>
            </w:r>
            <w:proofErr w:type="spellEnd"/>
          </w:p>
        </w:tc>
        <w:tc>
          <w:tcPr>
            <w:tcW w:w="990" w:type="dxa"/>
          </w:tcPr>
          <w:p w14:paraId="06639A16"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w:t>
            </w:r>
          </w:p>
        </w:tc>
        <w:tc>
          <w:tcPr>
            <w:tcW w:w="900" w:type="dxa"/>
          </w:tcPr>
          <w:p w14:paraId="361AE99A"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8.95</w:t>
            </w:r>
          </w:p>
        </w:tc>
        <w:tc>
          <w:tcPr>
            <w:tcW w:w="990" w:type="dxa"/>
          </w:tcPr>
          <w:p w14:paraId="418087D8"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56.58</w:t>
            </w:r>
          </w:p>
        </w:tc>
        <w:tc>
          <w:tcPr>
            <w:tcW w:w="990" w:type="dxa"/>
          </w:tcPr>
          <w:p w14:paraId="7AE84D9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14.71</w:t>
            </w:r>
          </w:p>
        </w:tc>
        <w:tc>
          <w:tcPr>
            <w:tcW w:w="990" w:type="dxa"/>
          </w:tcPr>
          <w:p w14:paraId="3CF4CDA7"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71.29</w:t>
            </w:r>
          </w:p>
        </w:tc>
        <w:tc>
          <w:tcPr>
            <w:tcW w:w="1350" w:type="dxa"/>
          </w:tcPr>
          <w:p w14:paraId="16826400"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35.64</w:t>
            </w:r>
          </w:p>
        </w:tc>
        <w:tc>
          <w:tcPr>
            <w:tcW w:w="1080" w:type="dxa"/>
          </w:tcPr>
          <w:p w14:paraId="23430FCB"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130.82</w:t>
            </w:r>
          </w:p>
        </w:tc>
      </w:tr>
      <w:tr w:rsidR="00F25325" w:rsidRPr="000E3698" w14:paraId="18EDC18F" w14:textId="77777777" w:rsidTr="00B8752B">
        <w:trPr>
          <w:trHeight w:val="260"/>
        </w:trPr>
        <w:tc>
          <w:tcPr>
            <w:tcW w:w="2065" w:type="dxa"/>
          </w:tcPr>
          <w:p w14:paraId="48886787"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Bridelia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retusa</w:t>
            </w:r>
            <w:proofErr w:type="spellEnd"/>
          </w:p>
        </w:tc>
        <w:tc>
          <w:tcPr>
            <w:tcW w:w="990" w:type="dxa"/>
          </w:tcPr>
          <w:p w14:paraId="33F8777E"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90</w:t>
            </w:r>
          </w:p>
        </w:tc>
        <w:tc>
          <w:tcPr>
            <w:tcW w:w="900" w:type="dxa"/>
          </w:tcPr>
          <w:p w14:paraId="5E0CE14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13.43</w:t>
            </w:r>
          </w:p>
        </w:tc>
        <w:tc>
          <w:tcPr>
            <w:tcW w:w="990" w:type="dxa"/>
          </w:tcPr>
          <w:p w14:paraId="2F2A7B9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9.05</w:t>
            </w:r>
          </w:p>
        </w:tc>
        <w:tc>
          <w:tcPr>
            <w:tcW w:w="990" w:type="dxa"/>
          </w:tcPr>
          <w:p w14:paraId="0BD3344F"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2.35</w:t>
            </w:r>
          </w:p>
        </w:tc>
        <w:tc>
          <w:tcPr>
            <w:tcW w:w="990" w:type="dxa"/>
          </w:tcPr>
          <w:p w14:paraId="408A6AE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11.41</w:t>
            </w:r>
          </w:p>
        </w:tc>
        <w:tc>
          <w:tcPr>
            <w:tcW w:w="1350" w:type="dxa"/>
          </w:tcPr>
          <w:p w14:paraId="19330BB6"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5.70</w:t>
            </w:r>
          </w:p>
        </w:tc>
        <w:tc>
          <w:tcPr>
            <w:tcW w:w="1080" w:type="dxa"/>
          </w:tcPr>
          <w:p w14:paraId="56551404"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20.93</w:t>
            </w:r>
          </w:p>
        </w:tc>
      </w:tr>
      <w:tr w:rsidR="00F25325" w:rsidRPr="000E3698" w14:paraId="314849BD" w14:textId="77777777" w:rsidTr="00B8752B">
        <w:trPr>
          <w:trHeight w:val="251"/>
        </w:trPr>
        <w:tc>
          <w:tcPr>
            <w:tcW w:w="2065" w:type="dxa"/>
          </w:tcPr>
          <w:p w14:paraId="74275833"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phillipinensis</w:t>
            </w:r>
            <w:proofErr w:type="spellEnd"/>
          </w:p>
        </w:tc>
        <w:tc>
          <w:tcPr>
            <w:tcW w:w="990" w:type="dxa"/>
          </w:tcPr>
          <w:p w14:paraId="246F80C9"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900" w:type="dxa"/>
          </w:tcPr>
          <w:p w14:paraId="64AC53FE"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5.97</w:t>
            </w:r>
          </w:p>
        </w:tc>
        <w:tc>
          <w:tcPr>
            <w:tcW w:w="990" w:type="dxa"/>
          </w:tcPr>
          <w:p w14:paraId="421F2139"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28.18</w:t>
            </w:r>
          </w:p>
        </w:tc>
        <w:tc>
          <w:tcPr>
            <w:tcW w:w="990" w:type="dxa"/>
          </w:tcPr>
          <w:p w14:paraId="3F4A5B67"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7.32</w:t>
            </w:r>
          </w:p>
        </w:tc>
        <w:tc>
          <w:tcPr>
            <w:tcW w:w="990" w:type="dxa"/>
          </w:tcPr>
          <w:p w14:paraId="22A15423"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35.51</w:t>
            </w:r>
          </w:p>
        </w:tc>
        <w:tc>
          <w:tcPr>
            <w:tcW w:w="1350" w:type="dxa"/>
          </w:tcPr>
          <w:p w14:paraId="222594C3"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17.75</w:t>
            </w:r>
          </w:p>
        </w:tc>
        <w:tc>
          <w:tcPr>
            <w:tcW w:w="1080" w:type="dxa"/>
          </w:tcPr>
          <w:p w14:paraId="16C8D2B6"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65.16</w:t>
            </w:r>
          </w:p>
        </w:tc>
      </w:tr>
      <w:tr w:rsidR="00F25325" w:rsidRPr="000E3698" w14:paraId="147914E2" w14:textId="77777777" w:rsidTr="00B8752B">
        <w:trPr>
          <w:trHeight w:val="233"/>
        </w:trPr>
        <w:tc>
          <w:tcPr>
            <w:tcW w:w="2065" w:type="dxa"/>
          </w:tcPr>
          <w:p w14:paraId="3D41A549"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990" w:type="dxa"/>
          </w:tcPr>
          <w:p w14:paraId="1A6EC24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260</w:t>
            </w:r>
          </w:p>
        </w:tc>
        <w:tc>
          <w:tcPr>
            <w:tcW w:w="900" w:type="dxa"/>
          </w:tcPr>
          <w:p w14:paraId="261EFE33"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38.80</w:t>
            </w:r>
          </w:p>
        </w:tc>
        <w:tc>
          <w:tcPr>
            <w:tcW w:w="990" w:type="dxa"/>
          </w:tcPr>
          <w:p w14:paraId="0E0AA20D"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511.91</w:t>
            </w:r>
          </w:p>
        </w:tc>
        <w:tc>
          <w:tcPr>
            <w:tcW w:w="990" w:type="dxa"/>
          </w:tcPr>
          <w:p w14:paraId="48F7970D"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133.09</w:t>
            </w:r>
          </w:p>
        </w:tc>
        <w:tc>
          <w:tcPr>
            <w:tcW w:w="990" w:type="dxa"/>
          </w:tcPr>
          <w:p w14:paraId="5D6AAEC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645.01</w:t>
            </w:r>
          </w:p>
        </w:tc>
        <w:tc>
          <w:tcPr>
            <w:tcW w:w="1350" w:type="dxa"/>
          </w:tcPr>
          <w:p w14:paraId="60BF049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322.507</w:t>
            </w:r>
          </w:p>
        </w:tc>
        <w:tc>
          <w:tcPr>
            <w:tcW w:w="1080" w:type="dxa"/>
          </w:tcPr>
          <w:p w14:paraId="1B1F227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1183.60</w:t>
            </w:r>
          </w:p>
        </w:tc>
      </w:tr>
      <w:tr w:rsidR="00F25325" w:rsidRPr="000E3698" w14:paraId="48CC2992" w14:textId="77777777" w:rsidTr="00B8752B">
        <w:trPr>
          <w:trHeight w:val="305"/>
        </w:trPr>
        <w:tc>
          <w:tcPr>
            <w:tcW w:w="2065" w:type="dxa"/>
          </w:tcPr>
          <w:p w14:paraId="0422CEB0"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p>
        </w:tc>
        <w:tc>
          <w:tcPr>
            <w:tcW w:w="990" w:type="dxa"/>
          </w:tcPr>
          <w:p w14:paraId="465FEC56"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900" w:type="dxa"/>
          </w:tcPr>
          <w:p w14:paraId="68FA742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5.97</w:t>
            </w:r>
          </w:p>
        </w:tc>
        <w:tc>
          <w:tcPr>
            <w:tcW w:w="990" w:type="dxa"/>
          </w:tcPr>
          <w:p w14:paraId="6B4634D5"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13.92</w:t>
            </w:r>
          </w:p>
        </w:tc>
        <w:tc>
          <w:tcPr>
            <w:tcW w:w="990" w:type="dxa"/>
          </w:tcPr>
          <w:p w14:paraId="7F65D293"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3.62</w:t>
            </w:r>
          </w:p>
        </w:tc>
        <w:tc>
          <w:tcPr>
            <w:tcW w:w="990" w:type="dxa"/>
          </w:tcPr>
          <w:p w14:paraId="004C53B5"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17.54</w:t>
            </w:r>
          </w:p>
        </w:tc>
        <w:tc>
          <w:tcPr>
            <w:tcW w:w="1350" w:type="dxa"/>
          </w:tcPr>
          <w:p w14:paraId="0B33F570"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8.77</w:t>
            </w:r>
          </w:p>
        </w:tc>
        <w:tc>
          <w:tcPr>
            <w:tcW w:w="1080" w:type="dxa"/>
          </w:tcPr>
          <w:p w14:paraId="635B836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32.19</w:t>
            </w:r>
          </w:p>
        </w:tc>
      </w:tr>
      <w:tr w:rsidR="00F25325" w:rsidRPr="000E3698" w14:paraId="08C96620" w14:textId="77777777" w:rsidTr="00B8752B">
        <w:trPr>
          <w:trHeight w:val="269"/>
        </w:trPr>
        <w:tc>
          <w:tcPr>
            <w:tcW w:w="2065" w:type="dxa"/>
          </w:tcPr>
          <w:p w14:paraId="5B63B4EE"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Terminalia tomentosa </w:t>
            </w:r>
          </w:p>
        </w:tc>
        <w:tc>
          <w:tcPr>
            <w:tcW w:w="990" w:type="dxa"/>
          </w:tcPr>
          <w:p w14:paraId="1B210812"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110</w:t>
            </w:r>
          </w:p>
        </w:tc>
        <w:tc>
          <w:tcPr>
            <w:tcW w:w="900" w:type="dxa"/>
          </w:tcPr>
          <w:p w14:paraId="5D3F6CCF"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16.41</w:t>
            </w:r>
          </w:p>
        </w:tc>
        <w:tc>
          <w:tcPr>
            <w:tcW w:w="990" w:type="dxa"/>
          </w:tcPr>
          <w:p w14:paraId="653E2BF8"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221.91</w:t>
            </w:r>
          </w:p>
        </w:tc>
        <w:tc>
          <w:tcPr>
            <w:tcW w:w="990" w:type="dxa"/>
          </w:tcPr>
          <w:p w14:paraId="1D29C314"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57.69</w:t>
            </w:r>
          </w:p>
        </w:tc>
        <w:tc>
          <w:tcPr>
            <w:tcW w:w="990" w:type="dxa"/>
          </w:tcPr>
          <w:p w14:paraId="662DA503"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279.61</w:t>
            </w:r>
          </w:p>
        </w:tc>
        <w:tc>
          <w:tcPr>
            <w:tcW w:w="1350" w:type="dxa"/>
          </w:tcPr>
          <w:p w14:paraId="002060A0"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139.80</w:t>
            </w:r>
          </w:p>
        </w:tc>
        <w:tc>
          <w:tcPr>
            <w:tcW w:w="1080" w:type="dxa"/>
          </w:tcPr>
          <w:p w14:paraId="75278941"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513.3</w:t>
            </w:r>
          </w:p>
        </w:tc>
      </w:tr>
      <w:tr w:rsidR="00F25325" w:rsidRPr="000E3698" w14:paraId="02C29BB4" w14:textId="77777777" w:rsidTr="00B8752B">
        <w:trPr>
          <w:trHeight w:val="242"/>
        </w:trPr>
        <w:tc>
          <w:tcPr>
            <w:tcW w:w="2065" w:type="dxa"/>
          </w:tcPr>
          <w:p w14:paraId="315F7D84" w14:textId="77777777" w:rsidR="00F25325" w:rsidRPr="000E3698" w:rsidRDefault="00F25325" w:rsidP="00B875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Terminalia </w:t>
            </w:r>
            <w:proofErr w:type="spellStart"/>
            <w:r w:rsidRPr="000E3698">
              <w:rPr>
                <w:rFonts w:ascii="Arial" w:eastAsia="Times New Roman" w:hAnsi="Arial" w:cs="Arial"/>
                <w:bCs/>
                <w:i/>
                <w:iCs/>
                <w:color w:val="000000"/>
                <w:kern w:val="0"/>
                <w:sz w:val="20"/>
                <w:szCs w:val="20"/>
                <w:lang w:bidi="ar-SA"/>
                <w14:ligatures w14:val="none"/>
              </w:rPr>
              <w:t>bellerica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990" w:type="dxa"/>
          </w:tcPr>
          <w:p w14:paraId="375F0B05"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w:t>
            </w:r>
          </w:p>
        </w:tc>
        <w:tc>
          <w:tcPr>
            <w:tcW w:w="900" w:type="dxa"/>
          </w:tcPr>
          <w:p w14:paraId="54367F07"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4.47</w:t>
            </w:r>
          </w:p>
        </w:tc>
        <w:tc>
          <w:tcPr>
            <w:tcW w:w="990" w:type="dxa"/>
          </w:tcPr>
          <w:p w14:paraId="49B422EF"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18.25</w:t>
            </w:r>
          </w:p>
        </w:tc>
        <w:tc>
          <w:tcPr>
            <w:tcW w:w="990" w:type="dxa"/>
          </w:tcPr>
          <w:p w14:paraId="1EACFA2D"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4.74</w:t>
            </w:r>
          </w:p>
        </w:tc>
        <w:tc>
          <w:tcPr>
            <w:tcW w:w="990" w:type="dxa"/>
          </w:tcPr>
          <w:p w14:paraId="6D065188"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23.00</w:t>
            </w:r>
          </w:p>
        </w:tc>
        <w:tc>
          <w:tcPr>
            <w:tcW w:w="1350" w:type="dxa"/>
          </w:tcPr>
          <w:p w14:paraId="2672CFA9"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11.50</w:t>
            </w:r>
          </w:p>
        </w:tc>
        <w:tc>
          <w:tcPr>
            <w:tcW w:w="1080" w:type="dxa"/>
          </w:tcPr>
          <w:p w14:paraId="1D95469C" w14:textId="77777777" w:rsidR="00F25325" w:rsidRPr="000E3698" w:rsidRDefault="00F25325" w:rsidP="00B8752B">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42.21</w:t>
            </w:r>
          </w:p>
        </w:tc>
      </w:tr>
      <w:tr w:rsidR="00F25325" w:rsidRPr="000E3698" w14:paraId="63CBD2B3" w14:textId="77777777" w:rsidTr="00B8752B">
        <w:trPr>
          <w:trHeight w:val="224"/>
        </w:trPr>
        <w:tc>
          <w:tcPr>
            <w:tcW w:w="2065" w:type="dxa"/>
          </w:tcPr>
          <w:p w14:paraId="7EDBF15F" w14:textId="77777777" w:rsidR="00F25325" w:rsidRPr="000E3698" w:rsidRDefault="00F25325" w:rsidP="00B875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TOTAL </w:t>
            </w:r>
          </w:p>
        </w:tc>
        <w:tc>
          <w:tcPr>
            <w:tcW w:w="990" w:type="dxa"/>
          </w:tcPr>
          <w:p w14:paraId="56C7D76D"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670</w:t>
            </w:r>
          </w:p>
        </w:tc>
        <w:tc>
          <w:tcPr>
            <w:tcW w:w="900" w:type="dxa"/>
          </w:tcPr>
          <w:p w14:paraId="4BA06290"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100</w:t>
            </w:r>
          </w:p>
        </w:tc>
        <w:tc>
          <w:tcPr>
            <w:tcW w:w="990" w:type="dxa"/>
          </w:tcPr>
          <w:p w14:paraId="62F212B7"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911.82</w:t>
            </w:r>
          </w:p>
        </w:tc>
        <w:tc>
          <w:tcPr>
            <w:tcW w:w="990" w:type="dxa"/>
          </w:tcPr>
          <w:p w14:paraId="7BC4DF9A"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273.07</w:t>
            </w:r>
          </w:p>
        </w:tc>
        <w:tc>
          <w:tcPr>
            <w:tcW w:w="990" w:type="dxa"/>
          </w:tcPr>
          <w:p w14:paraId="4AC31114"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1148.89</w:t>
            </w:r>
          </w:p>
        </w:tc>
        <w:tc>
          <w:tcPr>
            <w:tcW w:w="1350" w:type="dxa"/>
          </w:tcPr>
          <w:p w14:paraId="3873091A"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574.44</w:t>
            </w:r>
          </w:p>
        </w:tc>
        <w:tc>
          <w:tcPr>
            <w:tcW w:w="1080" w:type="dxa"/>
          </w:tcPr>
          <w:p w14:paraId="3031064F" w14:textId="77777777" w:rsidR="00F25325" w:rsidRPr="000E3698" w:rsidRDefault="00F25325" w:rsidP="00B8752B">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2108.22</w:t>
            </w:r>
            <w:commentRangeEnd w:id="85"/>
            <w:r w:rsidR="00A41CC5">
              <w:rPr>
                <w:rStyle w:val="CommentReference"/>
                <w:rFonts w:cs="Angsana New"/>
              </w:rPr>
              <w:commentReference w:id="85"/>
            </w:r>
          </w:p>
        </w:tc>
      </w:tr>
    </w:tbl>
    <w:p w14:paraId="79C35032" w14:textId="77777777" w:rsidR="00973C15" w:rsidRPr="000E3698" w:rsidRDefault="00973C15" w:rsidP="0057542B">
      <w:pPr>
        <w:spacing w:line="240" w:lineRule="auto"/>
        <w:ind w:right="-630"/>
        <w:jc w:val="both"/>
        <w:rPr>
          <w:rFonts w:ascii="Arial" w:hAnsi="Arial" w:cs="Arial"/>
          <w:sz w:val="20"/>
          <w:szCs w:val="20"/>
        </w:rPr>
      </w:pPr>
    </w:p>
    <w:p w14:paraId="0B31E0D6" w14:textId="7C8FC6E1" w:rsidR="0021694B" w:rsidRPr="000E3698" w:rsidRDefault="00F21281" w:rsidP="0057542B">
      <w:pPr>
        <w:spacing w:line="240" w:lineRule="auto"/>
        <w:ind w:right="-630"/>
        <w:jc w:val="both"/>
        <w:rPr>
          <w:rFonts w:ascii="Arial" w:hAnsi="Arial" w:cs="Arial"/>
          <w:sz w:val="20"/>
          <w:szCs w:val="20"/>
        </w:rPr>
      </w:pPr>
      <w:r w:rsidRPr="000E3698">
        <w:rPr>
          <w:rFonts w:ascii="Arial" w:hAnsi="Arial" w:cs="Arial"/>
          <w:sz w:val="20"/>
          <w:szCs w:val="20"/>
        </w:rPr>
        <w:t xml:space="preserve">In terms of individual tree biomass contribution, </w:t>
      </w:r>
      <w:r w:rsidRPr="000E3698">
        <w:rPr>
          <w:rFonts w:ascii="Arial" w:hAnsi="Arial" w:cs="Arial"/>
          <w:i/>
          <w:iCs/>
          <w:sz w:val="20"/>
          <w:szCs w:val="20"/>
        </w:rPr>
        <w:t>Terminalia tomentosa</w:t>
      </w:r>
      <w:r w:rsidRPr="000E3698">
        <w:rPr>
          <w:rFonts w:ascii="Arial" w:hAnsi="Arial" w:cs="Arial"/>
          <w:sz w:val="20"/>
          <w:szCs w:val="20"/>
        </w:rPr>
        <w:t xml:space="preserve"> </w:t>
      </w:r>
      <w:r w:rsidR="00FA53FA" w:rsidRPr="000E3698">
        <w:rPr>
          <w:rFonts w:ascii="Arial" w:hAnsi="Arial" w:cs="Arial"/>
          <w:sz w:val="20"/>
          <w:szCs w:val="20"/>
        </w:rPr>
        <w:t>ha</w:t>
      </w:r>
      <w:r w:rsidRPr="000E3698">
        <w:rPr>
          <w:rFonts w:ascii="Arial" w:hAnsi="Arial" w:cs="Arial"/>
          <w:sz w:val="20"/>
          <w:szCs w:val="20"/>
        </w:rPr>
        <w:t>d the highest mean AGB (</w:t>
      </w:r>
      <w:r w:rsidRPr="000E3698">
        <w:rPr>
          <w:rFonts w:ascii="Arial" w:eastAsia="Times New Roman" w:hAnsi="Arial" w:cs="Arial"/>
          <w:color w:val="000000"/>
          <w:kern w:val="0"/>
          <w:sz w:val="20"/>
          <w:szCs w:val="20"/>
          <w:lang w:bidi="ar-SA"/>
          <w14:ligatures w14:val="none"/>
        </w:rPr>
        <w:t xml:space="preserve">20.17±18.30 Mg), followed by </w:t>
      </w:r>
      <w:proofErr w:type="spellStart"/>
      <w:r w:rsidR="008A22EA" w:rsidRPr="000E3698">
        <w:rPr>
          <w:rFonts w:ascii="Arial" w:eastAsia="Times New Roman" w:hAnsi="Arial" w:cs="Arial"/>
          <w:i/>
          <w:iCs/>
          <w:color w:val="000000"/>
          <w:kern w:val="0"/>
          <w:sz w:val="20"/>
          <w:szCs w:val="20"/>
          <w:lang w:bidi="ar-SA"/>
          <w14:ligatures w14:val="none"/>
        </w:rPr>
        <w:t>Shorea</w:t>
      </w:r>
      <w:proofErr w:type="spellEnd"/>
      <w:r w:rsidR="008A22EA" w:rsidRPr="000E3698">
        <w:rPr>
          <w:rFonts w:ascii="Arial" w:eastAsia="Times New Roman" w:hAnsi="Arial" w:cs="Arial"/>
          <w:i/>
          <w:iCs/>
          <w:color w:val="000000"/>
          <w:kern w:val="0"/>
          <w:sz w:val="20"/>
          <w:szCs w:val="20"/>
          <w:lang w:bidi="ar-SA"/>
          <w14:ligatures w14:val="none"/>
        </w:rPr>
        <w:t xml:space="preserve"> </w:t>
      </w:r>
      <w:proofErr w:type="spellStart"/>
      <w:r w:rsidR="008A22EA" w:rsidRPr="000E3698">
        <w:rPr>
          <w:rFonts w:ascii="Arial" w:eastAsia="Times New Roman" w:hAnsi="Arial" w:cs="Arial"/>
          <w:i/>
          <w:iCs/>
          <w:color w:val="000000"/>
          <w:kern w:val="0"/>
          <w:sz w:val="20"/>
          <w:szCs w:val="20"/>
          <w:lang w:bidi="ar-SA"/>
          <w14:ligatures w14:val="none"/>
        </w:rPr>
        <w:t>robusta</w:t>
      </w:r>
      <w:proofErr w:type="spellEnd"/>
      <w:r w:rsidRPr="000E3698">
        <w:rPr>
          <w:rFonts w:ascii="Arial" w:eastAsia="Times New Roman" w:hAnsi="Arial" w:cs="Arial"/>
          <w:color w:val="000000"/>
          <w:kern w:val="0"/>
          <w:sz w:val="20"/>
          <w:szCs w:val="20"/>
          <w:lang w:bidi="ar-SA"/>
          <w14:ligatures w14:val="none"/>
        </w:rPr>
        <w:t xml:space="preserve"> (19.68±22.21 Mg) and </w:t>
      </w:r>
      <w:proofErr w:type="spellStart"/>
      <w:r w:rsidRPr="000E3698">
        <w:rPr>
          <w:rFonts w:ascii="Arial" w:eastAsia="Times New Roman" w:hAnsi="Arial" w:cs="Arial"/>
          <w:i/>
          <w:iCs/>
          <w:color w:val="000000"/>
          <w:kern w:val="0"/>
          <w:sz w:val="20"/>
          <w:szCs w:val="20"/>
          <w:lang w:bidi="ar-SA"/>
          <w14:ligatures w14:val="none"/>
        </w:rPr>
        <w:t>Albizia</w:t>
      </w:r>
      <w:proofErr w:type="spellEnd"/>
      <w:r w:rsidRPr="000E3698">
        <w:rPr>
          <w:rFonts w:ascii="Arial" w:eastAsia="Times New Roman" w:hAnsi="Arial" w:cs="Arial"/>
          <w:i/>
          <w:iCs/>
          <w:color w:val="000000"/>
          <w:kern w:val="0"/>
          <w:sz w:val="20"/>
          <w:szCs w:val="20"/>
          <w:lang w:bidi="ar-SA"/>
          <w14:ligatures w14:val="none"/>
        </w:rPr>
        <w:t xml:space="preserve"> </w:t>
      </w:r>
      <w:proofErr w:type="spellStart"/>
      <w:r w:rsidRPr="000E3698">
        <w:rPr>
          <w:rFonts w:ascii="Arial" w:eastAsia="Times New Roman" w:hAnsi="Arial" w:cs="Arial"/>
          <w:i/>
          <w:iCs/>
          <w:color w:val="000000"/>
          <w:kern w:val="0"/>
          <w:sz w:val="20"/>
          <w:szCs w:val="20"/>
          <w:lang w:bidi="ar-SA"/>
          <w14:ligatures w14:val="none"/>
        </w:rPr>
        <w:t>procera</w:t>
      </w:r>
      <w:proofErr w:type="spellEnd"/>
      <w:r w:rsidRPr="000E3698">
        <w:rPr>
          <w:rFonts w:ascii="Arial" w:eastAsia="Times New Roman" w:hAnsi="Arial" w:cs="Arial"/>
          <w:color w:val="000000"/>
          <w:kern w:val="0"/>
          <w:sz w:val="20"/>
          <w:szCs w:val="20"/>
          <w:lang w:bidi="ar-SA"/>
          <w14:ligatures w14:val="none"/>
        </w:rPr>
        <w:t xml:space="preserve"> (12.99±5.21 Mg). The lowest mean AGB per individual was reported by </w:t>
      </w:r>
      <w:proofErr w:type="spellStart"/>
      <w:r w:rsidRPr="000E3698">
        <w:rPr>
          <w:rFonts w:ascii="Arial" w:eastAsia="Times New Roman" w:hAnsi="Arial" w:cs="Arial"/>
          <w:i/>
          <w:iCs/>
          <w:color w:val="000000"/>
          <w:kern w:val="0"/>
          <w:sz w:val="20"/>
          <w:szCs w:val="20"/>
          <w:lang w:bidi="ar-SA"/>
          <w14:ligatures w14:val="none"/>
        </w:rPr>
        <w:t>Bridelia</w:t>
      </w:r>
      <w:proofErr w:type="spellEnd"/>
      <w:r w:rsidRPr="000E3698">
        <w:rPr>
          <w:rFonts w:ascii="Arial" w:eastAsia="Times New Roman" w:hAnsi="Arial" w:cs="Arial"/>
          <w:i/>
          <w:iCs/>
          <w:color w:val="000000"/>
          <w:kern w:val="0"/>
          <w:sz w:val="20"/>
          <w:szCs w:val="20"/>
          <w:lang w:bidi="ar-SA"/>
          <w14:ligatures w14:val="none"/>
        </w:rPr>
        <w:t xml:space="preserve"> </w:t>
      </w:r>
      <w:proofErr w:type="spellStart"/>
      <w:r w:rsidRPr="000E3698">
        <w:rPr>
          <w:rFonts w:ascii="Arial" w:eastAsia="Times New Roman" w:hAnsi="Arial" w:cs="Arial"/>
          <w:i/>
          <w:iCs/>
          <w:color w:val="000000"/>
          <w:kern w:val="0"/>
          <w:sz w:val="20"/>
          <w:szCs w:val="20"/>
          <w:lang w:bidi="ar-SA"/>
          <w14:ligatures w14:val="none"/>
        </w:rPr>
        <w:t>retusa</w:t>
      </w:r>
      <w:proofErr w:type="spellEnd"/>
      <w:r w:rsidRPr="000E3698">
        <w:rPr>
          <w:rFonts w:ascii="Arial" w:eastAsia="Times New Roman" w:hAnsi="Arial" w:cs="Arial"/>
          <w:color w:val="000000"/>
          <w:kern w:val="0"/>
          <w:sz w:val="20"/>
          <w:szCs w:val="20"/>
          <w:lang w:bidi="ar-SA"/>
          <w14:ligatures w14:val="none"/>
        </w:rPr>
        <w:t xml:space="preserve"> (1.00±0.42 Mg)</w:t>
      </w:r>
      <w:r w:rsidRPr="000E3698">
        <w:rPr>
          <w:rFonts w:ascii="Arial" w:eastAsia="Times New Roman" w:hAnsi="Arial" w:cs="Arial"/>
          <w:sz w:val="20"/>
          <w:szCs w:val="20"/>
          <w:lang w:bidi="ar-SA"/>
        </w:rPr>
        <w:t xml:space="preserve"> which also resulted the lowest mean values per individual for all   parameters like BGB, Total Biomass (TB), Total Carbon Stock (TC) and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4F6881" w:rsidRPr="000E3698">
        <w:rPr>
          <w:rFonts w:ascii="Arial" w:hAnsi="Arial" w:cs="Arial"/>
          <w:sz w:val="20"/>
          <w:szCs w:val="20"/>
        </w:rPr>
        <w:t xml:space="preserve"> equivalent </w:t>
      </w:r>
      <w:r w:rsidR="00F8404E" w:rsidRPr="000E3698">
        <w:rPr>
          <w:rFonts w:ascii="Arial" w:hAnsi="Arial" w:cs="Arial"/>
          <w:bCs/>
          <w:iCs/>
          <w:sz w:val="20"/>
          <w:szCs w:val="20"/>
        </w:rPr>
        <w:t>(Table 6</w:t>
      </w:r>
      <w:r w:rsidR="00F8404E" w:rsidRPr="000E3698">
        <w:rPr>
          <w:rFonts w:ascii="Arial" w:hAnsi="Arial" w:cs="Arial"/>
          <w:b/>
          <w:bCs/>
          <w:i/>
          <w:iCs/>
          <w:sz w:val="20"/>
          <w:szCs w:val="20"/>
        </w:rPr>
        <w:t>).</w:t>
      </w:r>
    </w:p>
    <w:p w14:paraId="4526A02B" w14:textId="77777777" w:rsidR="00E66CAA" w:rsidRPr="000E3698" w:rsidRDefault="00E66CAA" w:rsidP="0057542B">
      <w:pPr>
        <w:spacing w:line="240" w:lineRule="auto"/>
        <w:ind w:right="-630"/>
        <w:jc w:val="both"/>
        <w:rPr>
          <w:rFonts w:ascii="Arial" w:eastAsia="Times New Roman" w:hAnsi="Arial" w:cs="Arial"/>
          <w:b/>
          <w:bCs/>
          <w:color w:val="000000"/>
          <w:kern w:val="0"/>
          <w:sz w:val="20"/>
          <w:szCs w:val="20"/>
          <w:lang w:bidi="ar-SA"/>
          <w14:ligatures w14:val="none"/>
        </w:rPr>
        <w:sectPr w:rsidR="00E66CAA" w:rsidRPr="000E3698" w:rsidSect="0041263A">
          <w:pgSz w:w="12240" w:h="15840" w:code="1"/>
          <w:pgMar w:top="900" w:right="1440" w:bottom="900" w:left="1440" w:header="720" w:footer="720" w:gutter="0"/>
          <w:cols w:space="720"/>
          <w:docGrid w:linePitch="360"/>
        </w:sectPr>
      </w:pPr>
    </w:p>
    <w:p w14:paraId="69A07670" w14:textId="13D09D13" w:rsidR="00F42DEC" w:rsidRPr="000E3698" w:rsidRDefault="00F42DEC" w:rsidP="0057542B">
      <w:pPr>
        <w:spacing w:line="240" w:lineRule="auto"/>
        <w:ind w:right="-630"/>
        <w:jc w:val="both"/>
        <w:rPr>
          <w:rFonts w:ascii="Arial" w:hAnsi="Arial" w:cs="Arial"/>
          <w:bCs/>
          <w:i/>
          <w:iCs/>
          <w:sz w:val="20"/>
          <w:szCs w:val="20"/>
        </w:rPr>
      </w:pPr>
      <w:r w:rsidRPr="000E3698">
        <w:rPr>
          <w:rFonts w:ascii="Arial" w:eastAsia="Times New Roman" w:hAnsi="Arial" w:cs="Arial"/>
          <w:bCs/>
          <w:color w:val="000000"/>
          <w:kern w:val="0"/>
          <w:sz w:val="20"/>
          <w:szCs w:val="20"/>
          <w:lang w:bidi="ar-SA"/>
          <w14:ligatures w14:val="none"/>
        </w:rPr>
        <w:lastRenderedPageBreak/>
        <w:t xml:space="preserve">Table 6: </w:t>
      </w:r>
      <w:r w:rsidR="005F18CF" w:rsidRPr="000E3698">
        <w:rPr>
          <w:rFonts w:ascii="Arial" w:eastAsia="Times New Roman" w:hAnsi="Arial" w:cs="Arial"/>
          <w:bCs/>
          <w:color w:val="000000"/>
          <w:kern w:val="0"/>
          <w:sz w:val="20"/>
          <w:szCs w:val="20"/>
          <w:lang w:bidi="ar-SA"/>
          <w14:ligatures w14:val="none"/>
        </w:rPr>
        <w:t>M</w:t>
      </w:r>
      <w:r w:rsidRPr="000E3698">
        <w:rPr>
          <w:rFonts w:ascii="Arial" w:eastAsia="Times New Roman" w:hAnsi="Arial" w:cs="Arial"/>
          <w:bCs/>
          <w:color w:val="000000"/>
          <w:kern w:val="0"/>
          <w:sz w:val="20"/>
          <w:szCs w:val="20"/>
          <w:lang w:bidi="ar-SA"/>
          <w14:ligatures w14:val="none"/>
        </w:rPr>
        <w:t>ean aboveground biomass (AGB), belowground biomass (BGB), total biomass (TB), Carbon Stock, and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per individual tree (in Mg ± standard deviation) in Laxman Siddh (SG2)</w:t>
      </w:r>
    </w:p>
    <w:tbl>
      <w:tblPr>
        <w:tblStyle w:val="TableGrid"/>
        <w:tblpPr w:leftFromText="180" w:rightFromText="180" w:vertAnchor="page" w:horzAnchor="margin" w:tblpXSpec="center" w:tblpY="2077"/>
        <w:tblW w:w="11875" w:type="dxa"/>
        <w:tblLayout w:type="fixed"/>
        <w:tblLook w:val="04A0" w:firstRow="1" w:lastRow="0" w:firstColumn="1" w:lastColumn="0" w:noHBand="0" w:noVBand="1"/>
      </w:tblPr>
      <w:tblGrid>
        <w:gridCol w:w="2155"/>
        <w:gridCol w:w="1530"/>
        <w:gridCol w:w="1620"/>
        <w:gridCol w:w="1530"/>
        <w:gridCol w:w="1260"/>
        <w:gridCol w:w="1890"/>
        <w:gridCol w:w="1890"/>
      </w:tblGrid>
      <w:tr w:rsidR="003F1613" w:rsidRPr="000E3698" w14:paraId="7E78E174" w14:textId="77777777" w:rsidTr="003F1613">
        <w:trPr>
          <w:trHeight w:val="708"/>
        </w:trPr>
        <w:tc>
          <w:tcPr>
            <w:tcW w:w="2155" w:type="dxa"/>
          </w:tcPr>
          <w:p w14:paraId="03AB6A58" w14:textId="77777777" w:rsidR="003F1613" w:rsidRPr="000E3698" w:rsidRDefault="003F1613" w:rsidP="003F1613">
            <w:pPr>
              <w:spacing w:before="240"/>
              <w:jc w:val="both"/>
              <w:rPr>
                <w:rFonts w:ascii="Arial" w:eastAsia="Times New Roman" w:hAnsi="Arial" w:cs="Arial"/>
                <w:bCs/>
                <w:color w:val="000000"/>
                <w:kern w:val="0"/>
                <w:sz w:val="20"/>
                <w:szCs w:val="20"/>
                <w:lang w:bidi="ar-SA"/>
                <w14:ligatures w14:val="none"/>
              </w:rPr>
            </w:pPr>
            <w:commentRangeStart w:id="86"/>
            <w:r w:rsidRPr="000E3698">
              <w:rPr>
                <w:rFonts w:ascii="Arial" w:eastAsia="Times New Roman" w:hAnsi="Arial" w:cs="Arial"/>
                <w:bCs/>
                <w:color w:val="000000"/>
                <w:kern w:val="0"/>
                <w:sz w:val="20"/>
                <w:szCs w:val="20"/>
                <w:lang w:bidi="ar-SA"/>
                <w14:ligatures w14:val="none"/>
              </w:rPr>
              <w:t>Species</w:t>
            </w:r>
          </w:p>
        </w:tc>
        <w:tc>
          <w:tcPr>
            <w:tcW w:w="1530" w:type="dxa"/>
          </w:tcPr>
          <w:p w14:paraId="621B7554"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Diameter per individual (</w:t>
            </w:r>
            <w:proofErr w:type="spellStart"/>
            <w:r w:rsidRPr="000E3698">
              <w:rPr>
                <w:rFonts w:ascii="Arial" w:eastAsia="Times New Roman" w:hAnsi="Arial" w:cs="Arial"/>
                <w:bCs/>
                <w:color w:val="000000"/>
                <w:kern w:val="0"/>
                <w:sz w:val="20"/>
                <w:szCs w:val="20"/>
                <w:lang w:bidi="ar-SA"/>
                <w14:ligatures w14:val="none"/>
              </w:rPr>
              <w:t>cm±sd</w:t>
            </w:r>
            <w:proofErr w:type="spellEnd"/>
            <w:r w:rsidRPr="000E3698">
              <w:rPr>
                <w:rFonts w:ascii="Arial" w:eastAsia="Times New Roman" w:hAnsi="Arial" w:cs="Arial"/>
                <w:bCs/>
                <w:color w:val="000000"/>
                <w:kern w:val="0"/>
                <w:sz w:val="20"/>
                <w:szCs w:val="20"/>
                <w:lang w:bidi="ar-SA"/>
                <w14:ligatures w14:val="none"/>
              </w:rPr>
              <w:t>)</w:t>
            </w:r>
          </w:p>
        </w:tc>
        <w:tc>
          <w:tcPr>
            <w:tcW w:w="1620" w:type="dxa"/>
          </w:tcPr>
          <w:p w14:paraId="5270FCAB"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AGB</w:t>
            </w:r>
          </w:p>
          <w:p w14:paraId="539A0E34"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530" w:type="dxa"/>
          </w:tcPr>
          <w:p w14:paraId="581FB1D0"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BGB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260" w:type="dxa"/>
          </w:tcPr>
          <w:p w14:paraId="52F558FF"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TB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890" w:type="dxa"/>
          </w:tcPr>
          <w:p w14:paraId="2963FFB6"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CARBON STOCK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890" w:type="dxa"/>
          </w:tcPr>
          <w:p w14:paraId="7C55B11F" w14:textId="77777777" w:rsidR="003F1613" w:rsidRPr="000E3698" w:rsidRDefault="003F1613"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r>
      <w:tr w:rsidR="003F1613" w:rsidRPr="000E3698" w14:paraId="6229E84B" w14:textId="77777777" w:rsidTr="003F1613">
        <w:trPr>
          <w:trHeight w:val="332"/>
        </w:trPr>
        <w:tc>
          <w:tcPr>
            <w:tcW w:w="2155" w:type="dxa"/>
          </w:tcPr>
          <w:p w14:paraId="7E6E0E41"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Albizia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procera</w:t>
            </w:r>
            <w:proofErr w:type="spellEnd"/>
          </w:p>
        </w:tc>
        <w:tc>
          <w:tcPr>
            <w:tcW w:w="1530" w:type="dxa"/>
            <w:vAlign w:val="bottom"/>
          </w:tcPr>
          <w:p w14:paraId="5F25E23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23.5±4.20</w:t>
            </w:r>
          </w:p>
        </w:tc>
        <w:tc>
          <w:tcPr>
            <w:tcW w:w="1620" w:type="dxa"/>
          </w:tcPr>
          <w:p w14:paraId="4B63B1D7"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12.99±5.21</w:t>
            </w:r>
          </w:p>
        </w:tc>
        <w:tc>
          <w:tcPr>
            <w:tcW w:w="1530" w:type="dxa"/>
          </w:tcPr>
          <w:p w14:paraId="4AAA73D9"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3.37±1.35</w:t>
            </w:r>
          </w:p>
        </w:tc>
        <w:tc>
          <w:tcPr>
            <w:tcW w:w="1260" w:type="dxa"/>
          </w:tcPr>
          <w:p w14:paraId="082B3782"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16±6.56</w:t>
            </w:r>
          </w:p>
        </w:tc>
        <w:tc>
          <w:tcPr>
            <w:tcW w:w="1890" w:type="dxa"/>
          </w:tcPr>
          <w:p w14:paraId="7CFD2A60"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8.18±3.28</w:t>
            </w:r>
          </w:p>
        </w:tc>
        <w:tc>
          <w:tcPr>
            <w:tcW w:w="1890" w:type="dxa"/>
          </w:tcPr>
          <w:p w14:paraId="174F8EE7"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30.04±12.05</w:t>
            </w:r>
          </w:p>
        </w:tc>
      </w:tr>
      <w:tr w:rsidR="003F1613" w:rsidRPr="000E3698" w14:paraId="1F808B6D" w14:textId="77777777" w:rsidTr="003F1613">
        <w:trPr>
          <w:trHeight w:val="269"/>
        </w:trPr>
        <w:tc>
          <w:tcPr>
            <w:tcW w:w="2155" w:type="dxa"/>
          </w:tcPr>
          <w:p w14:paraId="7CC15DCF"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Anogeissus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latifolia</w:t>
            </w:r>
            <w:proofErr w:type="spellEnd"/>
          </w:p>
        </w:tc>
        <w:tc>
          <w:tcPr>
            <w:tcW w:w="1530" w:type="dxa"/>
            <w:vAlign w:val="bottom"/>
          </w:tcPr>
          <w:p w14:paraId="2138C2DD"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30.64±9.11</w:t>
            </w:r>
          </w:p>
        </w:tc>
        <w:tc>
          <w:tcPr>
            <w:tcW w:w="1620" w:type="dxa"/>
          </w:tcPr>
          <w:p w14:paraId="19986B15"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9.43±6.67</w:t>
            </w:r>
          </w:p>
        </w:tc>
        <w:tc>
          <w:tcPr>
            <w:tcW w:w="1530" w:type="dxa"/>
          </w:tcPr>
          <w:p w14:paraId="0750D375"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2.45±1.73</w:t>
            </w:r>
          </w:p>
        </w:tc>
        <w:tc>
          <w:tcPr>
            <w:tcW w:w="1260" w:type="dxa"/>
          </w:tcPr>
          <w:p w14:paraId="42CCE647"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11.88±8.40</w:t>
            </w:r>
          </w:p>
        </w:tc>
        <w:tc>
          <w:tcPr>
            <w:tcW w:w="1890" w:type="dxa"/>
          </w:tcPr>
          <w:p w14:paraId="49AB032A"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5.94±4.20</w:t>
            </w:r>
          </w:p>
        </w:tc>
        <w:tc>
          <w:tcPr>
            <w:tcW w:w="1890" w:type="dxa"/>
          </w:tcPr>
          <w:p w14:paraId="40A5462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21.80±15.42</w:t>
            </w:r>
          </w:p>
        </w:tc>
      </w:tr>
      <w:tr w:rsidR="003F1613" w:rsidRPr="000E3698" w14:paraId="585B8CA9" w14:textId="77777777" w:rsidTr="003F1613">
        <w:trPr>
          <w:trHeight w:val="296"/>
        </w:trPr>
        <w:tc>
          <w:tcPr>
            <w:tcW w:w="2155" w:type="dxa"/>
          </w:tcPr>
          <w:p w14:paraId="21719EDB"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Bridelia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retusa</w:t>
            </w:r>
            <w:proofErr w:type="spellEnd"/>
          </w:p>
        </w:tc>
        <w:tc>
          <w:tcPr>
            <w:tcW w:w="1530" w:type="dxa"/>
            <w:vAlign w:val="bottom"/>
          </w:tcPr>
          <w:p w14:paraId="1EE7EB4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17.47±3.72</w:t>
            </w:r>
          </w:p>
        </w:tc>
        <w:tc>
          <w:tcPr>
            <w:tcW w:w="1620" w:type="dxa"/>
          </w:tcPr>
          <w:p w14:paraId="4239298E"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1.00±0.42</w:t>
            </w:r>
          </w:p>
        </w:tc>
        <w:tc>
          <w:tcPr>
            <w:tcW w:w="1530" w:type="dxa"/>
          </w:tcPr>
          <w:p w14:paraId="25FBF99D"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0.26±0.10</w:t>
            </w:r>
          </w:p>
        </w:tc>
        <w:tc>
          <w:tcPr>
            <w:tcW w:w="1260" w:type="dxa"/>
          </w:tcPr>
          <w:p w14:paraId="4EA3CB62"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1.26±0.53</w:t>
            </w:r>
          </w:p>
        </w:tc>
        <w:tc>
          <w:tcPr>
            <w:tcW w:w="1890" w:type="dxa"/>
          </w:tcPr>
          <w:p w14:paraId="7CBE5626"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0.63±0.26</w:t>
            </w:r>
          </w:p>
        </w:tc>
        <w:tc>
          <w:tcPr>
            <w:tcW w:w="1890" w:type="dxa"/>
          </w:tcPr>
          <w:p w14:paraId="2CFBF10F"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2.32±0.97</w:t>
            </w:r>
          </w:p>
        </w:tc>
      </w:tr>
      <w:tr w:rsidR="003F1613" w:rsidRPr="000E3698" w14:paraId="0D9BCA1C" w14:textId="77777777" w:rsidTr="003F1613">
        <w:trPr>
          <w:trHeight w:val="323"/>
        </w:trPr>
        <w:tc>
          <w:tcPr>
            <w:tcW w:w="2155" w:type="dxa"/>
          </w:tcPr>
          <w:p w14:paraId="4B3022C9"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Phillipinensis</w:t>
            </w:r>
            <w:proofErr w:type="spellEnd"/>
          </w:p>
        </w:tc>
        <w:tc>
          <w:tcPr>
            <w:tcW w:w="1530" w:type="dxa"/>
            <w:vAlign w:val="bottom"/>
          </w:tcPr>
          <w:p w14:paraId="10B3485F"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38.26±22.24</w:t>
            </w:r>
          </w:p>
        </w:tc>
        <w:tc>
          <w:tcPr>
            <w:tcW w:w="1620" w:type="dxa"/>
          </w:tcPr>
          <w:p w14:paraId="48EC25B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7.04±4.92</w:t>
            </w:r>
          </w:p>
        </w:tc>
        <w:tc>
          <w:tcPr>
            <w:tcW w:w="1530" w:type="dxa"/>
          </w:tcPr>
          <w:p w14:paraId="266F1EEB"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1.83±1.28</w:t>
            </w:r>
          </w:p>
        </w:tc>
        <w:tc>
          <w:tcPr>
            <w:tcW w:w="1260" w:type="dxa"/>
          </w:tcPr>
          <w:p w14:paraId="1001DD8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8.87±6.20</w:t>
            </w:r>
          </w:p>
        </w:tc>
        <w:tc>
          <w:tcPr>
            <w:tcW w:w="1890" w:type="dxa"/>
          </w:tcPr>
          <w:p w14:paraId="329BB0A6"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4.43±3.10</w:t>
            </w:r>
          </w:p>
        </w:tc>
        <w:tc>
          <w:tcPr>
            <w:tcW w:w="1890" w:type="dxa"/>
          </w:tcPr>
          <w:p w14:paraId="19D4A3C7"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16.29±11.38</w:t>
            </w:r>
          </w:p>
        </w:tc>
      </w:tr>
      <w:tr w:rsidR="003F1613" w:rsidRPr="000E3698" w14:paraId="505A5C34" w14:textId="77777777" w:rsidTr="003F1613">
        <w:trPr>
          <w:trHeight w:val="341"/>
        </w:trPr>
        <w:tc>
          <w:tcPr>
            <w:tcW w:w="2155" w:type="dxa"/>
          </w:tcPr>
          <w:p w14:paraId="2CA54C38"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530" w:type="dxa"/>
            <w:vAlign w:val="bottom"/>
          </w:tcPr>
          <w:p w14:paraId="5C69D516"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39.09±17.93</w:t>
            </w:r>
          </w:p>
        </w:tc>
        <w:tc>
          <w:tcPr>
            <w:tcW w:w="1620" w:type="dxa"/>
          </w:tcPr>
          <w:p w14:paraId="6320978A"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19.68±22.21</w:t>
            </w:r>
          </w:p>
        </w:tc>
        <w:tc>
          <w:tcPr>
            <w:tcW w:w="1530" w:type="dxa"/>
          </w:tcPr>
          <w:p w14:paraId="74626E35"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5.11±5.77</w:t>
            </w:r>
          </w:p>
        </w:tc>
        <w:tc>
          <w:tcPr>
            <w:tcW w:w="1260" w:type="dxa"/>
          </w:tcPr>
          <w:p w14:paraId="7F2AE8BA"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24.80±27.98</w:t>
            </w:r>
          </w:p>
        </w:tc>
        <w:tc>
          <w:tcPr>
            <w:tcW w:w="1890" w:type="dxa"/>
          </w:tcPr>
          <w:p w14:paraId="2C2F22FB"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12.40±13.99</w:t>
            </w:r>
          </w:p>
        </w:tc>
        <w:tc>
          <w:tcPr>
            <w:tcW w:w="1890" w:type="dxa"/>
          </w:tcPr>
          <w:p w14:paraId="275DB0F5"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45.52±51.35</w:t>
            </w:r>
          </w:p>
        </w:tc>
      </w:tr>
      <w:tr w:rsidR="003F1613" w:rsidRPr="000E3698" w14:paraId="43F1F080" w14:textId="77777777" w:rsidTr="003F1613">
        <w:trPr>
          <w:trHeight w:val="284"/>
        </w:trPr>
        <w:tc>
          <w:tcPr>
            <w:tcW w:w="2155" w:type="dxa"/>
          </w:tcPr>
          <w:p w14:paraId="35900F62"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p>
        </w:tc>
        <w:tc>
          <w:tcPr>
            <w:tcW w:w="1530" w:type="dxa"/>
            <w:vAlign w:val="bottom"/>
          </w:tcPr>
          <w:p w14:paraId="72AAE9EE"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23.80±2.56</w:t>
            </w:r>
          </w:p>
        </w:tc>
        <w:tc>
          <w:tcPr>
            <w:tcW w:w="1620" w:type="dxa"/>
          </w:tcPr>
          <w:p w14:paraId="21DD4CAB"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3.48±0.99</w:t>
            </w:r>
          </w:p>
        </w:tc>
        <w:tc>
          <w:tcPr>
            <w:tcW w:w="1530" w:type="dxa"/>
          </w:tcPr>
          <w:p w14:paraId="41D303AE"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0.90±0.25</w:t>
            </w:r>
          </w:p>
        </w:tc>
        <w:tc>
          <w:tcPr>
            <w:tcW w:w="1260" w:type="dxa"/>
          </w:tcPr>
          <w:p w14:paraId="5740EF98"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4.38±1.25</w:t>
            </w:r>
          </w:p>
        </w:tc>
        <w:tc>
          <w:tcPr>
            <w:tcW w:w="1890" w:type="dxa"/>
          </w:tcPr>
          <w:p w14:paraId="71347BB3"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2.19±0.62</w:t>
            </w:r>
          </w:p>
        </w:tc>
        <w:tc>
          <w:tcPr>
            <w:tcW w:w="1890" w:type="dxa"/>
          </w:tcPr>
          <w:p w14:paraId="057A67EF"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8.04±2.30</w:t>
            </w:r>
          </w:p>
        </w:tc>
      </w:tr>
      <w:tr w:rsidR="003F1613" w:rsidRPr="000E3698" w14:paraId="55AE989D" w14:textId="77777777" w:rsidTr="003F1613">
        <w:trPr>
          <w:trHeight w:val="206"/>
        </w:trPr>
        <w:tc>
          <w:tcPr>
            <w:tcW w:w="2155" w:type="dxa"/>
          </w:tcPr>
          <w:p w14:paraId="33A42C94"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Terminalia tomentosa </w:t>
            </w:r>
          </w:p>
        </w:tc>
        <w:tc>
          <w:tcPr>
            <w:tcW w:w="1530" w:type="dxa"/>
          </w:tcPr>
          <w:p w14:paraId="3C4EE795"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45.62±20.17</w:t>
            </w:r>
          </w:p>
        </w:tc>
        <w:tc>
          <w:tcPr>
            <w:tcW w:w="1620" w:type="dxa"/>
          </w:tcPr>
          <w:p w14:paraId="3A171359"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20.17±18.30</w:t>
            </w:r>
          </w:p>
        </w:tc>
        <w:tc>
          <w:tcPr>
            <w:tcW w:w="1530" w:type="dxa"/>
          </w:tcPr>
          <w:p w14:paraId="224E1D78"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5.24±4.75</w:t>
            </w:r>
          </w:p>
        </w:tc>
        <w:tc>
          <w:tcPr>
            <w:tcW w:w="1260" w:type="dxa"/>
          </w:tcPr>
          <w:p w14:paraId="29CD39CB"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25.41±23.06</w:t>
            </w:r>
          </w:p>
        </w:tc>
        <w:tc>
          <w:tcPr>
            <w:tcW w:w="1890" w:type="dxa"/>
          </w:tcPr>
          <w:p w14:paraId="412EF93D"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12.70±11.53</w:t>
            </w:r>
          </w:p>
        </w:tc>
        <w:tc>
          <w:tcPr>
            <w:tcW w:w="1890" w:type="dxa"/>
          </w:tcPr>
          <w:p w14:paraId="421C607E"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46.64±42.32</w:t>
            </w:r>
          </w:p>
        </w:tc>
      </w:tr>
      <w:tr w:rsidR="003F1613" w:rsidRPr="000E3698" w14:paraId="7238323F" w14:textId="77777777" w:rsidTr="003F1613">
        <w:trPr>
          <w:trHeight w:val="233"/>
        </w:trPr>
        <w:tc>
          <w:tcPr>
            <w:tcW w:w="2155" w:type="dxa"/>
          </w:tcPr>
          <w:p w14:paraId="2621ACE2" w14:textId="77777777" w:rsidR="003F1613" w:rsidRPr="000E3698" w:rsidRDefault="003F1613"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Terminalia </w:t>
            </w:r>
            <w:proofErr w:type="spellStart"/>
            <w:r w:rsidRPr="000E3698">
              <w:rPr>
                <w:rFonts w:ascii="Arial" w:eastAsia="Times New Roman" w:hAnsi="Arial" w:cs="Arial"/>
                <w:bCs/>
                <w:i/>
                <w:iCs/>
                <w:color w:val="000000"/>
                <w:kern w:val="0"/>
                <w:sz w:val="20"/>
                <w:szCs w:val="20"/>
                <w:lang w:bidi="ar-SA"/>
                <w14:ligatures w14:val="none"/>
              </w:rPr>
              <w:t>bellerica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530" w:type="dxa"/>
          </w:tcPr>
          <w:p w14:paraId="74F21884"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31.92±41.15</w:t>
            </w:r>
          </w:p>
        </w:tc>
        <w:tc>
          <w:tcPr>
            <w:tcW w:w="1620" w:type="dxa"/>
          </w:tcPr>
          <w:p w14:paraId="06A3658F"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6.08±2.12</w:t>
            </w:r>
          </w:p>
        </w:tc>
        <w:tc>
          <w:tcPr>
            <w:tcW w:w="1530" w:type="dxa"/>
          </w:tcPr>
          <w:p w14:paraId="457BDE1D"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1.58±0.55</w:t>
            </w:r>
          </w:p>
        </w:tc>
        <w:tc>
          <w:tcPr>
            <w:tcW w:w="1260" w:type="dxa"/>
          </w:tcPr>
          <w:p w14:paraId="3C04DD18"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7.66±2.68</w:t>
            </w:r>
          </w:p>
        </w:tc>
        <w:tc>
          <w:tcPr>
            <w:tcW w:w="1890" w:type="dxa"/>
          </w:tcPr>
          <w:p w14:paraId="21A2C467"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3.83±1.34</w:t>
            </w:r>
          </w:p>
        </w:tc>
        <w:tc>
          <w:tcPr>
            <w:tcW w:w="1890" w:type="dxa"/>
          </w:tcPr>
          <w:p w14:paraId="7C555F5B" w14:textId="77777777" w:rsidR="003F1613" w:rsidRPr="000E3698" w:rsidRDefault="003F1613"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14.07±4.91</w:t>
            </w:r>
            <w:commentRangeEnd w:id="86"/>
            <w:r w:rsidR="00A41CC5">
              <w:rPr>
                <w:rStyle w:val="CommentReference"/>
                <w:rFonts w:cs="Angsana New"/>
              </w:rPr>
              <w:commentReference w:id="86"/>
            </w:r>
          </w:p>
        </w:tc>
      </w:tr>
    </w:tbl>
    <w:p w14:paraId="7EAA38F3" w14:textId="77777777" w:rsidR="008A22EA" w:rsidRPr="000E3698" w:rsidRDefault="008A22EA" w:rsidP="0057542B">
      <w:pPr>
        <w:spacing w:line="240" w:lineRule="auto"/>
        <w:ind w:right="-630"/>
        <w:jc w:val="both"/>
        <w:rPr>
          <w:rFonts w:ascii="Arial" w:hAnsi="Arial" w:cs="Arial"/>
          <w:b/>
          <w:bCs/>
          <w:i/>
          <w:iCs/>
          <w:sz w:val="20"/>
          <w:szCs w:val="20"/>
        </w:rPr>
      </w:pPr>
    </w:p>
    <w:p w14:paraId="7D630349" w14:textId="77777777" w:rsidR="00E66CAA" w:rsidRPr="000E3698" w:rsidRDefault="00E66CAA" w:rsidP="0057542B">
      <w:pPr>
        <w:spacing w:line="240" w:lineRule="auto"/>
        <w:jc w:val="both"/>
        <w:rPr>
          <w:rFonts w:ascii="Arial" w:eastAsia="Times New Roman" w:hAnsi="Arial" w:cs="Arial"/>
          <w:b/>
          <w:bCs/>
          <w:color w:val="000000"/>
          <w:kern w:val="0"/>
          <w:sz w:val="20"/>
          <w:szCs w:val="20"/>
          <w:lang w:bidi="ar-SA"/>
          <w14:ligatures w14:val="none"/>
        </w:rPr>
        <w:sectPr w:rsidR="00E66CAA" w:rsidRPr="000E3698" w:rsidSect="0041263A">
          <w:pgSz w:w="15840" w:h="12240" w:orient="landscape" w:code="1"/>
          <w:pgMar w:top="900" w:right="1440" w:bottom="900" w:left="1440" w:header="720" w:footer="720" w:gutter="0"/>
          <w:cols w:space="720"/>
          <w:docGrid w:linePitch="360"/>
        </w:sectPr>
      </w:pPr>
    </w:p>
    <w:p w14:paraId="5BF81CF4" w14:textId="7A23FA76" w:rsidR="00F21281" w:rsidRPr="000E3698" w:rsidRDefault="00F21281" w:rsidP="0057542B">
      <w:pPr>
        <w:spacing w:line="240" w:lineRule="auto"/>
        <w:ind w:right="-630"/>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lastRenderedPageBreak/>
        <w:t xml:space="preserve">Majority of trees (24 nos.)  in SG2 belonged to diameter class 21-30 cm </w:t>
      </w:r>
      <w:r w:rsidR="00FA53FA" w:rsidRPr="000E3698">
        <w:rPr>
          <w:rFonts w:ascii="Arial" w:eastAsia="Times New Roman" w:hAnsi="Arial" w:cs="Arial"/>
          <w:color w:val="000000"/>
          <w:kern w:val="0"/>
          <w:sz w:val="20"/>
          <w:szCs w:val="20"/>
          <w:lang w:bidi="ar-SA"/>
          <w14:ligatures w14:val="none"/>
        </w:rPr>
        <w:t>ha</w:t>
      </w:r>
      <w:r w:rsidRPr="000E3698">
        <w:rPr>
          <w:rFonts w:ascii="Arial" w:eastAsia="Times New Roman" w:hAnsi="Arial" w:cs="Arial"/>
          <w:color w:val="000000"/>
          <w:kern w:val="0"/>
          <w:sz w:val="20"/>
          <w:szCs w:val="20"/>
          <w:lang w:bidi="ar-SA"/>
          <w14:ligatures w14:val="none"/>
        </w:rPr>
        <w:t xml:space="preserve">ving AGB values of 137.36 Mg, while diameter class 70+ cm with only 8 individuals contributed maximum AGB values of 423.71 Mg. </w:t>
      </w:r>
      <w:r w:rsidR="00C55CC5" w:rsidRPr="000E3698">
        <w:rPr>
          <w:rFonts w:ascii="Arial" w:eastAsia="Times New Roman" w:hAnsi="Arial" w:cs="Arial"/>
          <w:b/>
          <w:bCs/>
          <w:color w:val="000000"/>
          <w:kern w:val="0"/>
          <w:sz w:val="20"/>
          <w:szCs w:val="20"/>
          <w:lang w:bidi="ar-SA"/>
          <w14:ligatures w14:val="none"/>
        </w:rPr>
        <w:t>(</w:t>
      </w:r>
      <w:r w:rsidR="00F8404E" w:rsidRPr="000E3698">
        <w:rPr>
          <w:rFonts w:ascii="Arial" w:eastAsia="Times New Roman" w:hAnsi="Arial" w:cs="Arial"/>
          <w:bCs/>
          <w:color w:val="000000"/>
          <w:kern w:val="0"/>
          <w:sz w:val="20"/>
          <w:szCs w:val="20"/>
          <w:lang w:bidi="ar-SA"/>
          <w14:ligatures w14:val="none"/>
        </w:rPr>
        <w:t>F</w:t>
      </w:r>
      <w:r w:rsidR="00C55CC5" w:rsidRPr="000E3698">
        <w:rPr>
          <w:rFonts w:ascii="Arial" w:eastAsia="Times New Roman" w:hAnsi="Arial" w:cs="Arial"/>
          <w:bCs/>
          <w:color w:val="000000"/>
          <w:kern w:val="0"/>
          <w:sz w:val="20"/>
          <w:szCs w:val="20"/>
          <w:lang w:bidi="ar-SA"/>
          <w14:ligatures w14:val="none"/>
        </w:rPr>
        <w:t xml:space="preserve">ig </w:t>
      </w:r>
      <w:r w:rsidR="00595728">
        <w:rPr>
          <w:rFonts w:ascii="Arial" w:eastAsia="Times New Roman" w:hAnsi="Arial" w:cs="Arial"/>
          <w:bCs/>
          <w:color w:val="000000"/>
          <w:kern w:val="0"/>
          <w:sz w:val="20"/>
          <w:szCs w:val="20"/>
          <w:lang w:bidi="ar-SA"/>
          <w14:ligatures w14:val="none"/>
        </w:rPr>
        <w:t>7</w:t>
      </w:r>
      <w:r w:rsidR="00C55CC5" w:rsidRPr="000E3698">
        <w:rPr>
          <w:rFonts w:ascii="Arial" w:eastAsia="Times New Roman" w:hAnsi="Arial" w:cs="Arial"/>
          <w:bCs/>
          <w:color w:val="000000"/>
          <w:kern w:val="0"/>
          <w:sz w:val="20"/>
          <w:szCs w:val="20"/>
          <w:lang w:bidi="ar-SA"/>
          <w14:ligatures w14:val="none"/>
        </w:rPr>
        <w:t>)</w:t>
      </w:r>
    </w:p>
    <w:p w14:paraId="4C163E2B" w14:textId="66EAC470" w:rsidR="008A22EA" w:rsidRPr="000E3698" w:rsidRDefault="003F1613" w:rsidP="0057542B">
      <w:pPr>
        <w:spacing w:line="240" w:lineRule="auto"/>
        <w:ind w:left="-720" w:firstLine="720"/>
        <w:jc w:val="both"/>
        <w:rPr>
          <w:rFonts w:ascii="Arial" w:hAnsi="Arial" w:cs="Arial"/>
          <w:noProof/>
          <w:sz w:val="20"/>
          <w:szCs w:val="20"/>
        </w:rPr>
      </w:pPr>
      <w:bookmarkStart w:id="87" w:name="_Hlk203733007"/>
      <w:r w:rsidRPr="000E3698">
        <w:rPr>
          <w:rFonts w:ascii="Arial" w:hAnsi="Arial" w:cs="Arial"/>
          <w:noProof/>
          <w:sz w:val="20"/>
          <w:szCs w:val="20"/>
        </w:rPr>
        <w:t xml:space="preserve">                                        </w:t>
      </w:r>
      <w:r w:rsidR="008A22EA" w:rsidRPr="000E3698">
        <w:rPr>
          <w:rFonts w:ascii="Arial" w:hAnsi="Arial" w:cs="Arial"/>
          <w:noProof/>
          <w:sz w:val="20"/>
          <w:szCs w:val="20"/>
        </w:rPr>
        <w:drawing>
          <wp:inline distT="0" distB="0" distL="0" distR="0" wp14:anchorId="7279EC29" wp14:editId="7223B629">
            <wp:extent cx="3361765" cy="1936377"/>
            <wp:effectExtent l="0" t="0" r="10160" b="6985"/>
            <wp:docPr id="327833389" name="Chart 1">
              <a:extLst xmlns:a="http://schemas.openxmlformats.org/drawingml/2006/main">
                <a:ext uri="{FF2B5EF4-FFF2-40B4-BE49-F238E27FC236}">
                  <a16:creationId xmlns:a16="http://schemas.microsoft.com/office/drawing/2014/main" id="{76F2A422-6A6E-7DB2-543A-97DB0D862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136E018F" w14:textId="59F43128" w:rsidR="008A22EA" w:rsidRPr="000E3698" w:rsidRDefault="008A22EA" w:rsidP="0057542B">
      <w:pPr>
        <w:spacing w:line="240" w:lineRule="auto"/>
        <w:jc w:val="both"/>
        <w:rPr>
          <w:rFonts w:ascii="Arial" w:hAnsi="Arial" w:cs="Arial"/>
          <w:sz w:val="20"/>
          <w:szCs w:val="20"/>
        </w:rPr>
      </w:pPr>
      <w:r w:rsidRPr="000E3698">
        <w:rPr>
          <w:rFonts w:ascii="Arial" w:hAnsi="Arial" w:cs="Arial"/>
          <w:sz w:val="20"/>
          <w:szCs w:val="20"/>
        </w:rPr>
        <w:t xml:space="preserve">Fig. </w:t>
      </w:r>
      <w:r w:rsidR="006B66A6">
        <w:rPr>
          <w:rFonts w:ascii="Arial" w:hAnsi="Arial" w:cs="Arial"/>
          <w:sz w:val="20"/>
          <w:szCs w:val="20"/>
        </w:rPr>
        <w:t>7</w:t>
      </w:r>
      <w:r w:rsidRPr="000E3698">
        <w:rPr>
          <w:rFonts w:ascii="Arial" w:hAnsi="Arial" w:cs="Arial"/>
          <w:sz w:val="20"/>
          <w:szCs w:val="20"/>
        </w:rPr>
        <w:t>: Diameter class-wise distribution of tree abundance and aboveground biomass (AGB) in Laxman Siddh (SG2)</w:t>
      </w:r>
    </w:p>
    <w:bookmarkEnd w:id="87"/>
    <w:p w14:paraId="207E1E16" w14:textId="2CA562D2" w:rsidR="00E66CAA" w:rsidRPr="000E3698" w:rsidRDefault="00F21281" w:rsidP="0057542B">
      <w:pPr>
        <w:spacing w:line="240" w:lineRule="auto"/>
        <w:ind w:right="-630"/>
        <w:jc w:val="both"/>
        <w:rPr>
          <w:rFonts w:ascii="Arial" w:hAnsi="Arial" w:cs="Arial"/>
          <w:b/>
          <w:bCs/>
          <w:i/>
          <w:iCs/>
          <w:sz w:val="20"/>
          <w:szCs w:val="20"/>
        </w:rPr>
      </w:pPr>
      <w:r w:rsidRPr="004D23C0">
        <w:rPr>
          <w:rFonts w:ascii="Arial" w:eastAsia="Times New Roman" w:hAnsi="Arial" w:cs="Arial"/>
          <w:b/>
          <w:bCs/>
          <w:color w:val="000000"/>
          <w:kern w:val="0"/>
          <w:sz w:val="22"/>
          <w:szCs w:val="20"/>
          <w:lang w:bidi="ar-SA"/>
          <w14:ligatures w14:val="none"/>
        </w:rPr>
        <w:t>Kalu Siddh (SG4</w:t>
      </w:r>
      <w:r w:rsidRPr="000E3698">
        <w:rPr>
          <w:rFonts w:ascii="Arial" w:eastAsia="Times New Roman" w:hAnsi="Arial" w:cs="Arial"/>
          <w:b/>
          <w:bCs/>
          <w:color w:val="000000"/>
          <w:kern w:val="0"/>
          <w:sz w:val="20"/>
          <w:szCs w:val="20"/>
          <w:lang w:bidi="ar-SA"/>
          <w14:ligatures w14:val="none"/>
        </w:rPr>
        <w:t>):</w:t>
      </w:r>
      <w:r w:rsidRPr="000E3698">
        <w:rPr>
          <w:rFonts w:ascii="Arial" w:hAnsi="Arial" w:cs="Arial"/>
          <w:sz w:val="20"/>
          <w:szCs w:val="20"/>
        </w:rPr>
        <w:t xml:space="preserve"> The total AGB from this grove was 1571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57542B" w:rsidRPr="000E3698">
        <w:rPr>
          <w:rFonts w:ascii="Arial" w:hAnsi="Arial" w:cs="Arial"/>
          <w:sz w:val="20"/>
          <w:szCs w:val="20"/>
        </w:rPr>
        <w:t>and</w:t>
      </w:r>
      <w:r w:rsidRPr="000E3698">
        <w:rPr>
          <w:rFonts w:ascii="Arial" w:hAnsi="Arial" w:cs="Arial"/>
          <w:sz w:val="20"/>
          <w:szCs w:val="20"/>
        </w:rPr>
        <w:t xml:space="preserve"> BGB was 408.52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Among AGB,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Pr="000E3698">
        <w:rPr>
          <w:rFonts w:ascii="Arial" w:hAnsi="Arial" w:cs="Arial"/>
          <w:sz w:val="20"/>
          <w:szCs w:val="20"/>
        </w:rPr>
        <w:t xml:space="preserve">contributed the highest of 691.72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C55CC5" w:rsidRPr="000E3698">
        <w:rPr>
          <w:rFonts w:ascii="Arial" w:hAnsi="Arial" w:cs="Arial"/>
          <w:sz w:val="20"/>
          <w:szCs w:val="20"/>
        </w:rPr>
        <w:t xml:space="preserve"> </w:t>
      </w:r>
      <w:r w:rsidRPr="000E3698">
        <w:rPr>
          <w:rFonts w:ascii="Arial" w:hAnsi="Arial" w:cs="Arial"/>
          <w:sz w:val="20"/>
          <w:szCs w:val="20"/>
        </w:rPr>
        <w:t xml:space="preserve">followed by </w:t>
      </w:r>
      <w:r w:rsidRPr="000E3698">
        <w:rPr>
          <w:rFonts w:ascii="Arial" w:hAnsi="Arial" w:cs="Arial"/>
          <w:i/>
          <w:iCs/>
          <w:sz w:val="20"/>
          <w:szCs w:val="20"/>
        </w:rPr>
        <w:t>Terminalia tomentosa</w:t>
      </w:r>
      <w:r w:rsidRPr="000E3698">
        <w:rPr>
          <w:rFonts w:ascii="Arial" w:hAnsi="Arial" w:cs="Arial"/>
          <w:sz w:val="20"/>
          <w:szCs w:val="20"/>
        </w:rPr>
        <w:t xml:space="preserve"> </w:t>
      </w:r>
      <w:r w:rsidRPr="000E3698">
        <w:rPr>
          <w:rFonts w:ascii="Arial" w:eastAsia="Times New Roman" w:hAnsi="Arial" w:cs="Arial"/>
          <w:color w:val="000000"/>
          <w:kern w:val="0"/>
          <w:sz w:val="20"/>
          <w:szCs w:val="20"/>
          <w:lang w:bidi="ar-SA"/>
          <w14:ligatures w14:val="none"/>
        </w:rPr>
        <w:t xml:space="preserve">208.74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240328" w:rsidRPr="000E3698">
        <w:rPr>
          <w:rFonts w:ascii="Arial" w:hAnsi="Arial" w:cs="Arial"/>
          <w:sz w:val="20"/>
          <w:szCs w:val="20"/>
        </w:rPr>
        <w:t xml:space="preserve"> </w:t>
      </w:r>
      <w:r w:rsidRPr="000E3698">
        <w:rPr>
          <w:rFonts w:ascii="Arial" w:hAnsi="Arial" w:cs="Arial"/>
          <w:sz w:val="20"/>
          <w:szCs w:val="20"/>
        </w:rPr>
        <w:t xml:space="preserve">and </w:t>
      </w:r>
      <w:r w:rsidRPr="000E3698">
        <w:rPr>
          <w:rFonts w:ascii="Arial" w:eastAsia="Times New Roman" w:hAnsi="Arial" w:cs="Arial"/>
          <w:i/>
          <w:iCs/>
          <w:color w:val="000000"/>
          <w:kern w:val="0"/>
          <w:sz w:val="20"/>
          <w:szCs w:val="20"/>
          <w:lang w:bidi="ar-SA"/>
          <w14:ligatures w14:val="none"/>
        </w:rPr>
        <w:t>Lagerstroemia parviflora</w:t>
      </w:r>
      <w:r w:rsidRPr="000E3698">
        <w:rPr>
          <w:rFonts w:ascii="Arial" w:hAnsi="Arial" w:cs="Arial"/>
          <w:sz w:val="20"/>
          <w:szCs w:val="20"/>
        </w:rPr>
        <w:t xml:space="preserve"> 180.43</w:t>
      </w:r>
      <w:r w:rsidR="00C55CC5" w:rsidRPr="000E3698">
        <w:rPr>
          <w:rFonts w:ascii="Arial" w:hAnsi="Arial" w:cs="Arial"/>
          <w:sz w:val="20"/>
          <w:szCs w:val="20"/>
        </w:rPr>
        <w:t xml:space="preserve">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with their corresponding BGB values of </w:t>
      </w:r>
      <w:r w:rsidRPr="000E3698">
        <w:rPr>
          <w:rFonts w:ascii="Arial" w:eastAsia="Times New Roman" w:hAnsi="Arial" w:cs="Arial"/>
          <w:color w:val="000000"/>
          <w:kern w:val="0"/>
          <w:sz w:val="20"/>
          <w:szCs w:val="20"/>
          <w:lang w:bidi="ar-SA"/>
          <w14:ligatures w14:val="none"/>
        </w:rPr>
        <w:t xml:space="preserve">179.86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eastAsia="Times New Roman" w:hAnsi="Arial" w:cs="Arial"/>
          <w:color w:val="000000"/>
          <w:kern w:val="0"/>
          <w:sz w:val="20"/>
          <w:szCs w:val="20"/>
          <w:lang w:bidi="ar-SA"/>
          <w14:ligatures w14:val="none"/>
        </w:rPr>
        <w:t xml:space="preserve">, 54.27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57542B" w:rsidRPr="000E3698">
        <w:rPr>
          <w:rFonts w:ascii="Arial" w:eastAsia="Times New Roman" w:hAnsi="Arial" w:cs="Arial"/>
          <w:color w:val="000000"/>
          <w:kern w:val="0"/>
          <w:sz w:val="20"/>
          <w:szCs w:val="20"/>
          <w:lang w:bidi="ar-SA"/>
          <w14:ligatures w14:val="none"/>
        </w:rPr>
        <w:t>and</w:t>
      </w:r>
      <w:r w:rsidRPr="000E3698">
        <w:rPr>
          <w:rFonts w:ascii="Arial" w:eastAsia="Times New Roman" w:hAnsi="Arial" w:cs="Arial"/>
          <w:color w:val="000000"/>
          <w:kern w:val="0"/>
          <w:sz w:val="20"/>
          <w:szCs w:val="20"/>
          <w:lang w:bidi="ar-SA"/>
          <w14:ligatures w14:val="none"/>
        </w:rPr>
        <w:t xml:space="preserve"> </w:t>
      </w:r>
      <w:r w:rsidRPr="000E3698">
        <w:rPr>
          <w:rFonts w:ascii="Arial" w:hAnsi="Arial" w:cs="Arial"/>
          <w:color w:val="000000"/>
          <w:sz w:val="20"/>
          <w:szCs w:val="20"/>
        </w:rPr>
        <w:t xml:space="preserve">47.97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respectively. On addition of AGB and BGB the Total Biomass from this grove was calculated to be </w:t>
      </w:r>
      <w:r w:rsidRPr="000E3698">
        <w:rPr>
          <w:rFonts w:ascii="Arial" w:eastAsia="Times New Roman" w:hAnsi="Arial" w:cs="Arial"/>
          <w:color w:val="000000"/>
          <w:kern w:val="0"/>
          <w:sz w:val="20"/>
          <w:szCs w:val="20"/>
          <w:lang w:bidi="ar-SA"/>
          <w14:ligatures w14:val="none"/>
        </w:rPr>
        <w:t xml:space="preserve">1979.76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with </w:t>
      </w:r>
      <w:proofErr w:type="spellStart"/>
      <w:r w:rsidR="008A22EA" w:rsidRPr="000E3698">
        <w:rPr>
          <w:rFonts w:ascii="Arial" w:hAnsi="Arial" w:cs="Arial"/>
          <w:i/>
          <w:sz w:val="20"/>
          <w:szCs w:val="20"/>
        </w:rPr>
        <w:t>Shorea</w:t>
      </w:r>
      <w:proofErr w:type="spellEnd"/>
      <w:r w:rsidR="008A22EA" w:rsidRPr="000E3698">
        <w:rPr>
          <w:rFonts w:ascii="Arial" w:hAnsi="Arial" w:cs="Arial"/>
          <w:i/>
          <w:sz w:val="20"/>
          <w:szCs w:val="20"/>
        </w:rPr>
        <w:t xml:space="preserve"> </w:t>
      </w:r>
      <w:proofErr w:type="spellStart"/>
      <w:r w:rsidR="008A22EA" w:rsidRPr="000E3698">
        <w:rPr>
          <w:rFonts w:ascii="Arial" w:hAnsi="Arial" w:cs="Arial"/>
          <w:i/>
          <w:sz w:val="20"/>
          <w:szCs w:val="20"/>
        </w:rPr>
        <w:t>robusta</w:t>
      </w:r>
      <w:proofErr w:type="spellEnd"/>
      <w:r w:rsidRPr="000E3698">
        <w:rPr>
          <w:rFonts w:ascii="Arial" w:hAnsi="Arial" w:cs="Arial"/>
          <w:sz w:val="20"/>
          <w:szCs w:val="20"/>
        </w:rPr>
        <w:t xml:space="preserve"> alone contributing </w:t>
      </w:r>
      <w:r w:rsidRPr="000E3698">
        <w:rPr>
          <w:rFonts w:ascii="Arial" w:eastAsia="Times New Roman" w:hAnsi="Arial" w:cs="Arial"/>
          <w:color w:val="000000"/>
          <w:kern w:val="0"/>
          <w:sz w:val="20"/>
          <w:szCs w:val="20"/>
          <w:lang w:bidi="ar-SA"/>
          <w14:ligatures w14:val="none"/>
        </w:rPr>
        <w:t xml:space="preserve">871.65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to lowest t</w:t>
      </w:r>
      <w:r w:rsidR="00FA53FA" w:rsidRPr="000E3698">
        <w:rPr>
          <w:rFonts w:ascii="Arial" w:hAnsi="Arial" w:cs="Arial"/>
          <w:sz w:val="20"/>
          <w:szCs w:val="20"/>
        </w:rPr>
        <w:t>ha</w:t>
      </w:r>
      <w:r w:rsidRPr="000E3698">
        <w:rPr>
          <w:rFonts w:ascii="Arial" w:hAnsi="Arial" w:cs="Arial"/>
          <w:sz w:val="20"/>
          <w:szCs w:val="20"/>
        </w:rPr>
        <w:t xml:space="preserve">t of </w:t>
      </w:r>
      <w:proofErr w:type="spellStart"/>
      <w:r w:rsidRPr="000E3698">
        <w:rPr>
          <w:rFonts w:ascii="Arial" w:eastAsia="Times New Roman" w:hAnsi="Arial" w:cs="Arial"/>
          <w:i/>
          <w:iCs/>
          <w:color w:val="000000"/>
          <w:kern w:val="0"/>
          <w:sz w:val="20"/>
          <w:szCs w:val="20"/>
          <w:lang w:bidi="ar-SA"/>
          <w14:ligatures w14:val="none"/>
        </w:rPr>
        <w:t>Mallotus</w:t>
      </w:r>
      <w:proofErr w:type="spellEnd"/>
      <w:r w:rsidRPr="000E3698">
        <w:rPr>
          <w:rFonts w:ascii="Arial" w:eastAsia="Times New Roman" w:hAnsi="Arial" w:cs="Arial"/>
          <w:i/>
          <w:iCs/>
          <w:color w:val="000000"/>
          <w:kern w:val="0"/>
          <w:sz w:val="20"/>
          <w:szCs w:val="20"/>
          <w:lang w:bidi="ar-SA"/>
          <w14:ligatures w14:val="none"/>
        </w:rPr>
        <w:t xml:space="preserve"> </w:t>
      </w:r>
      <w:proofErr w:type="spellStart"/>
      <w:r w:rsidRPr="000E3698">
        <w:rPr>
          <w:rFonts w:ascii="Arial" w:eastAsia="Times New Roman" w:hAnsi="Arial" w:cs="Arial"/>
          <w:i/>
          <w:iCs/>
          <w:color w:val="000000"/>
          <w:kern w:val="0"/>
          <w:sz w:val="20"/>
          <w:szCs w:val="20"/>
          <w:lang w:bidi="ar-SA"/>
          <w14:ligatures w14:val="none"/>
        </w:rPr>
        <w:t>philippinensis</w:t>
      </w:r>
      <w:proofErr w:type="spellEnd"/>
      <w:r w:rsidRPr="000E3698">
        <w:rPr>
          <w:rFonts w:ascii="Arial" w:eastAsia="Times New Roman" w:hAnsi="Arial" w:cs="Arial"/>
          <w:i/>
          <w:iCs/>
          <w:color w:val="000000"/>
          <w:kern w:val="0"/>
          <w:sz w:val="20"/>
          <w:szCs w:val="20"/>
          <w:lang w:bidi="ar-SA"/>
          <w14:ligatures w14:val="none"/>
        </w:rPr>
        <w:t xml:space="preserve"> </w:t>
      </w:r>
      <w:r w:rsidRPr="000E3698">
        <w:rPr>
          <w:rFonts w:ascii="Arial" w:eastAsia="Times New Roman" w:hAnsi="Arial" w:cs="Arial"/>
          <w:color w:val="000000"/>
          <w:kern w:val="0"/>
          <w:sz w:val="20"/>
          <w:szCs w:val="20"/>
          <w:lang w:bidi="ar-SA"/>
          <w14:ligatures w14:val="none"/>
        </w:rPr>
        <w:t>with Total biomass value of 12.91</w:t>
      </w:r>
      <w:r w:rsidRPr="000E3698">
        <w:rPr>
          <w:rFonts w:ascii="Arial" w:eastAsia="Times New Roman" w:hAnsi="Arial" w:cs="Arial"/>
          <w:i/>
          <w:iCs/>
          <w:color w:val="000000"/>
          <w:kern w:val="0"/>
          <w:sz w:val="20"/>
          <w:szCs w:val="20"/>
          <w:lang w:bidi="ar-SA"/>
          <w14:ligatures w14:val="none"/>
        </w:rPr>
        <w:t xml:space="preserve">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The total carbon stock of the grove was estimated to be </w:t>
      </w:r>
      <w:r w:rsidRPr="000E3698">
        <w:rPr>
          <w:rFonts w:ascii="Arial" w:eastAsia="Times New Roman" w:hAnsi="Arial" w:cs="Arial"/>
          <w:color w:val="000000"/>
          <w:kern w:val="0"/>
          <w:sz w:val="20"/>
          <w:szCs w:val="20"/>
          <w:lang w:bidi="ar-SA"/>
          <w14:ligatures w14:val="none"/>
        </w:rPr>
        <w:t>989.89</w:t>
      </w:r>
      <w:r w:rsidRPr="000E3698">
        <w:rPr>
          <w:rFonts w:ascii="Arial" w:eastAsia="Times New Roman" w:hAnsi="Arial" w:cs="Arial"/>
          <w:b/>
          <w:bCs/>
          <w:color w:val="000000"/>
          <w:kern w:val="0"/>
          <w:sz w:val="20"/>
          <w:szCs w:val="20"/>
          <w:lang w:bidi="ar-SA"/>
          <w14:ligatures w14:val="none"/>
        </w:rPr>
        <w:t xml:space="preserve">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with </w:t>
      </w:r>
      <w:r w:rsidR="00B962BB" w:rsidRPr="000E3698">
        <w:rPr>
          <w:rFonts w:ascii="Arial" w:hAnsi="Arial" w:cs="Arial"/>
          <w:sz w:val="20"/>
          <w:szCs w:val="20"/>
        </w:rPr>
        <w:t>CO</w:t>
      </w:r>
      <w:r w:rsidR="00B962BB" w:rsidRPr="000E3698">
        <w:rPr>
          <w:rFonts w:ascii="Cambria Math" w:hAnsi="Cambria Math" w:cs="Cambria Math"/>
          <w:sz w:val="20"/>
          <w:szCs w:val="20"/>
        </w:rPr>
        <w:t>₂</w:t>
      </w:r>
      <w:r w:rsidRPr="000E3698">
        <w:rPr>
          <w:rFonts w:ascii="Arial" w:hAnsi="Arial" w:cs="Arial"/>
          <w:sz w:val="20"/>
          <w:szCs w:val="20"/>
        </w:rPr>
        <w:t xml:space="preserve"> </w:t>
      </w:r>
      <w:r w:rsidR="004F6881" w:rsidRPr="000E3698">
        <w:rPr>
          <w:rFonts w:ascii="Arial" w:hAnsi="Arial" w:cs="Arial"/>
          <w:sz w:val="20"/>
          <w:szCs w:val="20"/>
        </w:rPr>
        <w:t>equivalent</w:t>
      </w:r>
      <w:r w:rsidRPr="000E3698">
        <w:rPr>
          <w:rFonts w:ascii="Arial" w:hAnsi="Arial" w:cs="Arial"/>
          <w:sz w:val="20"/>
          <w:szCs w:val="20"/>
        </w:rPr>
        <w:t xml:space="preserve"> of </w:t>
      </w:r>
      <w:r w:rsidRPr="000E3698">
        <w:rPr>
          <w:rFonts w:ascii="Arial" w:eastAsia="Times New Roman" w:hAnsi="Arial" w:cs="Arial"/>
          <w:color w:val="000000"/>
          <w:kern w:val="0"/>
          <w:sz w:val="20"/>
          <w:szCs w:val="20"/>
          <w:lang w:bidi="ar-SA"/>
          <w14:ligatures w14:val="none"/>
        </w:rPr>
        <w:t>3632.86</w:t>
      </w:r>
      <w:r w:rsidRPr="000E3698">
        <w:rPr>
          <w:rFonts w:ascii="Arial" w:eastAsia="Times New Roman" w:hAnsi="Arial" w:cs="Arial"/>
          <w:b/>
          <w:bCs/>
          <w:color w:val="000000"/>
          <w:kern w:val="0"/>
          <w:sz w:val="20"/>
          <w:szCs w:val="20"/>
          <w:lang w:bidi="ar-SA"/>
          <w14:ligatures w14:val="none"/>
        </w:rPr>
        <w:t xml:space="preserve"> </w:t>
      </w:r>
      <w:r w:rsidRPr="000E3698">
        <w:rPr>
          <w:rFonts w:ascii="Arial" w:hAnsi="Arial" w:cs="Arial"/>
          <w:sz w:val="20"/>
          <w:szCs w:val="20"/>
        </w:rPr>
        <w:t xml:space="preserve">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F8404E" w:rsidRPr="000E3698">
        <w:rPr>
          <w:rFonts w:ascii="Arial" w:hAnsi="Arial" w:cs="Arial"/>
          <w:bCs/>
          <w:iCs/>
          <w:sz w:val="20"/>
          <w:szCs w:val="20"/>
        </w:rPr>
        <w:t>(Table 7</w:t>
      </w:r>
      <w:r w:rsidR="00F8404E" w:rsidRPr="000E3698">
        <w:rPr>
          <w:rFonts w:ascii="Arial" w:hAnsi="Arial" w:cs="Arial"/>
          <w:b/>
          <w:bCs/>
          <w:i/>
          <w:iCs/>
          <w:sz w:val="20"/>
          <w:szCs w:val="20"/>
        </w:rPr>
        <w:t>).</w:t>
      </w:r>
      <w:r w:rsidR="00E66CAA" w:rsidRPr="000E3698">
        <w:rPr>
          <w:rFonts w:ascii="Arial" w:hAnsi="Arial" w:cs="Arial"/>
          <w:b/>
          <w:bCs/>
          <w:i/>
          <w:iCs/>
          <w:sz w:val="20"/>
          <w:szCs w:val="20"/>
        </w:rPr>
        <w:t xml:space="preserve"> </w:t>
      </w:r>
    </w:p>
    <w:p w14:paraId="1D314504" w14:textId="0AEF1268" w:rsidR="00E66CAA" w:rsidRPr="000E3698" w:rsidRDefault="00E66CAA" w:rsidP="0057542B">
      <w:pPr>
        <w:spacing w:line="240" w:lineRule="auto"/>
        <w:ind w:right="-630"/>
        <w:jc w:val="both"/>
        <w:rPr>
          <w:rFonts w:ascii="Arial" w:hAnsi="Arial" w:cs="Arial"/>
          <w:b/>
          <w:bCs/>
          <w:iCs/>
          <w:sz w:val="20"/>
          <w:szCs w:val="20"/>
        </w:rPr>
      </w:pPr>
      <w:r w:rsidRPr="000E3698">
        <w:rPr>
          <w:rFonts w:ascii="Arial" w:eastAsia="Times New Roman" w:hAnsi="Arial" w:cs="Arial"/>
          <w:i/>
          <w:iCs/>
          <w:color w:val="000000"/>
          <w:kern w:val="0"/>
          <w:sz w:val="20"/>
          <w:szCs w:val="20"/>
          <w:lang w:bidi="ar-SA"/>
          <w14:ligatures w14:val="none"/>
        </w:rPr>
        <w:t xml:space="preserve">Lagerstroemia parviflora </w:t>
      </w:r>
      <w:r w:rsidRPr="000E3698">
        <w:rPr>
          <w:rFonts w:ascii="Arial" w:eastAsia="Times New Roman" w:hAnsi="Arial" w:cs="Arial"/>
          <w:color w:val="000000"/>
          <w:kern w:val="0"/>
          <w:sz w:val="20"/>
          <w:szCs w:val="20"/>
          <w:lang w:bidi="ar-SA"/>
          <w14:ligatures w14:val="none"/>
        </w:rPr>
        <w:t xml:space="preserve">had the highest mean AGB </w:t>
      </w:r>
      <w:r w:rsidR="0057542B" w:rsidRPr="000E3698">
        <w:rPr>
          <w:rFonts w:ascii="Arial" w:eastAsia="Times New Roman" w:hAnsi="Arial" w:cs="Arial"/>
          <w:color w:val="000000"/>
          <w:kern w:val="0"/>
          <w:sz w:val="20"/>
          <w:szCs w:val="20"/>
          <w:lang w:bidi="ar-SA"/>
          <w14:ligatures w14:val="none"/>
        </w:rPr>
        <w:t>and</w:t>
      </w:r>
      <w:r w:rsidRPr="000E3698">
        <w:rPr>
          <w:rFonts w:ascii="Arial" w:eastAsia="Times New Roman" w:hAnsi="Arial" w:cs="Arial"/>
          <w:color w:val="000000"/>
          <w:kern w:val="0"/>
          <w:sz w:val="20"/>
          <w:szCs w:val="20"/>
          <w:lang w:bidi="ar-SA"/>
          <w14:ligatures w14:val="none"/>
        </w:rPr>
        <w:t xml:space="preserve"> BGB per individual with values of 92.15±0.89 Mg </w:t>
      </w:r>
      <w:r w:rsidR="0057542B" w:rsidRPr="000E3698">
        <w:rPr>
          <w:rFonts w:ascii="Arial" w:eastAsia="Times New Roman" w:hAnsi="Arial" w:cs="Arial"/>
          <w:color w:val="000000"/>
          <w:kern w:val="0"/>
          <w:sz w:val="20"/>
          <w:szCs w:val="20"/>
          <w:lang w:bidi="ar-SA"/>
          <w14:ligatures w14:val="none"/>
        </w:rPr>
        <w:t>and</w:t>
      </w:r>
      <w:r w:rsidRPr="000E3698">
        <w:rPr>
          <w:rFonts w:ascii="Arial" w:eastAsia="Times New Roman" w:hAnsi="Arial" w:cs="Arial"/>
          <w:color w:val="000000"/>
          <w:kern w:val="0"/>
          <w:sz w:val="20"/>
          <w:szCs w:val="20"/>
          <w:lang w:bidi="ar-SA"/>
          <w14:ligatures w14:val="none"/>
        </w:rPr>
        <w:t xml:space="preserve"> </w:t>
      </w:r>
      <w:r w:rsidRPr="000E3698">
        <w:rPr>
          <w:rFonts w:ascii="Arial" w:hAnsi="Arial" w:cs="Arial"/>
          <w:color w:val="000000"/>
          <w:sz w:val="20"/>
          <w:szCs w:val="20"/>
        </w:rPr>
        <w:t>23.95</w:t>
      </w:r>
      <w:r w:rsidRPr="000E3698">
        <w:rPr>
          <w:rFonts w:ascii="Arial" w:eastAsia="Times New Roman" w:hAnsi="Arial" w:cs="Arial"/>
          <w:color w:val="000000"/>
          <w:kern w:val="0"/>
          <w:sz w:val="20"/>
          <w:szCs w:val="20"/>
          <w:lang w:bidi="ar-SA"/>
          <w14:ligatures w14:val="none"/>
        </w:rPr>
        <w:t>±0.23</w:t>
      </w:r>
      <w:r w:rsidRPr="000E3698">
        <w:rPr>
          <w:rFonts w:ascii="Arial" w:hAnsi="Arial" w:cs="Arial"/>
          <w:color w:val="000000"/>
          <w:sz w:val="20"/>
          <w:szCs w:val="20"/>
        </w:rPr>
        <w:t xml:space="preserve"> Mg respectively, while </w:t>
      </w:r>
      <w:proofErr w:type="spellStart"/>
      <w:r w:rsidRPr="000E3698">
        <w:rPr>
          <w:rFonts w:ascii="Arial" w:hAnsi="Arial" w:cs="Arial"/>
          <w:i/>
          <w:iCs/>
          <w:color w:val="000000"/>
          <w:sz w:val="20"/>
          <w:szCs w:val="20"/>
        </w:rPr>
        <w:t>Mallotus</w:t>
      </w:r>
      <w:proofErr w:type="spellEnd"/>
      <w:r w:rsidRPr="000E3698">
        <w:rPr>
          <w:rFonts w:ascii="Arial" w:hAnsi="Arial" w:cs="Arial"/>
          <w:i/>
          <w:iCs/>
          <w:color w:val="000000"/>
          <w:sz w:val="20"/>
          <w:szCs w:val="20"/>
        </w:rPr>
        <w:t xml:space="preserve"> </w:t>
      </w:r>
      <w:proofErr w:type="spellStart"/>
      <w:r w:rsidRPr="000E3698">
        <w:rPr>
          <w:rFonts w:ascii="Arial" w:hAnsi="Arial" w:cs="Arial"/>
          <w:i/>
          <w:iCs/>
          <w:color w:val="000000"/>
          <w:sz w:val="20"/>
          <w:szCs w:val="20"/>
        </w:rPr>
        <w:t>philippinensis</w:t>
      </w:r>
      <w:proofErr w:type="spellEnd"/>
      <w:r w:rsidRPr="000E3698">
        <w:rPr>
          <w:rFonts w:ascii="Arial" w:hAnsi="Arial" w:cs="Arial"/>
          <w:color w:val="000000"/>
          <w:sz w:val="20"/>
          <w:szCs w:val="20"/>
        </w:rPr>
        <w:t xml:space="preserve"> had the lowest Mean AGB per individual value of </w:t>
      </w:r>
      <w:r w:rsidRPr="000E3698">
        <w:rPr>
          <w:rFonts w:ascii="Arial" w:eastAsia="Times New Roman" w:hAnsi="Arial" w:cs="Arial"/>
          <w:color w:val="000000"/>
          <w:kern w:val="0"/>
          <w:sz w:val="20"/>
          <w:szCs w:val="20"/>
          <w:lang w:bidi="ar-SA"/>
          <w14:ligatures w14:val="none"/>
        </w:rPr>
        <w:t xml:space="preserve">2.56±1.21 Mg and mean BGB per individual value of 0.66±0.31 Mg. </w:t>
      </w:r>
      <w:r w:rsidRPr="000E3698">
        <w:rPr>
          <w:rFonts w:ascii="Arial" w:hAnsi="Arial" w:cs="Arial"/>
          <w:bCs/>
          <w:iCs/>
          <w:sz w:val="20"/>
          <w:szCs w:val="20"/>
        </w:rPr>
        <w:t>(Table 8</w:t>
      </w:r>
      <w:r w:rsidRPr="000E3698">
        <w:rPr>
          <w:rFonts w:ascii="Arial" w:hAnsi="Arial" w:cs="Arial"/>
          <w:b/>
          <w:bCs/>
          <w:i/>
          <w:iCs/>
          <w:sz w:val="20"/>
          <w:szCs w:val="20"/>
        </w:rPr>
        <w:t>).</w:t>
      </w:r>
    </w:p>
    <w:p w14:paraId="5ABCA3A5" w14:textId="77777777" w:rsidR="00E66CAA" w:rsidRPr="000E3698" w:rsidRDefault="00E66CAA" w:rsidP="0057542B">
      <w:pPr>
        <w:spacing w:line="240" w:lineRule="auto"/>
        <w:jc w:val="both"/>
        <w:rPr>
          <w:rFonts w:ascii="Arial" w:eastAsia="Times New Roman" w:hAnsi="Arial" w:cs="Arial"/>
          <w:b/>
          <w:bCs/>
          <w:color w:val="000000"/>
          <w:kern w:val="0"/>
          <w:sz w:val="20"/>
          <w:szCs w:val="20"/>
          <w:lang w:bidi="ar-SA"/>
          <w14:ligatures w14:val="none"/>
        </w:rPr>
        <w:sectPr w:rsidR="00E66CAA" w:rsidRPr="000E3698" w:rsidSect="0041263A">
          <w:pgSz w:w="12240" w:h="15840" w:code="1"/>
          <w:pgMar w:top="900" w:right="1440" w:bottom="900" w:left="1440" w:header="720" w:footer="720" w:gutter="0"/>
          <w:cols w:space="720"/>
          <w:docGrid w:linePitch="360"/>
        </w:sectPr>
      </w:pPr>
      <w:bookmarkStart w:id="88" w:name="_Hlk200870132"/>
    </w:p>
    <w:p w14:paraId="0BC30A46" w14:textId="28583381" w:rsidR="008A22EA" w:rsidRPr="000E3698" w:rsidRDefault="008A22EA" w:rsidP="0057542B">
      <w:pPr>
        <w:spacing w:line="240" w:lineRule="auto"/>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lastRenderedPageBreak/>
        <w:t>Table 7: Species-wise Stand Density, Biomass, Carbon Stock, and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 of Kalu Siddh (SG3)</w:t>
      </w:r>
    </w:p>
    <w:tbl>
      <w:tblPr>
        <w:tblStyle w:val="TableGrid"/>
        <w:tblpPr w:leftFromText="180" w:rightFromText="180" w:vertAnchor="page" w:horzAnchor="margin" w:tblpY="1441"/>
        <w:tblW w:w="11695" w:type="dxa"/>
        <w:tblLayout w:type="fixed"/>
        <w:tblLook w:val="04A0" w:firstRow="1" w:lastRow="0" w:firstColumn="1" w:lastColumn="0" w:noHBand="0" w:noVBand="1"/>
      </w:tblPr>
      <w:tblGrid>
        <w:gridCol w:w="2425"/>
        <w:gridCol w:w="1530"/>
        <w:gridCol w:w="1530"/>
        <w:gridCol w:w="1080"/>
        <w:gridCol w:w="1080"/>
        <w:gridCol w:w="1080"/>
        <w:gridCol w:w="1440"/>
        <w:gridCol w:w="1530"/>
      </w:tblGrid>
      <w:tr w:rsidR="00973C15" w:rsidRPr="000E3698" w14:paraId="4C7127A1" w14:textId="77777777" w:rsidTr="003F1613">
        <w:trPr>
          <w:trHeight w:val="889"/>
        </w:trPr>
        <w:tc>
          <w:tcPr>
            <w:tcW w:w="2425" w:type="dxa"/>
          </w:tcPr>
          <w:bookmarkEnd w:id="88"/>
          <w:p w14:paraId="27CC2D08" w14:textId="77777777" w:rsidR="00973C15" w:rsidRPr="000E3698" w:rsidRDefault="00973C15" w:rsidP="0057542B">
            <w:pPr>
              <w:spacing w:before="240"/>
              <w:jc w:val="both"/>
              <w:rPr>
                <w:rFonts w:ascii="Arial" w:eastAsia="Times New Roman" w:hAnsi="Arial" w:cs="Arial"/>
                <w:bCs/>
                <w:color w:val="000000"/>
                <w:kern w:val="0"/>
                <w:sz w:val="20"/>
                <w:szCs w:val="20"/>
                <w:lang w:bidi="ar-SA"/>
                <w14:ligatures w14:val="none"/>
              </w:rPr>
            </w:pPr>
            <w:commentRangeStart w:id="89"/>
            <w:r w:rsidRPr="000E3698">
              <w:rPr>
                <w:rFonts w:ascii="Arial" w:eastAsia="Times New Roman" w:hAnsi="Arial" w:cs="Arial"/>
                <w:bCs/>
                <w:color w:val="000000"/>
                <w:kern w:val="0"/>
                <w:sz w:val="20"/>
                <w:szCs w:val="20"/>
                <w:lang w:bidi="ar-SA"/>
                <w14:ligatures w14:val="none"/>
              </w:rPr>
              <w:t>Species</w:t>
            </w:r>
          </w:p>
        </w:tc>
        <w:tc>
          <w:tcPr>
            <w:tcW w:w="1530" w:type="dxa"/>
          </w:tcPr>
          <w:p w14:paraId="141B677E" w14:textId="2CE0AE8D"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Density</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(Stems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530" w:type="dxa"/>
          </w:tcPr>
          <w:p w14:paraId="061C47D1" w14:textId="6BF0565F"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Relative Densit</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w:t>
            </w:r>
          </w:p>
        </w:tc>
        <w:tc>
          <w:tcPr>
            <w:tcW w:w="1080" w:type="dxa"/>
          </w:tcPr>
          <w:p w14:paraId="2B4B3080" w14:textId="24B084C0"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AGB</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080" w:type="dxa"/>
          </w:tcPr>
          <w:p w14:paraId="06ECB8B6" w14:textId="3D6A38C5"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BGB</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080" w:type="dxa"/>
          </w:tcPr>
          <w:p w14:paraId="663364C8" w14:textId="2C92E266"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TB</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r w:rsidRPr="000E3698">
              <w:rPr>
                <w:rFonts w:ascii="Arial" w:eastAsia="Times New Roman" w:hAnsi="Arial" w:cs="Arial"/>
                <w:bCs/>
                <w:color w:val="000000"/>
                <w:kern w:val="0"/>
                <w:sz w:val="20"/>
                <w:szCs w:val="20"/>
                <w:vertAlign w:val="superscript"/>
                <w:lang w:bidi="ar-SA"/>
                <w14:ligatures w14:val="none"/>
              </w:rPr>
              <w:t>)</w:t>
            </w:r>
          </w:p>
        </w:tc>
        <w:tc>
          <w:tcPr>
            <w:tcW w:w="1440" w:type="dxa"/>
          </w:tcPr>
          <w:p w14:paraId="22D6477B" w14:textId="0958189E"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Carbon Stock</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530" w:type="dxa"/>
          </w:tcPr>
          <w:p w14:paraId="1ADA86C6" w14:textId="1B2A3B93" w:rsidR="00973C15" w:rsidRPr="000E3698" w:rsidRDefault="00973C15"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CO2 Equivalent</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r>
      <w:tr w:rsidR="00973C15" w:rsidRPr="000E3698" w14:paraId="71412EEC" w14:textId="77777777" w:rsidTr="003F1613">
        <w:trPr>
          <w:trHeight w:val="322"/>
        </w:trPr>
        <w:tc>
          <w:tcPr>
            <w:tcW w:w="2425" w:type="dxa"/>
          </w:tcPr>
          <w:p w14:paraId="2C0A3331"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Adina cordifolia</w:t>
            </w:r>
          </w:p>
        </w:tc>
        <w:tc>
          <w:tcPr>
            <w:tcW w:w="1530" w:type="dxa"/>
          </w:tcPr>
          <w:p w14:paraId="1E5AA14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w:t>
            </w:r>
          </w:p>
        </w:tc>
        <w:tc>
          <w:tcPr>
            <w:tcW w:w="1530" w:type="dxa"/>
          </w:tcPr>
          <w:p w14:paraId="15E9659A"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4.54</w:t>
            </w:r>
          </w:p>
        </w:tc>
        <w:tc>
          <w:tcPr>
            <w:tcW w:w="1080" w:type="dxa"/>
          </w:tcPr>
          <w:p w14:paraId="35EB8BC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107.10</w:t>
            </w:r>
          </w:p>
        </w:tc>
        <w:tc>
          <w:tcPr>
            <w:tcW w:w="1080" w:type="dxa"/>
          </w:tcPr>
          <w:p w14:paraId="285D378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27.84</w:t>
            </w:r>
          </w:p>
        </w:tc>
        <w:tc>
          <w:tcPr>
            <w:tcW w:w="1080" w:type="dxa"/>
          </w:tcPr>
          <w:p w14:paraId="1B288D77"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134.94</w:t>
            </w:r>
          </w:p>
        </w:tc>
        <w:tc>
          <w:tcPr>
            <w:tcW w:w="1440" w:type="dxa"/>
          </w:tcPr>
          <w:p w14:paraId="7DC7CA0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67.47</w:t>
            </w:r>
          </w:p>
        </w:tc>
        <w:tc>
          <w:tcPr>
            <w:tcW w:w="1530" w:type="dxa"/>
          </w:tcPr>
          <w:p w14:paraId="749E201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247.63</w:t>
            </w:r>
          </w:p>
        </w:tc>
      </w:tr>
      <w:tr w:rsidR="00973C15" w:rsidRPr="000E3698" w14:paraId="0A7ACD2D" w14:textId="77777777" w:rsidTr="003F1613">
        <w:trPr>
          <w:trHeight w:val="313"/>
        </w:trPr>
        <w:tc>
          <w:tcPr>
            <w:tcW w:w="2425" w:type="dxa"/>
          </w:tcPr>
          <w:p w14:paraId="6CB21296"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Aegle </w:t>
            </w:r>
            <w:proofErr w:type="spellStart"/>
            <w:r w:rsidRPr="000E3698">
              <w:rPr>
                <w:rFonts w:ascii="Arial" w:eastAsia="Times New Roman" w:hAnsi="Arial" w:cs="Arial"/>
                <w:bCs/>
                <w:i/>
                <w:iCs/>
                <w:color w:val="000000"/>
                <w:kern w:val="0"/>
                <w:sz w:val="20"/>
                <w:szCs w:val="20"/>
                <w:lang w:bidi="ar-SA"/>
                <w14:ligatures w14:val="none"/>
              </w:rPr>
              <w:t>marmelos</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530" w:type="dxa"/>
          </w:tcPr>
          <w:p w14:paraId="067FF24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w:t>
            </w:r>
          </w:p>
        </w:tc>
        <w:tc>
          <w:tcPr>
            <w:tcW w:w="1530" w:type="dxa"/>
          </w:tcPr>
          <w:p w14:paraId="757DD23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4.54</w:t>
            </w:r>
          </w:p>
        </w:tc>
        <w:tc>
          <w:tcPr>
            <w:tcW w:w="1080" w:type="dxa"/>
          </w:tcPr>
          <w:p w14:paraId="76F6C56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58.65</w:t>
            </w:r>
          </w:p>
        </w:tc>
        <w:tc>
          <w:tcPr>
            <w:tcW w:w="1080" w:type="dxa"/>
          </w:tcPr>
          <w:p w14:paraId="73FFBB16" w14:textId="77777777" w:rsidR="00973C15" w:rsidRPr="000E3698" w:rsidRDefault="00973C15" w:rsidP="003F1613">
            <w:pPr>
              <w:jc w:val="center"/>
              <w:rPr>
                <w:rFonts w:ascii="Arial" w:hAnsi="Arial" w:cs="Arial"/>
                <w:color w:val="000000"/>
                <w:sz w:val="20"/>
                <w:szCs w:val="20"/>
              </w:rPr>
            </w:pPr>
            <w:r w:rsidRPr="000E3698">
              <w:rPr>
                <w:rFonts w:ascii="Arial" w:hAnsi="Arial" w:cs="Arial"/>
                <w:color w:val="000000"/>
                <w:sz w:val="20"/>
                <w:szCs w:val="20"/>
              </w:rPr>
              <w:t>15.25</w:t>
            </w:r>
          </w:p>
        </w:tc>
        <w:tc>
          <w:tcPr>
            <w:tcW w:w="1080" w:type="dxa"/>
          </w:tcPr>
          <w:p w14:paraId="34B91D86" w14:textId="77777777" w:rsidR="00973C15" w:rsidRPr="000E3698" w:rsidRDefault="00973C15" w:rsidP="003F1613">
            <w:pPr>
              <w:jc w:val="center"/>
              <w:rPr>
                <w:rFonts w:ascii="Arial" w:hAnsi="Arial" w:cs="Arial"/>
                <w:color w:val="000000"/>
                <w:sz w:val="20"/>
                <w:szCs w:val="20"/>
              </w:rPr>
            </w:pPr>
            <w:r w:rsidRPr="000E3698">
              <w:rPr>
                <w:rFonts w:ascii="Arial" w:hAnsi="Arial" w:cs="Arial"/>
                <w:color w:val="000000"/>
                <w:sz w:val="20"/>
                <w:szCs w:val="20"/>
              </w:rPr>
              <w:t>73.911</w:t>
            </w:r>
          </w:p>
        </w:tc>
        <w:tc>
          <w:tcPr>
            <w:tcW w:w="1440" w:type="dxa"/>
          </w:tcPr>
          <w:p w14:paraId="3CAE722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36.95</w:t>
            </w:r>
          </w:p>
        </w:tc>
        <w:tc>
          <w:tcPr>
            <w:tcW w:w="1530" w:type="dxa"/>
          </w:tcPr>
          <w:p w14:paraId="0B5D044E"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135.62</w:t>
            </w:r>
          </w:p>
        </w:tc>
      </w:tr>
      <w:tr w:rsidR="00973C15" w:rsidRPr="000E3698" w14:paraId="4A41C9BB" w14:textId="77777777" w:rsidTr="003F1613">
        <w:trPr>
          <w:trHeight w:val="361"/>
        </w:trPr>
        <w:tc>
          <w:tcPr>
            <w:tcW w:w="2425" w:type="dxa"/>
          </w:tcPr>
          <w:p w14:paraId="241DEA9A"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Albizia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procera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530" w:type="dxa"/>
          </w:tcPr>
          <w:p w14:paraId="2ABDD2B7"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1530" w:type="dxa"/>
          </w:tcPr>
          <w:p w14:paraId="4F4975DF"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3.03</w:t>
            </w:r>
          </w:p>
        </w:tc>
        <w:tc>
          <w:tcPr>
            <w:tcW w:w="1080" w:type="dxa"/>
          </w:tcPr>
          <w:p w14:paraId="503BB91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50.63</w:t>
            </w:r>
          </w:p>
        </w:tc>
        <w:tc>
          <w:tcPr>
            <w:tcW w:w="1080" w:type="dxa"/>
          </w:tcPr>
          <w:p w14:paraId="1E3963D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13.16</w:t>
            </w:r>
          </w:p>
        </w:tc>
        <w:tc>
          <w:tcPr>
            <w:tcW w:w="1080" w:type="dxa"/>
          </w:tcPr>
          <w:p w14:paraId="1AB885A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63.79</w:t>
            </w:r>
          </w:p>
        </w:tc>
        <w:tc>
          <w:tcPr>
            <w:tcW w:w="1440" w:type="dxa"/>
          </w:tcPr>
          <w:p w14:paraId="33EB266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31.89</w:t>
            </w:r>
          </w:p>
        </w:tc>
        <w:tc>
          <w:tcPr>
            <w:tcW w:w="1530" w:type="dxa"/>
          </w:tcPr>
          <w:p w14:paraId="5F2C86F2"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117.06</w:t>
            </w:r>
          </w:p>
        </w:tc>
      </w:tr>
      <w:tr w:rsidR="00973C15" w:rsidRPr="000E3698" w14:paraId="47622948" w14:textId="77777777" w:rsidTr="003F1613">
        <w:trPr>
          <w:trHeight w:val="241"/>
        </w:trPr>
        <w:tc>
          <w:tcPr>
            <w:tcW w:w="2425" w:type="dxa"/>
          </w:tcPr>
          <w:p w14:paraId="58E4E047"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Anogeissus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latifolia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530" w:type="dxa"/>
          </w:tcPr>
          <w:p w14:paraId="5F7CD95C"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1530" w:type="dxa"/>
          </w:tcPr>
          <w:p w14:paraId="53AB88E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6.06</w:t>
            </w:r>
          </w:p>
        </w:tc>
        <w:tc>
          <w:tcPr>
            <w:tcW w:w="1080" w:type="dxa"/>
          </w:tcPr>
          <w:p w14:paraId="76AF974C"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141.55</w:t>
            </w:r>
          </w:p>
        </w:tc>
        <w:tc>
          <w:tcPr>
            <w:tcW w:w="1080" w:type="dxa"/>
          </w:tcPr>
          <w:p w14:paraId="494C443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36.80</w:t>
            </w:r>
          </w:p>
        </w:tc>
        <w:tc>
          <w:tcPr>
            <w:tcW w:w="1080" w:type="dxa"/>
          </w:tcPr>
          <w:p w14:paraId="0DE17A00" w14:textId="77777777" w:rsidR="00973C15" w:rsidRPr="000E3698" w:rsidRDefault="00973C15" w:rsidP="003F1613">
            <w:pPr>
              <w:jc w:val="center"/>
              <w:rPr>
                <w:rFonts w:ascii="Arial" w:hAnsi="Arial" w:cs="Arial"/>
                <w:color w:val="000000"/>
                <w:sz w:val="20"/>
                <w:szCs w:val="20"/>
              </w:rPr>
            </w:pPr>
            <w:r w:rsidRPr="000E3698">
              <w:rPr>
                <w:rFonts w:ascii="Arial" w:hAnsi="Arial" w:cs="Arial"/>
                <w:color w:val="000000"/>
                <w:sz w:val="20"/>
                <w:szCs w:val="20"/>
              </w:rPr>
              <w:t>178.353</w:t>
            </w:r>
          </w:p>
        </w:tc>
        <w:tc>
          <w:tcPr>
            <w:tcW w:w="1440" w:type="dxa"/>
          </w:tcPr>
          <w:p w14:paraId="1E12163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89.17</w:t>
            </w:r>
          </w:p>
        </w:tc>
        <w:tc>
          <w:tcPr>
            <w:tcW w:w="1530" w:type="dxa"/>
          </w:tcPr>
          <w:p w14:paraId="36E9EE27"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327.27</w:t>
            </w:r>
          </w:p>
        </w:tc>
      </w:tr>
      <w:tr w:rsidR="00973C15" w:rsidRPr="000E3698" w14:paraId="5DFE819B" w14:textId="77777777" w:rsidTr="003F1613">
        <w:trPr>
          <w:trHeight w:val="358"/>
        </w:trPr>
        <w:tc>
          <w:tcPr>
            <w:tcW w:w="2425" w:type="dxa"/>
          </w:tcPr>
          <w:p w14:paraId="1BD68434"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Grevillea robusta</w:t>
            </w:r>
          </w:p>
        </w:tc>
        <w:tc>
          <w:tcPr>
            <w:tcW w:w="1530" w:type="dxa"/>
          </w:tcPr>
          <w:p w14:paraId="0F9A7897"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w:t>
            </w:r>
          </w:p>
        </w:tc>
        <w:tc>
          <w:tcPr>
            <w:tcW w:w="1530" w:type="dxa"/>
          </w:tcPr>
          <w:p w14:paraId="3410E716"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9.09</w:t>
            </w:r>
          </w:p>
        </w:tc>
        <w:tc>
          <w:tcPr>
            <w:tcW w:w="1080" w:type="dxa"/>
          </w:tcPr>
          <w:p w14:paraId="077E139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21.25</w:t>
            </w:r>
          </w:p>
        </w:tc>
        <w:tc>
          <w:tcPr>
            <w:tcW w:w="1080" w:type="dxa"/>
          </w:tcPr>
          <w:p w14:paraId="0AC2E84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5.52</w:t>
            </w:r>
          </w:p>
        </w:tc>
        <w:tc>
          <w:tcPr>
            <w:tcW w:w="1080" w:type="dxa"/>
          </w:tcPr>
          <w:p w14:paraId="7255531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26.78</w:t>
            </w:r>
          </w:p>
        </w:tc>
        <w:tc>
          <w:tcPr>
            <w:tcW w:w="1440" w:type="dxa"/>
          </w:tcPr>
          <w:p w14:paraId="4E608F43"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13.39</w:t>
            </w:r>
          </w:p>
        </w:tc>
        <w:tc>
          <w:tcPr>
            <w:tcW w:w="1530" w:type="dxa"/>
          </w:tcPr>
          <w:p w14:paraId="6964E05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49.14</w:t>
            </w:r>
          </w:p>
        </w:tc>
      </w:tr>
      <w:tr w:rsidR="00973C15" w:rsidRPr="000E3698" w14:paraId="287CD8D4" w14:textId="77777777" w:rsidTr="003F1613">
        <w:trPr>
          <w:trHeight w:val="215"/>
        </w:trPr>
        <w:tc>
          <w:tcPr>
            <w:tcW w:w="2425" w:type="dxa"/>
          </w:tcPr>
          <w:p w14:paraId="07BEECA8" w14:textId="77777777" w:rsidR="00973C15" w:rsidRPr="000E3698" w:rsidRDefault="00973C15" w:rsidP="0057542B">
            <w:pPr>
              <w:tabs>
                <w:tab w:val="center" w:pos="1091"/>
                <w:tab w:val="right" w:pos="2183"/>
              </w:tabs>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Holarrhena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antidysentrica</w:t>
            </w:r>
            <w:proofErr w:type="spellEnd"/>
          </w:p>
        </w:tc>
        <w:tc>
          <w:tcPr>
            <w:tcW w:w="1530" w:type="dxa"/>
          </w:tcPr>
          <w:p w14:paraId="4289983C"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1530" w:type="dxa"/>
          </w:tcPr>
          <w:p w14:paraId="33A2204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3.03</w:t>
            </w:r>
          </w:p>
        </w:tc>
        <w:tc>
          <w:tcPr>
            <w:tcW w:w="1080" w:type="dxa"/>
          </w:tcPr>
          <w:p w14:paraId="6DBCD52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31.28</w:t>
            </w:r>
          </w:p>
        </w:tc>
        <w:tc>
          <w:tcPr>
            <w:tcW w:w="1080" w:type="dxa"/>
          </w:tcPr>
          <w:p w14:paraId="004AFE96" w14:textId="77777777" w:rsidR="00973C15" w:rsidRPr="000E3698" w:rsidRDefault="00973C15" w:rsidP="003F1613">
            <w:pPr>
              <w:jc w:val="center"/>
              <w:rPr>
                <w:rFonts w:ascii="Arial" w:hAnsi="Arial" w:cs="Arial"/>
                <w:color w:val="000000"/>
                <w:sz w:val="20"/>
                <w:szCs w:val="20"/>
              </w:rPr>
            </w:pPr>
            <w:r w:rsidRPr="000E3698">
              <w:rPr>
                <w:rFonts w:ascii="Arial" w:hAnsi="Arial" w:cs="Arial"/>
                <w:color w:val="000000"/>
                <w:sz w:val="20"/>
                <w:szCs w:val="20"/>
              </w:rPr>
              <w:t>8.13</w:t>
            </w:r>
          </w:p>
        </w:tc>
        <w:tc>
          <w:tcPr>
            <w:tcW w:w="1080" w:type="dxa"/>
          </w:tcPr>
          <w:p w14:paraId="58156EDF"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39.41</w:t>
            </w:r>
          </w:p>
        </w:tc>
        <w:tc>
          <w:tcPr>
            <w:tcW w:w="1440" w:type="dxa"/>
          </w:tcPr>
          <w:p w14:paraId="494B4B9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19.70</w:t>
            </w:r>
          </w:p>
        </w:tc>
        <w:tc>
          <w:tcPr>
            <w:tcW w:w="1530" w:type="dxa"/>
          </w:tcPr>
          <w:p w14:paraId="689EA06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72.32</w:t>
            </w:r>
          </w:p>
        </w:tc>
      </w:tr>
      <w:tr w:rsidR="00973C15" w:rsidRPr="000E3698" w14:paraId="0C2339CB" w14:textId="77777777" w:rsidTr="003F1613">
        <w:trPr>
          <w:trHeight w:val="277"/>
        </w:trPr>
        <w:tc>
          <w:tcPr>
            <w:tcW w:w="2425" w:type="dxa"/>
          </w:tcPr>
          <w:p w14:paraId="5896FA15"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Lagerstroemia parviflora</w:t>
            </w:r>
          </w:p>
        </w:tc>
        <w:tc>
          <w:tcPr>
            <w:tcW w:w="1530" w:type="dxa"/>
          </w:tcPr>
          <w:p w14:paraId="3304D2E5"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w:t>
            </w:r>
          </w:p>
        </w:tc>
        <w:tc>
          <w:tcPr>
            <w:tcW w:w="1530" w:type="dxa"/>
          </w:tcPr>
          <w:p w14:paraId="5B1B57CF"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3.03</w:t>
            </w:r>
          </w:p>
        </w:tc>
        <w:tc>
          <w:tcPr>
            <w:tcW w:w="1080" w:type="dxa"/>
          </w:tcPr>
          <w:p w14:paraId="4304780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184.30</w:t>
            </w:r>
          </w:p>
        </w:tc>
        <w:tc>
          <w:tcPr>
            <w:tcW w:w="1080" w:type="dxa"/>
          </w:tcPr>
          <w:p w14:paraId="1D7D06C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47.97</w:t>
            </w:r>
          </w:p>
        </w:tc>
        <w:tc>
          <w:tcPr>
            <w:tcW w:w="1080" w:type="dxa"/>
          </w:tcPr>
          <w:p w14:paraId="607A95A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232.22</w:t>
            </w:r>
          </w:p>
        </w:tc>
        <w:tc>
          <w:tcPr>
            <w:tcW w:w="1440" w:type="dxa"/>
          </w:tcPr>
          <w:p w14:paraId="59CCF852"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116.11</w:t>
            </w:r>
          </w:p>
        </w:tc>
        <w:tc>
          <w:tcPr>
            <w:tcW w:w="1530" w:type="dxa"/>
          </w:tcPr>
          <w:p w14:paraId="275F3FE7"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426.13</w:t>
            </w:r>
          </w:p>
        </w:tc>
      </w:tr>
      <w:tr w:rsidR="00973C15" w:rsidRPr="000E3698" w14:paraId="27F43B98" w14:textId="77777777" w:rsidTr="003F1613">
        <w:trPr>
          <w:trHeight w:val="340"/>
        </w:trPr>
        <w:tc>
          <w:tcPr>
            <w:tcW w:w="2425" w:type="dxa"/>
          </w:tcPr>
          <w:p w14:paraId="3E6CCF0D"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Lagerstroemia speciosa</w:t>
            </w:r>
          </w:p>
        </w:tc>
        <w:tc>
          <w:tcPr>
            <w:tcW w:w="1530" w:type="dxa"/>
          </w:tcPr>
          <w:p w14:paraId="6F50094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w:t>
            </w:r>
          </w:p>
        </w:tc>
        <w:tc>
          <w:tcPr>
            <w:tcW w:w="1530" w:type="dxa"/>
          </w:tcPr>
          <w:p w14:paraId="6C81B82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9.09</w:t>
            </w:r>
          </w:p>
        </w:tc>
        <w:tc>
          <w:tcPr>
            <w:tcW w:w="1080" w:type="dxa"/>
          </w:tcPr>
          <w:p w14:paraId="47834AB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18.99</w:t>
            </w:r>
          </w:p>
        </w:tc>
        <w:tc>
          <w:tcPr>
            <w:tcW w:w="1080" w:type="dxa"/>
          </w:tcPr>
          <w:p w14:paraId="12D673DA" w14:textId="77777777" w:rsidR="00973C15" w:rsidRPr="000E3698" w:rsidRDefault="00973C15" w:rsidP="003F1613">
            <w:pPr>
              <w:jc w:val="center"/>
              <w:rPr>
                <w:rFonts w:ascii="Arial" w:hAnsi="Arial" w:cs="Arial"/>
                <w:color w:val="000000"/>
                <w:sz w:val="20"/>
                <w:szCs w:val="20"/>
              </w:rPr>
            </w:pPr>
            <w:r w:rsidRPr="000E3698">
              <w:rPr>
                <w:rFonts w:ascii="Arial" w:hAnsi="Arial" w:cs="Arial"/>
                <w:color w:val="000000"/>
                <w:sz w:val="20"/>
                <w:szCs w:val="20"/>
              </w:rPr>
              <w:t>4.93</w:t>
            </w:r>
          </w:p>
        </w:tc>
        <w:tc>
          <w:tcPr>
            <w:tcW w:w="1080" w:type="dxa"/>
          </w:tcPr>
          <w:p w14:paraId="4827211A"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23.93</w:t>
            </w:r>
          </w:p>
        </w:tc>
        <w:tc>
          <w:tcPr>
            <w:tcW w:w="1440" w:type="dxa"/>
          </w:tcPr>
          <w:p w14:paraId="202DB10C"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11.96</w:t>
            </w:r>
          </w:p>
        </w:tc>
        <w:tc>
          <w:tcPr>
            <w:tcW w:w="1530" w:type="dxa"/>
          </w:tcPr>
          <w:p w14:paraId="13EDE198"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43.91</w:t>
            </w:r>
          </w:p>
        </w:tc>
      </w:tr>
      <w:tr w:rsidR="00973C15" w:rsidRPr="000E3698" w14:paraId="34812934" w14:textId="77777777" w:rsidTr="003F1613">
        <w:trPr>
          <w:trHeight w:val="268"/>
        </w:trPr>
        <w:tc>
          <w:tcPr>
            <w:tcW w:w="2425" w:type="dxa"/>
          </w:tcPr>
          <w:p w14:paraId="5F9EF29C"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philippinensis</w:t>
            </w:r>
            <w:proofErr w:type="spellEnd"/>
          </w:p>
        </w:tc>
        <w:tc>
          <w:tcPr>
            <w:tcW w:w="1530" w:type="dxa"/>
          </w:tcPr>
          <w:p w14:paraId="6FCE33F2"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1530" w:type="dxa"/>
          </w:tcPr>
          <w:p w14:paraId="54ABAC9F"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6.06</w:t>
            </w:r>
          </w:p>
        </w:tc>
        <w:tc>
          <w:tcPr>
            <w:tcW w:w="1080" w:type="dxa"/>
          </w:tcPr>
          <w:p w14:paraId="590A243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10.25</w:t>
            </w:r>
          </w:p>
        </w:tc>
        <w:tc>
          <w:tcPr>
            <w:tcW w:w="1080" w:type="dxa"/>
          </w:tcPr>
          <w:p w14:paraId="751BD3E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2.66</w:t>
            </w:r>
          </w:p>
        </w:tc>
        <w:tc>
          <w:tcPr>
            <w:tcW w:w="1080" w:type="dxa"/>
          </w:tcPr>
          <w:p w14:paraId="479E20A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12.91</w:t>
            </w:r>
          </w:p>
        </w:tc>
        <w:tc>
          <w:tcPr>
            <w:tcW w:w="1440" w:type="dxa"/>
          </w:tcPr>
          <w:p w14:paraId="1857CD16"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6.45</w:t>
            </w:r>
          </w:p>
        </w:tc>
        <w:tc>
          <w:tcPr>
            <w:tcW w:w="1530" w:type="dxa"/>
          </w:tcPr>
          <w:p w14:paraId="7B6388B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23.705</w:t>
            </w:r>
          </w:p>
        </w:tc>
      </w:tr>
      <w:tr w:rsidR="00973C15" w:rsidRPr="000E3698" w14:paraId="05ECF431" w14:textId="77777777" w:rsidTr="003F1613">
        <w:trPr>
          <w:trHeight w:val="340"/>
        </w:trPr>
        <w:tc>
          <w:tcPr>
            <w:tcW w:w="2425" w:type="dxa"/>
          </w:tcPr>
          <w:p w14:paraId="5A167D71"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p>
        </w:tc>
        <w:tc>
          <w:tcPr>
            <w:tcW w:w="1530" w:type="dxa"/>
          </w:tcPr>
          <w:p w14:paraId="2BD731D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250</w:t>
            </w:r>
          </w:p>
        </w:tc>
        <w:tc>
          <w:tcPr>
            <w:tcW w:w="1530" w:type="dxa"/>
          </w:tcPr>
          <w:p w14:paraId="799EE9A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37.87</w:t>
            </w:r>
          </w:p>
        </w:tc>
        <w:tc>
          <w:tcPr>
            <w:tcW w:w="1080" w:type="dxa"/>
          </w:tcPr>
          <w:p w14:paraId="6075A2FF"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691.72</w:t>
            </w:r>
          </w:p>
        </w:tc>
        <w:tc>
          <w:tcPr>
            <w:tcW w:w="1080" w:type="dxa"/>
          </w:tcPr>
          <w:p w14:paraId="1BFB04DA"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179.86</w:t>
            </w:r>
          </w:p>
        </w:tc>
        <w:tc>
          <w:tcPr>
            <w:tcW w:w="1080" w:type="dxa"/>
          </w:tcPr>
          <w:p w14:paraId="07F5EE7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871.65</w:t>
            </w:r>
          </w:p>
        </w:tc>
        <w:tc>
          <w:tcPr>
            <w:tcW w:w="1440" w:type="dxa"/>
          </w:tcPr>
          <w:p w14:paraId="00CA522E"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435.82</w:t>
            </w:r>
          </w:p>
        </w:tc>
        <w:tc>
          <w:tcPr>
            <w:tcW w:w="1530" w:type="dxa"/>
          </w:tcPr>
          <w:p w14:paraId="6CBF675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1599.48</w:t>
            </w:r>
          </w:p>
        </w:tc>
      </w:tr>
      <w:tr w:rsidR="00973C15" w:rsidRPr="000E3698" w14:paraId="0EEC409D" w14:textId="77777777" w:rsidTr="003F1613">
        <w:trPr>
          <w:trHeight w:val="259"/>
        </w:trPr>
        <w:tc>
          <w:tcPr>
            <w:tcW w:w="2425" w:type="dxa"/>
          </w:tcPr>
          <w:p w14:paraId="6E60AAA1"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p>
        </w:tc>
        <w:tc>
          <w:tcPr>
            <w:tcW w:w="1530" w:type="dxa"/>
          </w:tcPr>
          <w:p w14:paraId="0D7ED07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50</w:t>
            </w:r>
          </w:p>
        </w:tc>
        <w:tc>
          <w:tcPr>
            <w:tcW w:w="1530" w:type="dxa"/>
          </w:tcPr>
          <w:p w14:paraId="5510F166"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7.57</w:t>
            </w:r>
          </w:p>
        </w:tc>
        <w:tc>
          <w:tcPr>
            <w:tcW w:w="1080" w:type="dxa"/>
          </w:tcPr>
          <w:p w14:paraId="0609B36B"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46.66</w:t>
            </w:r>
          </w:p>
        </w:tc>
        <w:tc>
          <w:tcPr>
            <w:tcW w:w="1080" w:type="dxa"/>
          </w:tcPr>
          <w:p w14:paraId="3D34CFC9"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12.13</w:t>
            </w:r>
          </w:p>
        </w:tc>
        <w:tc>
          <w:tcPr>
            <w:tcW w:w="1080" w:type="dxa"/>
          </w:tcPr>
          <w:p w14:paraId="2E14298A"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58.79</w:t>
            </w:r>
          </w:p>
        </w:tc>
        <w:tc>
          <w:tcPr>
            <w:tcW w:w="1440" w:type="dxa"/>
          </w:tcPr>
          <w:p w14:paraId="568A4C9A"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29.39</w:t>
            </w:r>
          </w:p>
        </w:tc>
        <w:tc>
          <w:tcPr>
            <w:tcW w:w="1530" w:type="dxa"/>
          </w:tcPr>
          <w:p w14:paraId="12A9960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107.89</w:t>
            </w:r>
          </w:p>
        </w:tc>
      </w:tr>
      <w:tr w:rsidR="00973C15" w:rsidRPr="000E3698" w14:paraId="6600455A" w14:textId="77777777" w:rsidTr="003F1613">
        <w:trPr>
          <w:trHeight w:val="241"/>
        </w:trPr>
        <w:tc>
          <w:tcPr>
            <w:tcW w:w="2425" w:type="dxa"/>
          </w:tcPr>
          <w:p w14:paraId="18778CDF" w14:textId="77777777" w:rsidR="00973C15" w:rsidRPr="000E3698" w:rsidRDefault="00973C15" w:rsidP="0057542B">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Terminalia tomentosa</w:t>
            </w:r>
          </w:p>
        </w:tc>
        <w:tc>
          <w:tcPr>
            <w:tcW w:w="1530" w:type="dxa"/>
          </w:tcPr>
          <w:p w14:paraId="3D640594"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40</w:t>
            </w:r>
          </w:p>
        </w:tc>
        <w:tc>
          <w:tcPr>
            <w:tcW w:w="1530" w:type="dxa"/>
          </w:tcPr>
          <w:p w14:paraId="4136CBF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6.06</w:t>
            </w:r>
          </w:p>
        </w:tc>
        <w:tc>
          <w:tcPr>
            <w:tcW w:w="1080" w:type="dxa"/>
          </w:tcPr>
          <w:p w14:paraId="6E3AB9D6"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208.74</w:t>
            </w:r>
          </w:p>
        </w:tc>
        <w:tc>
          <w:tcPr>
            <w:tcW w:w="1080" w:type="dxa"/>
          </w:tcPr>
          <w:p w14:paraId="5DF8260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54.27</w:t>
            </w:r>
          </w:p>
        </w:tc>
        <w:tc>
          <w:tcPr>
            <w:tcW w:w="1080" w:type="dxa"/>
          </w:tcPr>
          <w:p w14:paraId="13D89C5D"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263.02</w:t>
            </w:r>
          </w:p>
        </w:tc>
        <w:tc>
          <w:tcPr>
            <w:tcW w:w="1440" w:type="dxa"/>
          </w:tcPr>
          <w:p w14:paraId="77F354E1"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131.51</w:t>
            </w:r>
          </w:p>
        </w:tc>
        <w:tc>
          <w:tcPr>
            <w:tcW w:w="1530" w:type="dxa"/>
          </w:tcPr>
          <w:p w14:paraId="4D0C2550" w14:textId="77777777" w:rsidR="00973C15" w:rsidRPr="000E3698" w:rsidRDefault="00973C15" w:rsidP="003F1613">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482.64</w:t>
            </w:r>
          </w:p>
        </w:tc>
      </w:tr>
      <w:tr w:rsidR="00973C15" w:rsidRPr="000E3698" w14:paraId="56F4300C" w14:textId="77777777" w:rsidTr="003F1613">
        <w:trPr>
          <w:trHeight w:val="232"/>
        </w:trPr>
        <w:tc>
          <w:tcPr>
            <w:tcW w:w="2425" w:type="dxa"/>
          </w:tcPr>
          <w:p w14:paraId="33717EFD" w14:textId="77777777" w:rsidR="00973C15" w:rsidRPr="000E3698" w:rsidRDefault="00973C15" w:rsidP="0057542B">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Total</w:t>
            </w:r>
          </w:p>
        </w:tc>
        <w:tc>
          <w:tcPr>
            <w:tcW w:w="1530" w:type="dxa"/>
          </w:tcPr>
          <w:p w14:paraId="24217BF7"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660</w:t>
            </w:r>
          </w:p>
        </w:tc>
        <w:tc>
          <w:tcPr>
            <w:tcW w:w="1530" w:type="dxa"/>
          </w:tcPr>
          <w:p w14:paraId="339D7438"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100</w:t>
            </w:r>
          </w:p>
        </w:tc>
        <w:tc>
          <w:tcPr>
            <w:tcW w:w="1080" w:type="dxa"/>
          </w:tcPr>
          <w:p w14:paraId="3A8058BE"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1571.25</w:t>
            </w:r>
          </w:p>
        </w:tc>
        <w:tc>
          <w:tcPr>
            <w:tcW w:w="1080" w:type="dxa"/>
          </w:tcPr>
          <w:p w14:paraId="68D9470A"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408.52</w:t>
            </w:r>
          </w:p>
        </w:tc>
        <w:tc>
          <w:tcPr>
            <w:tcW w:w="1080" w:type="dxa"/>
          </w:tcPr>
          <w:p w14:paraId="7287388D"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1979.76</w:t>
            </w:r>
          </w:p>
        </w:tc>
        <w:tc>
          <w:tcPr>
            <w:tcW w:w="1440" w:type="dxa"/>
          </w:tcPr>
          <w:p w14:paraId="489164F8"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989.89</w:t>
            </w:r>
          </w:p>
        </w:tc>
        <w:tc>
          <w:tcPr>
            <w:tcW w:w="1530" w:type="dxa"/>
          </w:tcPr>
          <w:p w14:paraId="0CDB5FBB" w14:textId="77777777" w:rsidR="00973C15" w:rsidRPr="000E3698" w:rsidRDefault="00973C15" w:rsidP="003F1613">
            <w:pPr>
              <w:jc w:val="center"/>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3632.86</w:t>
            </w:r>
            <w:commentRangeEnd w:id="89"/>
            <w:r w:rsidR="00A41CC5">
              <w:rPr>
                <w:rStyle w:val="CommentReference"/>
                <w:rFonts w:cs="Angsana New"/>
              </w:rPr>
              <w:commentReference w:id="89"/>
            </w:r>
          </w:p>
        </w:tc>
      </w:tr>
    </w:tbl>
    <w:p w14:paraId="79735FC4" w14:textId="77777777" w:rsidR="008A20A5" w:rsidRPr="000E3698" w:rsidRDefault="008A20A5" w:rsidP="0057542B">
      <w:pPr>
        <w:spacing w:line="240" w:lineRule="auto"/>
        <w:jc w:val="both"/>
        <w:rPr>
          <w:rFonts w:ascii="Arial" w:eastAsia="Times New Roman" w:hAnsi="Arial" w:cs="Arial"/>
          <w:bCs/>
          <w:color w:val="000000"/>
          <w:kern w:val="0"/>
          <w:sz w:val="20"/>
          <w:szCs w:val="20"/>
          <w:lang w:bidi="ar-SA"/>
          <w14:ligatures w14:val="none"/>
        </w:rPr>
      </w:pPr>
    </w:p>
    <w:p w14:paraId="77F55737" w14:textId="5A2DE673" w:rsidR="005B19E8" w:rsidRPr="000E3698" w:rsidRDefault="008A20A5" w:rsidP="0057542B">
      <w:pPr>
        <w:spacing w:line="240" w:lineRule="auto"/>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br w:type="column"/>
      </w:r>
      <w:r w:rsidR="005B19E8" w:rsidRPr="000E3698">
        <w:rPr>
          <w:rFonts w:ascii="Arial" w:eastAsia="Times New Roman" w:hAnsi="Arial" w:cs="Arial"/>
          <w:bCs/>
          <w:color w:val="000000"/>
          <w:kern w:val="0"/>
          <w:sz w:val="20"/>
          <w:szCs w:val="20"/>
          <w:lang w:bidi="ar-SA"/>
          <w14:ligatures w14:val="none"/>
        </w:rPr>
        <w:lastRenderedPageBreak/>
        <w:t>Table 8: Species-wise mean aboveground biomass (AGB), belowground biomass (BGB), total biomass (TB), Carbon Stock, and CO</w:t>
      </w:r>
      <w:r w:rsidR="005B19E8" w:rsidRPr="000E3698">
        <w:rPr>
          <w:rFonts w:ascii="Cambria Math" w:eastAsia="Times New Roman" w:hAnsi="Cambria Math" w:cs="Cambria Math"/>
          <w:bCs/>
          <w:color w:val="000000"/>
          <w:kern w:val="0"/>
          <w:sz w:val="20"/>
          <w:szCs w:val="20"/>
          <w:lang w:bidi="ar-SA"/>
          <w14:ligatures w14:val="none"/>
        </w:rPr>
        <w:t>₂</w:t>
      </w:r>
      <w:r w:rsidR="005B19E8" w:rsidRPr="000E3698">
        <w:rPr>
          <w:rFonts w:ascii="Arial" w:eastAsia="Times New Roman" w:hAnsi="Arial" w:cs="Arial"/>
          <w:bCs/>
          <w:color w:val="000000"/>
          <w:kern w:val="0"/>
          <w:sz w:val="20"/>
          <w:szCs w:val="20"/>
          <w:lang w:bidi="ar-SA"/>
          <w14:ligatures w14:val="none"/>
        </w:rPr>
        <w:t xml:space="preserve"> Equivalent per individual tree (in Mg ± standard deviation), recorded in the Kalu Siddh (SG3)</w:t>
      </w:r>
    </w:p>
    <w:tbl>
      <w:tblPr>
        <w:tblStyle w:val="TableGrid"/>
        <w:tblpPr w:leftFromText="180" w:rightFromText="180" w:vertAnchor="page" w:horzAnchor="margin" w:tblpXSpec="center" w:tblpY="2259"/>
        <w:tblW w:w="11875" w:type="dxa"/>
        <w:tblLayout w:type="fixed"/>
        <w:tblLook w:val="04A0" w:firstRow="1" w:lastRow="0" w:firstColumn="1" w:lastColumn="0" w:noHBand="0" w:noVBand="1"/>
      </w:tblPr>
      <w:tblGrid>
        <w:gridCol w:w="2425"/>
        <w:gridCol w:w="1530"/>
        <w:gridCol w:w="1530"/>
        <w:gridCol w:w="1350"/>
        <w:gridCol w:w="1260"/>
        <w:gridCol w:w="1890"/>
        <w:gridCol w:w="1890"/>
      </w:tblGrid>
      <w:tr w:rsidR="005B19E8" w:rsidRPr="000E3698" w14:paraId="12405F95" w14:textId="77777777" w:rsidTr="003F1613">
        <w:trPr>
          <w:trHeight w:val="798"/>
        </w:trPr>
        <w:tc>
          <w:tcPr>
            <w:tcW w:w="2425" w:type="dxa"/>
          </w:tcPr>
          <w:p w14:paraId="1A1FDA62" w14:textId="77777777" w:rsidR="005B19E8" w:rsidRPr="000E3698" w:rsidRDefault="005B19E8" w:rsidP="003F1613">
            <w:pPr>
              <w:spacing w:before="240"/>
              <w:jc w:val="both"/>
              <w:rPr>
                <w:rFonts w:ascii="Arial" w:eastAsia="Times New Roman" w:hAnsi="Arial" w:cs="Arial"/>
                <w:bCs/>
                <w:color w:val="000000"/>
                <w:kern w:val="0"/>
                <w:sz w:val="20"/>
                <w:szCs w:val="20"/>
                <w:lang w:bidi="ar-SA"/>
                <w14:ligatures w14:val="none"/>
              </w:rPr>
            </w:pPr>
            <w:commentRangeStart w:id="90"/>
            <w:r w:rsidRPr="000E3698">
              <w:rPr>
                <w:rFonts w:ascii="Arial" w:eastAsia="Times New Roman" w:hAnsi="Arial" w:cs="Arial"/>
                <w:bCs/>
                <w:color w:val="000000"/>
                <w:kern w:val="0"/>
                <w:sz w:val="20"/>
                <w:szCs w:val="20"/>
                <w:lang w:bidi="ar-SA"/>
                <w14:ligatures w14:val="none"/>
              </w:rPr>
              <w:t>Species</w:t>
            </w:r>
          </w:p>
        </w:tc>
        <w:tc>
          <w:tcPr>
            <w:tcW w:w="1530" w:type="dxa"/>
          </w:tcPr>
          <w:p w14:paraId="5309AFC0" w14:textId="77777777"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Diameter per individual (</w:t>
            </w:r>
            <w:proofErr w:type="spellStart"/>
            <w:r w:rsidRPr="000E3698">
              <w:rPr>
                <w:rFonts w:ascii="Arial" w:eastAsia="Times New Roman" w:hAnsi="Arial" w:cs="Arial"/>
                <w:bCs/>
                <w:color w:val="000000"/>
                <w:kern w:val="0"/>
                <w:sz w:val="20"/>
                <w:szCs w:val="20"/>
                <w:lang w:bidi="ar-SA"/>
                <w14:ligatures w14:val="none"/>
              </w:rPr>
              <w:t>cm±sd</w:t>
            </w:r>
            <w:proofErr w:type="spellEnd"/>
            <w:r w:rsidRPr="000E3698">
              <w:rPr>
                <w:rFonts w:ascii="Arial" w:eastAsia="Times New Roman" w:hAnsi="Arial" w:cs="Arial"/>
                <w:bCs/>
                <w:color w:val="000000"/>
                <w:kern w:val="0"/>
                <w:sz w:val="20"/>
                <w:szCs w:val="20"/>
                <w:lang w:bidi="ar-SA"/>
                <w14:ligatures w14:val="none"/>
              </w:rPr>
              <w:t>)</w:t>
            </w:r>
          </w:p>
        </w:tc>
        <w:tc>
          <w:tcPr>
            <w:tcW w:w="1530" w:type="dxa"/>
          </w:tcPr>
          <w:p w14:paraId="13419EA8" w14:textId="472D6FB6"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AGB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350" w:type="dxa"/>
          </w:tcPr>
          <w:p w14:paraId="5C82B336" w14:textId="4C5954AA"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BGB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260" w:type="dxa"/>
          </w:tcPr>
          <w:p w14:paraId="5DFDF607" w14:textId="27458905"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TB</w:t>
            </w:r>
            <w:r w:rsidR="003F1613" w:rsidRPr="000E3698">
              <w:rPr>
                <w:rFonts w:ascii="Arial" w:eastAsia="Times New Roman" w:hAnsi="Arial" w:cs="Arial"/>
                <w:bCs/>
                <w:color w:val="000000"/>
                <w:kern w:val="0"/>
                <w:sz w:val="20"/>
                <w:szCs w:val="20"/>
                <w:lang w:bidi="ar-SA"/>
                <w14:ligatures w14:val="none"/>
              </w:rPr>
              <w:t xml:space="preserve"> </w:t>
            </w:r>
            <w:r w:rsidRPr="000E3698">
              <w:rPr>
                <w:rFonts w:ascii="Arial" w:eastAsia="Times New Roman" w:hAnsi="Arial" w:cs="Arial"/>
                <w:bCs/>
                <w:color w:val="000000"/>
                <w:kern w:val="0"/>
                <w:sz w:val="20"/>
                <w:szCs w:val="20"/>
                <w:lang w:bidi="ar-SA"/>
                <w14:ligatures w14:val="none"/>
              </w:rPr>
              <w:t xml:space="preserve">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890" w:type="dxa"/>
          </w:tcPr>
          <w:p w14:paraId="60A2B043" w14:textId="3881DA63"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Mean CARBON STOCK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c>
          <w:tcPr>
            <w:tcW w:w="1890" w:type="dxa"/>
          </w:tcPr>
          <w:p w14:paraId="26EDF799" w14:textId="60E1DA44" w:rsidR="005B19E8" w:rsidRPr="000E3698" w:rsidRDefault="005B19E8" w:rsidP="003F1613">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Mean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per individual (Mg ± </w:t>
            </w:r>
            <w:proofErr w:type="spellStart"/>
            <w:r w:rsidRPr="000E3698">
              <w:rPr>
                <w:rFonts w:ascii="Arial" w:eastAsia="Times New Roman" w:hAnsi="Arial" w:cs="Arial"/>
                <w:bCs/>
                <w:color w:val="000000"/>
                <w:kern w:val="0"/>
                <w:sz w:val="20"/>
                <w:szCs w:val="20"/>
                <w:lang w:bidi="ar-SA"/>
                <w14:ligatures w14:val="none"/>
              </w:rPr>
              <w:t>sd</w:t>
            </w:r>
            <w:proofErr w:type="spellEnd"/>
            <w:r w:rsidRPr="000E3698">
              <w:rPr>
                <w:rFonts w:ascii="Arial" w:eastAsia="Times New Roman" w:hAnsi="Arial" w:cs="Arial"/>
                <w:bCs/>
                <w:color w:val="000000"/>
                <w:kern w:val="0"/>
                <w:sz w:val="20"/>
                <w:szCs w:val="20"/>
                <w:lang w:bidi="ar-SA"/>
                <w14:ligatures w14:val="none"/>
              </w:rPr>
              <w:t>)</w:t>
            </w:r>
          </w:p>
        </w:tc>
      </w:tr>
      <w:tr w:rsidR="005B19E8" w:rsidRPr="000E3698" w14:paraId="3A73BA7F" w14:textId="77777777" w:rsidTr="003F1613">
        <w:trPr>
          <w:trHeight w:val="250"/>
        </w:trPr>
        <w:tc>
          <w:tcPr>
            <w:tcW w:w="2425" w:type="dxa"/>
          </w:tcPr>
          <w:p w14:paraId="4A9F970B"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Adina cordifolia</w:t>
            </w:r>
          </w:p>
        </w:tc>
        <w:tc>
          <w:tcPr>
            <w:tcW w:w="1530" w:type="dxa"/>
          </w:tcPr>
          <w:p w14:paraId="28BA796D" w14:textId="61EAC734"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70.70±15.45</w:t>
            </w:r>
          </w:p>
        </w:tc>
        <w:tc>
          <w:tcPr>
            <w:tcW w:w="1530" w:type="dxa"/>
          </w:tcPr>
          <w:p w14:paraId="14D10A4A"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35.70</w:t>
            </w:r>
            <w:r w:rsidRPr="000E3698">
              <w:rPr>
                <w:rFonts w:ascii="Arial" w:eastAsia="Times New Roman" w:hAnsi="Arial" w:cs="Arial"/>
                <w:bCs/>
                <w:color w:val="000000"/>
                <w:kern w:val="0"/>
                <w:sz w:val="20"/>
                <w:szCs w:val="20"/>
                <w:lang w:bidi="ar-SA"/>
                <w14:ligatures w14:val="none"/>
              </w:rPr>
              <w:t>±22.42</w:t>
            </w:r>
          </w:p>
        </w:tc>
        <w:tc>
          <w:tcPr>
            <w:tcW w:w="1350" w:type="dxa"/>
          </w:tcPr>
          <w:p w14:paraId="32847B7F"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9.28</w:t>
            </w:r>
            <w:r w:rsidRPr="000E3698">
              <w:rPr>
                <w:rFonts w:ascii="Arial" w:eastAsia="Times New Roman" w:hAnsi="Arial" w:cs="Arial"/>
                <w:bCs/>
                <w:color w:val="000000"/>
                <w:kern w:val="0"/>
                <w:sz w:val="20"/>
                <w:szCs w:val="20"/>
                <w:lang w:bidi="ar-SA"/>
                <w14:ligatures w14:val="none"/>
              </w:rPr>
              <w:t>±5.83</w:t>
            </w:r>
          </w:p>
        </w:tc>
        <w:tc>
          <w:tcPr>
            <w:tcW w:w="1260" w:type="dxa"/>
          </w:tcPr>
          <w:p w14:paraId="1F827CF9"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44.98</w:t>
            </w:r>
            <w:r w:rsidRPr="000E3698">
              <w:rPr>
                <w:rFonts w:ascii="Arial" w:eastAsia="Times New Roman" w:hAnsi="Arial" w:cs="Arial"/>
                <w:bCs/>
                <w:color w:val="000000"/>
                <w:kern w:val="0"/>
                <w:sz w:val="20"/>
                <w:szCs w:val="20"/>
                <w:lang w:bidi="ar-SA"/>
                <w14:ligatures w14:val="none"/>
              </w:rPr>
              <w:t>±28.25</w:t>
            </w:r>
          </w:p>
        </w:tc>
        <w:tc>
          <w:tcPr>
            <w:tcW w:w="1890" w:type="dxa"/>
          </w:tcPr>
          <w:p w14:paraId="6C011B05"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22.49</w:t>
            </w:r>
            <w:r w:rsidRPr="000E3698">
              <w:rPr>
                <w:rFonts w:ascii="Arial" w:eastAsia="Times New Roman" w:hAnsi="Arial" w:cs="Arial"/>
                <w:bCs/>
                <w:color w:val="000000"/>
                <w:kern w:val="0"/>
                <w:sz w:val="20"/>
                <w:szCs w:val="20"/>
                <w:lang w:bidi="ar-SA"/>
                <w14:ligatures w14:val="none"/>
              </w:rPr>
              <w:t>±14.12</w:t>
            </w:r>
          </w:p>
        </w:tc>
        <w:tc>
          <w:tcPr>
            <w:tcW w:w="1890" w:type="dxa"/>
          </w:tcPr>
          <w:p w14:paraId="0176825C"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82.54</w:t>
            </w:r>
            <w:r w:rsidRPr="000E3698">
              <w:rPr>
                <w:rFonts w:ascii="Arial" w:eastAsia="Times New Roman" w:hAnsi="Arial" w:cs="Arial"/>
                <w:bCs/>
                <w:color w:val="000000"/>
                <w:kern w:val="0"/>
                <w:sz w:val="20"/>
                <w:szCs w:val="20"/>
                <w:lang w:bidi="ar-SA"/>
                <w14:ligatures w14:val="none"/>
              </w:rPr>
              <w:t>±51.84</w:t>
            </w:r>
          </w:p>
        </w:tc>
      </w:tr>
      <w:tr w:rsidR="005B19E8" w:rsidRPr="000E3698" w14:paraId="447A3350" w14:textId="77777777" w:rsidTr="003F1613">
        <w:trPr>
          <w:trHeight w:val="268"/>
        </w:trPr>
        <w:tc>
          <w:tcPr>
            <w:tcW w:w="2425" w:type="dxa"/>
          </w:tcPr>
          <w:p w14:paraId="04C66106"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Aegle </w:t>
            </w:r>
            <w:proofErr w:type="spellStart"/>
            <w:r w:rsidRPr="000E3698">
              <w:rPr>
                <w:rFonts w:ascii="Arial" w:eastAsia="Times New Roman" w:hAnsi="Arial" w:cs="Arial"/>
                <w:bCs/>
                <w:i/>
                <w:iCs/>
                <w:color w:val="000000"/>
                <w:kern w:val="0"/>
                <w:sz w:val="20"/>
                <w:szCs w:val="20"/>
                <w:lang w:bidi="ar-SA"/>
                <w14:ligatures w14:val="none"/>
              </w:rPr>
              <w:t>marmelos</w:t>
            </w:r>
            <w:proofErr w:type="spellEnd"/>
          </w:p>
        </w:tc>
        <w:tc>
          <w:tcPr>
            <w:tcW w:w="1530" w:type="dxa"/>
          </w:tcPr>
          <w:p w14:paraId="08EC540B" w14:textId="06E9083C"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47.98±2.5</w:t>
            </w:r>
          </w:p>
        </w:tc>
        <w:tc>
          <w:tcPr>
            <w:tcW w:w="1530" w:type="dxa"/>
          </w:tcPr>
          <w:p w14:paraId="6D60D574"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19.55</w:t>
            </w:r>
            <w:r w:rsidRPr="000E3698">
              <w:rPr>
                <w:rFonts w:ascii="Arial" w:eastAsia="Times New Roman" w:hAnsi="Arial" w:cs="Arial"/>
                <w:bCs/>
                <w:color w:val="000000"/>
                <w:kern w:val="0"/>
                <w:sz w:val="20"/>
                <w:szCs w:val="20"/>
                <w:lang w:bidi="ar-SA"/>
                <w14:ligatures w14:val="none"/>
              </w:rPr>
              <w:t>±1.90</w:t>
            </w:r>
          </w:p>
        </w:tc>
        <w:tc>
          <w:tcPr>
            <w:tcW w:w="1350" w:type="dxa"/>
          </w:tcPr>
          <w:p w14:paraId="36E9AA78" w14:textId="77777777" w:rsidR="005B19E8" w:rsidRPr="000E3698" w:rsidRDefault="005B19E8" w:rsidP="002E1A84">
            <w:pPr>
              <w:jc w:val="center"/>
              <w:rPr>
                <w:rFonts w:ascii="Arial" w:hAnsi="Arial" w:cs="Arial"/>
                <w:color w:val="000000"/>
                <w:sz w:val="20"/>
                <w:szCs w:val="20"/>
              </w:rPr>
            </w:pPr>
            <w:r w:rsidRPr="000E3698">
              <w:rPr>
                <w:rFonts w:ascii="Arial" w:hAnsi="Arial" w:cs="Arial"/>
                <w:color w:val="000000"/>
                <w:sz w:val="20"/>
                <w:szCs w:val="20"/>
              </w:rPr>
              <w:t>5.08</w:t>
            </w:r>
            <w:r w:rsidRPr="000E3698">
              <w:rPr>
                <w:rFonts w:ascii="Arial" w:eastAsia="Times New Roman" w:hAnsi="Arial" w:cs="Arial"/>
                <w:bCs/>
                <w:color w:val="000000"/>
                <w:kern w:val="0"/>
                <w:sz w:val="20"/>
                <w:szCs w:val="20"/>
                <w:lang w:bidi="ar-SA"/>
                <w14:ligatures w14:val="none"/>
              </w:rPr>
              <w:t>±0.49</w:t>
            </w:r>
          </w:p>
        </w:tc>
        <w:tc>
          <w:tcPr>
            <w:tcW w:w="1260" w:type="dxa"/>
          </w:tcPr>
          <w:p w14:paraId="3D3D83A7" w14:textId="77777777" w:rsidR="005B19E8" w:rsidRPr="000E3698" w:rsidRDefault="005B19E8" w:rsidP="002E1A84">
            <w:pPr>
              <w:jc w:val="center"/>
              <w:rPr>
                <w:rFonts w:ascii="Arial" w:hAnsi="Arial" w:cs="Arial"/>
                <w:color w:val="000000"/>
                <w:sz w:val="20"/>
                <w:szCs w:val="20"/>
              </w:rPr>
            </w:pPr>
            <w:r w:rsidRPr="000E3698">
              <w:rPr>
                <w:rFonts w:ascii="Arial" w:hAnsi="Arial" w:cs="Arial"/>
                <w:color w:val="000000"/>
                <w:sz w:val="20"/>
                <w:szCs w:val="20"/>
              </w:rPr>
              <w:t>24.46</w:t>
            </w:r>
            <w:r w:rsidRPr="000E3698">
              <w:rPr>
                <w:rFonts w:ascii="Arial" w:eastAsia="Times New Roman" w:hAnsi="Arial" w:cs="Arial"/>
                <w:bCs/>
                <w:color w:val="000000"/>
                <w:kern w:val="0"/>
                <w:sz w:val="20"/>
                <w:szCs w:val="20"/>
                <w:lang w:bidi="ar-SA"/>
                <w14:ligatures w14:val="none"/>
              </w:rPr>
              <w:t>±2.39</w:t>
            </w:r>
          </w:p>
        </w:tc>
        <w:tc>
          <w:tcPr>
            <w:tcW w:w="1890" w:type="dxa"/>
          </w:tcPr>
          <w:p w14:paraId="7BF07122"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12.31</w:t>
            </w:r>
            <w:r w:rsidRPr="000E3698">
              <w:rPr>
                <w:rFonts w:ascii="Arial" w:eastAsia="Times New Roman" w:hAnsi="Arial" w:cs="Arial"/>
                <w:bCs/>
                <w:color w:val="000000"/>
                <w:kern w:val="0"/>
                <w:sz w:val="20"/>
                <w:szCs w:val="20"/>
                <w:lang w:bidi="ar-SA"/>
                <w14:ligatures w14:val="none"/>
              </w:rPr>
              <w:t>±1.16</w:t>
            </w:r>
          </w:p>
        </w:tc>
        <w:tc>
          <w:tcPr>
            <w:tcW w:w="1890" w:type="dxa"/>
          </w:tcPr>
          <w:p w14:paraId="523132E4"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45.20</w:t>
            </w:r>
            <w:r w:rsidRPr="000E3698">
              <w:rPr>
                <w:rFonts w:ascii="Arial" w:eastAsia="Times New Roman" w:hAnsi="Arial" w:cs="Arial"/>
                <w:bCs/>
                <w:color w:val="000000"/>
                <w:kern w:val="0"/>
                <w:sz w:val="20"/>
                <w:szCs w:val="20"/>
                <w:lang w:bidi="ar-SA"/>
                <w14:ligatures w14:val="none"/>
              </w:rPr>
              <w:t>±4.39</w:t>
            </w:r>
          </w:p>
        </w:tc>
      </w:tr>
      <w:tr w:rsidR="005B19E8" w:rsidRPr="000E3698" w14:paraId="3A912249" w14:textId="77777777" w:rsidTr="003F1613">
        <w:trPr>
          <w:trHeight w:val="322"/>
        </w:trPr>
        <w:tc>
          <w:tcPr>
            <w:tcW w:w="2425" w:type="dxa"/>
          </w:tcPr>
          <w:p w14:paraId="1F0F5FC7"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Albizia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procera</w:t>
            </w:r>
            <w:proofErr w:type="spellEnd"/>
          </w:p>
        </w:tc>
        <w:tc>
          <w:tcPr>
            <w:tcW w:w="1530" w:type="dxa"/>
          </w:tcPr>
          <w:p w14:paraId="68722982" w14:textId="34EDA051"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41.24±24.77</w:t>
            </w:r>
          </w:p>
        </w:tc>
        <w:tc>
          <w:tcPr>
            <w:tcW w:w="1530" w:type="dxa"/>
          </w:tcPr>
          <w:p w14:paraId="7EAF5E2D"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25.31</w:t>
            </w:r>
            <w:r w:rsidRPr="000E3698">
              <w:rPr>
                <w:rFonts w:ascii="Arial" w:eastAsia="Times New Roman" w:hAnsi="Arial" w:cs="Arial"/>
                <w:bCs/>
                <w:color w:val="000000"/>
                <w:kern w:val="0"/>
                <w:sz w:val="20"/>
                <w:szCs w:val="20"/>
                <w:lang w:bidi="ar-SA"/>
                <w14:ligatures w14:val="none"/>
              </w:rPr>
              <w:t>±15.51</w:t>
            </w:r>
          </w:p>
        </w:tc>
        <w:tc>
          <w:tcPr>
            <w:tcW w:w="1350" w:type="dxa"/>
          </w:tcPr>
          <w:p w14:paraId="28BCF184"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6.58</w:t>
            </w:r>
            <w:r w:rsidRPr="000E3698">
              <w:rPr>
                <w:rFonts w:ascii="Arial" w:eastAsia="Times New Roman" w:hAnsi="Arial" w:cs="Arial"/>
                <w:bCs/>
                <w:color w:val="000000"/>
                <w:kern w:val="0"/>
                <w:sz w:val="20"/>
                <w:szCs w:val="20"/>
                <w:lang w:bidi="ar-SA"/>
                <w14:ligatures w14:val="none"/>
              </w:rPr>
              <w:t>±4.03</w:t>
            </w:r>
          </w:p>
        </w:tc>
        <w:tc>
          <w:tcPr>
            <w:tcW w:w="1260" w:type="dxa"/>
          </w:tcPr>
          <w:p w14:paraId="12A8A7AB" w14:textId="3AA99871"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31.89</w:t>
            </w:r>
            <w:r w:rsidRPr="000E3698">
              <w:rPr>
                <w:rFonts w:ascii="Arial" w:eastAsia="Times New Roman" w:hAnsi="Arial" w:cs="Arial"/>
                <w:bCs/>
                <w:color w:val="000000"/>
                <w:kern w:val="0"/>
                <w:sz w:val="20"/>
                <w:szCs w:val="20"/>
                <w:lang w:bidi="ar-SA"/>
                <w14:ligatures w14:val="none"/>
              </w:rPr>
              <w:t>±19.55</w:t>
            </w:r>
          </w:p>
        </w:tc>
        <w:tc>
          <w:tcPr>
            <w:tcW w:w="1890" w:type="dxa"/>
          </w:tcPr>
          <w:p w14:paraId="6B350D95"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15.94</w:t>
            </w:r>
            <w:r w:rsidRPr="000E3698">
              <w:rPr>
                <w:rFonts w:ascii="Arial" w:eastAsia="Times New Roman" w:hAnsi="Arial" w:cs="Arial"/>
                <w:bCs/>
                <w:color w:val="000000"/>
                <w:kern w:val="0"/>
                <w:sz w:val="20"/>
                <w:szCs w:val="20"/>
                <w:lang w:bidi="ar-SA"/>
                <w14:ligatures w14:val="none"/>
              </w:rPr>
              <w:t>±9.77</w:t>
            </w:r>
          </w:p>
        </w:tc>
        <w:tc>
          <w:tcPr>
            <w:tcW w:w="1890" w:type="dxa"/>
          </w:tcPr>
          <w:p w14:paraId="6D56EB63"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58.53</w:t>
            </w:r>
            <w:r w:rsidRPr="000E3698">
              <w:rPr>
                <w:rFonts w:ascii="Arial" w:eastAsia="Times New Roman" w:hAnsi="Arial" w:cs="Arial"/>
                <w:bCs/>
                <w:color w:val="000000"/>
                <w:kern w:val="0"/>
                <w:sz w:val="20"/>
                <w:szCs w:val="20"/>
                <w:lang w:bidi="ar-SA"/>
                <w14:ligatures w14:val="none"/>
              </w:rPr>
              <w:t>±35.88</w:t>
            </w:r>
          </w:p>
        </w:tc>
      </w:tr>
      <w:tr w:rsidR="005B19E8" w:rsidRPr="000E3698" w14:paraId="4BE00B40" w14:textId="77777777" w:rsidTr="003F1613">
        <w:trPr>
          <w:trHeight w:val="304"/>
        </w:trPr>
        <w:tc>
          <w:tcPr>
            <w:tcW w:w="2425" w:type="dxa"/>
          </w:tcPr>
          <w:p w14:paraId="6CDD24F5"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Anogeissus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latifolia</w:t>
            </w:r>
            <w:proofErr w:type="spellEnd"/>
          </w:p>
        </w:tc>
        <w:tc>
          <w:tcPr>
            <w:tcW w:w="1530" w:type="dxa"/>
          </w:tcPr>
          <w:p w14:paraId="72255461" w14:textId="1B2C17F3"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47.13±6.84</w:t>
            </w:r>
          </w:p>
        </w:tc>
        <w:tc>
          <w:tcPr>
            <w:tcW w:w="1530" w:type="dxa"/>
          </w:tcPr>
          <w:p w14:paraId="1D2312D6"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35.38</w:t>
            </w:r>
            <w:r w:rsidRPr="000E3698">
              <w:rPr>
                <w:rFonts w:ascii="Arial" w:eastAsia="Times New Roman" w:hAnsi="Arial" w:cs="Arial"/>
                <w:bCs/>
                <w:color w:val="000000"/>
                <w:kern w:val="0"/>
                <w:sz w:val="20"/>
                <w:szCs w:val="20"/>
                <w:lang w:bidi="ar-SA"/>
                <w14:ligatures w14:val="none"/>
              </w:rPr>
              <w:t>±15.51</w:t>
            </w:r>
          </w:p>
        </w:tc>
        <w:tc>
          <w:tcPr>
            <w:tcW w:w="1350" w:type="dxa"/>
          </w:tcPr>
          <w:p w14:paraId="6596707C"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9.20</w:t>
            </w:r>
            <w:r w:rsidRPr="000E3698">
              <w:rPr>
                <w:rFonts w:ascii="Arial" w:eastAsia="Times New Roman" w:hAnsi="Arial" w:cs="Arial"/>
                <w:bCs/>
                <w:color w:val="000000"/>
                <w:kern w:val="0"/>
                <w:sz w:val="20"/>
                <w:szCs w:val="20"/>
                <w:lang w:bidi="ar-SA"/>
                <w14:ligatures w14:val="none"/>
              </w:rPr>
              <w:t>±4.22</w:t>
            </w:r>
          </w:p>
        </w:tc>
        <w:tc>
          <w:tcPr>
            <w:tcW w:w="1260" w:type="dxa"/>
          </w:tcPr>
          <w:p w14:paraId="57662F98" w14:textId="77777777" w:rsidR="005B19E8" w:rsidRPr="000E3698" w:rsidRDefault="005B19E8" w:rsidP="002E1A84">
            <w:pPr>
              <w:jc w:val="center"/>
              <w:rPr>
                <w:rFonts w:ascii="Arial" w:hAnsi="Arial" w:cs="Arial"/>
                <w:color w:val="000000"/>
                <w:sz w:val="20"/>
                <w:szCs w:val="20"/>
              </w:rPr>
            </w:pPr>
            <w:r w:rsidRPr="000E3698">
              <w:rPr>
                <w:rFonts w:ascii="Arial" w:eastAsia="Times New Roman" w:hAnsi="Arial" w:cs="Arial"/>
                <w:color w:val="000000"/>
                <w:kern w:val="0"/>
                <w:sz w:val="20"/>
                <w:szCs w:val="20"/>
                <w:lang w:bidi="ar-SA"/>
                <w14:ligatures w14:val="none"/>
              </w:rPr>
              <w:t>44.58</w:t>
            </w:r>
            <w:r w:rsidRPr="000E3698">
              <w:rPr>
                <w:rFonts w:ascii="Arial" w:eastAsia="Times New Roman" w:hAnsi="Arial" w:cs="Arial"/>
                <w:bCs/>
                <w:color w:val="000000"/>
                <w:kern w:val="0"/>
                <w:sz w:val="20"/>
                <w:szCs w:val="20"/>
                <w:lang w:bidi="ar-SA"/>
                <w14:ligatures w14:val="none"/>
              </w:rPr>
              <w:t>±20.47</w:t>
            </w:r>
          </w:p>
        </w:tc>
        <w:tc>
          <w:tcPr>
            <w:tcW w:w="1890" w:type="dxa"/>
          </w:tcPr>
          <w:p w14:paraId="063CBF4D"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22.29</w:t>
            </w:r>
            <w:r w:rsidRPr="000E3698">
              <w:rPr>
                <w:rFonts w:ascii="Arial" w:eastAsia="Times New Roman" w:hAnsi="Arial" w:cs="Arial"/>
                <w:bCs/>
                <w:color w:val="000000"/>
                <w:kern w:val="0"/>
                <w:sz w:val="20"/>
                <w:szCs w:val="20"/>
                <w:lang w:bidi="ar-SA"/>
                <w14:ligatures w14:val="none"/>
              </w:rPr>
              <w:t>±10.23</w:t>
            </w:r>
          </w:p>
        </w:tc>
        <w:tc>
          <w:tcPr>
            <w:tcW w:w="1890" w:type="dxa"/>
          </w:tcPr>
          <w:p w14:paraId="6383A1B8"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81.81</w:t>
            </w:r>
            <w:r w:rsidRPr="000E3698">
              <w:rPr>
                <w:rFonts w:ascii="Arial" w:eastAsia="Times New Roman" w:hAnsi="Arial" w:cs="Arial"/>
                <w:bCs/>
                <w:color w:val="000000"/>
                <w:kern w:val="0"/>
                <w:sz w:val="20"/>
                <w:szCs w:val="20"/>
                <w:lang w:bidi="ar-SA"/>
                <w14:ligatures w14:val="none"/>
              </w:rPr>
              <w:t>±37.58</w:t>
            </w:r>
          </w:p>
        </w:tc>
      </w:tr>
      <w:tr w:rsidR="005B19E8" w:rsidRPr="000E3698" w14:paraId="42858076" w14:textId="77777777" w:rsidTr="003F1613">
        <w:trPr>
          <w:trHeight w:val="322"/>
        </w:trPr>
        <w:tc>
          <w:tcPr>
            <w:tcW w:w="2425" w:type="dxa"/>
          </w:tcPr>
          <w:p w14:paraId="6D1C764E"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Grevillea robusta</w:t>
            </w:r>
          </w:p>
        </w:tc>
        <w:tc>
          <w:tcPr>
            <w:tcW w:w="1530" w:type="dxa"/>
          </w:tcPr>
          <w:p w14:paraId="54E6DEEE" w14:textId="059F7490"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29.35±5.81</w:t>
            </w:r>
          </w:p>
        </w:tc>
        <w:tc>
          <w:tcPr>
            <w:tcW w:w="1530" w:type="dxa"/>
          </w:tcPr>
          <w:p w14:paraId="380344D3"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3.54</w:t>
            </w:r>
            <w:r w:rsidRPr="000E3698">
              <w:rPr>
                <w:rFonts w:ascii="Arial" w:eastAsia="Times New Roman" w:hAnsi="Arial" w:cs="Arial"/>
                <w:bCs/>
                <w:color w:val="000000"/>
                <w:kern w:val="0"/>
                <w:sz w:val="20"/>
                <w:szCs w:val="20"/>
                <w:lang w:bidi="ar-SA"/>
                <w14:ligatures w14:val="none"/>
              </w:rPr>
              <w:t>±1.78</w:t>
            </w:r>
          </w:p>
        </w:tc>
        <w:tc>
          <w:tcPr>
            <w:tcW w:w="1350" w:type="dxa"/>
          </w:tcPr>
          <w:p w14:paraId="345D09A0" w14:textId="712C5F89"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0.92</w:t>
            </w:r>
            <w:r w:rsidRPr="000E3698">
              <w:rPr>
                <w:rFonts w:ascii="Arial" w:eastAsia="Times New Roman" w:hAnsi="Arial" w:cs="Arial"/>
                <w:bCs/>
                <w:color w:val="000000"/>
                <w:kern w:val="0"/>
                <w:sz w:val="20"/>
                <w:szCs w:val="20"/>
                <w:lang w:bidi="ar-SA"/>
                <w14:ligatures w14:val="none"/>
              </w:rPr>
              <w:t>±0.46</w:t>
            </w:r>
          </w:p>
        </w:tc>
        <w:tc>
          <w:tcPr>
            <w:tcW w:w="1260" w:type="dxa"/>
          </w:tcPr>
          <w:p w14:paraId="70471EF5"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4.46</w:t>
            </w:r>
            <w:r w:rsidRPr="000E3698">
              <w:rPr>
                <w:rFonts w:ascii="Arial" w:eastAsia="Times New Roman" w:hAnsi="Arial" w:cs="Arial"/>
                <w:bCs/>
                <w:color w:val="000000"/>
                <w:kern w:val="0"/>
                <w:sz w:val="20"/>
                <w:szCs w:val="20"/>
                <w:lang w:bidi="ar-SA"/>
                <w14:ligatures w14:val="none"/>
              </w:rPr>
              <w:t>±2.24</w:t>
            </w:r>
          </w:p>
        </w:tc>
        <w:tc>
          <w:tcPr>
            <w:tcW w:w="1890" w:type="dxa"/>
          </w:tcPr>
          <w:p w14:paraId="737B830E"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2.23</w:t>
            </w:r>
            <w:r w:rsidRPr="000E3698">
              <w:rPr>
                <w:rFonts w:ascii="Arial" w:eastAsia="Times New Roman" w:hAnsi="Arial" w:cs="Arial"/>
                <w:bCs/>
                <w:color w:val="000000"/>
                <w:kern w:val="0"/>
                <w:sz w:val="20"/>
                <w:szCs w:val="20"/>
                <w:lang w:bidi="ar-SA"/>
                <w14:ligatures w14:val="none"/>
              </w:rPr>
              <w:t>±1.12</w:t>
            </w:r>
          </w:p>
        </w:tc>
        <w:tc>
          <w:tcPr>
            <w:tcW w:w="1890" w:type="dxa"/>
          </w:tcPr>
          <w:p w14:paraId="645F9935"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8.19</w:t>
            </w:r>
            <w:r w:rsidRPr="000E3698">
              <w:rPr>
                <w:rFonts w:ascii="Arial" w:eastAsia="Times New Roman" w:hAnsi="Arial" w:cs="Arial"/>
                <w:bCs/>
                <w:color w:val="000000"/>
                <w:kern w:val="0"/>
                <w:sz w:val="20"/>
                <w:szCs w:val="20"/>
                <w:lang w:bidi="ar-SA"/>
                <w14:ligatures w14:val="none"/>
              </w:rPr>
              <w:t>±4.12</w:t>
            </w:r>
          </w:p>
        </w:tc>
      </w:tr>
      <w:tr w:rsidR="005B19E8" w:rsidRPr="000E3698" w14:paraId="5683F7A9" w14:textId="77777777" w:rsidTr="003F1613">
        <w:trPr>
          <w:trHeight w:val="295"/>
        </w:trPr>
        <w:tc>
          <w:tcPr>
            <w:tcW w:w="2425" w:type="dxa"/>
          </w:tcPr>
          <w:p w14:paraId="169E1286" w14:textId="77777777" w:rsidR="005B19E8" w:rsidRPr="000E3698" w:rsidRDefault="005B19E8" w:rsidP="003F1613">
            <w:pPr>
              <w:tabs>
                <w:tab w:val="center" w:pos="1091"/>
                <w:tab w:val="right" w:pos="2183"/>
              </w:tabs>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Holarrhena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antidysentrica</w:t>
            </w:r>
            <w:proofErr w:type="spellEnd"/>
          </w:p>
        </w:tc>
        <w:tc>
          <w:tcPr>
            <w:tcW w:w="1530" w:type="dxa"/>
          </w:tcPr>
          <w:p w14:paraId="3A6A33AA" w14:textId="51475D0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40.44±18.46</w:t>
            </w:r>
          </w:p>
        </w:tc>
        <w:tc>
          <w:tcPr>
            <w:tcW w:w="1530" w:type="dxa"/>
          </w:tcPr>
          <w:p w14:paraId="174CD9B3"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15.64</w:t>
            </w:r>
            <w:r w:rsidRPr="000E3698">
              <w:rPr>
                <w:rFonts w:ascii="Arial" w:eastAsia="Times New Roman" w:hAnsi="Arial" w:cs="Arial"/>
                <w:bCs/>
                <w:color w:val="000000"/>
                <w:kern w:val="0"/>
                <w:sz w:val="20"/>
                <w:szCs w:val="20"/>
                <w:lang w:bidi="ar-SA"/>
                <w14:ligatures w14:val="none"/>
              </w:rPr>
              <w:t>±15.46</w:t>
            </w:r>
          </w:p>
        </w:tc>
        <w:tc>
          <w:tcPr>
            <w:tcW w:w="1350" w:type="dxa"/>
          </w:tcPr>
          <w:p w14:paraId="7A4872CD" w14:textId="77777777" w:rsidR="005B19E8" w:rsidRPr="000E3698" w:rsidRDefault="005B19E8" w:rsidP="002E1A84">
            <w:pPr>
              <w:jc w:val="center"/>
              <w:rPr>
                <w:rFonts w:ascii="Arial" w:hAnsi="Arial" w:cs="Arial"/>
                <w:color w:val="000000"/>
                <w:sz w:val="20"/>
                <w:szCs w:val="20"/>
              </w:rPr>
            </w:pPr>
            <w:r w:rsidRPr="000E3698">
              <w:rPr>
                <w:rFonts w:ascii="Arial" w:hAnsi="Arial" w:cs="Arial"/>
                <w:color w:val="000000"/>
                <w:sz w:val="20"/>
                <w:szCs w:val="20"/>
              </w:rPr>
              <w:t>4.06</w:t>
            </w:r>
            <w:r w:rsidRPr="000E3698">
              <w:rPr>
                <w:rFonts w:ascii="Arial" w:eastAsia="Times New Roman" w:hAnsi="Arial" w:cs="Arial"/>
                <w:bCs/>
                <w:color w:val="000000"/>
                <w:kern w:val="0"/>
                <w:sz w:val="20"/>
                <w:szCs w:val="20"/>
                <w:lang w:bidi="ar-SA"/>
                <w14:ligatures w14:val="none"/>
              </w:rPr>
              <w:t>±4.02</w:t>
            </w:r>
          </w:p>
        </w:tc>
        <w:tc>
          <w:tcPr>
            <w:tcW w:w="1260" w:type="dxa"/>
          </w:tcPr>
          <w:p w14:paraId="48692D51"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19.70</w:t>
            </w:r>
            <w:r w:rsidRPr="000E3698">
              <w:rPr>
                <w:rFonts w:ascii="Arial" w:eastAsia="Times New Roman" w:hAnsi="Arial" w:cs="Arial"/>
                <w:bCs/>
                <w:color w:val="000000"/>
                <w:kern w:val="0"/>
                <w:sz w:val="20"/>
                <w:szCs w:val="20"/>
                <w:lang w:bidi="ar-SA"/>
                <w14:ligatures w14:val="none"/>
              </w:rPr>
              <w:t>±19.48</w:t>
            </w:r>
          </w:p>
        </w:tc>
        <w:tc>
          <w:tcPr>
            <w:tcW w:w="1890" w:type="dxa"/>
          </w:tcPr>
          <w:p w14:paraId="05FC463C"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9.85</w:t>
            </w:r>
            <w:r w:rsidRPr="000E3698">
              <w:rPr>
                <w:rFonts w:ascii="Arial" w:eastAsia="Times New Roman" w:hAnsi="Arial" w:cs="Arial"/>
                <w:bCs/>
                <w:color w:val="000000"/>
                <w:kern w:val="0"/>
                <w:sz w:val="20"/>
                <w:szCs w:val="20"/>
                <w:lang w:bidi="ar-SA"/>
                <w14:ligatures w14:val="none"/>
              </w:rPr>
              <w:t>±9.74</w:t>
            </w:r>
          </w:p>
        </w:tc>
        <w:tc>
          <w:tcPr>
            <w:tcW w:w="1890" w:type="dxa"/>
          </w:tcPr>
          <w:p w14:paraId="3A1F1C0D"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36.16</w:t>
            </w:r>
            <w:r w:rsidRPr="000E3698">
              <w:rPr>
                <w:rFonts w:ascii="Arial" w:eastAsia="Times New Roman" w:hAnsi="Arial" w:cs="Arial"/>
                <w:bCs/>
                <w:color w:val="000000"/>
                <w:kern w:val="0"/>
                <w:sz w:val="20"/>
                <w:szCs w:val="20"/>
                <w:lang w:bidi="ar-SA"/>
                <w14:ligatures w14:val="none"/>
              </w:rPr>
              <w:t>±35.75</w:t>
            </w:r>
          </w:p>
        </w:tc>
      </w:tr>
      <w:tr w:rsidR="005B19E8" w:rsidRPr="000E3698" w14:paraId="3E625BCA" w14:textId="77777777" w:rsidTr="003F1613">
        <w:trPr>
          <w:trHeight w:val="322"/>
        </w:trPr>
        <w:tc>
          <w:tcPr>
            <w:tcW w:w="2425" w:type="dxa"/>
          </w:tcPr>
          <w:p w14:paraId="1FC0FF8A"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Lagerstroemia parviflora</w:t>
            </w:r>
          </w:p>
        </w:tc>
        <w:tc>
          <w:tcPr>
            <w:tcW w:w="1530" w:type="dxa"/>
          </w:tcPr>
          <w:p w14:paraId="180DD3FB" w14:textId="39C8AF88"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51.27±0.45</w:t>
            </w:r>
          </w:p>
        </w:tc>
        <w:tc>
          <w:tcPr>
            <w:tcW w:w="1530" w:type="dxa"/>
          </w:tcPr>
          <w:p w14:paraId="658A13D5"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92.15</w:t>
            </w:r>
            <w:r w:rsidRPr="000E3698">
              <w:rPr>
                <w:rFonts w:ascii="Arial" w:eastAsia="Times New Roman" w:hAnsi="Arial" w:cs="Arial"/>
                <w:bCs/>
                <w:color w:val="000000"/>
                <w:kern w:val="0"/>
                <w:sz w:val="20"/>
                <w:szCs w:val="20"/>
                <w:lang w:bidi="ar-SA"/>
                <w14:ligatures w14:val="none"/>
              </w:rPr>
              <w:t>±0.89</w:t>
            </w:r>
          </w:p>
        </w:tc>
        <w:tc>
          <w:tcPr>
            <w:tcW w:w="1350" w:type="dxa"/>
          </w:tcPr>
          <w:p w14:paraId="76824C74" w14:textId="7C948800"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23.95</w:t>
            </w:r>
            <w:r w:rsidRPr="000E3698">
              <w:rPr>
                <w:rFonts w:ascii="Arial" w:eastAsia="Times New Roman" w:hAnsi="Arial" w:cs="Arial"/>
                <w:bCs/>
                <w:color w:val="000000"/>
                <w:kern w:val="0"/>
                <w:sz w:val="20"/>
                <w:szCs w:val="20"/>
                <w:lang w:bidi="ar-SA"/>
                <w14:ligatures w14:val="none"/>
              </w:rPr>
              <w:t>±0.23</w:t>
            </w:r>
          </w:p>
        </w:tc>
        <w:tc>
          <w:tcPr>
            <w:tcW w:w="1260" w:type="dxa"/>
          </w:tcPr>
          <w:p w14:paraId="7FBBE636"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116.11</w:t>
            </w:r>
            <w:r w:rsidRPr="000E3698">
              <w:rPr>
                <w:rFonts w:ascii="Arial" w:eastAsia="Times New Roman" w:hAnsi="Arial" w:cs="Arial"/>
                <w:bCs/>
                <w:color w:val="000000"/>
                <w:kern w:val="0"/>
                <w:sz w:val="20"/>
                <w:szCs w:val="20"/>
                <w:lang w:bidi="ar-SA"/>
                <w14:ligatures w14:val="none"/>
              </w:rPr>
              <w:t>±1.12</w:t>
            </w:r>
          </w:p>
        </w:tc>
        <w:tc>
          <w:tcPr>
            <w:tcW w:w="1890" w:type="dxa"/>
          </w:tcPr>
          <w:p w14:paraId="667BB15B"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58.05</w:t>
            </w:r>
            <w:r w:rsidRPr="000E3698">
              <w:rPr>
                <w:rFonts w:ascii="Arial" w:eastAsia="Times New Roman" w:hAnsi="Arial" w:cs="Arial"/>
                <w:bCs/>
                <w:color w:val="000000"/>
                <w:kern w:val="0"/>
                <w:sz w:val="20"/>
                <w:szCs w:val="20"/>
                <w:lang w:bidi="ar-SA"/>
                <w14:ligatures w14:val="none"/>
              </w:rPr>
              <w:t>±0.56</w:t>
            </w:r>
          </w:p>
        </w:tc>
        <w:tc>
          <w:tcPr>
            <w:tcW w:w="1890" w:type="dxa"/>
          </w:tcPr>
          <w:p w14:paraId="324FE71F"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213</w:t>
            </w:r>
            <w:r w:rsidRPr="000E3698">
              <w:rPr>
                <w:rFonts w:ascii="Arial" w:eastAsia="Times New Roman" w:hAnsi="Arial" w:cs="Arial"/>
                <w:bCs/>
                <w:color w:val="000000"/>
                <w:kern w:val="0"/>
                <w:sz w:val="20"/>
                <w:szCs w:val="20"/>
                <w:lang w:bidi="ar-SA"/>
                <w14:ligatures w14:val="none"/>
              </w:rPr>
              <w:t>±2.05</w:t>
            </w:r>
          </w:p>
        </w:tc>
      </w:tr>
      <w:tr w:rsidR="005B19E8" w:rsidRPr="000E3698" w14:paraId="421854C5" w14:textId="77777777" w:rsidTr="003F1613">
        <w:trPr>
          <w:trHeight w:val="295"/>
        </w:trPr>
        <w:tc>
          <w:tcPr>
            <w:tcW w:w="2425" w:type="dxa"/>
          </w:tcPr>
          <w:p w14:paraId="5E6831D1"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Lagerstroemia speciosa</w:t>
            </w:r>
          </w:p>
        </w:tc>
        <w:tc>
          <w:tcPr>
            <w:tcW w:w="1530" w:type="dxa"/>
          </w:tcPr>
          <w:p w14:paraId="267BC762" w14:textId="6302D403"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24.62±4.73</w:t>
            </w:r>
          </w:p>
        </w:tc>
        <w:tc>
          <w:tcPr>
            <w:tcW w:w="1530" w:type="dxa"/>
          </w:tcPr>
          <w:p w14:paraId="759CB471"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3.16</w:t>
            </w:r>
            <w:r w:rsidRPr="000E3698">
              <w:rPr>
                <w:rFonts w:ascii="Arial" w:eastAsia="Times New Roman" w:hAnsi="Arial" w:cs="Arial"/>
                <w:bCs/>
                <w:color w:val="000000"/>
                <w:kern w:val="0"/>
                <w:sz w:val="20"/>
                <w:szCs w:val="20"/>
                <w:lang w:bidi="ar-SA"/>
                <w14:ligatures w14:val="none"/>
              </w:rPr>
              <w:t>±1.36</w:t>
            </w:r>
          </w:p>
        </w:tc>
        <w:tc>
          <w:tcPr>
            <w:tcW w:w="1350" w:type="dxa"/>
          </w:tcPr>
          <w:p w14:paraId="17C35BF3" w14:textId="77777777" w:rsidR="005B19E8" w:rsidRPr="000E3698" w:rsidRDefault="005B19E8" w:rsidP="002E1A84">
            <w:pPr>
              <w:jc w:val="center"/>
              <w:rPr>
                <w:rFonts w:ascii="Arial" w:hAnsi="Arial" w:cs="Arial"/>
                <w:color w:val="000000"/>
                <w:sz w:val="20"/>
                <w:szCs w:val="20"/>
              </w:rPr>
            </w:pPr>
            <w:r w:rsidRPr="000E3698">
              <w:rPr>
                <w:rFonts w:ascii="Arial" w:hAnsi="Arial" w:cs="Arial"/>
                <w:color w:val="000000"/>
                <w:sz w:val="20"/>
                <w:szCs w:val="20"/>
              </w:rPr>
              <w:t>0.82</w:t>
            </w:r>
            <w:r w:rsidRPr="000E3698">
              <w:rPr>
                <w:rFonts w:ascii="Arial" w:eastAsia="Times New Roman" w:hAnsi="Arial" w:cs="Arial"/>
                <w:bCs/>
                <w:color w:val="000000"/>
                <w:kern w:val="0"/>
                <w:sz w:val="20"/>
                <w:szCs w:val="20"/>
                <w:lang w:bidi="ar-SA"/>
                <w14:ligatures w14:val="none"/>
              </w:rPr>
              <w:t>±0.35</w:t>
            </w:r>
          </w:p>
        </w:tc>
        <w:tc>
          <w:tcPr>
            <w:tcW w:w="1260" w:type="dxa"/>
          </w:tcPr>
          <w:p w14:paraId="3CAB275C"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3.98</w:t>
            </w:r>
            <w:r w:rsidRPr="000E3698">
              <w:rPr>
                <w:rFonts w:ascii="Arial" w:eastAsia="Times New Roman" w:hAnsi="Arial" w:cs="Arial"/>
                <w:bCs/>
                <w:color w:val="000000"/>
                <w:kern w:val="0"/>
                <w:sz w:val="20"/>
                <w:szCs w:val="20"/>
                <w:lang w:bidi="ar-SA"/>
                <w14:ligatures w14:val="none"/>
              </w:rPr>
              <w:t>±1.71</w:t>
            </w:r>
          </w:p>
        </w:tc>
        <w:tc>
          <w:tcPr>
            <w:tcW w:w="1890" w:type="dxa"/>
          </w:tcPr>
          <w:p w14:paraId="0D11C31A"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1.99</w:t>
            </w:r>
            <w:r w:rsidRPr="000E3698">
              <w:rPr>
                <w:rFonts w:ascii="Arial" w:eastAsia="Times New Roman" w:hAnsi="Arial" w:cs="Arial"/>
                <w:bCs/>
                <w:color w:val="000000"/>
                <w:kern w:val="0"/>
                <w:sz w:val="20"/>
                <w:szCs w:val="20"/>
                <w:lang w:bidi="ar-SA"/>
                <w14:ligatures w14:val="none"/>
              </w:rPr>
              <w:t>±0.85</w:t>
            </w:r>
          </w:p>
        </w:tc>
        <w:tc>
          <w:tcPr>
            <w:tcW w:w="1890" w:type="dxa"/>
          </w:tcPr>
          <w:p w14:paraId="7D766547"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7.31</w:t>
            </w:r>
            <w:r w:rsidRPr="000E3698">
              <w:rPr>
                <w:rFonts w:ascii="Arial" w:eastAsia="Times New Roman" w:hAnsi="Arial" w:cs="Arial"/>
                <w:bCs/>
                <w:color w:val="000000"/>
                <w:kern w:val="0"/>
                <w:sz w:val="20"/>
                <w:szCs w:val="20"/>
                <w:lang w:bidi="ar-SA"/>
                <w14:ligatures w14:val="none"/>
              </w:rPr>
              <w:t>±3.15</w:t>
            </w:r>
          </w:p>
        </w:tc>
      </w:tr>
      <w:tr w:rsidR="005B19E8" w:rsidRPr="000E3698" w14:paraId="2818D7C3" w14:textId="77777777" w:rsidTr="003F1613">
        <w:trPr>
          <w:trHeight w:val="259"/>
        </w:trPr>
        <w:tc>
          <w:tcPr>
            <w:tcW w:w="2425" w:type="dxa"/>
          </w:tcPr>
          <w:p w14:paraId="3A78ECB2"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Mallotus</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philippinensis</w:t>
            </w:r>
            <w:proofErr w:type="spellEnd"/>
          </w:p>
        </w:tc>
        <w:tc>
          <w:tcPr>
            <w:tcW w:w="1530" w:type="dxa"/>
          </w:tcPr>
          <w:p w14:paraId="1B562BFA" w14:textId="7E8C6E99"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22.45±5.26</w:t>
            </w:r>
          </w:p>
        </w:tc>
        <w:tc>
          <w:tcPr>
            <w:tcW w:w="1530" w:type="dxa"/>
          </w:tcPr>
          <w:p w14:paraId="53E1C5C6"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2.56</w:t>
            </w:r>
            <w:r w:rsidRPr="000E3698">
              <w:rPr>
                <w:rFonts w:ascii="Arial" w:eastAsia="Times New Roman" w:hAnsi="Arial" w:cs="Arial"/>
                <w:bCs/>
                <w:color w:val="000000"/>
                <w:kern w:val="0"/>
                <w:sz w:val="20"/>
                <w:szCs w:val="20"/>
                <w:lang w:bidi="ar-SA"/>
                <w14:ligatures w14:val="none"/>
              </w:rPr>
              <w:t>±1.21</w:t>
            </w:r>
          </w:p>
        </w:tc>
        <w:tc>
          <w:tcPr>
            <w:tcW w:w="1350" w:type="dxa"/>
          </w:tcPr>
          <w:p w14:paraId="176D205D"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0.66</w:t>
            </w:r>
            <w:r w:rsidRPr="000E3698">
              <w:rPr>
                <w:rFonts w:ascii="Arial" w:eastAsia="Times New Roman" w:hAnsi="Arial" w:cs="Arial"/>
                <w:bCs/>
                <w:color w:val="000000"/>
                <w:kern w:val="0"/>
                <w:sz w:val="20"/>
                <w:szCs w:val="20"/>
                <w:lang w:bidi="ar-SA"/>
                <w14:ligatures w14:val="none"/>
              </w:rPr>
              <w:t>±0.31</w:t>
            </w:r>
          </w:p>
        </w:tc>
        <w:tc>
          <w:tcPr>
            <w:tcW w:w="1260" w:type="dxa"/>
          </w:tcPr>
          <w:p w14:paraId="507F44AF"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3.22</w:t>
            </w:r>
            <w:r w:rsidRPr="000E3698">
              <w:rPr>
                <w:rFonts w:ascii="Arial" w:eastAsia="Times New Roman" w:hAnsi="Arial" w:cs="Arial"/>
                <w:bCs/>
                <w:color w:val="000000"/>
                <w:kern w:val="0"/>
                <w:sz w:val="20"/>
                <w:szCs w:val="20"/>
                <w:lang w:bidi="ar-SA"/>
                <w14:ligatures w14:val="none"/>
              </w:rPr>
              <w:t>±1.53</w:t>
            </w:r>
          </w:p>
        </w:tc>
        <w:tc>
          <w:tcPr>
            <w:tcW w:w="1890" w:type="dxa"/>
          </w:tcPr>
          <w:p w14:paraId="3D7AD08E"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1.61</w:t>
            </w:r>
            <w:r w:rsidRPr="000E3698">
              <w:rPr>
                <w:rFonts w:ascii="Arial" w:eastAsia="Times New Roman" w:hAnsi="Arial" w:cs="Arial"/>
                <w:bCs/>
                <w:color w:val="000000"/>
                <w:kern w:val="0"/>
                <w:sz w:val="20"/>
                <w:szCs w:val="20"/>
                <w:lang w:bidi="ar-SA"/>
                <w14:ligatures w14:val="none"/>
              </w:rPr>
              <w:t>±0.76</w:t>
            </w:r>
          </w:p>
        </w:tc>
        <w:tc>
          <w:tcPr>
            <w:tcW w:w="1890" w:type="dxa"/>
          </w:tcPr>
          <w:p w14:paraId="2B9FAF67"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5.92</w:t>
            </w:r>
            <w:r w:rsidRPr="000E3698">
              <w:rPr>
                <w:rFonts w:ascii="Arial" w:eastAsia="Times New Roman" w:hAnsi="Arial" w:cs="Arial"/>
                <w:bCs/>
                <w:color w:val="000000"/>
                <w:kern w:val="0"/>
                <w:sz w:val="20"/>
                <w:szCs w:val="20"/>
                <w:lang w:bidi="ar-SA"/>
                <w14:ligatures w14:val="none"/>
              </w:rPr>
              <w:t>±2.81</w:t>
            </w:r>
          </w:p>
        </w:tc>
      </w:tr>
      <w:tr w:rsidR="005B19E8" w:rsidRPr="000E3698" w14:paraId="77DB2473" w14:textId="77777777" w:rsidTr="003F1613">
        <w:trPr>
          <w:trHeight w:val="313"/>
        </w:trPr>
        <w:tc>
          <w:tcPr>
            <w:tcW w:w="2425" w:type="dxa"/>
          </w:tcPr>
          <w:p w14:paraId="5C1A2968"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p>
        </w:tc>
        <w:tc>
          <w:tcPr>
            <w:tcW w:w="1530" w:type="dxa"/>
          </w:tcPr>
          <w:p w14:paraId="67404CB9" w14:textId="6C7BD8EB"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46.19±18.69</w:t>
            </w:r>
          </w:p>
        </w:tc>
        <w:tc>
          <w:tcPr>
            <w:tcW w:w="1530" w:type="dxa"/>
          </w:tcPr>
          <w:p w14:paraId="28CC3471"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27.67</w:t>
            </w:r>
            <w:r w:rsidRPr="000E3698">
              <w:rPr>
                <w:rFonts w:ascii="Arial" w:eastAsia="Times New Roman" w:hAnsi="Arial" w:cs="Arial"/>
                <w:bCs/>
                <w:color w:val="000000"/>
                <w:kern w:val="0"/>
                <w:sz w:val="20"/>
                <w:szCs w:val="20"/>
                <w:lang w:bidi="ar-SA"/>
                <w14:ligatures w14:val="none"/>
              </w:rPr>
              <w:t>±27.43</w:t>
            </w:r>
          </w:p>
        </w:tc>
        <w:tc>
          <w:tcPr>
            <w:tcW w:w="1350" w:type="dxa"/>
          </w:tcPr>
          <w:p w14:paraId="3D04A7B8"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7.19</w:t>
            </w:r>
            <w:r w:rsidRPr="000E3698">
              <w:rPr>
                <w:rFonts w:ascii="Arial" w:eastAsia="Times New Roman" w:hAnsi="Arial" w:cs="Arial"/>
                <w:bCs/>
                <w:color w:val="000000"/>
                <w:kern w:val="0"/>
                <w:sz w:val="20"/>
                <w:szCs w:val="20"/>
                <w:lang w:bidi="ar-SA"/>
                <w14:ligatures w14:val="none"/>
              </w:rPr>
              <w:t>±7.13</w:t>
            </w:r>
          </w:p>
        </w:tc>
        <w:tc>
          <w:tcPr>
            <w:tcW w:w="1260" w:type="dxa"/>
          </w:tcPr>
          <w:p w14:paraId="76A3216C"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34.86</w:t>
            </w:r>
            <w:r w:rsidRPr="000E3698">
              <w:rPr>
                <w:rFonts w:ascii="Arial" w:eastAsia="Times New Roman" w:hAnsi="Arial" w:cs="Arial"/>
                <w:bCs/>
                <w:color w:val="000000"/>
                <w:kern w:val="0"/>
                <w:sz w:val="20"/>
                <w:szCs w:val="20"/>
                <w:lang w:bidi="ar-SA"/>
                <w14:ligatures w14:val="none"/>
              </w:rPr>
              <w:t>±34.57</w:t>
            </w:r>
          </w:p>
        </w:tc>
        <w:tc>
          <w:tcPr>
            <w:tcW w:w="1890" w:type="dxa"/>
          </w:tcPr>
          <w:p w14:paraId="6B46156E"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17.43</w:t>
            </w:r>
            <w:r w:rsidRPr="000E3698">
              <w:rPr>
                <w:rFonts w:ascii="Arial" w:eastAsia="Times New Roman" w:hAnsi="Arial" w:cs="Arial"/>
                <w:bCs/>
                <w:color w:val="000000"/>
                <w:kern w:val="0"/>
                <w:sz w:val="20"/>
                <w:szCs w:val="20"/>
                <w:lang w:bidi="ar-SA"/>
                <w14:ligatures w14:val="none"/>
              </w:rPr>
              <w:t>±17.28</w:t>
            </w:r>
          </w:p>
        </w:tc>
        <w:tc>
          <w:tcPr>
            <w:tcW w:w="1890" w:type="dxa"/>
          </w:tcPr>
          <w:p w14:paraId="7AB11E0F"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63.97</w:t>
            </w:r>
            <w:r w:rsidRPr="000E3698">
              <w:rPr>
                <w:rFonts w:ascii="Arial" w:eastAsia="Times New Roman" w:hAnsi="Arial" w:cs="Arial"/>
                <w:bCs/>
                <w:color w:val="000000"/>
                <w:kern w:val="0"/>
                <w:sz w:val="20"/>
                <w:szCs w:val="20"/>
                <w:lang w:bidi="ar-SA"/>
                <w14:ligatures w14:val="none"/>
              </w:rPr>
              <w:t>±63.43</w:t>
            </w:r>
          </w:p>
        </w:tc>
      </w:tr>
      <w:tr w:rsidR="005B19E8" w:rsidRPr="000E3698" w14:paraId="093881B5" w14:textId="77777777" w:rsidTr="003F1613">
        <w:trPr>
          <w:trHeight w:val="340"/>
        </w:trPr>
        <w:tc>
          <w:tcPr>
            <w:tcW w:w="2425" w:type="dxa"/>
          </w:tcPr>
          <w:p w14:paraId="2D124B7C"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Syzygium</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cumini</w:t>
            </w:r>
            <w:proofErr w:type="spellEnd"/>
          </w:p>
        </w:tc>
        <w:tc>
          <w:tcPr>
            <w:tcW w:w="1530" w:type="dxa"/>
          </w:tcPr>
          <w:p w14:paraId="7908B660" w14:textId="663D9A9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34.96±10.54</w:t>
            </w:r>
          </w:p>
        </w:tc>
        <w:tc>
          <w:tcPr>
            <w:tcW w:w="1530" w:type="dxa"/>
          </w:tcPr>
          <w:p w14:paraId="5E49813A"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9.33</w:t>
            </w:r>
            <w:r w:rsidRPr="000E3698">
              <w:rPr>
                <w:rFonts w:ascii="Arial" w:eastAsia="Times New Roman" w:hAnsi="Arial" w:cs="Arial"/>
                <w:bCs/>
                <w:color w:val="000000"/>
                <w:kern w:val="0"/>
                <w:sz w:val="20"/>
                <w:szCs w:val="20"/>
                <w:lang w:bidi="ar-SA"/>
                <w14:ligatures w14:val="none"/>
              </w:rPr>
              <w:t>±6.67</w:t>
            </w:r>
          </w:p>
        </w:tc>
        <w:tc>
          <w:tcPr>
            <w:tcW w:w="1350" w:type="dxa"/>
          </w:tcPr>
          <w:p w14:paraId="44EF6DC1"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2.42</w:t>
            </w:r>
            <w:r w:rsidRPr="000E3698">
              <w:rPr>
                <w:rFonts w:ascii="Arial" w:eastAsia="Times New Roman" w:hAnsi="Arial" w:cs="Arial"/>
                <w:bCs/>
                <w:color w:val="000000"/>
                <w:kern w:val="0"/>
                <w:sz w:val="20"/>
                <w:szCs w:val="20"/>
                <w:lang w:bidi="ar-SA"/>
                <w14:ligatures w14:val="none"/>
              </w:rPr>
              <w:t>±1.73</w:t>
            </w:r>
          </w:p>
        </w:tc>
        <w:tc>
          <w:tcPr>
            <w:tcW w:w="1260" w:type="dxa"/>
          </w:tcPr>
          <w:p w14:paraId="30525D3B"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11.75</w:t>
            </w:r>
            <w:r w:rsidRPr="000E3698">
              <w:rPr>
                <w:rFonts w:ascii="Arial" w:eastAsia="Times New Roman" w:hAnsi="Arial" w:cs="Arial"/>
                <w:bCs/>
                <w:color w:val="000000"/>
                <w:kern w:val="0"/>
                <w:sz w:val="20"/>
                <w:szCs w:val="20"/>
                <w:lang w:bidi="ar-SA"/>
                <w14:ligatures w14:val="none"/>
              </w:rPr>
              <w:t>±8.40</w:t>
            </w:r>
          </w:p>
        </w:tc>
        <w:tc>
          <w:tcPr>
            <w:tcW w:w="1890" w:type="dxa"/>
          </w:tcPr>
          <w:p w14:paraId="62CF6B49"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5.87</w:t>
            </w:r>
            <w:r w:rsidRPr="000E3698">
              <w:rPr>
                <w:rFonts w:ascii="Arial" w:eastAsia="Times New Roman" w:hAnsi="Arial" w:cs="Arial"/>
                <w:bCs/>
                <w:color w:val="000000"/>
                <w:kern w:val="0"/>
                <w:sz w:val="20"/>
                <w:szCs w:val="20"/>
                <w:lang w:bidi="ar-SA"/>
                <w14:ligatures w14:val="none"/>
              </w:rPr>
              <w:t>±4.20</w:t>
            </w:r>
          </w:p>
        </w:tc>
        <w:tc>
          <w:tcPr>
            <w:tcW w:w="1890" w:type="dxa"/>
          </w:tcPr>
          <w:p w14:paraId="4A53BAF7"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21.57</w:t>
            </w:r>
            <w:r w:rsidRPr="000E3698">
              <w:rPr>
                <w:rFonts w:ascii="Arial" w:eastAsia="Times New Roman" w:hAnsi="Arial" w:cs="Arial"/>
                <w:bCs/>
                <w:color w:val="000000"/>
                <w:kern w:val="0"/>
                <w:sz w:val="20"/>
                <w:szCs w:val="20"/>
                <w:lang w:bidi="ar-SA"/>
                <w14:ligatures w14:val="none"/>
              </w:rPr>
              <w:t>±15.42</w:t>
            </w:r>
          </w:p>
        </w:tc>
      </w:tr>
      <w:tr w:rsidR="005B19E8" w:rsidRPr="000E3698" w14:paraId="1178CA04" w14:textId="77777777" w:rsidTr="003F1613">
        <w:trPr>
          <w:trHeight w:val="232"/>
        </w:trPr>
        <w:tc>
          <w:tcPr>
            <w:tcW w:w="2425" w:type="dxa"/>
          </w:tcPr>
          <w:p w14:paraId="57D4A66A" w14:textId="77777777" w:rsidR="005B19E8" w:rsidRPr="000E3698" w:rsidRDefault="005B19E8" w:rsidP="003F1613">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Terminalia tomentosa</w:t>
            </w:r>
          </w:p>
        </w:tc>
        <w:tc>
          <w:tcPr>
            <w:tcW w:w="1530" w:type="dxa"/>
          </w:tcPr>
          <w:p w14:paraId="06EB4A86" w14:textId="6460905C"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hAnsi="Arial" w:cs="Arial"/>
                <w:color w:val="000000"/>
                <w:sz w:val="20"/>
                <w:szCs w:val="20"/>
              </w:rPr>
              <w:t>76.15±23.64</w:t>
            </w:r>
          </w:p>
        </w:tc>
        <w:tc>
          <w:tcPr>
            <w:tcW w:w="1530" w:type="dxa"/>
          </w:tcPr>
          <w:p w14:paraId="0B96BA32"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52.18</w:t>
            </w:r>
            <w:r w:rsidRPr="000E3698">
              <w:rPr>
                <w:rFonts w:ascii="Arial" w:eastAsia="Times New Roman" w:hAnsi="Arial" w:cs="Arial"/>
                <w:bCs/>
                <w:color w:val="000000"/>
                <w:kern w:val="0"/>
                <w:sz w:val="20"/>
                <w:szCs w:val="20"/>
                <w:lang w:bidi="ar-SA"/>
                <w14:ligatures w14:val="none"/>
              </w:rPr>
              <w:t>±32.23</w:t>
            </w:r>
          </w:p>
        </w:tc>
        <w:tc>
          <w:tcPr>
            <w:tcW w:w="1350" w:type="dxa"/>
          </w:tcPr>
          <w:p w14:paraId="3071B687"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13.56</w:t>
            </w:r>
            <w:r w:rsidRPr="000E3698">
              <w:rPr>
                <w:rFonts w:ascii="Arial" w:eastAsia="Times New Roman" w:hAnsi="Arial" w:cs="Arial"/>
                <w:bCs/>
                <w:color w:val="000000"/>
                <w:kern w:val="0"/>
                <w:sz w:val="20"/>
                <w:szCs w:val="20"/>
                <w:lang w:bidi="ar-SA"/>
                <w14:ligatures w14:val="none"/>
              </w:rPr>
              <w:t>±8.38</w:t>
            </w:r>
          </w:p>
        </w:tc>
        <w:tc>
          <w:tcPr>
            <w:tcW w:w="1260" w:type="dxa"/>
          </w:tcPr>
          <w:p w14:paraId="157432E3"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65.75</w:t>
            </w:r>
            <w:r w:rsidRPr="000E3698">
              <w:rPr>
                <w:rFonts w:ascii="Arial" w:eastAsia="Times New Roman" w:hAnsi="Arial" w:cs="Arial"/>
                <w:bCs/>
                <w:color w:val="000000"/>
                <w:kern w:val="0"/>
                <w:sz w:val="20"/>
                <w:szCs w:val="20"/>
                <w:lang w:bidi="ar-SA"/>
                <w14:ligatures w14:val="none"/>
              </w:rPr>
              <w:t>±40.61</w:t>
            </w:r>
          </w:p>
        </w:tc>
        <w:tc>
          <w:tcPr>
            <w:tcW w:w="1890" w:type="dxa"/>
          </w:tcPr>
          <w:p w14:paraId="25D0D9C6"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32.87</w:t>
            </w:r>
            <w:r w:rsidRPr="000E3698">
              <w:rPr>
                <w:rFonts w:ascii="Arial" w:eastAsia="Times New Roman" w:hAnsi="Arial" w:cs="Arial"/>
                <w:bCs/>
                <w:color w:val="000000"/>
                <w:kern w:val="0"/>
                <w:sz w:val="20"/>
                <w:szCs w:val="20"/>
                <w:lang w:bidi="ar-SA"/>
                <w14:ligatures w14:val="none"/>
              </w:rPr>
              <w:t>±20.30</w:t>
            </w:r>
          </w:p>
        </w:tc>
        <w:tc>
          <w:tcPr>
            <w:tcW w:w="1890" w:type="dxa"/>
          </w:tcPr>
          <w:p w14:paraId="583F5A51" w14:textId="77777777" w:rsidR="005B19E8" w:rsidRPr="000E3698" w:rsidRDefault="005B19E8"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120.66</w:t>
            </w:r>
            <w:r w:rsidRPr="000E3698">
              <w:rPr>
                <w:rFonts w:ascii="Arial" w:eastAsia="Times New Roman" w:hAnsi="Arial" w:cs="Arial"/>
                <w:bCs/>
                <w:color w:val="000000"/>
                <w:kern w:val="0"/>
                <w:sz w:val="20"/>
                <w:szCs w:val="20"/>
                <w:lang w:bidi="ar-SA"/>
                <w14:ligatures w14:val="none"/>
              </w:rPr>
              <w:t>±74.53</w:t>
            </w:r>
            <w:commentRangeEnd w:id="90"/>
            <w:r w:rsidR="00A41CC5">
              <w:rPr>
                <w:rStyle w:val="CommentReference"/>
                <w:rFonts w:cs="Angsana New"/>
              </w:rPr>
              <w:commentReference w:id="90"/>
            </w:r>
          </w:p>
        </w:tc>
      </w:tr>
    </w:tbl>
    <w:p w14:paraId="724C5FE1" w14:textId="5E10CB99" w:rsidR="00E66CAA" w:rsidRPr="000E3698" w:rsidRDefault="00E66CAA" w:rsidP="0057542B">
      <w:pPr>
        <w:spacing w:line="240" w:lineRule="auto"/>
        <w:jc w:val="both"/>
        <w:rPr>
          <w:rFonts w:ascii="Arial" w:hAnsi="Arial" w:cs="Arial"/>
          <w:sz w:val="20"/>
          <w:szCs w:val="20"/>
        </w:rPr>
      </w:pPr>
    </w:p>
    <w:p w14:paraId="0B8207B6" w14:textId="77777777" w:rsidR="00E66CAA" w:rsidRPr="000E3698" w:rsidRDefault="00E66CAA" w:rsidP="0057542B">
      <w:pPr>
        <w:spacing w:line="240" w:lineRule="auto"/>
        <w:jc w:val="both"/>
        <w:rPr>
          <w:rFonts w:ascii="Arial" w:hAnsi="Arial" w:cs="Arial"/>
          <w:sz w:val="20"/>
          <w:szCs w:val="20"/>
        </w:rPr>
        <w:sectPr w:rsidR="00E66CAA" w:rsidRPr="000E3698" w:rsidSect="0041263A">
          <w:pgSz w:w="15840" w:h="12240" w:orient="landscape" w:code="1"/>
          <w:pgMar w:top="900" w:right="1440" w:bottom="900" w:left="1440" w:header="720" w:footer="720" w:gutter="0"/>
          <w:cols w:space="720"/>
          <w:docGrid w:linePitch="360"/>
        </w:sectPr>
      </w:pPr>
    </w:p>
    <w:p w14:paraId="0E8C2771" w14:textId="6D9354DF" w:rsidR="00C55CC5" w:rsidRPr="000E3698" w:rsidRDefault="00C55CC5" w:rsidP="0057542B">
      <w:pPr>
        <w:spacing w:line="240" w:lineRule="auto"/>
        <w:ind w:right="-630"/>
        <w:jc w:val="both"/>
        <w:rPr>
          <w:rFonts w:ascii="Arial" w:hAnsi="Arial" w:cs="Arial"/>
          <w:bCs/>
          <w:sz w:val="20"/>
          <w:szCs w:val="20"/>
        </w:rPr>
      </w:pPr>
      <w:r w:rsidRPr="000E3698">
        <w:rPr>
          <w:rFonts w:ascii="Arial" w:hAnsi="Arial" w:cs="Arial"/>
          <w:color w:val="000000"/>
          <w:sz w:val="20"/>
          <w:szCs w:val="20"/>
        </w:rPr>
        <w:lastRenderedPageBreak/>
        <w:t xml:space="preserve">The maximum contribution to AGB was by 13 individuals belonging to 70+ diameter class contributing 741.61 Mg </w:t>
      </w:r>
      <w:r w:rsidR="00FA53FA" w:rsidRPr="000E3698">
        <w:rPr>
          <w:rFonts w:ascii="Arial" w:hAnsi="Arial" w:cs="Arial"/>
          <w:color w:val="000000"/>
          <w:sz w:val="20"/>
          <w:szCs w:val="20"/>
        </w:rPr>
        <w:t>ha</w:t>
      </w:r>
      <w:r w:rsidR="00FA53FA" w:rsidRPr="000E3698">
        <w:rPr>
          <w:rFonts w:ascii="Cambria Math" w:hAnsi="Cambria Math" w:cs="Cambria Math"/>
          <w:color w:val="000000"/>
          <w:sz w:val="20"/>
          <w:szCs w:val="20"/>
        </w:rPr>
        <w:t>⁻</w:t>
      </w:r>
      <w:r w:rsidR="00FA53FA" w:rsidRPr="000E3698">
        <w:rPr>
          <w:rFonts w:ascii="Arial" w:hAnsi="Arial" w:cs="Arial"/>
          <w:color w:val="000000"/>
          <w:sz w:val="20"/>
          <w:szCs w:val="20"/>
        </w:rPr>
        <w:t xml:space="preserve">¹ </w:t>
      </w:r>
      <w:r w:rsidRPr="000E3698">
        <w:rPr>
          <w:rFonts w:ascii="Arial" w:hAnsi="Arial" w:cs="Arial"/>
          <w:color w:val="000000"/>
          <w:sz w:val="20"/>
          <w:szCs w:val="20"/>
        </w:rPr>
        <w:t xml:space="preserve">of total 15771.25 Mg </w:t>
      </w:r>
      <w:r w:rsidR="00FA53FA" w:rsidRPr="000E3698">
        <w:rPr>
          <w:rFonts w:ascii="Arial" w:hAnsi="Arial" w:cs="Arial"/>
          <w:color w:val="000000"/>
          <w:sz w:val="20"/>
          <w:szCs w:val="20"/>
        </w:rPr>
        <w:t>ha</w:t>
      </w:r>
      <w:r w:rsidR="00FA53FA" w:rsidRPr="000E3698">
        <w:rPr>
          <w:rFonts w:ascii="Cambria Math" w:hAnsi="Cambria Math" w:cs="Cambria Math"/>
          <w:color w:val="000000"/>
          <w:sz w:val="20"/>
          <w:szCs w:val="20"/>
        </w:rPr>
        <w:t>⁻</w:t>
      </w:r>
      <w:r w:rsidR="00FA53FA" w:rsidRPr="000E3698">
        <w:rPr>
          <w:rFonts w:ascii="Arial" w:hAnsi="Arial" w:cs="Arial"/>
          <w:color w:val="000000"/>
          <w:sz w:val="20"/>
          <w:szCs w:val="20"/>
        </w:rPr>
        <w:t>¹</w:t>
      </w:r>
      <w:r w:rsidRPr="000E3698">
        <w:rPr>
          <w:rFonts w:ascii="Arial" w:hAnsi="Arial" w:cs="Arial"/>
          <w:color w:val="000000"/>
          <w:sz w:val="20"/>
          <w:szCs w:val="20"/>
        </w:rPr>
        <w:t xml:space="preserve">, followed by 9 individuals from 60-70 diameter class with 374.90 Mg </w:t>
      </w:r>
      <w:r w:rsidR="00FA53FA" w:rsidRPr="000E3698">
        <w:rPr>
          <w:rFonts w:ascii="Arial" w:hAnsi="Arial" w:cs="Arial"/>
          <w:color w:val="000000"/>
          <w:sz w:val="20"/>
          <w:szCs w:val="20"/>
        </w:rPr>
        <w:t>ha</w:t>
      </w:r>
      <w:r w:rsidR="00FA53FA" w:rsidRPr="000E3698">
        <w:rPr>
          <w:rFonts w:ascii="Cambria Math" w:hAnsi="Cambria Math" w:cs="Cambria Math"/>
          <w:color w:val="000000"/>
          <w:sz w:val="20"/>
          <w:szCs w:val="20"/>
        </w:rPr>
        <w:t>⁻</w:t>
      </w:r>
      <w:r w:rsidR="00FA53FA" w:rsidRPr="000E3698">
        <w:rPr>
          <w:rFonts w:ascii="Arial" w:hAnsi="Arial" w:cs="Arial"/>
          <w:color w:val="000000"/>
          <w:sz w:val="20"/>
          <w:szCs w:val="20"/>
        </w:rPr>
        <w:t>¹</w:t>
      </w:r>
      <w:r w:rsidRPr="000E3698">
        <w:rPr>
          <w:rFonts w:ascii="Arial" w:hAnsi="Arial" w:cs="Arial"/>
          <w:color w:val="000000"/>
          <w:sz w:val="20"/>
          <w:szCs w:val="20"/>
        </w:rPr>
        <w:t xml:space="preserve">. </w:t>
      </w:r>
      <w:r w:rsidRPr="000E3698">
        <w:rPr>
          <w:rFonts w:ascii="Arial" w:eastAsia="Times New Roman" w:hAnsi="Arial" w:cs="Arial"/>
          <w:bCs/>
          <w:color w:val="000000"/>
          <w:kern w:val="0"/>
          <w:sz w:val="20"/>
          <w:szCs w:val="20"/>
          <w:lang w:bidi="ar-SA"/>
          <w14:ligatures w14:val="none"/>
        </w:rPr>
        <w:t>(</w:t>
      </w:r>
      <w:r w:rsidRPr="000E3698">
        <w:rPr>
          <w:rFonts w:ascii="Arial" w:hAnsi="Arial" w:cs="Arial"/>
          <w:bCs/>
          <w:sz w:val="20"/>
          <w:szCs w:val="20"/>
        </w:rPr>
        <w:t>Fig.</w:t>
      </w:r>
      <w:r w:rsidR="00595728">
        <w:rPr>
          <w:rFonts w:ascii="Arial" w:hAnsi="Arial" w:cs="Arial"/>
          <w:bCs/>
          <w:sz w:val="20"/>
          <w:szCs w:val="20"/>
        </w:rPr>
        <w:t>8</w:t>
      </w:r>
      <w:r w:rsidRPr="000E3698">
        <w:rPr>
          <w:rFonts w:ascii="Arial" w:hAnsi="Arial" w:cs="Arial"/>
          <w:bCs/>
          <w:sz w:val="20"/>
          <w:szCs w:val="20"/>
        </w:rPr>
        <w:t>).</w:t>
      </w:r>
    </w:p>
    <w:p w14:paraId="06BEAC82" w14:textId="2BD507EF" w:rsidR="008A22EA" w:rsidRPr="000E3698" w:rsidRDefault="003F1613" w:rsidP="0057542B">
      <w:pPr>
        <w:spacing w:line="240" w:lineRule="auto"/>
        <w:ind w:firstLine="720"/>
        <w:jc w:val="both"/>
        <w:rPr>
          <w:rFonts w:ascii="Arial" w:hAnsi="Arial" w:cs="Arial"/>
          <w:sz w:val="20"/>
          <w:szCs w:val="20"/>
        </w:rPr>
      </w:pPr>
      <w:bookmarkStart w:id="91" w:name="_Hlk203733028"/>
      <w:r w:rsidRPr="000E3698">
        <w:rPr>
          <w:rFonts w:ascii="Arial" w:hAnsi="Arial" w:cs="Arial"/>
          <w:sz w:val="20"/>
          <w:szCs w:val="20"/>
        </w:rPr>
        <w:t xml:space="preserve">               </w:t>
      </w:r>
      <w:r w:rsidR="008A22EA" w:rsidRPr="000E3698">
        <w:rPr>
          <w:rFonts w:ascii="Arial" w:hAnsi="Arial" w:cs="Arial"/>
          <w:noProof/>
          <w:sz w:val="20"/>
          <w:szCs w:val="20"/>
        </w:rPr>
        <w:drawing>
          <wp:inline distT="0" distB="0" distL="0" distR="0" wp14:anchorId="219CCA38" wp14:editId="5CDA1122">
            <wp:extent cx="3612776" cy="1882588"/>
            <wp:effectExtent l="0" t="0" r="6985" b="3810"/>
            <wp:docPr id="84210874" name="Chart 1">
              <a:extLst xmlns:a="http://schemas.openxmlformats.org/drawingml/2006/main">
                <a:ext uri="{FF2B5EF4-FFF2-40B4-BE49-F238E27FC236}">
                  <a16:creationId xmlns:a16="http://schemas.microsoft.com/office/drawing/2014/main" id="{E6AC3B89-4111-8036-EFFB-9AD8CE96F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BECAC59" w14:textId="163CBB82" w:rsidR="008A22EA" w:rsidRPr="000E3698" w:rsidRDefault="008A22EA" w:rsidP="0057542B">
      <w:pPr>
        <w:spacing w:line="240" w:lineRule="auto"/>
        <w:jc w:val="both"/>
        <w:rPr>
          <w:rFonts w:ascii="Arial" w:hAnsi="Arial" w:cs="Arial"/>
          <w:sz w:val="20"/>
          <w:szCs w:val="20"/>
        </w:rPr>
      </w:pPr>
      <w:r w:rsidRPr="000E3698">
        <w:rPr>
          <w:rFonts w:ascii="Arial" w:hAnsi="Arial" w:cs="Arial"/>
          <w:sz w:val="20"/>
          <w:szCs w:val="20"/>
        </w:rPr>
        <w:t>Fig.</w:t>
      </w:r>
      <w:r w:rsidR="006B66A6">
        <w:rPr>
          <w:rFonts w:ascii="Arial" w:hAnsi="Arial" w:cs="Arial"/>
          <w:sz w:val="20"/>
          <w:szCs w:val="20"/>
        </w:rPr>
        <w:t>8</w:t>
      </w:r>
      <w:r w:rsidRPr="000E3698">
        <w:rPr>
          <w:rFonts w:ascii="Arial" w:hAnsi="Arial" w:cs="Arial"/>
          <w:sz w:val="20"/>
          <w:szCs w:val="20"/>
        </w:rPr>
        <w:t>: Diameter class-wise distribution of tree abundance and aboveground biomass (AGB) in Kalu Siddh (SG3)</w:t>
      </w:r>
    </w:p>
    <w:bookmarkEnd w:id="91"/>
    <w:p w14:paraId="76874F4F" w14:textId="77777777" w:rsidR="005B19E8" w:rsidRPr="000E3698" w:rsidRDefault="005B19E8" w:rsidP="0057542B">
      <w:pPr>
        <w:spacing w:line="240" w:lineRule="auto"/>
        <w:ind w:right="-630"/>
        <w:jc w:val="both"/>
        <w:rPr>
          <w:rFonts w:ascii="Arial" w:hAnsi="Arial" w:cs="Arial"/>
          <w:b/>
          <w:bCs/>
          <w:sz w:val="20"/>
          <w:szCs w:val="20"/>
        </w:rPr>
      </w:pPr>
    </w:p>
    <w:p w14:paraId="0114E194" w14:textId="127458EC" w:rsidR="00C55CC5" w:rsidRPr="000E3698" w:rsidRDefault="00C55CC5" w:rsidP="0057542B">
      <w:pPr>
        <w:spacing w:line="240" w:lineRule="auto"/>
        <w:ind w:right="-630"/>
        <w:jc w:val="both"/>
        <w:rPr>
          <w:rFonts w:ascii="Arial" w:hAnsi="Arial" w:cs="Arial"/>
          <w:b/>
          <w:bCs/>
          <w:i/>
          <w:iCs/>
          <w:sz w:val="20"/>
          <w:szCs w:val="20"/>
        </w:rPr>
      </w:pPr>
      <w:r w:rsidRPr="004D23C0">
        <w:rPr>
          <w:rFonts w:ascii="Arial" w:hAnsi="Arial" w:cs="Arial"/>
          <w:b/>
          <w:bCs/>
          <w:sz w:val="22"/>
          <w:szCs w:val="20"/>
        </w:rPr>
        <w:t>Manak Siddh (SG4</w:t>
      </w:r>
      <w:r w:rsidRPr="000E3698">
        <w:rPr>
          <w:rFonts w:ascii="Arial" w:hAnsi="Arial" w:cs="Arial"/>
          <w:b/>
          <w:bCs/>
          <w:sz w:val="20"/>
          <w:szCs w:val="20"/>
        </w:rPr>
        <w:t xml:space="preserve">): </w:t>
      </w:r>
      <w:r w:rsidR="00FA53FA" w:rsidRPr="000E3698">
        <w:rPr>
          <w:rFonts w:ascii="Arial" w:hAnsi="Arial" w:cs="Arial"/>
          <w:sz w:val="20"/>
          <w:szCs w:val="20"/>
        </w:rPr>
        <w:t>Ha</w:t>
      </w:r>
      <w:r w:rsidRPr="000E3698">
        <w:rPr>
          <w:rFonts w:ascii="Arial" w:hAnsi="Arial" w:cs="Arial"/>
          <w:sz w:val="20"/>
          <w:szCs w:val="20"/>
        </w:rPr>
        <w:t xml:space="preserve">ving total AGB of 993.95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8A22EA" w:rsidRPr="000E3698">
        <w:rPr>
          <w:rFonts w:ascii="Arial" w:hAnsi="Arial" w:cs="Arial"/>
          <w:i/>
          <w:iCs/>
          <w:sz w:val="20"/>
          <w:szCs w:val="20"/>
        </w:rPr>
        <w:t xml:space="preserve"> </w:t>
      </w:r>
      <w:r w:rsidRPr="000E3698">
        <w:rPr>
          <w:rFonts w:ascii="Arial" w:hAnsi="Arial" w:cs="Arial"/>
          <w:sz w:val="20"/>
          <w:szCs w:val="20"/>
        </w:rPr>
        <w:t xml:space="preserve">contributed 969.54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with </w:t>
      </w:r>
      <w:r w:rsidRPr="000E3698">
        <w:rPr>
          <w:rFonts w:ascii="Arial" w:hAnsi="Arial" w:cs="Arial"/>
          <w:i/>
          <w:iCs/>
          <w:sz w:val="20"/>
          <w:szCs w:val="20"/>
        </w:rPr>
        <w:t>Terminalia tomentosa</w:t>
      </w:r>
      <w:r w:rsidRPr="000E3698">
        <w:rPr>
          <w:rFonts w:ascii="Arial" w:hAnsi="Arial" w:cs="Arial"/>
          <w:sz w:val="20"/>
          <w:szCs w:val="20"/>
        </w:rPr>
        <w:t xml:space="preserve"> and </w:t>
      </w:r>
      <w:r w:rsidRPr="000E3698">
        <w:rPr>
          <w:rFonts w:ascii="Arial" w:hAnsi="Arial" w:cs="Arial"/>
          <w:i/>
          <w:iCs/>
          <w:sz w:val="20"/>
          <w:szCs w:val="20"/>
        </w:rPr>
        <w:t>Terminalia arjuna</w:t>
      </w:r>
      <w:r w:rsidRPr="000E3698">
        <w:rPr>
          <w:rFonts w:ascii="Arial" w:hAnsi="Arial" w:cs="Arial"/>
          <w:sz w:val="20"/>
          <w:szCs w:val="20"/>
        </w:rPr>
        <w:t xml:space="preserve"> contributing 19.216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57542B" w:rsidRPr="000E3698">
        <w:rPr>
          <w:rFonts w:ascii="Arial" w:hAnsi="Arial" w:cs="Arial"/>
          <w:sz w:val="20"/>
          <w:szCs w:val="20"/>
        </w:rPr>
        <w:t>and</w:t>
      </w:r>
      <w:r w:rsidRPr="000E3698">
        <w:rPr>
          <w:rFonts w:ascii="Arial" w:hAnsi="Arial" w:cs="Arial"/>
          <w:sz w:val="20"/>
          <w:szCs w:val="20"/>
        </w:rPr>
        <w:t xml:space="preserve"> 5.196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respectively. Out of total 2781.11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of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w:t>
      </w:r>
      <w:r w:rsidRPr="000E3698">
        <w:rPr>
          <w:rFonts w:ascii="Arial" w:hAnsi="Arial" w:cs="Arial"/>
          <w:sz w:val="20"/>
          <w:szCs w:val="20"/>
        </w:rPr>
        <w:t xml:space="preserve">,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Pr="000E3698">
        <w:rPr>
          <w:rFonts w:ascii="Arial" w:hAnsi="Arial" w:cs="Arial"/>
          <w:sz w:val="20"/>
          <w:szCs w:val="20"/>
        </w:rPr>
        <w:t xml:space="preserve"> alone </w:t>
      </w:r>
      <w:r w:rsidR="00FA53FA" w:rsidRPr="000E3698">
        <w:rPr>
          <w:rFonts w:ascii="Arial" w:hAnsi="Arial" w:cs="Arial"/>
          <w:sz w:val="20"/>
          <w:szCs w:val="20"/>
        </w:rPr>
        <w:t>ha</w:t>
      </w:r>
      <w:r w:rsidRPr="000E3698">
        <w:rPr>
          <w:rFonts w:ascii="Arial" w:hAnsi="Arial" w:cs="Arial"/>
          <w:sz w:val="20"/>
          <w:szCs w:val="20"/>
        </w:rPr>
        <w:t xml:space="preserve">s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 </w:t>
      </w:r>
      <w:r w:rsidRPr="000E3698">
        <w:rPr>
          <w:rFonts w:ascii="Arial" w:hAnsi="Arial" w:cs="Arial"/>
          <w:sz w:val="20"/>
          <w:szCs w:val="20"/>
        </w:rPr>
        <w:t xml:space="preserve">of 2241.68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00F8404E" w:rsidRPr="000E3698">
        <w:rPr>
          <w:rFonts w:ascii="Arial" w:hAnsi="Arial" w:cs="Arial"/>
          <w:bCs/>
          <w:iCs/>
          <w:sz w:val="20"/>
          <w:szCs w:val="20"/>
        </w:rPr>
        <w:t>(Table 9</w:t>
      </w:r>
      <w:r w:rsidR="00F8404E" w:rsidRPr="000E3698">
        <w:rPr>
          <w:rFonts w:ascii="Arial" w:hAnsi="Arial" w:cs="Arial"/>
          <w:b/>
          <w:bCs/>
          <w:i/>
          <w:iCs/>
          <w:sz w:val="20"/>
          <w:szCs w:val="20"/>
        </w:rPr>
        <w:t>).</w:t>
      </w:r>
    </w:p>
    <w:p w14:paraId="14840757" w14:textId="77777777" w:rsidR="00685B30" w:rsidRPr="000E3698" w:rsidRDefault="00685B30" w:rsidP="0057542B">
      <w:pPr>
        <w:spacing w:line="240" w:lineRule="auto"/>
        <w:ind w:right="-630"/>
        <w:jc w:val="both"/>
        <w:rPr>
          <w:rFonts w:ascii="Arial" w:hAnsi="Arial" w:cs="Arial"/>
          <w:b/>
          <w:bCs/>
          <w:i/>
          <w:iCs/>
          <w:sz w:val="20"/>
          <w:szCs w:val="20"/>
        </w:rPr>
      </w:pPr>
    </w:p>
    <w:p w14:paraId="79A35B99" w14:textId="0AFDEBEE" w:rsidR="00AC7CFD" w:rsidRPr="000E3698" w:rsidRDefault="00AC7CFD" w:rsidP="0057542B">
      <w:pPr>
        <w:spacing w:line="240" w:lineRule="auto"/>
        <w:ind w:right="-630"/>
        <w:jc w:val="both"/>
        <w:rPr>
          <w:rFonts w:ascii="Arial" w:hAnsi="Arial" w:cs="Arial"/>
          <w:b/>
          <w:bCs/>
          <w:i/>
          <w:iCs/>
          <w:sz w:val="20"/>
          <w:szCs w:val="20"/>
        </w:rPr>
      </w:pPr>
      <w:r w:rsidRPr="000E3698">
        <w:rPr>
          <w:rFonts w:ascii="Arial" w:hAnsi="Arial" w:cs="Arial"/>
          <w:bCs/>
          <w:sz w:val="20"/>
          <w:szCs w:val="20"/>
        </w:rPr>
        <w:t>Table 9:</w:t>
      </w:r>
      <w:r w:rsidRPr="000E3698">
        <w:rPr>
          <w:rFonts w:ascii="Arial" w:hAnsi="Arial" w:cs="Arial"/>
          <w:sz w:val="20"/>
          <w:szCs w:val="20"/>
        </w:rPr>
        <w:t xml:space="preserve"> </w:t>
      </w:r>
      <w:r w:rsidRPr="000E3698">
        <w:rPr>
          <w:rFonts w:ascii="Arial" w:eastAsia="Times New Roman" w:hAnsi="Arial" w:cs="Arial"/>
          <w:bCs/>
          <w:color w:val="000000"/>
          <w:kern w:val="0"/>
          <w:sz w:val="20"/>
          <w:szCs w:val="20"/>
          <w:lang w:bidi="ar-SA"/>
          <w14:ligatures w14:val="none"/>
        </w:rPr>
        <w:t>Species-wise Stand Density, Biomass, Carbon Stock, and CO</w:t>
      </w:r>
      <w:r w:rsidRPr="000E3698">
        <w:rPr>
          <w:rFonts w:ascii="Cambria Math" w:eastAsia="Times New Roman" w:hAnsi="Cambria Math" w:cs="Cambria Math"/>
          <w:bCs/>
          <w:color w:val="000000"/>
          <w:kern w:val="0"/>
          <w:sz w:val="20"/>
          <w:szCs w:val="20"/>
          <w:lang w:bidi="ar-SA"/>
          <w14:ligatures w14:val="none"/>
        </w:rPr>
        <w:t>₂</w:t>
      </w:r>
      <w:r w:rsidRPr="000E3698">
        <w:rPr>
          <w:rFonts w:ascii="Arial" w:eastAsia="Times New Roman" w:hAnsi="Arial" w:cs="Arial"/>
          <w:bCs/>
          <w:color w:val="000000"/>
          <w:kern w:val="0"/>
          <w:sz w:val="20"/>
          <w:szCs w:val="20"/>
          <w:lang w:bidi="ar-SA"/>
          <w14:ligatures w14:val="none"/>
        </w:rPr>
        <w:t xml:space="preserve">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 of Mank Siddh (SG4)</w:t>
      </w:r>
    </w:p>
    <w:tbl>
      <w:tblPr>
        <w:tblStyle w:val="TableGrid"/>
        <w:tblpPr w:leftFromText="180" w:rightFromText="180" w:vertAnchor="page" w:horzAnchor="margin" w:tblpY="7145"/>
        <w:tblW w:w="9085" w:type="dxa"/>
        <w:tblLayout w:type="fixed"/>
        <w:tblLook w:val="04A0" w:firstRow="1" w:lastRow="0" w:firstColumn="1" w:lastColumn="0" w:noHBand="0" w:noVBand="1"/>
      </w:tblPr>
      <w:tblGrid>
        <w:gridCol w:w="2065"/>
        <w:gridCol w:w="1080"/>
        <w:gridCol w:w="900"/>
        <w:gridCol w:w="810"/>
        <w:gridCol w:w="990"/>
        <w:gridCol w:w="900"/>
        <w:gridCol w:w="1170"/>
        <w:gridCol w:w="1170"/>
      </w:tblGrid>
      <w:tr w:rsidR="00685B30" w:rsidRPr="000E3698" w14:paraId="2E217019" w14:textId="77777777" w:rsidTr="00685B30">
        <w:trPr>
          <w:trHeight w:val="708"/>
        </w:trPr>
        <w:tc>
          <w:tcPr>
            <w:tcW w:w="2065" w:type="dxa"/>
          </w:tcPr>
          <w:p w14:paraId="16B5E2EA" w14:textId="77777777" w:rsidR="00685B30" w:rsidRPr="000E3698" w:rsidRDefault="00685B30" w:rsidP="00685B30">
            <w:pPr>
              <w:spacing w:before="240"/>
              <w:jc w:val="both"/>
              <w:rPr>
                <w:rFonts w:ascii="Arial" w:eastAsia="Times New Roman" w:hAnsi="Arial" w:cs="Arial"/>
                <w:bCs/>
                <w:color w:val="000000"/>
                <w:kern w:val="0"/>
                <w:sz w:val="20"/>
                <w:szCs w:val="20"/>
                <w:lang w:bidi="ar-SA"/>
                <w14:ligatures w14:val="none"/>
              </w:rPr>
            </w:pPr>
            <w:commentRangeStart w:id="92"/>
            <w:r w:rsidRPr="000E3698">
              <w:rPr>
                <w:rFonts w:ascii="Arial" w:eastAsia="Times New Roman" w:hAnsi="Arial" w:cs="Arial"/>
                <w:bCs/>
                <w:color w:val="000000"/>
                <w:kern w:val="0"/>
                <w:sz w:val="20"/>
                <w:szCs w:val="20"/>
                <w:lang w:bidi="ar-SA"/>
                <w14:ligatures w14:val="none"/>
              </w:rPr>
              <w:t>Species</w:t>
            </w:r>
          </w:p>
        </w:tc>
        <w:tc>
          <w:tcPr>
            <w:tcW w:w="1080" w:type="dxa"/>
          </w:tcPr>
          <w:p w14:paraId="4C62766B" w14:textId="3D82878B"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Density (Stems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00" w:type="dxa"/>
          </w:tcPr>
          <w:p w14:paraId="7865C26E" w14:textId="77777777"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Relative Density (%)</w:t>
            </w:r>
          </w:p>
        </w:tc>
        <w:tc>
          <w:tcPr>
            <w:tcW w:w="810" w:type="dxa"/>
          </w:tcPr>
          <w:p w14:paraId="3B1CBD55" w14:textId="591FE09A"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AGB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90" w:type="dxa"/>
          </w:tcPr>
          <w:p w14:paraId="646C8088" w14:textId="704298E0"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BGB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900" w:type="dxa"/>
          </w:tcPr>
          <w:p w14:paraId="59AF2524" w14:textId="1B3782F7"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TB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r w:rsidRPr="000E3698">
              <w:rPr>
                <w:rFonts w:ascii="Arial" w:eastAsia="Times New Roman" w:hAnsi="Arial" w:cs="Arial"/>
                <w:bCs/>
                <w:color w:val="000000"/>
                <w:kern w:val="0"/>
                <w:sz w:val="20"/>
                <w:szCs w:val="20"/>
                <w:vertAlign w:val="superscript"/>
                <w:lang w:bidi="ar-SA"/>
                <w14:ligatures w14:val="none"/>
              </w:rPr>
              <w:t>)</w:t>
            </w:r>
          </w:p>
        </w:tc>
        <w:tc>
          <w:tcPr>
            <w:tcW w:w="1170" w:type="dxa"/>
          </w:tcPr>
          <w:p w14:paraId="7DBC2F4B" w14:textId="342DF7D1"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Carbon Stock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c>
          <w:tcPr>
            <w:tcW w:w="1170" w:type="dxa"/>
          </w:tcPr>
          <w:p w14:paraId="4365A96C" w14:textId="36663D44"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CO2 Equivalent (Mg ha</w:t>
            </w:r>
            <w:r w:rsidRPr="000E3698">
              <w:rPr>
                <w:rFonts w:ascii="Cambria Math" w:eastAsia="Times New Roman" w:hAnsi="Cambria Math" w:cs="Cambria Math"/>
                <w:bCs/>
                <w:color w:val="000000"/>
                <w:kern w:val="0"/>
                <w:sz w:val="20"/>
                <w:szCs w:val="20"/>
                <w:lang w:bidi="ar-SA"/>
                <w14:ligatures w14:val="none"/>
              </w:rPr>
              <w:t>⁻</w:t>
            </w:r>
            <w:r w:rsidRPr="000E3698">
              <w:rPr>
                <w:rFonts w:ascii="Arial" w:eastAsia="Times New Roman" w:hAnsi="Arial" w:cs="Arial"/>
                <w:bCs/>
                <w:color w:val="000000"/>
                <w:kern w:val="0"/>
                <w:sz w:val="20"/>
                <w:szCs w:val="20"/>
                <w:lang w:bidi="ar-SA"/>
                <w14:ligatures w14:val="none"/>
              </w:rPr>
              <w:t>¹)</w:t>
            </w:r>
          </w:p>
        </w:tc>
      </w:tr>
      <w:tr w:rsidR="00685B30" w:rsidRPr="000E3698" w14:paraId="5A0BECF0" w14:textId="77777777" w:rsidTr="00685B30">
        <w:trPr>
          <w:trHeight w:val="294"/>
        </w:trPr>
        <w:tc>
          <w:tcPr>
            <w:tcW w:w="2065" w:type="dxa"/>
          </w:tcPr>
          <w:p w14:paraId="53D63D15" w14:textId="77777777" w:rsidR="00685B30" w:rsidRPr="000E3698" w:rsidRDefault="00685B30" w:rsidP="00685B30">
            <w:pPr>
              <w:jc w:val="both"/>
              <w:rPr>
                <w:rFonts w:ascii="Arial" w:eastAsia="Times New Roman" w:hAnsi="Arial" w:cs="Arial"/>
                <w:bCs/>
                <w:i/>
                <w:iCs/>
                <w:color w:val="000000"/>
                <w:kern w:val="0"/>
                <w:sz w:val="20"/>
                <w:szCs w:val="20"/>
                <w:lang w:bidi="ar-SA"/>
                <w14:ligatures w14:val="none"/>
              </w:rPr>
            </w:pPr>
            <w:proofErr w:type="spellStart"/>
            <w:r w:rsidRPr="000E3698">
              <w:rPr>
                <w:rFonts w:ascii="Arial" w:eastAsia="Times New Roman" w:hAnsi="Arial" w:cs="Arial"/>
                <w:bCs/>
                <w:i/>
                <w:iCs/>
                <w:color w:val="000000"/>
                <w:kern w:val="0"/>
                <w:sz w:val="20"/>
                <w:szCs w:val="20"/>
                <w:lang w:bidi="ar-SA"/>
                <w14:ligatures w14:val="none"/>
              </w:rPr>
              <w:t>Shorea</w:t>
            </w:r>
            <w:proofErr w:type="spellEnd"/>
            <w:r w:rsidRPr="000E3698">
              <w:rPr>
                <w:rFonts w:ascii="Arial" w:eastAsia="Times New Roman" w:hAnsi="Arial" w:cs="Arial"/>
                <w:bCs/>
                <w:i/>
                <w:iCs/>
                <w:color w:val="000000"/>
                <w:kern w:val="0"/>
                <w:sz w:val="20"/>
                <w:szCs w:val="20"/>
                <w:lang w:bidi="ar-SA"/>
                <w14:ligatures w14:val="none"/>
              </w:rPr>
              <w:t xml:space="preserve"> </w:t>
            </w:r>
            <w:proofErr w:type="spellStart"/>
            <w:r w:rsidRPr="000E3698">
              <w:rPr>
                <w:rFonts w:ascii="Arial" w:eastAsia="Times New Roman" w:hAnsi="Arial" w:cs="Arial"/>
                <w:bCs/>
                <w:i/>
                <w:iCs/>
                <w:color w:val="000000"/>
                <w:kern w:val="0"/>
                <w:sz w:val="20"/>
                <w:szCs w:val="20"/>
                <w:lang w:bidi="ar-SA"/>
                <w14:ligatures w14:val="none"/>
              </w:rPr>
              <w:t>robusta</w:t>
            </w:r>
            <w:proofErr w:type="spellEnd"/>
            <w:r w:rsidRPr="000E3698">
              <w:rPr>
                <w:rFonts w:ascii="Arial" w:eastAsia="Times New Roman" w:hAnsi="Arial" w:cs="Arial"/>
                <w:bCs/>
                <w:i/>
                <w:iCs/>
                <w:color w:val="000000"/>
                <w:kern w:val="0"/>
                <w:sz w:val="20"/>
                <w:szCs w:val="20"/>
                <w:lang w:bidi="ar-SA"/>
                <w14:ligatures w14:val="none"/>
              </w:rPr>
              <w:t xml:space="preserve"> </w:t>
            </w:r>
          </w:p>
        </w:tc>
        <w:tc>
          <w:tcPr>
            <w:tcW w:w="1080" w:type="dxa"/>
          </w:tcPr>
          <w:p w14:paraId="5CF22BD7"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840</w:t>
            </w:r>
          </w:p>
        </w:tc>
        <w:tc>
          <w:tcPr>
            <w:tcW w:w="900" w:type="dxa"/>
          </w:tcPr>
          <w:p w14:paraId="5188AF72"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97.67</w:t>
            </w:r>
          </w:p>
        </w:tc>
        <w:tc>
          <w:tcPr>
            <w:tcW w:w="810" w:type="dxa"/>
          </w:tcPr>
          <w:p w14:paraId="03BF882D"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969.54</w:t>
            </w:r>
          </w:p>
        </w:tc>
        <w:tc>
          <w:tcPr>
            <w:tcW w:w="990" w:type="dxa"/>
          </w:tcPr>
          <w:p w14:paraId="65D7DF11"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252.82</w:t>
            </w:r>
          </w:p>
        </w:tc>
        <w:tc>
          <w:tcPr>
            <w:tcW w:w="900" w:type="dxa"/>
          </w:tcPr>
          <w:p w14:paraId="25957C46"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1221.62</w:t>
            </w:r>
          </w:p>
        </w:tc>
        <w:tc>
          <w:tcPr>
            <w:tcW w:w="1170" w:type="dxa"/>
          </w:tcPr>
          <w:p w14:paraId="72CD4EE3"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610.81</w:t>
            </w:r>
          </w:p>
        </w:tc>
        <w:tc>
          <w:tcPr>
            <w:tcW w:w="1170" w:type="dxa"/>
          </w:tcPr>
          <w:p w14:paraId="495842EA"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2241.68</w:t>
            </w:r>
          </w:p>
        </w:tc>
      </w:tr>
      <w:tr w:rsidR="00685B30" w:rsidRPr="000E3698" w14:paraId="1F9B2DFB" w14:textId="77777777" w:rsidTr="00685B30">
        <w:trPr>
          <w:trHeight w:val="240"/>
        </w:trPr>
        <w:tc>
          <w:tcPr>
            <w:tcW w:w="2065" w:type="dxa"/>
          </w:tcPr>
          <w:p w14:paraId="168D9C8A" w14:textId="77777777" w:rsidR="00685B30" w:rsidRPr="000E3698" w:rsidRDefault="00685B30" w:rsidP="00685B30">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 xml:space="preserve">Terminalia tomentosa </w:t>
            </w:r>
          </w:p>
        </w:tc>
        <w:tc>
          <w:tcPr>
            <w:tcW w:w="1080" w:type="dxa"/>
          </w:tcPr>
          <w:p w14:paraId="51BB1C72"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w:t>
            </w:r>
          </w:p>
        </w:tc>
        <w:tc>
          <w:tcPr>
            <w:tcW w:w="900" w:type="dxa"/>
          </w:tcPr>
          <w:p w14:paraId="123F11BE"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1.62</w:t>
            </w:r>
          </w:p>
        </w:tc>
        <w:tc>
          <w:tcPr>
            <w:tcW w:w="810" w:type="dxa"/>
          </w:tcPr>
          <w:p w14:paraId="18984EB6"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19.216</w:t>
            </w:r>
          </w:p>
        </w:tc>
        <w:tc>
          <w:tcPr>
            <w:tcW w:w="990" w:type="dxa"/>
          </w:tcPr>
          <w:p w14:paraId="261067CC"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4.99</w:t>
            </w:r>
          </w:p>
        </w:tc>
        <w:tc>
          <w:tcPr>
            <w:tcW w:w="900" w:type="dxa"/>
          </w:tcPr>
          <w:p w14:paraId="5E6AC21E"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24.21</w:t>
            </w:r>
          </w:p>
        </w:tc>
        <w:tc>
          <w:tcPr>
            <w:tcW w:w="1170" w:type="dxa"/>
          </w:tcPr>
          <w:p w14:paraId="40A5DDE7"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12.10</w:t>
            </w:r>
          </w:p>
        </w:tc>
        <w:tc>
          <w:tcPr>
            <w:tcW w:w="1170" w:type="dxa"/>
          </w:tcPr>
          <w:p w14:paraId="363EBB10"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44.42</w:t>
            </w:r>
          </w:p>
        </w:tc>
      </w:tr>
      <w:tr w:rsidR="00685B30" w:rsidRPr="000E3698" w14:paraId="2E966425" w14:textId="77777777" w:rsidTr="00685B30">
        <w:trPr>
          <w:trHeight w:val="258"/>
        </w:trPr>
        <w:tc>
          <w:tcPr>
            <w:tcW w:w="2065" w:type="dxa"/>
          </w:tcPr>
          <w:p w14:paraId="1F3FAF82" w14:textId="77777777" w:rsidR="00685B30" w:rsidRPr="000E3698" w:rsidRDefault="00685B30" w:rsidP="00685B30">
            <w:pPr>
              <w:jc w:val="both"/>
              <w:rPr>
                <w:rFonts w:ascii="Arial" w:eastAsia="Times New Roman" w:hAnsi="Arial" w:cs="Arial"/>
                <w:bCs/>
                <w:i/>
                <w:iCs/>
                <w:color w:val="000000"/>
                <w:kern w:val="0"/>
                <w:sz w:val="20"/>
                <w:szCs w:val="20"/>
                <w:lang w:bidi="ar-SA"/>
                <w14:ligatures w14:val="none"/>
              </w:rPr>
            </w:pPr>
            <w:r w:rsidRPr="000E3698">
              <w:rPr>
                <w:rFonts w:ascii="Arial" w:eastAsia="Times New Roman" w:hAnsi="Arial" w:cs="Arial"/>
                <w:bCs/>
                <w:i/>
                <w:iCs/>
                <w:color w:val="000000"/>
                <w:kern w:val="0"/>
                <w:sz w:val="20"/>
                <w:szCs w:val="20"/>
                <w:lang w:bidi="ar-SA"/>
                <w14:ligatures w14:val="none"/>
              </w:rPr>
              <w:t>Terminalia arjuna</w:t>
            </w:r>
          </w:p>
        </w:tc>
        <w:tc>
          <w:tcPr>
            <w:tcW w:w="1080" w:type="dxa"/>
          </w:tcPr>
          <w:p w14:paraId="693CBFFA"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w:t>
            </w:r>
          </w:p>
        </w:tc>
        <w:tc>
          <w:tcPr>
            <w:tcW w:w="900" w:type="dxa"/>
          </w:tcPr>
          <w:p w14:paraId="5A9DCB09"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1.62</w:t>
            </w:r>
          </w:p>
        </w:tc>
        <w:tc>
          <w:tcPr>
            <w:tcW w:w="810" w:type="dxa"/>
          </w:tcPr>
          <w:p w14:paraId="728303B7"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5.196</w:t>
            </w:r>
          </w:p>
        </w:tc>
        <w:tc>
          <w:tcPr>
            <w:tcW w:w="990" w:type="dxa"/>
          </w:tcPr>
          <w:p w14:paraId="27326F74"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1.35</w:t>
            </w:r>
          </w:p>
        </w:tc>
        <w:tc>
          <w:tcPr>
            <w:tcW w:w="900" w:type="dxa"/>
          </w:tcPr>
          <w:p w14:paraId="54EA853D"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6.54</w:t>
            </w:r>
          </w:p>
        </w:tc>
        <w:tc>
          <w:tcPr>
            <w:tcW w:w="1170" w:type="dxa"/>
          </w:tcPr>
          <w:p w14:paraId="440655AB"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3.27</w:t>
            </w:r>
          </w:p>
        </w:tc>
        <w:tc>
          <w:tcPr>
            <w:tcW w:w="1170" w:type="dxa"/>
          </w:tcPr>
          <w:p w14:paraId="42115929"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12.10</w:t>
            </w:r>
          </w:p>
        </w:tc>
      </w:tr>
      <w:tr w:rsidR="00685B30" w:rsidRPr="000E3698" w14:paraId="1E5BA376" w14:textId="77777777" w:rsidTr="00685B30">
        <w:trPr>
          <w:trHeight w:val="294"/>
        </w:trPr>
        <w:tc>
          <w:tcPr>
            <w:tcW w:w="2065" w:type="dxa"/>
          </w:tcPr>
          <w:p w14:paraId="5A8CA8A5" w14:textId="77777777" w:rsidR="00685B30" w:rsidRPr="000E3698" w:rsidRDefault="00685B30" w:rsidP="00685B30">
            <w:pPr>
              <w:jc w:val="both"/>
              <w:rPr>
                <w:rFonts w:ascii="Arial" w:eastAsia="Times New Roman" w:hAnsi="Arial" w:cs="Arial"/>
                <w:bCs/>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Total </w:t>
            </w:r>
          </w:p>
        </w:tc>
        <w:tc>
          <w:tcPr>
            <w:tcW w:w="1080" w:type="dxa"/>
          </w:tcPr>
          <w:p w14:paraId="612EAD89"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860</w:t>
            </w:r>
          </w:p>
        </w:tc>
        <w:tc>
          <w:tcPr>
            <w:tcW w:w="900" w:type="dxa"/>
          </w:tcPr>
          <w:p w14:paraId="56C45AAD"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100</w:t>
            </w:r>
          </w:p>
        </w:tc>
        <w:tc>
          <w:tcPr>
            <w:tcW w:w="810" w:type="dxa"/>
          </w:tcPr>
          <w:p w14:paraId="45D78CFE"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993.95</w:t>
            </w:r>
          </w:p>
        </w:tc>
        <w:tc>
          <w:tcPr>
            <w:tcW w:w="990" w:type="dxa"/>
          </w:tcPr>
          <w:p w14:paraId="7948C68F"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258.42</w:t>
            </w:r>
          </w:p>
        </w:tc>
        <w:tc>
          <w:tcPr>
            <w:tcW w:w="900" w:type="dxa"/>
          </w:tcPr>
          <w:p w14:paraId="77F6576E"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1252.38</w:t>
            </w:r>
          </w:p>
        </w:tc>
        <w:tc>
          <w:tcPr>
            <w:tcW w:w="1170" w:type="dxa"/>
          </w:tcPr>
          <w:p w14:paraId="4084FDFD"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626.19</w:t>
            </w:r>
          </w:p>
        </w:tc>
        <w:tc>
          <w:tcPr>
            <w:tcW w:w="1170" w:type="dxa"/>
          </w:tcPr>
          <w:p w14:paraId="4910A375" w14:textId="77777777" w:rsidR="00685B30" w:rsidRPr="000E3698" w:rsidRDefault="00685B30" w:rsidP="002E1A84">
            <w:pPr>
              <w:jc w:val="center"/>
              <w:rPr>
                <w:rFonts w:ascii="Arial" w:eastAsia="Times New Roman" w:hAnsi="Arial" w:cs="Arial"/>
                <w:color w:val="000000"/>
                <w:kern w:val="0"/>
                <w:sz w:val="20"/>
                <w:szCs w:val="20"/>
                <w:lang w:bidi="ar-SA"/>
                <w14:ligatures w14:val="none"/>
              </w:rPr>
            </w:pPr>
            <w:r w:rsidRPr="000E3698">
              <w:rPr>
                <w:rFonts w:ascii="Arial" w:eastAsia="Times New Roman" w:hAnsi="Arial" w:cs="Arial"/>
                <w:color w:val="000000"/>
                <w:kern w:val="0"/>
                <w:sz w:val="20"/>
                <w:szCs w:val="20"/>
                <w:lang w:bidi="ar-SA"/>
                <w14:ligatures w14:val="none"/>
              </w:rPr>
              <w:t>2781.11</w:t>
            </w:r>
            <w:commentRangeEnd w:id="92"/>
            <w:r w:rsidR="00A41CC5">
              <w:rPr>
                <w:rStyle w:val="CommentReference"/>
                <w:rFonts w:cs="Angsana New"/>
              </w:rPr>
              <w:commentReference w:id="92"/>
            </w:r>
          </w:p>
        </w:tc>
      </w:tr>
    </w:tbl>
    <w:p w14:paraId="3EE65568" w14:textId="0855A26E" w:rsidR="008A22EA" w:rsidRPr="000E3698" w:rsidRDefault="008A22EA" w:rsidP="0057542B">
      <w:pPr>
        <w:spacing w:line="240" w:lineRule="auto"/>
        <w:jc w:val="both"/>
        <w:rPr>
          <w:rFonts w:ascii="Arial" w:eastAsia="Times New Roman" w:hAnsi="Arial" w:cs="Arial"/>
          <w:bCs/>
          <w:color w:val="000000"/>
          <w:kern w:val="0"/>
          <w:sz w:val="20"/>
          <w:szCs w:val="20"/>
          <w:lang w:bidi="ar-SA"/>
          <w14:ligatures w14:val="none"/>
        </w:rPr>
      </w:pPr>
    </w:p>
    <w:p w14:paraId="0B96A4D4" w14:textId="66BEB2EF" w:rsidR="008A22EA" w:rsidRPr="000E3698" w:rsidRDefault="00685B30" w:rsidP="0057542B">
      <w:pPr>
        <w:spacing w:line="240" w:lineRule="auto"/>
        <w:ind w:firstLine="90"/>
        <w:jc w:val="both"/>
        <w:rPr>
          <w:rFonts w:ascii="Arial" w:hAnsi="Arial" w:cs="Arial"/>
          <w:noProof/>
          <w:sz w:val="20"/>
          <w:szCs w:val="20"/>
        </w:rPr>
      </w:pPr>
      <w:bookmarkStart w:id="93" w:name="_Hlk203733040"/>
      <w:r w:rsidRPr="000E3698">
        <w:rPr>
          <w:rFonts w:ascii="Arial" w:hAnsi="Arial" w:cs="Arial"/>
          <w:noProof/>
          <w:sz w:val="20"/>
          <w:szCs w:val="20"/>
        </w:rPr>
        <w:t xml:space="preserve">                   </w:t>
      </w:r>
      <w:r w:rsidR="008A22EA" w:rsidRPr="000E3698">
        <w:rPr>
          <w:rFonts w:ascii="Arial" w:hAnsi="Arial" w:cs="Arial"/>
          <w:noProof/>
          <w:sz w:val="20"/>
          <w:szCs w:val="20"/>
        </w:rPr>
        <w:drawing>
          <wp:inline distT="0" distB="0" distL="0" distR="0" wp14:anchorId="42B99531" wp14:editId="39FE5584">
            <wp:extent cx="4294094" cy="1757045"/>
            <wp:effectExtent l="0" t="0" r="11430" b="14605"/>
            <wp:docPr id="998353481" name="Chart 1">
              <a:extLst xmlns:a="http://schemas.openxmlformats.org/drawingml/2006/main">
                <a:ext uri="{FF2B5EF4-FFF2-40B4-BE49-F238E27FC236}">
                  <a16:creationId xmlns:a16="http://schemas.microsoft.com/office/drawing/2014/main" id="{16EFD7E0-2D9A-59F4-73C1-F484E4EDE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D3E1BB4" w14:textId="59F0BDFA" w:rsidR="008A22EA" w:rsidRPr="000E3698" w:rsidRDefault="008A22EA" w:rsidP="0057542B">
      <w:pPr>
        <w:spacing w:line="240" w:lineRule="auto"/>
        <w:jc w:val="both"/>
        <w:rPr>
          <w:rFonts w:ascii="Arial" w:hAnsi="Arial" w:cs="Arial"/>
          <w:sz w:val="20"/>
          <w:szCs w:val="20"/>
        </w:rPr>
      </w:pPr>
      <w:r w:rsidRPr="000E3698">
        <w:rPr>
          <w:rFonts w:ascii="Arial" w:hAnsi="Arial" w:cs="Arial"/>
          <w:sz w:val="20"/>
          <w:szCs w:val="20"/>
        </w:rPr>
        <w:t xml:space="preserve">Fig. </w:t>
      </w:r>
      <w:r w:rsidR="006B66A6">
        <w:rPr>
          <w:rFonts w:ascii="Arial" w:hAnsi="Arial" w:cs="Arial"/>
          <w:sz w:val="20"/>
          <w:szCs w:val="20"/>
        </w:rPr>
        <w:t>9</w:t>
      </w:r>
      <w:r w:rsidRPr="000E3698">
        <w:rPr>
          <w:rFonts w:ascii="Arial" w:hAnsi="Arial" w:cs="Arial"/>
          <w:sz w:val="20"/>
          <w:szCs w:val="20"/>
        </w:rPr>
        <w:t>: Diameter class-wise distribution of tree abundance and aboveground biomass (AGB) in Manak Siddh (SG4</w:t>
      </w:r>
      <w:bookmarkEnd w:id="93"/>
      <w:r w:rsidRPr="000E3698">
        <w:rPr>
          <w:rFonts w:ascii="Arial" w:hAnsi="Arial" w:cs="Arial"/>
          <w:sz w:val="20"/>
          <w:szCs w:val="20"/>
        </w:rPr>
        <w:t>)</w:t>
      </w:r>
    </w:p>
    <w:p w14:paraId="70E8178A" w14:textId="624BD7E1" w:rsidR="00F8404E" w:rsidRPr="000E3698" w:rsidRDefault="00685B30" w:rsidP="0057542B">
      <w:pPr>
        <w:spacing w:line="240" w:lineRule="auto"/>
        <w:ind w:firstLine="90"/>
        <w:jc w:val="both"/>
        <w:rPr>
          <w:rFonts w:ascii="Arial" w:hAnsi="Arial" w:cs="Arial"/>
          <w:sz w:val="20"/>
          <w:szCs w:val="20"/>
        </w:rPr>
      </w:pPr>
      <w:r w:rsidRPr="000E3698">
        <w:rPr>
          <w:rFonts w:ascii="Arial" w:hAnsi="Arial" w:cs="Arial"/>
          <w:sz w:val="20"/>
          <w:szCs w:val="20"/>
        </w:rPr>
        <w:lastRenderedPageBreak/>
        <w:t xml:space="preserve">                           </w:t>
      </w:r>
      <w:bookmarkStart w:id="94" w:name="_Hlk203733069"/>
      <w:r w:rsidR="00F8404E" w:rsidRPr="000E3698">
        <w:rPr>
          <w:rFonts w:ascii="Arial" w:hAnsi="Arial" w:cs="Arial"/>
          <w:noProof/>
          <w:sz w:val="20"/>
          <w:szCs w:val="20"/>
        </w:rPr>
        <w:drawing>
          <wp:inline distT="0" distB="0" distL="0" distR="0" wp14:anchorId="4BAB308F" wp14:editId="0EAD294D">
            <wp:extent cx="3899647" cy="2259106"/>
            <wp:effectExtent l="0" t="0" r="5715" b="8255"/>
            <wp:docPr id="1819358834" name="Chart 1">
              <a:extLst xmlns:a="http://schemas.openxmlformats.org/drawingml/2006/main">
                <a:ext uri="{FF2B5EF4-FFF2-40B4-BE49-F238E27FC236}">
                  <a16:creationId xmlns:a16="http://schemas.microsoft.com/office/drawing/2014/main" id="{BC6B1880-025C-F4B5-C4AA-3A861A0A3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86FA989" w14:textId="6C4C04FE" w:rsidR="00973C15" w:rsidRPr="000E3698" w:rsidRDefault="00685B30" w:rsidP="0057542B">
      <w:pPr>
        <w:spacing w:line="240" w:lineRule="auto"/>
        <w:jc w:val="both"/>
        <w:rPr>
          <w:rFonts w:ascii="Arial" w:hAnsi="Arial" w:cs="Arial"/>
          <w:sz w:val="20"/>
          <w:szCs w:val="20"/>
        </w:rPr>
      </w:pPr>
      <w:r w:rsidRPr="000E3698">
        <w:rPr>
          <w:rFonts w:ascii="Arial" w:hAnsi="Arial" w:cs="Arial"/>
          <w:sz w:val="20"/>
          <w:szCs w:val="20"/>
        </w:rPr>
        <w:t xml:space="preserve">                     </w:t>
      </w:r>
      <w:r w:rsidR="00973C15" w:rsidRPr="000E3698">
        <w:rPr>
          <w:rFonts w:ascii="Arial" w:hAnsi="Arial" w:cs="Arial"/>
          <w:sz w:val="20"/>
          <w:szCs w:val="20"/>
        </w:rPr>
        <w:t>Fig.</w:t>
      </w:r>
      <w:r w:rsidR="006B66A6">
        <w:rPr>
          <w:rFonts w:ascii="Arial" w:hAnsi="Arial" w:cs="Arial"/>
          <w:sz w:val="20"/>
          <w:szCs w:val="20"/>
        </w:rPr>
        <w:t>10</w:t>
      </w:r>
      <w:r w:rsidR="00973C15" w:rsidRPr="000E3698">
        <w:rPr>
          <w:rFonts w:ascii="Arial" w:hAnsi="Arial" w:cs="Arial"/>
          <w:sz w:val="20"/>
          <w:szCs w:val="20"/>
        </w:rPr>
        <w:t>: Species wise contribution of Above Ground Biomass (AGB) in Mandu Siddh (SG1)</w:t>
      </w:r>
    </w:p>
    <w:p w14:paraId="60DF051A" w14:textId="2587D692" w:rsidR="00F8404E" w:rsidRPr="000E3698" w:rsidRDefault="00EA5F87" w:rsidP="0057542B">
      <w:pPr>
        <w:spacing w:line="240" w:lineRule="auto"/>
        <w:ind w:firstLine="90"/>
        <w:jc w:val="both"/>
        <w:rPr>
          <w:rFonts w:ascii="Arial" w:hAnsi="Arial" w:cs="Arial"/>
          <w:sz w:val="20"/>
          <w:szCs w:val="20"/>
        </w:rPr>
      </w:pPr>
      <w:r w:rsidRPr="000E3698">
        <w:rPr>
          <w:rFonts w:ascii="Arial" w:hAnsi="Arial" w:cs="Arial"/>
          <w:sz w:val="20"/>
          <w:szCs w:val="20"/>
        </w:rPr>
        <w:t xml:space="preserve">                           </w:t>
      </w:r>
      <w:r w:rsidR="00F8404E" w:rsidRPr="000E3698">
        <w:rPr>
          <w:rFonts w:ascii="Arial" w:hAnsi="Arial" w:cs="Arial"/>
          <w:noProof/>
          <w:sz w:val="20"/>
          <w:szCs w:val="20"/>
        </w:rPr>
        <w:drawing>
          <wp:inline distT="0" distB="0" distL="0" distR="0" wp14:anchorId="296ECD24" wp14:editId="0FBD3302">
            <wp:extent cx="3944471" cy="2115185"/>
            <wp:effectExtent l="0" t="0" r="18415" b="18415"/>
            <wp:docPr id="686247774" name="Chart 1">
              <a:extLst xmlns:a="http://schemas.openxmlformats.org/drawingml/2006/main">
                <a:ext uri="{FF2B5EF4-FFF2-40B4-BE49-F238E27FC236}">
                  <a16:creationId xmlns:a16="http://schemas.microsoft.com/office/drawing/2014/main" id="{D8058DB0-E9AE-1A9D-C014-3E740D57DE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6D3AF4D" w14:textId="069CC1C9" w:rsidR="00F8404E" w:rsidRPr="000E3698" w:rsidRDefault="00F8404E" w:rsidP="0057542B">
      <w:pPr>
        <w:spacing w:line="240" w:lineRule="auto"/>
        <w:jc w:val="both"/>
        <w:rPr>
          <w:rFonts w:ascii="Arial" w:hAnsi="Arial" w:cs="Arial"/>
          <w:sz w:val="20"/>
          <w:szCs w:val="20"/>
        </w:rPr>
      </w:pPr>
      <w:r w:rsidRPr="000E3698">
        <w:rPr>
          <w:rFonts w:ascii="Arial" w:hAnsi="Arial" w:cs="Arial"/>
          <w:sz w:val="20"/>
          <w:szCs w:val="20"/>
        </w:rPr>
        <w:t xml:space="preserve">Fig. </w:t>
      </w:r>
      <w:r w:rsidR="006B66A6">
        <w:rPr>
          <w:rFonts w:ascii="Arial" w:hAnsi="Arial" w:cs="Arial"/>
          <w:sz w:val="20"/>
          <w:szCs w:val="20"/>
        </w:rPr>
        <w:t>11</w:t>
      </w:r>
      <w:r w:rsidRPr="000E3698">
        <w:rPr>
          <w:rFonts w:ascii="Arial" w:hAnsi="Arial" w:cs="Arial"/>
          <w:sz w:val="20"/>
          <w:szCs w:val="20"/>
        </w:rPr>
        <w:t>: Species wise contribution of Above Ground Biomass (AGB) in Laxman Siddh (SG2)</w:t>
      </w:r>
    </w:p>
    <w:p w14:paraId="0DF0DAD5" w14:textId="77777777" w:rsidR="00AC7CFD" w:rsidRPr="000E3698" w:rsidRDefault="00AC7CFD" w:rsidP="0057542B">
      <w:pPr>
        <w:spacing w:line="240" w:lineRule="auto"/>
        <w:jc w:val="both"/>
        <w:rPr>
          <w:rFonts w:ascii="Arial" w:hAnsi="Arial" w:cs="Arial"/>
          <w:sz w:val="20"/>
          <w:szCs w:val="20"/>
        </w:rPr>
      </w:pPr>
    </w:p>
    <w:p w14:paraId="61F91CA6" w14:textId="6AA1941F" w:rsidR="00F8404E" w:rsidRPr="000E3698" w:rsidRDefault="00EA5F87" w:rsidP="0057542B">
      <w:pPr>
        <w:spacing w:line="240" w:lineRule="auto"/>
        <w:ind w:left="720" w:hanging="630"/>
        <w:jc w:val="both"/>
        <w:rPr>
          <w:rFonts w:ascii="Arial" w:hAnsi="Arial" w:cs="Arial"/>
          <w:sz w:val="20"/>
          <w:szCs w:val="20"/>
        </w:rPr>
      </w:pPr>
      <w:r w:rsidRPr="000E3698">
        <w:rPr>
          <w:rFonts w:ascii="Arial" w:hAnsi="Arial" w:cs="Arial"/>
          <w:sz w:val="20"/>
          <w:szCs w:val="20"/>
        </w:rPr>
        <w:t xml:space="preserve">                            </w:t>
      </w:r>
      <w:r w:rsidR="00F8404E" w:rsidRPr="000E3698">
        <w:rPr>
          <w:rFonts w:ascii="Arial" w:hAnsi="Arial" w:cs="Arial"/>
          <w:noProof/>
          <w:sz w:val="20"/>
          <w:szCs w:val="20"/>
        </w:rPr>
        <w:drawing>
          <wp:inline distT="0" distB="0" distL="0" distR="0" wp14:anchorId="6DD295C0" wp14:editId="00226C37">
            <wp:extent cx="3962400" cy="2232025"/>
            <wp:effectExtent l="0" t="0" r="0" b="15875"/>
            <wp:docPr id="746059966" name="Chart 1">
              <a:extLst xmlns:a="http://schemas.openxmlformats.org/drawingml/2006/main">
                <a:ext uri="{FF2B5EF4-FFF2-40B4-BE49-F238E27FC236}">
                  <a16:creationId xmlns:a16="http://schemas.microsoft.com/office/drawing/2014/main" id="{83F79642-900D-F796-AE3E-9476F1ABCD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CCCF9ED" w14:textId="203CA956" w:rsidR="00F8404E" w:rsidRPr="000E3698" w:rsidRDefault="00EA5F87" w:rsidP="0057542B">
      <w:pPr>
        <w:spacing w:line="240" w:lineRule="auto"/>
        <w:jc w:val="both"/>
        <w:rPr>
          <w:rFonts w:ascii="Arial" w:hAnsi="Arial" w:cs="Arial"/>
          <w:sz w:val="20"/>
          <w:szCs w:val="20"/>
        </w:rPr>
      </w:pPr>
      <w:r w:rsidRPr="000E3698">
        <w:rPr>
          <w:rFonts w:ascii="Arial" w:hAnsi="Arial" w:cs="Arial"/>
          <w:sz w:val="20"/>
          <w:szCs w:val="20"/>
        </w:rPr>
        <w:t xml:space="preserve">            </w:t>
      </w:r>
      <w:r w:rsidR="00F8404E" w:rsidRPr="000E3698">
        <w:rPr>
          <w:rFonts w:ascii="Arial" w:hAnsi="Arial" w:cs="Arial"/>
          <w:sz w:val="20"/>
          <w:szCs w:val="20"/>
        </w:rPr>
        <w:t>Fig.</w:t>
      </w:r>
      <w:r w:rsidR="006B66A6">
        <w:rPr>
          <w:rFonts w:ascii="Arial" w:hAnsi="Arial" w:cs="Arial"/>
          <w:sz w:val="20"/>
          <w:szCs w:val="20"/>
        </w:rPr>
        <w:t>12</w:t>
      </w:r>
      <w:r w:rsidR="00F8404E" w:rsidRPr="000E3698">
        <w:rPr>
          <w:rFonts w:ascii="Arial" w:hAnsi="Arial" w:cs="Arial"/>
          <w:sz w:val="20"/>
          <w:szCs w:val="20"/>
        </w:rPr>
        <w:t>: Species wise contribution of Above Ground Biomass (AGB) in Kalu Siddh (SG3)</w:t>
      </w:r>
    </w:p>
    <w:p w14:paraId="1D2C57DB" w14:textId="64B4DC03" w:rsidR="00F8404E" w:rsidRPr="000E3698" w:rsidRDefault="00EA5F87" w:rsidP="0057542B">
      <w:pPr>
        <w:spacing w:line="240" w:lineRule="auto"/>
        <w:ind w:firstLine="90"/>
        <w:jc w:val="both"/>
        <w:rPr>
          <w:rFonts w:ascii="Arial" w:hAnsi="Arial" w:cs="Arial"/>
          <w:sz w:val="20"/>
          <w:szCs w:val="20"/>
        </w:rPr>
      </w:pPr>
      <w:r w:rsidRPr="000E3698">
        <w:rPr>
          <w:rFonts w:ascii="Arial" w:hAnsi="Arial" w:cs="Arial"/>
          <w:sz w:val="20"/>
          <w:szCs w:val="20"/>
        </w:rPr>
        <w:lastRenderedPageBreak/>
        <w:t xml:space="preserve">                             </w:t>
      </w:r>
      <w:r w:rsidR="00F8404E" w:rsidRPr="000E3698">
        <w:rPr>
          <w:rFonts w:ascii="Arial" w:hAnsi="Arial" w:cs="Arial"/>
          <w:noProof/>
          <w:sz w:val="20"/>
          <w:szCs w:val="20"/>
        </w:rPr>
        <w:drawing>
          <wp:inline distT="0" distB="0" distL="0" distR="0" wp14:anchorId="073ADFCA" wp14:editId="3A742344">
            <wp:extent cx="4096871" cy="1927225"/>
            <wp:effectExtent l="0" t="0" r="18415" b="15875"/>
            <wp:docPr id="1982757034" name="Chart 1">
              <a:extLst xmlns:a="http://schemas.openxmlformats.org/drawingml/2006/main">
                <a:ext uri="{FF2B5EF4-FFF2-40B4-BE49-F238E27FC236}">
                  <a16:creationId xmlns:a16="http://schemas.microsoft.com/office/drawing/2014/main" id="{A01656E3-8177-8F25-5B1A-7C2182F841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9332F52" w14:textId="4FB7C8BB" w:rsidR="00F8404E" w:rsidRPr="000E3698" w:rsidRDefault="00EA5F87" w:rsidP="0057542B">
      <w:pPr>
        <w:spacing w:line="240" w:lineRule="auto"/>
        <w:jc w:val="both"/>
        <w:rPr>
          <w:rFonts w:ascii="Arial" w:hAnsi="Arial" w:cs="Arial"/>
          <w:sz w:val="20"/>
          <w:szCs w:val="20"/>
        </w:rPr>
      </w:pPr>
      <w:r w:rsidRPr="000E3698">
        <w:rPr>
          <w:rFonts w:ascii="Arial" w:hAnsi="Arial" w:cs="Arial"/>
          <w:sz w:val="20"/>
          <w:szCs w:val="20"/>
        </w:rPr>
        <w:t xml:space="preserve">                    </w:t>
      </w:r>
      <w:r w:rsidR="00F8404E" w:rsidRPr="000E3698">
        <w:rPr>
          <w:rFonts w:ascii="Arial" w:hAnsi="Arial" w:cs="Arial"/>
          <w:sz w:val="20"/>
          <w:szCs w:val="20"/>
        </w:rPr>
        <w:t xml:space="preserve">Fig. </w:t>
      </w:r>
      <w:r w:rsidR="006B66A6">
        <w:rPr>
          <w:rFonts w:ascii="Arial" w:hAnsi="Arial" w:cs="Arial"/>
          <w:sz w:val="20"/>
          <w:szCs w:val="20"/>
        </w:rPr>
        <w:t>13</w:t>
      </w:r>
      <w:r w:rsidR="00F8404E" w:rsidRPr="000E3698">
        <w:rPr>
          <w:rFonts w:ascii="Arial" w:hAnsi="Arial" w:cs="Arial"/>
          <w:sz w:val="20"/>
          <w:szCs w:val="20"/>
        </w:rPr>
        <w:t>: Species wise contribution of Above Ground Biomass (AGB) in Manak Siddh (SG4)</w:t>
      </w:r>
    </w:p>
    <w:bookmarkEnd w:id="94"/>
    <w:p w14:paraId="0DF5BD61" w14:textId="3BA930BA" w:rsidR="009966C4" w:rsidRPr="004D23C0" w:rsidRDefault="00B22015" w:rsidP="0057542B">
      <w:pPr>
        <w:spacing w:line="240" w:lineRule="auto"/>
        <w:ind w:right="-630"/>
        <w:jc w:val="both"/>
        <w:rPr>
          <w:rFonts w:ascii="Arial" w:hAnsi="Arial" w:cs="Arial"/>
          <w:b/>
          <w:bCs/>
          <w:sz w:val="22"/>
          <w:szCs w:val="20"/>
        </w:rPr>
      </w:pPr>
      <w:r w:rsidRPr="004D23C0">
        <w:rPr>
          <w:rFonts w:ascii="Arial" w:hAnsi="Arial" w:cs="Arial"/>
          <w:b/>
          <w:bCs/>
          <w:sz w:val="22"/>
          <w:szCs w:val="20"/>
        </w:rPr>
        <w:t xml:space="preserve">3.4 </w:t>
      </w:r>
      <w:r w:rsidR="009966C4" w:rsidRPr="004D23C0">
        <w:rPr>
          <w:rFonts w:ascii="Arial" w:hAnsi="Arial" w:cs="Arial"/>
          <w:b/>
          <w:bCs/>
          <w:sz w:val="22"/>
          <w:szCs w:val="20"/>
        </w:rPr>
        <w:t>S</w:t>
      </w:r>
      <w:r w:rsidR="00AC7CFD" w:rsidRPr="004D23C0">
        <w:rPr>
          <w:rFonts w:ascii="Arial" w:hAnsi="Arial" w:cs="Arial"/>
          <w:b/>
          <w:bCs/>
          <w:sz w:val="22"/>
          <w:szCs w:val="20"/>
        </w:rPr>
        <w:t xml:space="preserve">tatistical </w:t>
      </w:r>
      <w:r w:rsidR="009966C4" w:rsidRPr="004D23C0">
        <w:rPr>
          <w:rFonts w:ascii="Arial" w:hAnsi="Arial" w:cs="Arial"/>
          <w:b/>
          <w:bCs/>
          <w:sz w:val="22"/>
          <w:szCs w:val="20"/>
        </w:rPr>
        <w:t>A</w:t>
      </w:r>
      <w:r w:rsidR="00AC7CFD" w:rsidRPr="004D23C0">
        <w:rPr>
          <w:rFonts w:ascii="Arial" w:hAnsi="Arial" w:cs="Arial"/>
          <w:b/>
          <w:bCs/>
          <w:sz w:val="22"/>
          <w:szCs w:val="20"/>
        </w:rPr>
        <w:t>nalysis</w:t>
      </w:r>
      <w:r w:rsidR="009966C4" w:rsidRPr="004D23C0">
        <w:rPr>
          <w:rFonts w:ascii="Arial" w:hAnsi="Arial" w:cs="Arial"/>
          <w:b/>
          <w:bCs/>
          <w:sz w:val="22"/>
          <w:szCs w:val="20"/>
        </w:rPr>
        <w:t xml:space="preserve"> </w:t>
      </w:r>
    </w:p>
    <w:p w14:paraId="666CED39" w14:textId="71256A4A" w:rsidR="009966C4" w:rsidRPr="004D23C0" w:rsidRDefault="00B22015" w:rsidP="0057542B">
      <w:pPr>
        <w:tabs>
          <w:tab w:val="left" w:pos="1897"/>
        </w:tabs>
        <w:spacing w:line="240" w:lineRule="auto"/>
        <w:ind w:right="-630"/>
        <w:jc w:val="both"/>
        <w:rPr>
          <w:rFonts w:ascii="Arial" w:hAnsi="Arial" w:cs="Arial"/>
          <w:b/>
          <w:bCs/>
          <w:sz w:val="22"/>
          <w:szCs w:val="20"/>
        </w:rPr>
      </w:pPr>
      <w:r w:rsidRPr="004D23C0">
        <w:rPr>
          <w:rFonts w:ascii="Arial" w:hAnsi="Arial" w:cs="Arial"/>
          <w:b/>
          <w:bCs/>
          <w:sz w:val="22"/>
          <w:szCs w:val="20"/>
        </w:rPr>
        <w:t xml:space="preserve">3.4.1 </w:t>
      </w:r>
      <w:r w:rsidR="009966C4" w:rsidRPr="004D23C0">
        <w:rPr>
          <w:rFonts w:ascii="Arial" w:hAnsi="Arial" w:cs="Arial"/>
          <w:b/>
          <w:bCs/>
          <w:sz w:val="22"/>
          <w:szCs w:val="20"/>
        </w:rPr>
        <w:t>Correlation and Regression Analysis</w:t>
      </w:r>
    </w:p>
    <w:p w14:paraId="5C4E8B80" w14:textId="278D31E5" w:rsidR="00567394" w:rsidRPr="000E3698" w:rsidRDefault="009966C4" w:rsidP="0057542B">
      <w:pPr>
        <w:spacing w:line="240" w:lineRule="auto"/>
        <w:jc w:val="both"/>
        <w:rPr>
          <w:rFonts w:ascii="Arial" w:hAnsi="Arial" w:cs="Arial"/>
          <w:sz w:val="20"/>
          <w:szCs w:val="20"/>
        </w:rPr>
      </w:pPr>
      <w:r w:rsidRPr="000E3698">
        <w:rPr>
          <w:rFonts w:ascii="Arial" w:hAnsi="Arial" w:cs="Arial"/>
          <w:sz w:val="20"/>
          <w:szCs w:val="20"/>
        </w:rPr>
        <w:t>Correlation analysis revealed a strong positive relationship between DBH and AGB (r = 0.872, R² = 0.760) indicating t</w:t>
      </w:r>
      <w:r w:rsidR="00FA53FA" w:rsidRPr="000E3698">
        <w:rPr>
          <w:rFonts w:ascii="Arial" w:hAnsi="Arial" w:cs="Arial"/>
          <w:sz w:val="20"/>
          <w:szCs w:val="20"/>
        </w:rPr>
        <w:t>ha</w:t>
      </w:r>
      <w:r w:rsidRPr="000E3698">
        <w:rPr>
          <w:rFonts w:ascii="Arial" w:hAnsi="Arial" w:cs="Arial"/>
          <w:sz w:val="20"/>
          <w:szCs w:val="20"/>
        </w:rPr>
        <w:t>t larger diameter trees contribute significantly to aboveground biomass (</w:t>
      </w:r>
      <w:r w:rsidRPr="000E3698">
        <w:rPr>
          <w:rFonts w:ascii="Arial" w:hAnsi="Arial" w:cs="Arial"/>
          <w:bCs/>
          <w:sz w:val="20"/>
          <w:szCs w:val="20"/>
        </w:rPr>
        <w:t xml:space="preserve">Figure </w:t>
      </w:r>
      <w:r w:rsidR="00595728">
        <w:rPr>
          <w:rFonts w:ascii="Arial" w:hAnsi="Arial" w:cs="Arial"/>
          <w:bCs/>
          <w:sz w:val="20"/>
          <w:szCs w:val="20"/>
        </w:rPr>
        <w:t>14</w:t>
      </w:r>
      <w:r w:rsidRPr="000E3698">
        <w:rPr>
          <w:rFonts w:ascii="Arial" w:hAnsi="Arial" w:cs="Arial"/>
          <w:sz w:val="20"/>
          <w:szCs w:val="20"/>
        </w:rPr>
        <w:t>)</w:t>
      </w:r>
      <w:r w:rsidR="008A22EA" w:rsidRPr="000E3698">
        <w:rPr>
          <w:rFonts w:ascii="Arial" w:hAnsi="Arial" w:cs="Arial"/>
          <w:sz w:val="20"/>
          <w:szCs w:val="20"/>
        </w:rPr>
        <w:t>.</w:t>
      </w:r>
      <w:r w:rsidRPr="000E3698">
        <w:rPr>
          <w:rFonts w:ascii="Arial" w:hAnsi="Arial" w:cs="Arial"/>
          <w:sz w:val="20"/>
          <w:szCs w:val="20"/>
        </w:rPr>
        <w:t xml:space="preserve"> A perfect correlation (r = 1, R² = 1) was observed between AGB and TB (Total Biomass), confirming t</w:t>
      </w:r>
      <w:r w:rsidR="00FA53FA" w:rsidRPr="000E3698">
        <w:rPr>
          <w:rFonts w:ascii="Arial" w:hAnsi="Arial" w:cs="Arial"/>
          <w:sz w:val="20"/>
          <w:szCs w:val="20"/>
        </w:rPr>
        <w:t>ha</w:t>
      </w:r>
      <w:r w:rsidRPr="000E3698">
        <w:rPr>
          <w:rFonts w:ascii="Arial" w:hAnsi="Arial" w:cs="Arial"/>
          <w:sz w:val="20"/>
          <w:szCs w:val="20"/>
        </w:rPr>
        <w:t>t TB is directly proportional to AGB due to the inclusion of belowground biomass (BGB) estimates.</w:t>
      </w:r>
      <w:r w:rsidR="00567394" w:rsidRPr="000E3698">
        <w:rPr>
          <w:rFonts w:ascii="Arial" w:hAnsi="Arial" w:cs="Arial"/>
          <w:sz w:val="20"/>
          <w:szCs w:val="20"/>
        </w:rPr>
        <w:t xml:space="preserve"> </w:t>
      </w:r>
    </w:p>
    <w:p w14:paraId="4C4AA037" w14:textId="76E0ACDE" w:rsidR="00567394" w:rsidRPr="000E3698" w:rsidRDefault="00694960" w:rsidP="0057542B">
      <w:pPr>
        <w:spacing w:line="240" w:lineRule="auto"/>
        <w:jc w:val="both"/>
        <w:rPr>
          <w:rFonts w:ascii="Arial" w:hAnsi="Arial" w:cs="Arial"/>
          <w:sz w:val="20"/>
          <w:szCs w:val="20"/>
        </w:rPr>
      </w:pPr>
      <w:r w:rsidRPr="000E3698">
        <w:rPr>
          <w:rFonts w:ascii="Arial" w:hAnsi="Arial" w:cs="Arial"/>
          <w:noProof/>
          <w:sz w:val="20"/>
          <w:szCs w:val="20"/>
        </w:rPr>
        <w:drawing>
          <wp:anchor distT="0" distB="0" distL="114300" distR="114300" simplePos="0" relativeHeight="251659264" behindDoc="0" locked="0" layoutInCell="1" allowOverlap="1" wp14:anchorId="5A6C4461" wp14:editId="40D580CD">
            <wp:simplePos x="0" y="0"/>
            <wp:positionH relativeFrom="margin">
              <wp:posOffset>1012411</wp:posOffset>
            </wp:positionH>
            <wp:positionV relativeFrom="paragraph">
              <wp:posOffset>16348</wp:posOffset>
            </wp:positionV>
            <wp:extent cx="3787140" cy="1855470"/>
            <wp:effectExtent l="0" t="0" r="3810" b="11430"/>
            <wp:wrapSquare wrapText="bothSides"/>
            <wp:docPr id="2130829078" name="Chart 1">
              <a:extLst xmlns:a="http://schemas.openxmlformats.org/drawingml/2006/main">
                <a:ext uri="{FF2B5EF4-FFF2-40B4-BE49-F238E27FC236}">
                  <a16:creationId xmlns:a16="http://schemas.microsoft.com/office/drawing/2014/main" id="{82A69BC6-E70D-BEF7-156F-7FE0D621B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bookmarkStart w:id="95" w:name="_Hlk203733971"/>
    </w:p>
    <w:p w14:paraId="65F13B57" w14:textId="77777777" w:rsidR="00567394" w:rsidRPr="000E3698" w:rsidRDefault="00567394" w:rsidP="0057542B">
      <w:pPr>
        <w:spacing w:line="240" w:lineRule="auto"/>
        <w:jc w:val="both"/>
        <w:rPr>
          <w:rFonts w:ascii="Arial" w:hAnsi="Arial" w:cs="Arial"/>
          <w:sz w:val="20"/>
          <w:szCs w:val="20"/>
        </w:rPr>
      </w:pPr>
    </w:p>
    <w:p w14:paraId="727E5EE1" w14:textId="77777777" w:rsidR="00567394" w:rsidRPr="000E3698" w:rsidRDefault="00567394" w:rsidP="0057542B">
      <w:pPr>
        <w:spacing w:line="240" w:lineRule="auto"/>
        <w:jc w:val="both"/>
        <w:rPr>
          <w:rFonts w:ascii="Arial" w:hAnsi="Arial" w:cs="Arial"/>
          <w:sz w:val="20"/>
          <w:szCs w:val="20"/>
        </w:rPr>
      </w:pPr>
    </w:p>
    <w:p w14:paraId="750ADB9D" w14:textId="77777777" w:rsidR="00567394" w:rsidRPr="000E3698" w:rsidRDefault="00567394" w:rsidP="0057542B">
      <w:pPr>
        <w:spacing w:line="240" w:lineRule="auto"/>
        <w:jc w:val="both"/>
        <w:rPr>
          <w:rFonts w:ascii="Arial" w:hAnsi="Arial" w:cs="Arial"/>
          <w:sz w:val="20"/>
          <w:szCs w:val="20"/>
        </w:rPr>
      </w:pPr>
    </w:p>
    <w:p w14:paraId="3C981C3B" w14:textId="77777777" w:rsidR="00567394" w:rsidRPr="000E3698" w:rsidRDefault="00567394" w:rsidP="0057542B">
      <w:pPr>
        <w:spacing w:line="240" w:lineRule="auto"/>
        <w:jc w:val="both"/>
        <w:rPr>
          <w:rFonts w:ascii="Arial" w:hAnsi="Arial" w:cs="Arial"/>
          <w:sz w:val="20"/>
          <w:szCs w:val="20"/>
        </w:rPr>
      </w:pPr>
    </w:p>
    <w:p w14:paraId="327FE990" w14:textId="77777777" w:rsidR="00567394" w:rsidRPr="000E3698" w:rsidRDefault="00567394" w:rsidP="0057542B">
      <w:pPr>
        <w:spacing w:line="240" w:lineRule="auto"/>
        <w:jc w:val="both"/>
        <w:rPr>
          <w:rFonts w:ascii="Arial" w:hAnsi="Arial" w:cs="Arial"/>
          <w:sz w:val="20"/>
          <w:szCs w:val="20"/>
        </w:rPr>
      </w:pPr>
    </w:p>
    <w:p w14:paraId="703002E4" w14:textId="4EC0B983" w:rsidR="00567394" w:rsidRPr="000E3698" w:rsidRDefault="00A46CDB" w:rsidP="0057542B">
      <w:pPr>
        <w:spacing w:line="240" w:lineRule="auto"/>
        <w:jc w:val="both"/>
        <w:rPr>
          <w:rFonts w:ascii="Arial" w:hAnsi="Arial" w:cs="Arial"/>
          <w:sz w:val="20"/>
          <w:szCs w:val="20"/>
        </w:rPr>
      </w:pPr>
      <w:r w:rsidRPr="000E3698">
        <w:rPr>
          <w:rFonts w:ascii="Arial" w:hAnsi="Arial" w:cs="Arial"/>
          <w:sz w:val="20"/>
          <w:szCs w:val="20"/>
        </w:rPr>
        <w:t xml:space="preserve">    </w:t>
      </w:r>
    </w:p>
    <w:p w14:paraId="7CEBCCE6" w14:textId="77777777" w:rsidR="00567394" w:rsidRPr="000E3698" w:rsidRDefault="00567394" w:rsidP="0057542B">
      <w:pPr>
        <w:spacing w:line="240" w:lineRule="auto"/>
        <w:jc w:val="both"/>
        <w:rPr>
          <w:rFonts w:ascii="Arial" w:hAnsi="Arial" w:cs="Arial"/>
          <w:sz w:val="20"/>
          <w:szCs w:val="20"/>
        </w:rPr>
      </w:pPr>
    </w:p>
    <w:p w14:paraId="5AF44700" w14:textId="5E7FD158" w:rsidR="00567394" w:rsidRPr="000E3698" w:rsidRDefault="00973C15"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eastAsia="Times New Roman" w:hAnsi="Arial" w:cs="Arial"/>
          <w:bCs/>
          <w:color w:val="000000"/>
          <w:kern w:val="0"/>
          <w:sz w:val="20"/>
          <w:szCs w:val="20"/>
          <w:lang w:bidi="ar-SA"/>
          <w14:ligatures w14:val="none"/>
        </w:rPr>
        <w:t xml:space="preserve">                                          </w:t>
      </w:r>
      <w:r w:rsidR="00567394" w:rsidRPr="000E3698">
        <w:rPr>
          <w:rFonts w:ascii="Arial" w:eastAsia="Times New Roman" w:hAnsi="Arial" w:cs="Arial"/>
          <w:bCs/>
          <w:color w:val="000000"/>
          <w:kern w:val="0"/>
          <w:sz w:val="20"/>
          <w:szCs w:val="20"/>
          <w:lang w:bidi="ar-SA"/>
          <w14:ligatures w14:val="none"/>
        </w:rPr>
        <w:t>Fig.</w:t>
      </w:r>
      <w:r w:rsidR="006B66A6">
        <w:rPr>
          <w:rFonts w:ascii="Arial" w:eastAsia="Times New Roman" w:hAnsi="Arial" w:cs="Arial"/>
          <w:bCs/>
          <w:color w:val="000000"/>
          <w:kern w:val="0"/>
          <w:sz w:val="20"/>
          <w:szCs w:val="20"/>
          <w:lang w:bidi="ar-SA"/>
          <w14:ligatures w14:val="none"/>
        </w:rPr>
        <w:t>14</w:t>
      </w:r>
      <w:r w:rsidR="00567394" w:rsidRPr="000E3698">
        <w:rPr>
          <w:rFonts w:ascii="Arial" w:eastAsia="Times New Roman" w:hAnsi="Arial" w:cs="Arial"/>
          <w:bCs/>
          <w:color w:val="000000"/>
          <w:kern w:val="0"/>
          <w:sz w:val="20"/>
          <w:szCs w:val="20"/>
          <w:lang w:bidi="ar-SA"/>
          <w14:ligatures w14:val="none"/>
        </w:rPr>
        <w:t>:</w:t>
      </w:r>
      <w:r w:rsidR="00567394" w:rsidRPr="000E3698">
        <w:rPr>
          <w:rFonts w:ascii="Arial" w:eastAsia="Times New Roman" w:hAnsi="Arial" w:cs="Arial"/>
          <w:b/>
          <w:bCs/>
          <w:color w:val="000000"/>
          <w:kern w:val="0"/>
          <w:sz w:val="20"/>
          <w:szCs w:val="20"/>
          <w:lang w:bidi="ar-SA"/>
          <w14:ligatures w14:val="none"/>
        </w:rPr>
        <w:t xml:space="preserve"> </w:t>
      </w:r>
      <w:r w:rsidR="00567394" w:rsidRPr="000E3698">
        <w:rPr>
          <w:rFonts w:ascii="Arial" w:eastAsia="Times New Roman" w:hAnsi="Arial" w:cs="Arial"/>
          <w:color w:val="000000"/>
          <w:kern w:val="0"/>
          <w:sz w:val="20"/>
          <w:szCs w:val="20"/>
          <w:lang w:bidi="ar-SA"/>
          <w14:ligatures w14:val="none"/>
        </w:rPr>
        <w:t>Correlation between DBH and AGB</w:t>
      </w:r>
    </w:p>
    <w:bookmarkEnd w:id="95"/>
    <w:p w14:paraId="186E9921" w14:textId="014238BC" w:rsidR="00567394" w:rsidRPr="000E3698" w:rsidRDefault="009966C4"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hAnsi="Arial" w:cs="Arial"/>
          <w:sz w:val="20"/>
          <w:szCs w:val="20"/>
        </w:rPr>
        <w:t xml:space="preserve">Similarly, DBH showed strong positive correlations with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 </w:t>
      </w:r>
      <w:r w:rsidRPr="000E3698">
        <w:rPr>
          <w:rFonts w:ascii="Arial" w:hAnsi="Arial" w:cs="Arial"/>
          <w:sz w:val="20"/>
          <w:szCs w:val="20"/>
        </w:rPr>
        <w:t xml:space="preserve">(r = 0.872, R² = 0.760) </w:t>
      </w:r>
      <w:r w:rsidRPr="000E3698">
        <w:rPr>
          <w:rFonts w:ascii="Arial" w:hAnsi="Arial" w:cs="Arial"/>
          <w:bCs/>
          <w:sz w:val="20"/>
          <w:szCs w:val="20"/>
        </w:rPr>
        <w:t xml:space="preserve">(Figure </w:t>
      </w:r>
      <w:r w:rsidR="00595728">
        <w:rPr>
          <w:rFonts w:ascii="Arial" w:hAnsi="Arial" w:cs="Arial"/>
          <w:bCs/>
          <w:sz w:val="20"/>
          <w:szCs w:val="20"/>
        </w:rPr>
        <w:t>15</w:t>
      </w:r>
      <w:r w:rsidRPr="000E3698">
        <w:rPr>
          <w:rFonts w:ascii="Arial" w:hAnsi="Arial" w:cs="Arial"/>
          <w:sz w:val="20"/>
          <w:szCs w:val="20"/>
        </w:rPr>
        <w:t xml:space="preserve">) and Total Carbon Storage (TCS) (r = 0.877). A perfect correlation was also observed between TCS and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 </w:t>
      </w:r>
      <w:r w:rsidRPr="000E3698">
        <w:rPr>
          <w:rFonts w:ascii="Arial" w:hAnsi="Arial" w:cs="Arial"/>
          <w:sz w:val="20"/>
          <w:szCs w:val="20"/>
        </w:rPr>
        <w:t>(r = 1, R² = 1).</w:t>
      </w:r>
      <w:r w:rsidR="00567394" w:rsidRPr="000E3698">
        <w:rPr>
          <w:rFonts w:ascii="Arial" w:hAnsi="Arial" w:cs="Arial"/>
          <w:sz w:val="20"/>
          <w:szCs w:val="20"/>
        </w:rPr>
        <w:t xml:space="preserve"> </w:t>
      </w:r>
      <w:bookmarkStart w:id="96" w:name="_Hlk203734015"/>
    </w:p>
    <w:p w14:paraId="65F532E5" w14:textId="77777777" w:rsidR="00567394" w:rsidRPr="000E3698" w:rsidRDefault="00567394" w:rsidP="0057542B">
      <w:pPr>
        <w:spacing w:line="240" w:lineRule="auto"/>
        <w:ind w:firstLine="1620"/>
        <w:jc w:val="both"/>
        <w:rPr>
          <w:rFonts w:ascii="Arial" w:hAnsi="Arial" w:cs="Arial"/>
          <w:sz w:val="20"/>
          <w:szCs w:val="20"/>
        </w:rPr>
      </w:pPr>
      <w:r w:rsidRPr="000E3698">
        <w:rPr>
          <w:rFonts w:ascii="Arial" w:hAnsi="Arial" w:cs="Arial"/>
          <w:noProof/>
          <w:sz w:val="20"/>
          <w:szCs w:val="20"/>
        </w:rPr>
        <w:drawing>
          <wp:inline distT="0" distB="0" distL="0" distR="0" wp14:anchorId="5F8A8859" wp14:editId="0D8A7D98">
            <wp:extent cx="3832860" cy="1891553"/>
            <wp:effectExtent l="0" t="0" r="15240" b="13970"/>
            <wp:docPr id="1632356857" name="Chart 1">
              <a:extLst xmlns:a="http://schemas.openxmlformats.org/drawingml/2006/main">
                <a:ext uri="{FF2B5EF4-FFF2-40B4-BE49-F238E27FC236}">
                  <a16:creationId xmlns:a16="http://schemas.microsoft.com/office/drawing/2014/main" id="{F1D1A3E4-9419-4931-B2DA-88714429BA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AAE65F8" w14:textId="232C305C" w:rsidR="00567394" w:rsidRPr="000E3698" w:rsidRDefault="00973C15" w:rsidP="0057542B">
      <w:pPr>
        <w:spacing w:line="240" w:lineRule="auto"/>
        <w:jc w:val="both"/>
        <w:rPr>
          <w:rFonts w:ascii="Arial" w:hAnsi="Arial" w:cs="Arial"/>
          <w:sz w:val="20"/>
          <w:szCs w:val="20"/>
        </w:rPr>
      </w:pPr>
      <w:r w:rsidRPr="000E3698">
        <w:rPr>
          <w:rFonts w:ascii="Arial" w:eastAsia="Times New Roman" w:hAnsi="Arial" w:cs="Arial"/>
          <w:bCs/>
          <w:color w:val="000000"/>
          <w:kern w:val="0"/>
          <w:sz w:val="20"/>
          <w:szCs w:val="20"/>
          <w:lang w:bidi="ar-SA"/>
          <w14:ligatures w14:val="none"/>
        </w:rPr>
        <w:t xml:space="preserve">                                      </w:t>
      </w:r>
      <w:r w:rsidR="00567394" w:rsidRPr="000E3698">
        <w:rPr>
          <w:rFonts w:ascii="Arial" w:eastAsia="Times New Roman" w:hAnsi="Arial" w:cs="Arial"/>
          <w:bCs/>
          <w:color w:val="000000"/>
          <w:kern w:val="0"/>
          <w:sz w:val="20"/>
          <w:szCs w:val="20"/>
          <w:lang w:bidi="ar-SA"/>
          <w14:ligatures w14:val="none"/>
        </w:rPr>
        <w:t xml:space="preserve">Fig </w:t>
      </w:r>
      <w:r w:rsidR="006B66A6">
        <w:rPr>
          <w:rFonts w:ascii="Arial" w:eastAsia="Times New Roman" w:hAnsi="Arial" w:cs="Arial"/>
          <w:bCs/>
          <w:color w:val="000000"/>
          <w:kern w:val="0"/>
          <w:sz w:val="20"/>
          <w:szCs w:val="20"/>
          <w:lang w:bidi="ar-SA"/>
          <w14:ligatures w14:val="none"/>
        </w:rPr>
        <w:t>15</w:t>
      </w:r>
      <w:r w:rsidR="00567394" w:rsidRPr="000E3698">
        <w:rPr>
          <w:rFonts w:ascii="Arial" w:eastAsia="Times New Roman" w:hAnsi="Arial" w:cs="Arial"/>
          <w:bCs/>
          <w:color w:val="000000"/>
          <w:kern w:val="0"/>
          <w:sz w:val="20"/>
          <w:szCs w:val="20"/>
          <w:lang w:bidi="ar-SA"/>
          <w14:ligatures w14:val="none"/>
        </w:rPr>
        <w:t>:</w:t>
      </w:r>
      <w:r w:rsidR="00567394" w:rsidRPr="000E3698">
        <w:rPr>
          <w:rFonts w:ascii="Arial" w:eastAsia="Times New Roman" w:hAnsi="Arial" w:cs="Arial"/>
          <w:color w:val="000000"/>
          <w:kern w:val="0"/>
          <w:sz w:val="20"/>
          <w:szCs w:val="20"/>
          <w:lang w:bidi="ar-SA"/>
          <w14:ligatures w14:val="none"/>
        </w:rPr>
        <w:t xml:space="preserve"> Correlation between DBH and </w:t>
      </w:r>
      <w:r w:rsidR="00567394" w:rsidRPr="000E3698">
        <w:rPr>
          <w:rFonts w:ascii="Arial" w:hAnsi="Arial" w:cs="Arial"/>
          <w:sz w:val="20"/>
          <w:szCs w:val="20"/>
        </w:rPr>
        <w:t>CO</w:t>
      </w:r>
      <w:r w:rsidR="00567394" w:rsidRPr="000E3698">
        <w:rPr>
          <w:rFonts w:ascii="Cambria Math" w:hAnsi="Cambria Math" w:cs="Cambria Math"/>
          <w:sz w:val="20"/>
          <w:szCs w:val="20"/>
        </w:rPr>
        <w:t>₂</w:t>
      </w:r>
      <w:r w:rsidR="00567394" w:rsidRPr="000E3698">
        <w:rPr>
          <w:rFonts w:ascii="Arial" w:hAnsi="Arial" w:cs="Arial"/>
          <w:sz w:val="20"/>
          <w:szCs w:val="20"/>
        </w:rPr>
        <w:t xml:space="preserve"> equivalent</w:t>
      </w:r>
    </w:p>
    <w:bookmarkEnd w:id="96"/>
    <w:p w14:paraId="3595E2F2" w14:textId="659AC5A4" w:rsidR="00567394" w:rsidRPr="000E3698" w:rsidRDefault="009966C4" w:rsidP="0057542B">
      <w:pPr>
        <w:spacing w:line="240" w:lineRule="auto"/>
        <w:jc w:val="both"/>
        <w:rPr>
          <w:rFonts w:ascii="Arial" w:hAnsi="Arial" w:cs="Arial"/>
          <w:b/>
          <w:bCs/>
          <w:sz w:val="20"/>
          <w:szCs w:val="20"/>
        </w:rPr>
      </w:pPr>
      <w:r w:rsidRPr="000E3698">
        <w:rPr>
          <w:rFonts w:ascii="Arial" w:hAnsi="Arial" w:cs="Arial"/>
          <w:sz w:val="20"/>
          <w:szCs w:val="20"/>
        </w:rPr>
        <w:lastRenderedPageBreak/>
        <w:t>In contrast, a weak negative correlation was observed between tree density and AGB (r = -0.1, R² = 0.01) as well as between tree density and TCS. This suggests t</w:t>
      </w:r>
      <w:r w:rsidR="00FA53FA" w:rsidRPr="000E3698">
        <w:rPr>
          <w:rFonts w:ascii="Arial" w:hAnsi="Arial" w:cs="Arial"/>
          <w:sz w:val="20"/>
          <w:szCs w:val="20"/>
        </w:rPr>
        <w:t>ha</w:t>
      </w:r>
      <w:r w:rsidRPr="000E3698">
        <w:rPr>
          <w:rFonts w:ascii="Arial" w:hAnsi="Arial" w:cs="Arial"/>
          <w:sz w:val="20"/>
          <w:szCs w:val="20"/>
        </w:rPr>
        <w:t xml:space="preserve">t sites with higher tree density might </w:t>
      </w:r>
      <w:r w:rsidR="00FA53FA" w:rsidRPr="000E3698">
        <w:rPr>
          <w:rFonts w:ascii="Arial" w:hAnsi="Arial" w:cs="Arial"/>
          <w:sz w:val="20"/>
          <w:szCs w:val="20"/>
        </w:rPr>
        <w:t>ha</w:t>
      </w:r>
      <w:r w:rsidRPr="000E3698">
        <w:rPr>
          <w:rFonts w:ascii="Arial" w:hAnsi="Arial" w:cs="Arial"/>
          <w:sz w:val="20"/>
          <w:szCs w:val="20"/>
        </w:rPr>
        <w:t xml:space="preserve">ve a larger number of smaller trees contributing less to biomass and carbon storage. A very weak positive correlation was seen between Tree density and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 </w:t>
      </w:r>
      <w:r w:rsidRPr="000E3698">
        <w:rPr>
          <w:rFonts w:ascii="Arial" w:hAnsi="Arial" w:cs="Arial"/>
          <w:sz w:val="20"/>
          <w:szCs w:val="20"/>
        </w:rPr>
        <w:t>(r = 0.188, R² = 0.357. Volume showed an extremely strong positive correlation with AGB (r = 0.993, R² = 0.987) confirming t</w:t>
      </w:r>
      <w:r w:rsidR="00FA53FA" w:rsidRPr="000E3698">
        <w:rPr>
          <w:rFonts w:ascii="Arial" w:hAnsi="Arial" w:cs="Arial"/>
          <w:sz w:val="20"/>
          <w:szCs w:val="20"/>
        </w:rPr>
        <w:t>ha</w:t>
      </w:r>
      <w:r w:rsidRPr="000E3698">
        <w:rPr>
          <w:rFonts w:ascii="Arial" w:hAnsi="Arial" w:cs="Arial"/>
          <w:sz w:val="20"/>
          <w:szCs w:val="20"/>
        </w:rPr>
        <w:t xml:space="preserve">t stem volume is a strong predictor of biomass. Regression analysis between AGB and Volume resulted in an R² value of 0.9878, showing an almost perfect linear relationship, validating the use of volume as a </w:t>
      </w:r>
      <w:bookmarkStart w:id="97" w:name="_Hlk203734043"/>
      <w:r w:rsidRPr="000E3698">
        <w:rPr>
          <w:rFonts w:ascii="Arial" w:hAnsi="Arial" w:cs="Arial"/>
          <w:sz w:val="20"/>
          <w:szCs w:val="20"/>
        </w:rPr>
        <w:t xml:space="preserve">proxy for biomass estimation. </w:t>
      </w:r>
      <w:r w:rsidRPr="000E3698">
        <w:rPr>
          <w:rFonts w:ascii="Arial" w:hAnsi="Arial" w:cs="Arial"/>
          <w:bCs/>
          <w:sz w:val="20"/>
          <w:szCs w:val="20"/>
        </w:rPr>
        <w:t xml:space="preserve">(Figure </w:t>
      </w:r>
      <w:r w:rsidR="00595728">
        <w:rPr>
          <w:rFonts w:ascii="Arial" w:hAnsi="Arial" w:cs="Arial"/>
          <w:bCs/>
          <w:sz w:val="20"/>
          <w:szCs w:val="20"/>
        </w:rPr>
        <w:t>16</w:t>
      </w:r>
      <w:r w:rsidRPr="000E3698">
        <w:rPr>
          <w:rFonts w:ascii="Arial" w:hAnsi="Arial" w:cs="Arial"/>
          <w:bCs/>
          <w:sz w:val="20"/>
          <w:szCs w:val="20"/>
        </w:rPr>
        <w:t>).</w:t>
      </w:r>
    </w:p>
    <w:p w14:paraId="35F418BE" w14:textId="77777777" w:rsidR="00AC7CFD" w:rsidRPr="000E3698" w:rsidRDefault="00AC7CFD" w:rsidP="0057542B">
      <w:pPr>
        <w:spacing w:line="240" w:lineRule="auto"/>
        <w:ind w:firstLine="1620"/>
        <w:jc w:val="both"/>
        <w:rPr>
          <w:rFonts w:ascii="Arial" w:hAnsi="Arial" w:cs="Arial"/>
          <w:sz w:val="20"/>
          <w:szCs w:val="20"/>
        </w:rPr>
      </w:pPr>
      <w:r w:rsidRPr="000E3698">
        <w:rPr>
          <w:rFonts w:ascii="Arial" w:hAnsi="Arial" w:cs="Arial"/>
          <w:noProof/>
          <w:sz w:val="20"/>
          <w:szCs w:val="20"/>
        </w:rPr>
        <w:drawing>
          <wp:inline distT="0" distB="0" distL="0" distR="0" wp14:anchorId="1434A38C" wp14:editId="05C6416A">
            <wp:extent cx="3840480" cy="1882589"/>
            <wp:effectExtent l="0" t="0" r="7620" b="3810"/>
            <wp:docPr id="1451379775" name="Chart 1">
              <a:extLst xmlns:a="http://schemas.openxmlformats.org/drawingml/2006/main">
                <a:ext uri="{FF2B5EF4-FFF2-40B4-BE49-F238E27FC236}">
                  <a16:creationId xmlns:a16="http://schemas.microsoft.com/office/drawing/2014/main" id="{B0FCCCF0-770B-4E55-A816-A279E6F0FA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06600AB" w14:textId="3961CF28" w:rsidR="00AC7CFD" w:rsidRPr="000E3698" w:rsidRDefault="00973C15"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eastAsia="Times New Roman" w:hAnsi="Arial" w:cs="Arial"/>
          <w:b/>
          <w:bCs/>
          <w:color w:val="000000"/>
          <w:kern w:val="0"/>
          <w:sz w:val="20"/>
          <w:szCs w:val="20"/>
          <w:lang w:bidi="ar-SA"/>
          <w14:ligatures w14:val="none"/>
        </w:rPr>
        <w:t xml:space="preserve">                                        </w:t>
      </w:r>
      <w:r w:rsidR="00AC7CFD" w:rsidRPr="000E3698">
        <w:rPr>
          <w:rFonts w:ascii="Arial" w:eastAsia="Times New Roman" w:hAnsi="Arial" w:cs="Arial"/>
          <w:bCs/>
          <w:color w:val="000000"/>
          <w:kern w:val="0"/>
          <w:sz w:val="20"/>
          <w:szCs w:val="20"/>
          <w:lang w:bidi="ar-SA"/>
          <w14:ligatures w14:val="none"/>
        </w:rPr>
        <w:t xml:space="preserve">Fig </w:t>
      </w:r>
      <w:r w:rsidR="006B66A6">
        <w:rPr>
          <w:rFonts w:ascii="Arial" w:eastAsia="Times New Roman" w:hAnsi="Arial" w:cs="Arial"/>
          <w:bCs/>
          <w:color w:val="000000"/>
          <w:kern w:val="0"/>
          <w:sz w:val="20"/>
          <w:szCs w:val="20"/>
          <w:lang w:bidi="ar-SA"/>
          <w14:ligatures w14:val="none"/>
        </w:rPr>
        <w:t>16</w:t>
      </w:r>
      <w:r w:rsidR="00AC7CFD" w:rsidRPr="000E3698">
        <w:rPr>
          <w:rFonts w:ascii="Arial" w:eastAsia="Times New Roman" w:hAnsi="Arial" w:cs="Arial"/>
          <w:bCs/>
          <w:color w:val="000000"/>
          <w:kern w:val="0"/>
          <w:sz w:val="20"/>
          <w:szCs w:val="20"/>
          <w:lang w:bidi="ar-SA"/>
          <w14:ligatures w14:val="none"/>
        </w:rPr>
        <w:t>:</w:t>
      </w:r>
      <w:r w:rsidR="00AC7CFD" w:rsidRPr="000E3698">
        <w:rPr>
          <w:rFonts w:ascii="Arial" w:eastAsia="Times New Roman" w:hAnsi="Arial" w:cs="Arial"/>
          <w:color w:val="000000"/>
          <w:kern w:val="0"/>
          <w:sz w:val="20"/>
          <w:szCs w:val="20"/>
          <w:lang w:bidi="ar-SA"/>
          <w14:ligatures w14:val="none"/>
        </w:rPr>
        <w:t xml:space="preserve"> Relationship between Volume and AGB.</w:t>
      </w:r>
      <w:bookmarkEnd w:id="97"/>
    </w:p>
    <w:p w14:paraId="5E86ECAB" w14:textId="64B98615" w:rsidR="009966C4"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On the other </w:t>
      </w:r>
      <w:r w:rsidR="00FA53FA" w:rsidRPr="000E3698">
        <w:rPr>
          <w:rFonts w:ascii="Arial" w:hAnsi="Arial" w:cs="Arial"/>
          <w:sz w:val="20"/>
          <w:szCs w:val="20"/>
        </w:rPr>
        <w:t>ha</w:t>
      </w:r>
      <w:r w:rsidRPr="000E3698">
        <w:rPr>
          <w:rFonts w:ascii="Arial" w:hAnsi="Arial" w:cs="Arial"/>
          <w:sz w:val="20"/>
          <w:szCs w:val="20"/>
        </w:rPr>
        <w:t>nd, no significant linear relationship was observed between AGB and BEF or wood density. This could be attributed to the fact t</w:t>
      </w:r>
      <w:r w:rsidR="00FA53FA" w:rsidRPr="000E3698">
        <w:rPr>
          <w:rFonts w:ascii="Arial" w:hAnsi="Arial" w:cs="Arial"/>
          <w:sz w:val="20"/>
          <w:szCs w:val="20"/>
        </w:rPr>
        <w:t>ha</w:t>
      </w:r>
      <w:r w:rsidRPr="000E3698">
        <w:rPr>
          <w:rFonts w:ascii="Arial" w:hAnsi="Arial" w:cs="Arial"/>
          <w:sz w:val="20"/>
          <w:szCs w:val="20"/>
        </w:rPr>
        <w:t>t BEF and Wood Density are species-specific constants and were not varying dynamically across individual trees, leading to non-linearity or absence of a clear pattern when correlated with AGB.</w:t>
      </w:r>
    </w:p>
    <w:p w14:paraId="40F24D34" w14:textId="59583BFB" w:rsidR="009966C4" w:rsidRPr="004D23C0" w:rsidRDefault="00B22015" w:rsidP="00EA5F87">
      <w:pPr>
        <w:tabs>
          <w:tab w:val="left" w:pos="1897"/>
        </w:tabs>
        <w:spacing w:line="240" w:lineRule="auto"/>
        <w:jc w:val="both"/>
        <w:rPr>
          <w:rFonts w:ascii="Arial" w:hAnsi="Arial" w:cs="Arial"/>
          <w:b/>
          <w:bCs/>
          <w:sz w:val="22"/>
          <w:szCs w:val="20"/>
        </w:rPr>
      </w:pPr>
      <w:r w:rsidRPr="004D23C0">
        <w:rPr>
          <w:rFonts w:ascii="Arial" w:hAnsi="Arial" w:cs="Arial"/>
          <w:b/>
          <w:bCs/>
          <w:sz w:val="22"/>
          <w:szCs w:val="20"/>
        </w:rPr>
        <w:t xml:space="preserve">3.5 </w:t>
      </w:r>
      <w:r w:rsidR="009966C4" w:rsidRPr="004D23C0">
        <w:rPr>
          <w:rFonts w:ascii="Arial" w:hAnsi="Arial" w:cs="Arial"/>
          <w:b/>
          <w:bCs/>
          <w:sz w:val="22"/>
          <w:szCs w:val="20"/>
        </w:rPr>
        <w:t>Principal Component Analysis (PCA)</w:t>
      </w:r>
    </w:p>
    <w:p w14:paraId="2A88950A" w14:textId="3FF4FBDB" w:rsidR="009966C4"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Principal Component Analysis was carried out using grove-wise mean values of key variables (Mean DBH, Mean AGB, Mean TB, Mean TCS,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w:t>
      </w:r>
      <w:r w:rsidRPr="000E3698">
        <w:rPr>
          <w:rFonts w:ascii="Arial" w:hAnsi="Arial" w:cs="Arial"/>
          <w:sz w:val="20"/>
          <w:szCs w:val="20"/>
        </w:rPr>
        <w:t>, Tree Density, and Mean Volume) using R studio software.</w:t>
      </w:r>
    </w:p>
    <w:p w14:paraId="06568E0A" w14:textId="02B3A6FC" w:rsidR="00567394" w:rsidRPr="000E3698" w:rsidRDefault="009966C4"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hAnsi="Arial" w:cs="Arial"/>
          <w:sz w:val="20"/>
          <w:szCs w:val="20"/>
        </w:rPr>
        <w:t xml:space="preserve">The scree plot </w:t>
      </w:r>
      <w:r w:rsidRPr="000E3698">
        <w:rPr>
          <w:rFonts w:ascii="Arial" w:hAnsi="Arial" w:cs="Arial"/>
          <w:bCs/>
          <w:sz w:val="20"/>
          <w:szCs w:val="20"/>
        </w:rPr>
        <w:t xml:space="preserve">(Figure </w:t>
      </w:r>
      <w:r w:rsidR="00595728">
        <w:rPr>
          <w:rFonts w:ascii="Arial" w:hAnsi="Arial" w:cs="Arial"/>
          <w:bCs/>
          <w:sz w:val="20"/>
          <w:szCs w:val="20"/>
        </w:rPr>
        <w:t>17</w:t>
      </w:r>
      <w:r w:rsidRPr="000E3698">
        <w:rPr>
          <w:rFonts w:ascii="Arial" w:hAnsi="Arial" w:cs="Arial"/>
          <w:sz w:val="20"/>
          <w:szCs w:val="20"/>
        </w:rPr>
        <w:t>) revealed t</w:t>
      </w:r>
      <w:r w:rsidR="00FA53FA" w:rsidRPr="000E3698">
        <w:rPr>
          <w:rFonts w:ascii="Arial" w:hAnsi="Arial" w:cs="Arial"/>
          <w:sz w:val="20"/>
          <w:szCs w:val="20"/>
        </w:rPr>
        <w:t>ha</w:t>
      </w:r>
      <w:r w:rsidRPr="000E3698">
        <w:rPr>
          <w:rFonts w:ascii="Arial" w:hAnsi="Arial" w:cs="Arial"/>
          <w:sz w:val="20"/>
          <w:szCs w:val="20"/>
        </w:rPr>
        <w:t>t the first principal component (PC1) accounted for 80.2% of the total variance, while the second principal component (PC2) explained 14.3</w:t>
      </w:r>
      <w:r w:rsidRPr="000E3698">
        <w:rPr>
          <w:rFonts w:ascii="Arial" w:hAnsi="Arial" w:cs="Arial"/>
          <w:b/>
          <w:bCs/>
          <w:sz w:val="20"/>
          <w:szCs w:val="20"/>
        </w:rPr>
        <w:t>%</w:t>
      </w:r>
      <w:r w:rsidRPr="000E3698">
        <w:rPr>
          <w:rFonts w:ascii="Arial" w:hAnsi="Arial" w:cs="Arial"/>
          <w:sz w:val="20"/>
          <w:szCs w:val="20"/>
        </w:rPr>
        <w:t xml:space="preserve"> of the variance. Together, PC1 and PC2 captured 94.5% of the variability in the dataset, indicating t</w:t>
      </w:r>
      <w:r w:rsidR="00FA53FA" w:rsidRPr="000E3698">
        <w:rPr>
          <w:rFonts w:ascii="Arial" w:hAnsi="Arial" w:cs="Arial"/>
          <w:sz w:val="20"/>
          <w:szCs w:val="20"/>
        </w:rPr>
        <w:t>ha</w:t>
      </w:r>
      <w:r w:rsidRPr="000E3698">
        <w:rPr>
          <w:rFonts w:ascii="Arial" w:hAnsi="Arial" w:cs="Arial"/>
          <w:sz w:val="20"/>
          <w:szCs w:val="20"/>
        </w:rPr>
        <w:t xml:space="preserve">t two components were sufficient to summarize the data structure effectively. The PCA biplot </w:t>
      </w:r>
      <w:r w:rsidRPr="000E3698">
        <w:rPr>
          <w:rFonts w:ascii="Arial" w:hAnsi="Arial" w:cs="Arial"/>
          <w:bCs/>
          <w:sz w:val="20"/>
          <w:szCs w:val="20"/>
        </w:rPr>
        <w:t xml:space="preserve">(Figure </w:t>
      </w:r>
      <w:r w:rsidR="00595728">
        <w:rPr>
          <w:rFonts w:ascii="Arial" w:hAnsi="Arial" w:cs="Arial"/>
          <w:bCs/>
          <w:sz w:val="20"/>
          <w:szCs w:val="20"/>
        </w:rPr>
        <w:t>18</w:t>
      </w:r>
      <w:r w:rsidRPr="000E3698">
        <w:rPr>
          <w:rFonts w:ascii="Arial" w:hAnsi="Arial" w:cs="Arial"/>
          <w:bCs/>
          <w:sz w:val="20"/>
          <w:szCs w:val="20"/>
        </w:rPr>
        <w:t>)</w:t>
      </w:r>
      <w:r w:rsidRPr="000E3698">
        <w:rPr>
          <w:rFonts w:ascii="Arial" w:hAnsi="Arial" w:cs="Arial"/>
          <w:sz w:val="20"/>
          <w:szCs w:val="20"/>
        </w:rPr>
        <w:t xml:space="preserve"> showed t</w:t>
      </w:r>
      <w:r w:rsidR="00FA53FA" w:rsidRPr="000E3698">
        <w:rPr>
          <w:rFonts w:ascii="Arial" w:hAnsi="Arial" w:cs="Arial"/>
          <w:sz w:val="20"/>
          <w:szCs w:val="20"/>
        </w:rPr>
        <w:t>ha</w:t>
      </w:r>
      <w:r w:rsidRPr="000E3698">
        <w:rPr>
          <w:rFonts w:ascii="Arial" w:hAnsi="Arial" w:cs="Arial"/>
          <w:sz w:val="20"/>
          <w:szCs w:val="20"/>
        </w:rPr>
        <w:t>t Mean DBH, Mean Volume, Mean AGB, and Mean TB were strongly aligned along PC1, suggesting these variables are closely related and represent a common underlying factor, likely the tree biomass and size structure. In contrast, Tree Density was projected in a different direction, suggesting it varied independently from biomass-related variables.</w:t>
      </w:r>
      <w:r w:rsidR="00567394" w:rsidRPr="000E3698">
        <w:rPr>
          <w:rFonts w:ascii="Arial" w:hAnsi="Arial" w:cs="Arial"/>
          <w:sz w:val="20"/>
          <w:szCs w:val="20"/>
        </w:rPr>
        <w:t xml:space="preserve"> </w:t>
      </w:r>
    </w:p>
    <w:p w14:paraId="4193D7F2" w14:textId="77777777" w:rsidR="00567394" w:rsidRPr="000E3698" w:rsidRDefault="00567394" w:rsidP="0057542B">
      <w:pPr>
        <w:spacing w:line="240" w:lineRule="auto"/>
        <w:jc w:val="both"/>
        <w:rPr>
          <w:rFonts w:ascii="Arial" w:hAnsi="Arial" w:cs="Arial"/>
          <w:sz w:val="20"/>
          <w:szCs w:val="20"/>
        </w:rPr>
      </w:pPr>
      <w:r w:rsidRPr="000E3698">
        <w:rPr>
          <w:rFonts w:ascii="Arial" w:hAnsi="Arial" w:cs="Arial"/>
          <w:noProof/>
          <w:sz w:val="20"/>
          <w:szCs w:val="20"/>
        </w:rPr>
        <w:drawing>
          <wp:anchor distT="0" distB="0" distL="114300" distR="114300" simplePos="0" relativeHeight="251661312" behindDoc="0" locked="0" layoutInCell="1" allowOverlap="1" wp14:anchorId="4C4154B5" wp14:editId="504E4783">
            <wp:simplePos x="0" y="0"/>
            <wp:positionH relativeFrom="margin">
              <wp:posOffset>1165225</wp:posOffset>
            </wp:positionH>
            <wp:positionV relativeFrom="paragraph">
              <wp:posOffset>120015</wp:posOffset>
            </wp:positionV>
            <wp:extent cx="3515995" cy="1837690"/>
            <wp:effectExtent l="19050" t="19050" r="27305" b="10160"/>
            <wp:wrapSquare wrapText="bothSides"/>
            <wp:docPr id="2143583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83478" name="Picture 2143583478"/>
                    <pic:cNvPicPr/>
                  </pic:nvPicPr>
                  <pic:blipFill rotWithShape="1">
                    <a:blip r:embed="rId34" cstate="print">
                      <a:extLst>
                        <a:ext uri="{28A0092B-C50C-407E-A947-70E740481C1C}">
                          <a14:useLocalDpi xmlns:a14="http://schemas.microsoft.com/office/drawing/2010/main" val="0"/>
                        </a:ext>
                      </a:extLst>
                    </a:blip>
                    <a:srcRect l="22693" t="15498" r="23333" b="12936"/>
                    <a:stretch/>
                  </pic:blipFill>
                  <pic:spPr bwMode="auto">
                    <a:xfrm>
                      <a:off x="0" y="0"/>
                      <a:ext cx="3515995" cy="18376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98" w:name="_Hlk203734127"/>
    </w:p>
    <w:p w14:paraId="5FD02F3C" w14:textId="77777777" w:rsidR="00567394" w:rsidRPr="000E3698" w:rsidRDefault="00567394" w:rsidP="0057542B">
      <w:pPr>
        <w:tabs>
          <w:tab w:val="left" w:pos="6578"/>
        </w:tabs>
        <w:spacing w:line="240" w:lineRule="auto"/>
        <w:jc w:val="both"/>
        <w:rPr>
          <w:rFonts w:ascii="Arial" w:hAnsi="Arial" w:cs="Arial"/>
          <w:noProof/>
          <w:sz w:val="20"/>
          <w:szCs w:val="20"/>
        </w:rPr>
      </w:pPr>
      <w:r w:rsidRPr="000E3698">
        <w:rPr>
          <w:rFonts w:ascii="Arial" w:hAnsi="Arial" w:cs="Arial"/>
          <w:sz w:val="20"/>
          <w:szCs w:val="20"/>
        </w:rPr>
        <w:tab/>
      </w:r>
    </w:p>
    <w:p w14:paraId="50B10635" w14:textId="77777777" w:rsidR="00567394" w:rsidRPr="000E3698" w:rsidRDefault="00567394" w:rsidP="0057542B">
      <w:pPr>
        <w:spacing w:line="240" w:lineRule="auto"/>
        <w:jc w:val="both"/>
        <w:rPr>
          <w:rFonts w:ascii="Arial" w:hAnsi="Arial" w:cs="Arial"/>
          <w:sz w:val="20"/>
          <w:szCs w:val="20"/>
        </w:rPr>
      </w:pPr>
    </w:p>
    <w:p w14:paraId="3248114C" w14:textId="77777777" w:rsidR="00567394" w:rsidRPr="000E3698" w:rsidRDefault="00567394" w:rsidP="0057542B">
      <w:pPr>
        <w:spacing w:line="240" w:lineRule="auto"/>
        <w:jc w:val="both"/>
        <w:rPr>
          <w:rFonts w:ascii="Arial" w:hAnsi="Arial" w:cs="Arial"/>
          <w:noProof/>
          <w:sz w:val="20"/>
          <w:szCs w:val="20"/>
        </w:rPr>
      </w:pPr>
    </w:p>
    <w:p w14:paraId="11CC559F" w14:textId="77777777" w:rsidR="00567394" w:rsidRPr="000E3698" w:rsidRDefault="00567394" w:rsidP="0057542B">
      <w:pPr>
        <w:tabs>
          <w:tab w:val="left" w:pos="948"/>
        </w:tabs>
        <w:spacing w:line="240" w:lineRule="auto"/>
        <w:jc w:val="both"/>
        <w:rPr>
          <w:rFonts w:ascii="Arial" w:hAnsi="Arial" w:cs="Arial"/>
          <w:noProof/>
          <w:sz w:val="20"/>
          <w:szCs w:val="20"/>
        </w:rPr>
      </w:pPr>
      <w:r w:rsidRPr="000E3698">
        <w:rPr>
          <w:rFonts w:ascii="Arial" w:hAnsi="Arial" w:cs="Arial"/>
          <w:sz w:val="20"/>
          <w:szCs w:val="20"/>
        </w:rPr>
        <w:tab/>
      </w:r>
    </w:p>
    <w:p w14:paraId="66FD7366" w14:textId="77777777" w:rsidR="00567394" w:rsidRPr="000E3698" w:rsidRDefault="00567394" w:rsidP="0057542B">
      <w:pPr>
        <w:spacing w:line="240" w:lineRule="auto"/>
        <w:jc w:val="both"/>
        <w:rPr>
          <w:rFonts w:ascii="Arial" w:hAnsi="Arial" w:cs="Arial"/>
          <w:sz w:val="20"/>
          <w:szCs w:val="20"/>
        </w:rPr>
      </w:pPr>
    </w:p>
    <w:p w14:paraId="24410A91" w14:textId="77777777" w:rsidR="00567394" w:rsidRPr="000E3698" w:rsidRDefault="00567394" w:rsidP="0057542B">
      <w:pPr>
        <w:spacing w:line="240" w:lineRule="auto"/>
        <w:jc w:val="both"/>
        <w:rPr>
          <w:rFonts w:ascii="Arial" w:hAnsi="Arial" w:cs="Arial"/>
          <w:sz w:val="20"/>
          <w:szCs w:val="20"/>
        </w:rPr>
      </w:pPr>
    </w:p>
    <w:p w14:paraId="6E3F0F7A" w14:textId="77777777" w:rsidR="00567394" w:rsidRPr="000E3698" w:rsidRDefault="00567394" w:rsidP="0057542B">
      <w:pPr>
        <w:spacing w:line="240" w:lineRule="auto"/>
        <w:jc w:val="both"/>
        <w:rPr>
          <w:rFonts w:ascii="Arial" w:hAnsi="Arial" w:cs="Arial"/>
          <w:sz w:val="20"/>
          <w:szCs w:val="20"/>
        </w:rPr>
      </w:pPr>
    </w:p>
    <w:p w14:paraId="04419B02" w14:textId="77777777" w:rsidR="00567394" w:rsidRPr="000E3698" w:rsidRDefault="00567394" w:rsidP="0057542B">
      <w:pPr>
        <w:spacing w:line="240" w:lineRule="auto"/>
        <w:jc w:val="both"/>
        <w:rPr>
          <w:rFonts w:ascii="Arial" w:hAnsi="Arial" w:cs="Arial"/>
          <w:sz w:val="20"/>
          <w:szCs w:val="20"/>
        </w:rPr>
      </w:pPr>
    </w:p>
    <w:p w14:paraId="48801268" w14:textId="3CC376C1" w:rsidR="00567394" w:rsidRPr="000E3698" w:rsidRDefault="00567394" w:rsidP="0057542B">
      <w:pPr>
        <w:spacing w:line="240" w:lineRule="auto"/>
        <w:jc w:val="both"/>
        <w:rPr>
          <w:rFonts w:ascii="Arial" w:eastAsia="Times New Roman" w:hAnsi="Arial" w:cs="Arial"/>
          <w:color w:val="000000"/>
          <w:kern w:val="0"/>
          <w:sz w:val="20"/>
          <w:szCs w:val="20"/>
          <w:lang w:bidi="ar-SA"/>
          <w14:ligatures w14:val="none"/>
        </w:rPr>
      </w:pPr>
      <w:r w:rsidRPr="000E3698">
        <w:rPr>
          <w:rFonts w:ascii="Arial" w:eastAsia="Times New Roman" w:hAnsi="Arial" w:cs="Arial"/>
          <w:b/>
          <w:bCs/>
          <w:color w:val="000000"/>
          <w:kern w:val="0"/>
          <w:sz w:val="20"/>
          <w:szCs w:val="20"/>
          <w:lang w:bidi="ar-SA"/>
          <w14:ligatures w14:val="none"/>
        </w:rPr>
        <w:lastRenderedPageBreak/>
        <w:t xml:space="preserve">Fig. </w:t>
      </w:r>
      <w:r w:rsidR="006B66A6">
        <w:rPr>
          <w:rFonts w:ascii="Arial" w:eastAsia="Times New Roman" w:hAnsi="Arial" w:cs="Arial"/>
          <w:b/>
          <w:bCs/>
          <w:color w:val="000000"/>
          <w:kern w:val="0"/>
          <w:sz w:val="20"/>
          <w:szCs w:val="20"/>
          <w:lang w:bidi="ar-SA"/>
          <w14:ligatures w14:val="none"/>
        </w:rPr>
        <w:t>17</w:t>
      </w:r>
      <w:r w:rsidRPr="000E3698">
        <w:rPr>
          <w:rFonts w:ascii="Arial" w:eastAsia="Times New Roman" w:hAnsi="Arial" w:cs="Arial"/>
          <w:b/>
          <w:bCs/>
          <w:color w:val="000000"/>
          <w:kern w:val="0"/>
          <w:sz w:val="20"/>
          <w:szCs w:val="20"/>
          <w:lang w:bidi="ar-SA"/>
          <w14:ligatures w14:val="none"/>
        </w:rPr>
        <w:t>:</w:t>
      </w:r>
      <w:r w:rsidRPr="000E3698">
        <w:rPr>
          <w:rFonts w:ascii="Arial" w:eastAsia="Times New Roman" w:hAnsi="Arial" w:cs="Arial"/>
          <w:color w:val="000000"/>
          <w:kern w:val="0"/>
          <w:sz w:val="20"/>
          <w:szCs w:val="20"/>
          <w:lang w:bidi="ar-SA"/>
          <w14:ligatures w14:val="none"/>
        </w:rPr>
        <w:t xml:space="preserve"> variance explained by each principal component derived from stand structural variable across sacred groves.</w:t>
      </w:r>
    </w:p>
    <w:p w14:paraId="16D08328" w14:textId="77777777" w:rsidR="00567394" w:rsidRPr="000E3698" w:rsidRDefault="00567394" w:rsidP="0057542B">
      <w:pPr>
        <w:spacing w:line="240" w:lineRule="auto"/>
        <w:ind w:firstLine="1800"/>
        <w:jc w:val="both"/>
        <w:rPr>
          <w:rFonts w:ascii="Arial" w:hAnsi="Arial" w:cs="Arial"/>
          <w:sz w:val="20"/>
          <w:szCs w:val="20"/>
        </w:rPr>
      </w:pPr>
      <w:bookmarkStart w:id="99" w:name="_Hlk203734147"/>
      <w:bookmarkEnd w:id="98"/>
      <w:r w:rsidRPr="000E3698">
        <w:rPr>
          <w:rFonts w:ascii="Arial" w:hAnsi="Arial" w:cs="Arial"/>
          <w:noProof/>
          <w:sz w:val="20"/>
          <w:szCs w:val="20"/>
        </w:rPr>
        <w:drawing>
          <wp:inline distT="0" distB="0" distL="0" distR="0" wp14:anchorId="2DCE6351" wp14:editId="5573F73B">
            <wp:extent cx="3777963" cy="1828800"/>
            <wp:effectExtent l="19050" t="19050" r="13335" b="19050"/>
            <wp:docPr id="1491652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52441" name="Picture 149165244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777963" cy="1828800"/>
                    </a:xfrm>
                    <a:prstGeom prst="rect">
                      <a:avLst/>
                    </a:prstGeom>
                    <a:ln>
                      <a:solidFill>
                        <a:schemeClr val="tx1"/>
                      </a:solidFill>
                    </a:ln>
                  </pic:spPr>
                </pic:pic>
              </a:graphicData>
            </a:graphic>
          </wp:inline>
        </w:drawing>
      </w:r>
    </w:p>
    <w:p w14:paraId="2360660D" w14:textId="7607F330" w:rsidR="009966C4" w:rsidRPr="000E3698" w:rsidRDefault="00567394" w:rsidP="00EA5F87">
      <w:pPr>
        <w:tabs>
          <w:tab w:val="left" w:pos="1897"/>
        </w:tabs>
        <w:spacing w:line="240" w:lineRule="auto"/>
        <w:jc w:val="both"/>
        <w:rPr>
          <w:rFonts w:ascii="Arial" w:hAnsi="Arial" w:cs="Arial"/>
          <w:sz w:val="20"/>
          <w:szCs w:val="20"/>
        </w:rPr>
      </w:pPr>
      <w:r w:rsidRPr="000E3698">
        <w:rPr>
          <w:rFonts w:ascii="Arial" w:eastAsia="Times New Roman" w:hAnsi="Arial" w:cs="Arial"/>
          <w:b/>
          <w:bCs/>
          <w:color w:val="000000"/>
          <w:kern w:val="0"/>
          <w:sz w:val="20"/>
          <w:szCs w:val="20"/>
          <w:lang w:bidi="ar-SA"/>
          <w14:ligatures w14:val="none"/>
        </w:rPr>
        <w:t>Fig.</w:t>
      </w:r>
      <w:r w:rsidR="006B66A6">
        <w:rPr>
          <w:rFonts w:ascii="Arial" w:eastAsia="Times New Roman" w:hAnsi="Arial" w:cs="Arial"/>
          <w:b/>
          <w:bCs/>
          <w:color w:val="000000"/>
          <w:kern w:val="0"/>
          <w:sz w:val="20"/>
          <w:szCs w:val="20"/>
          <w:lang w:bidi="ar-SA"/>
          <w14:ligatures w14:val="none"/>
        </w:rPr>
        <w:t>18</w:t>
      </w:r>
      <w:r w:rsidRPr="000E3698">
        <w:rPr>
          <w:rFonts w:ascii="Arial" w:eastAsia="Times New Roman" w:hAnsi="Arial" w:cs="Arial"/>
          <w:b/>
          <w:bCs/>
          <w:color w:val="000000"/>
          <w:kern w:val="0"/>
          <w:sz w:val="20"/>
          <w:szCs w:val="20"/>
          <w:lang w:bidi="ar-SA"/>
          <w14:ligatures w14:val="none"/>
        </w:rPr>
        <w:t>:</w:t>
      </w:r>
      <w:r w:rsidRPr="000E3698">
        <w:rPr>
          <w:rFonts w:ascii="Arial" w:eastAsia="Times New Roman" w:hAnsi="Arial" w:cs="Arial"/>
          <w:color w:val="000000"/>
          <w:kern w:val="0"/>
          <w:sz w:val="20"/>
          <w:szCs w:val="20"/>
          <w:lang w:bidi="ar-SA"/>
          <w14:ligatures w14:val="none"/>
        </w:rPr>
        <w:t xml:space="preserve"> Principal component Analysis Biplot illustrating the relationship among stand structural variables across different sacred groves.</w:t>
      </w:r>
    </w:p>
    <w:bookmarkEnd w:id="99"/>
    <w:p w14:paraId="4437D6F7" w14:textId="1C7D18A3" w:rsidR="009966C4"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This result supports earlier correlation findings where tree density showed a weak negative correlation with biomass and carbon parameters.</w:t>
      </w:r>
    </w:p>
    <w:p w14:paraId="2D5B84D9" w14:textId="73CD4071" w:rsidR="003A0538" w:rsidRPr="004D23C0" w:rsidRDefault="00B22015" w:rsidP="00EA5F87">
      <w:pPr>
        <w:tabs>
          <w:tab w:val="left" w:pos="1897"/>
        </w:tabs>
        <w:spacing w:line="240" w:lineRule="auto"/>
        <w:jc w:val="both"/>
        <w:rPr>
          <w:rFonts w:ascii="Arial" w:hAnsi="Arial" w:cs="Arial"/>
          <w:b/>
          <w:sz w:val="22"/>
          <w:szCs w:val="20"/>
        </w:rPr>
      </w:pPr>
      <w:r w:rsidRPr="004D23C0">
        <w:rPr>
          <w:rFonts w:ascii="Arial" w:hAnsi="Arial" w:cs="Arial"/>
          <w:b/>
          <w:sz w:val="22"/>
          <w:szCs w:val="20"/>
        </w:rPr>
        <w:t xml:space="preserve">3.6 </w:t>
      </w:r>
      <w:r w:rsidR="009966C4" w:rsidRPr="004D23C0">
        <w:rPr>
          <w:rFonts w:ascii="Arial" w:hAnsi="Arial" w:cs="Arial"/>
          <w:b/>
          <w:sz w:val="22"/>
          <w:szCs w:val="20"/>
        </w:rPr>
        <w:t>Interpretation of Principal Components:</w:t>
      </w:r>
    </w:p>
    <w:p w14:paraId="56479D2F" w14:textId="6F110ED9" w:rsidR="009966C4"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PC1 (80.2</w:t>
      </w:r>
      <w:ins w:id="100" w:author="LENOVO" w:date="2025-12-17T22:24:00Z">
        <w:r w:rsidR="00A41CC5">
          <w:rPr>
            <w:rFonts w:ascii="Arial" w:hAnsi="Arial" w:cs="Arial"/>
            <w:sz w:val="20"/>
            <w:szCs w:val="20"/>
          </w:rPr>
          <w:t xml:space="preserve"> </w:t>
        </w:r>
      </w:ins>
      <w:r w:rsidRPr="000E3698">
        <w:rPr>
          <w:rFonts w:ascii="Arial" w:hAnsi="Arial" w:cs="Arial"/>
          <w:sz w:val="20"/>
          <w:szCs w:val="20"/>
        </w:rPr>
        <w:t>%): Represents tree size and biomass-related parameters (DBH, AGB, TB, Volume).</w:t>
      </w:r>
    </w:p>
    <w:p w14:paraId="1F185BE5" w14:textId="5557BF06" w:rsidR="003A0538"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PC2 (14.3</w:t>
      </w:r>
      <w:ins w:id="101" w:author="LENOVO" w:date="2025-12-17T22:24:00Z">
        <w:r w:rsidR="00A41CC5">
          <w:rPr>
            <w:rFonts w:ascii="Arial" w:hAnsi="Arial" w:cs="Arial"/>
            <w:sz w:val="20"/>
            <w:szCs w:val="20"/>
          </w:rPr>
          <w:t xml:space="preserve"> </w:t>
        </w:r>
      </w:ins>
      <w:r w:rsidRPr="000E3698">
        <w:rPr>
          <w:rFonts w:ascii="Arial" w:hAnsi="Arial" w:cs="Arial"/>
          <w:sz w:val="20"/>
          <w:szCs w:val="20"/>
        </w:rPr>
        <w:t>%): Represents variation related primarily to Tree Density.</w:t>
      </w:r>
    </w:p>
    <w:p w14:paraId="7DD8778E" w14:textId="5C32ACB4" w:rsidR="009966C4" w:rsidRPr="000E3698" w:rsidRDefault="009966C4" w:rsidP="00EA5F87">
      <w:pPr>
        <w:tabs>
          <w:tab w:val="left" w:pos="1897"/>
        </w:tabs>
        <w:spacing w:line="240" w:lineRule="auto"/>
        <w:jc w:val="both"/>
        <w:rPr>
          <w:rFonts w:ascii="Arial" w:hAnsi="Arial" w:cs="Arial"/>
          <w:sz w:val="20"/>
          <w:szCs w:val="20"/>
        </w:rPr>
      </w:pPr>
      <w:r w:rsidRPr="000E3698">
        <w:rPr>
          <w:rFonts w:ascii="Arial" w:hAnsi="Arial" w:cs="Arial"/>
          <w:sz w:val="20"/>
          <w:szCs w:val="20"/>
        </w:rPr>
        <w:t>PC3 and PC4: Captured negligible variation and were not considered important for further interpretation.</w:t>
      </w:r>
    </w:p>
    <w:p w14:paraId="54CA6F9B" w14:textId="2165DEB0" w:rsidR="009966C4" w:rsidRPr="004D23C0" w:rsidRDefault="00B22015" w:rsidP="00EA5F87">
      <w:pPr>
        <w:tabs>
          <w:tab w:val="left" w:pos="1897"/>
        </w:tabs>
        <w:spacing w:line="240" w:lineRule="auto"/>
        <w:jc w:val="both"/>
        <w:rPr>
          <w:rFonts w:ascii="Arial" w:hAnsi="Arial" w:cs="Arial"/>
          <w:b/>
          <w:bCs/>
          <w:sz w:val="22"/>
          <w:szCs w:val="20"/>
        </w:rPr>
      </w:pPr>
      <w:r w:rsidRPr="004D23C0">
        <w:rPr>
          <w:rFonts w:ascii="Arial" w:hAnsi="Arial" w:cs="Arial"/>
          <w:b/>
          <w:bCs/>
          <w:sz w:val="22"/>
          <w:szCs w:val="20"/>
        </w:rPr>
        <w:t xml:space="preserve">4. </w:t>
      </w:r>
      <w:commentRangeStart w:id="102"/>
      <w:r w:rsidR="00721E2B" w:rsidRPr="004D23C0">
        <w:rPr>
          <w:rFonts w:ascii="Arial" w:hAnsi="Arial" w:cs="Arial"/>
          <w:b/>
          <w:bCs/>
          <w:sz w:val="22"/>
          <w:szCs w:val="20"/>
        </w:rPr>
        <w:t>Discussion</w:t>
      </w:r>
      <w:commentRangeEnd w:id="102"/>
      <w:r w:rsidR="00B653F8">
        <w:rPr>
          <w:rStyle w:val="CommentReference"/>
          <w:rFonts w:cs="Angsana New"/>
        </w:rPr>
        <w:commentReference w:id="102"/>
      </w:r>
    </w:p>
    <w:p w14:paraId="763204CF" w14:textId="6FCFED7F" w:rsidR="009966C4" w:rsidRPr="000E3698" w:rsidRDefault="00721E2B"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The present study showed relatively low tree species diversity across all four sacred groves with species number ranging from just 3-12 per grove. This is comparatively low when measured against other studies, for example Pala et al. (2012) found 21 species in </w:t>
      </w:r>
      <w:proofErr w:type="spellStart"/>
      <w:r w:rsidRPr="000E3698">
        <w:rPr>
          <w:rFonts w:ascii="Arial" w:hAnsi="Arial" w:cs="Arial"/>
          <w:sz w:val="20"/>
          <w:szCs w:val="20"/>
        </w:rPr>
        <w:t>C</w:t>
      </w:r>
      <w:r w:rsidR="00FA53FA" w:rsidRPr="000E3698">
        <w:rPr>
          <w:rFonts w:ascii="Arial" w:hAnsi="Arial" w:cs="Arial"/>
          <w:sz w:val="20"/>
          <w:szCs w:val="20"/>
        </w:rPr>
        <w:t>ha</w:t>
      </w:r>
      <w:r w:rsidRPr="000E3698">
        <w:rPr>
          <w:rFonts w:ascii="Arial" w:hAnsi="Arial" w:cs="Arial"/>
          <w:sz w:val="20"/>
          <w:szCs w:val="20"/>
        </w:rPr>
        <w:t>nderbadni</w:t>
      </w:r>
      <w:proofErr w:type="spellEnd"/>
      <w:r w:rsidRPr="000E3698">
        <w:rPr>
          <w:rFonts w:ascii="Arial" w:hAnsi="Arial" w:cs="Arial"/>
          <w:sz w:val="20"/>
          <w:szCs w:val="20"/>
        </w:rPr>
        <w:t xml:space="preserve"> Sacred Forest in the Garhwal Himalaya. Similarly, Dar </w:t>
      </w:r>
      <w:r w:rsidR="00240328" w:rsidRPr="000E3698">
        <w:rPr>
          <w:rFonts w:ascii="Arial" w:hAnsi="Arial" w:cs="Arial"/>
          <w:i/>
          <w:sz w:val="20"/>
          <w:szCs w:val="20"/>
        </w:rPr>
        <w:t xml:space="preserve">et al </w:t>
      </w:r>
      <w:r w:rsidRPr="000E3698">
        <w:rPr>
          <w:rFonts w:ascii="Arial" w:hAnsi="Arial" w:cs="Arial"/>
          <w:sz w:val="20"/>
          <w:szCs w:val="20"/>
        </w:rPr>
        <w:t>(2019) in their study of 41 sacred groves in Central India reported 103 tree species 81 genera belonging to 37 families.</w:t>
      </w:r>
    </w:p>
    <w:p w14:paraId="2DB484EF" w14:textId="08CD07B9" w:rsidR="00721E2B" w:rsidRPr="000E3698" w:rsidRDefault="00721E2B"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All groves in present study were dominated by </w:t>
      </w:r>
      <w:r w:rsidRPr="000E3698">
        <w:rPr>
          <w:rFonts w:ascii="Arial" w:hAnsi="Arial" w:cs="Arial"/>
          <w:i/>
          <w:iCs/>
          <w:sz w:val="20"/>
          <w:szCs w:val="20"/>
        </w:rPr>
        <w:t>S. robusta</w:t>
      </w:r>
      <w:r w:rsidRPr="000E3698">
        <w:rPr>
          <w:rFonts w:ascii="Arial" w:hAnsi="Arial" w:cs="Arial"/>
          <w:sz w:val="20"/>
          <w:szCs w:val="20"/>
        </w:rPr>
        <w:t xml:space="preserve"> a climax species known to form near-monoculture </w:t>
      </w:r>
      <w:r w:rsidR="0057542B" w:rsidRPr="000E3698">
        <w:rPr>
          <w:rFonts w:ascii="Arial" w:hAnsi="Arial" w:cs="Arial"/>
          <w:sz w:val="20"/>
          <w:szCs w:val="20"/>
        </w:rPr>
        <w:t>and</w:t>
      </w:r>
      <w:r w:rsidR="00EB06A0" w:rsidRPr="000E3698">
        <w:rPr>
          <w:rFonts w:ascii="Arial" w:hAnsi="Arial" w:cs="Arial"/>
          <w:sz w:val="20"/>
          <w:szCs w:val="20"/>
        </w:rPr>
        <w:t xml:space="preserve"> </w:t>
      </w:r>
      <w:r w:rsidRPr="000E3698">
        <w:rPr>
          <w:rFonts w:ascii="Arial" w:hAnsi="Arial" w:cs="Arial"/>
          <w:sz w:val="20"/>
          <w:szCs w:val="20"/>
        </w:rPr>
        <w:t>suppress the growth of other trees</w:t>
      </w:r>
      <w:r w:rsidR="003A0538" w:rsidRPr="000E3698">
        <w:rPr>
          <w:rFonts w:ascii="Arial" w:hAnsi="Arial" w:cs="Arial"/>
          <w:sz w:val="20"/>
          <w:szCs w:val="20"/>
        </w:rPr>
        <w:t xml:space="preserve">. It </w:t>
      </w:r>
      <w:r w:rsidR="00FA53FA" w:rsidRPr="000E3698">
        <w:rPr>
          <w:rFonts w:ascii="Arial" w:hAnsi="Arial" w:cs="Arial"/>
          <w:sz w:val="20"/>
          <w:szCs w:val="20"/>
        </w:rPr>
        <w:t>ha</w:t>
      </w:r>
      <w:r w:rsidR="003A0538" w:rsidRPr="000E3698">
        <w:rPr>
          <w:rFonts w:ascii="Arial" w:hAnsi="Arial" w:cs="Arial"/>
          <w:sz w:val="20"/>
          <w:szCs w:val="20"/>
        </w:rPr>
        <w:t>d the highest IVI in all groves ranging from 90.70 to 278.05. These values of IVI align with finding from Kongk</w:t>
      </w:r>
      <w:r w:rsidR="00FA53FA" w:rsidRPr="000E3698">
        <w:rPr>
          <w:rFonts w:ascii="Arial" w:hAnsi="Arial" w:cs="Arial"/>
          <w:sz w:val="20"/>
          <w:szCs w:val="20"/>
        </w:rPr>
        <w:t>ha</w:t>
      </w:r>
      <w:r w:rsidR="003A0538" w:rsidRPr="000E3698">
        <w:rPr>
          <w:rFonts w:ascii="Arial" w:hAnsi="Arial" w:cs="Arial"/>
          <w:sz w:val="20"/>
          <w:szCs w:val="20"/>
        </w:rPr>
        <w:t xml:space="preserve">m </w:t>
      </w:r>
      <w:r w:rsidR="00240328" w:rsidRPr="000E3698">
        <w:rPr>
          <w:rFonts w:ascii="Arial" w:hAnsi="Arial" w:cs="Arial"/>
          <w:iCs/>
          <w:sz w:val="20"/>
          <w:szCs w:val="20"/>
        </w:rPr>
        <w:t>et al</w:t>
      </w:r>
      <w:r w:rsidR="005A271F" w:rsidRPr="000E3698">
        <w:rPr>
          <w:rFonts w:ascii="Arial" w:hAnsi="Arial" w:cs="Arial"/>
          <w:i/>
          <w:iCs/>
          <w:sz w:val="20"/>
          <w:szCs w:val="20"/>
        </w:rPr>
        <w:t xml:space="preserve"> </w:t>
      </w:r>
      <w:r w:rsidR="003A0538" w:rsidRPr="000E3698">
        <w:rPr>
          <w:rFonts w:ascii="Arial" w:hAnsi="Arial" w:cs="Arial"/>
          <w:sz w:val="20"/>
          <w:szCs w:val="20"/>
        </w:rPr>
        <w:t xml:space="preserve">(2021), who reported a similarly dominant IVI for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3A0538" w:rsidRPr="000E3698">
        <w:rPr>
          <w:rFonts w:ascii="Arial" w:hAnsi="Arial" w:cs="Arial"/>
          <w:sz w:val="20"/>
          <w:szCs w:val="20"/>
        </w:rPr>
        <w:t xml:space="preserve"> </w:t>
      </w:r>
      <w:r w:rsidR="00F61200" w:rsidRPr="000E3698">
        <w:rPr>
          <w:rFonts w:ascii="Arial" w:hAnsi="Arial" w:cs="Arial"/>
          <w:sz w:val="20"/>
          <w:szCs w:val="20"/>
        </w:rPr>
        <w:t>from Shivalik Sal forests of Uttarak</w:t>
      </w:r>
      <w:r w:rsidR="00FA53FA" w:rsidRPr="000E3698">
        <w:rPr>
          <w:rFonts w:ascii="Arial" w:hAnsi="Arial" w:cs="Arial"/>
          <w:sz w:val="20"/>
          <w:szCs w:val="20"/>
        </w:rPr>
        <w:t>ha</w:t>
      </w:r>
      <w:r w:rsidR="00F61200" w:rsidRPr="000E3698">
        <w:rPr>
          <w:rFonts w:ascii="Arial" w:hAnsi="Arial" w:cs="Arial"/>
          <w:sz w:val="20"/>
          <w:szCs w:val="20"/>
        </w:rPr>
        <w:t xml:space="preserve">nd. Comparable values were also reported by Dutta </w:t>
      </w:r>
      <w:r w:rsidR="0057542B" w:rsidRPr="000E3698">
        <w:rPr>
          <w:rFonts w:ascii="Arial" w:hAnsi="Arial" w:cs="Arial"/>
          <w:sz w:val="20"/>
          <w:szCs w:val="20"/>
        </w:rPr>
        <w:t>and</w:t>
      </w:r>
      <w:r w:rsidR="00F61200" w:rsidRPr="000E3698">
        <w:rPr>
          <w:rFonts w:ascii="Arial" w:hAnsi="Arial" w:cs="Arial"/>
          <w:sz w:val="20"/>
          <w:szCs w:val="20"/>
        </w:rPr>
        <w:t xml:space="preserve"> Devi (2013) in the tropical moist deciduous Sal forests of Assam who reported the IVI of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00F61200" w:rsidRPr="000E3698">
        <w:rPr>
          <w:rFonts w:ascii="Arial" w:hAnsi="Arial" w:cs="Arial"/>
          <w:sz w:val="20"/>
          <w:szCs w:val="20"/>
        </w:rPr>
        <w:t xml:space="preserve"> to be 125.3.  </w:t>
      </w:r>
    </w:p>
    <w:p w14:paraId="565111FD" w14:textId="04013D39" w:rsidR="00F61200" w:rsidRPr="000E3698" w:rsidRDefault="00F61200"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Tree density ranged between 650 and 680 tree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aligning with values from Pala </w:t>
      </w:r>
      <w:r w:rsidR="00240328" w:rsidRPr="000E3698">
        <w:rPr>
          <w:rFonts w:ascii="Arial" w:hAnsi="Arial" w:cs="Arial"/>
          <w:sz w:val="20"/>
          <w:szCs w:val="20"/>
        </w:rPr>
        <w:t>et al</w:t>
      </w:r>
      <w:r w:rsidR="005A271F" w:rsidRPr="000E3698">
        <w:rPr>
          <w:rFonts w:ascii="Arial" w:hAnsi="Arial" w:cs="Arial"/>
          <w:i/>
          <w:sz w:val="20"/>
          <w:szCs w:val="20"/>
        </w:rPr>
        <w:t xml:space="preserve"> </w:t>
      </w:r>
      <w:r w:rsidRPr="000E3698">
        <w:rPr>
          <w:rFonts w:ascii="Arial" w:hAnsi="Arial" w:cs="Arial"/>
          <w:sz w:val="20"/>
          <w:szCs w:val="20"/>
        </w:rPr>
        <w:t xml:space="preserve">(2013) </w:t>
      </w:r>
      <w:r w:rsidR="0057542B" w:rsidRPr="000E3698">
        <w:rPr>
          <w:rFonts w:ascii="Arial" w:hAnsi="Arial" w:cs="Arial"/>
          <w:sz w:val="20"/>
          <w:szCs w:val="20"/>
        </w:rPr>
        <w:t>and</w:t>
      </w:r>
      <w:r w:rsidRPr="000E3698">
        <w:rPr>
          <w:rFonts w:ascii="Arial" w:hAnsi="Arial" w:cs="Arial"/>
          <w:sz w:val="20"/>
          <w:szCs w:val="20"/>
        </w:rPr>
        <w:t xml:space="preserve"> Dar </w:t>
      </w:r>
      <w:r w:rsidR="00240328" w:rsidRPr="000E3698">
        <w:rPr>
          <w:rFonts w:ascii="Arial" w:hAnsi="Arial" w:cs="Arial"/>
          <w:sz w:val="20"/>
          <w:szCs w:val="20"/>
        </w:rPr>
        <w:t>et al</w:t>
      </w:r>
      <w:r w:rsidR="00240328" w:rsidRPr="000E3698">
        <w:rPr>
          <w:rFonts w:ascii="Arial" w:hAnsi="Arial" w:cs="Arial"/>
          <w:i/>
          <w:sz w:val="20"/>
          <w:szCs w:val="20"/>
        </w:rPr>
        <w:t xml:space="preserve"> </w:t>
      </w:r>
      <w:r w:rsidRPr="000E3698">
        <w:rPr>
          <w:rFonts w:ascii="Arial" w:hAnsi="Arial" w:cs="Arial"/>
          <w:sz w:val="20"/>
          <w:szCs w:val="20"/>
        </w:rPr>
        <w:t xml:space="preserve">(2019) who reported tree densities to be 688 trees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w:t>
      </w:r>
      <w:r w:rsidR="0057542B" w:rsidRPr="000E3698">
        <w:rPr>
          <w:rFonts w:ascii="Arial" w:hAnsi="Arial" w:cs="Arial"/>
          <w:sz w:val="20"/>
          <w:szCs w:val="20"/>
        </w:rPr>
        <w:t>and</w:t>
      </w:r>
      <w:r w:rsidRPr="000E3698">
        <w:rPr>
          <w:rFonts w:ascii="Arial" w:hAnsi="Arial" w:cs="Arial"/>
          <w:sz w:val="20"/>
          <w:szCs w:val="20"/>
        </w:rPr>
        <w:t xml:space="preserve"> 675 tree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respectively. </w:t>
      </w:r>
      <w:proofErr w:type="spellStart"/>
      <w:r w:rsidRPr="000E3698">
        <w:rPr>
          <w:rFonts w:ascii="Arial" w:hAnsi="Arial" w:cs="Arial"/>
          <w:sz w:val="20"/>
          <w:szCs w:val="20"/>
        </w:rPr>
        <w:t>Khumbongmayum</w:t>
      </w:r>
      <w:proofErr w:type="spellEnd"/>
      <w:r w:rsidRPr="000E3698">
        <w:rPr>
          <w:rFonts w:ascii="Arial" w:hAnsi="Arial" w:cs="Arial"/>
          <w:sz w:val="20"/>
          <w:szCs w:val="20"/>
        </w:rPr>
        <w:t xml:space="preserve"> </w:t>
      </w:r>
      <w:r w:rsidR="00240328" w:rsidRPr="000E3698">
        <w:rPr>
          <w:rFonts w:ascii="Arial" w:hAnsi="Arial" w:cs="Arial"/>
          <w:iCs/>
          <w:sz w:val="20"/>
          <w:szCs w:val="20"/>
        </w:rPr>
        <w:t>et al</w:t>
      </w:r>
      <w:r w:rsidR="005A271F" w:rsidRPr="000E3698">
        <w:rPr>
          <w:rFonts w:ascii="Arial" w:hAnsi="Arial" w:cs="Arial"/>
          <w:i/>
          <w:iCs/>
          <w:sz w:val="20"/>
          <w:szCs w:val="20"/>
        </w:rPr>
        <w:t xml:space="preserve"> </w:t>
      </w:r>
      <w:r w:rsidRPr="000E3698">
        <w:rPr>
          <w:rFonts w:ascii="Arial" w:hAnsi="Arial" w:cs="Arial"/>
          <w:sz w:val="20"/>
          <w:szCs w:val="20"/>
        </w:rPr>
        <w:t xml:space="preserve">(2005) reported a broader range of 345 to 1202 trees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while </w:t>
      </w:r>
      <w:proofErr w:type="spellStart"/>
      <w:r w:rsidRPr="000E3698">
        <w:rPr>
          <w:rFonts w:ascii="Arial" w:hAnsi="Arial" w:cs="Arial"/>
          <w:sz w:val="20"/>
          <w:szCs w:val="20"/>
        </w:rPr>
        <w:t>Kalita</w:t>
      </w:r>
      <w:proofErr w:type="spellEnd"/>
      <w:r w:rsidRPr="000E3698">
        <w:rPr>
          <w:rFonts w:ascii="Arial" w:hAnsi="Arial" w:cs="Arial"/>
          <w:sz w:val="20"/>
          <w:szCs w:val="20"/>
        </w:rPr>
        <w:t xml:space="preserve"> </w:t>
      </w:r>
      <w:r w:rsidR="0057542B" w:rsidRPr="000E3698">
        <w:rPr>
          <w:rFonts w:ascii="Arial" w:hAnsi="Arial" w:cs="Arial"/>
          <w:sz w:val="20"/>
          <w:szCs w:val="20"/>
        </w:rPr>
        <w:t>and</w:t>
      </w:r>
      <w:r w:rsidRPr="000E3698">
        <w:rPr>
          <w:rFonts w:ascii="Arial" w:hAnsi="Arial" w:cs="Arial"/>
          <w:sz w:val="20"/>
          <w:szCs w:val="20"/>
        </w:rPr>
        <w:t xml:space="preserve"> </w:t>
      </w:r>
      <w:proofErr w:type="spellStart"/>
      <w:r w:rsidRPr="000E3698">
        <w:rPr>
          <w:rFonts w:ascii="Arial" w:hAnsi="Arial" w:cs="Arial"/>
          <w:sz w:val="20"/>
          <w:szCs w:val="20"/>
        </w:rPr>
        <w:t>Yumnam</w:t>
      </w:r>
      <w:proofErr w:type="spellEnd"/>
      <w:r w:rsidRPr="000E3698">
        <w:rPr>
          <w:rFonts w:ascii="Arial" w:hAnsi="Arial" w:cs="Arial"/>
          <w:sz w:val="20"/>
          <w:szCs w:val="20"/>
        </w:rPr>
        <w:t xml:space="preserve"> (202</w:t>
      </w:r>
      <w:r w:rsidR="00EC1A56" w:rsidRPr="000E3698">
        <w:rPr>
          <w:rFonts w:ascii="Arial" w:hAnsi="Arial" w:cs="Arial"/>
          <w:sz w:val="20"/>
          <w:szCs w:val="20"/>
        </w:rPr>
        <w:t>4</w:t>
      </w:r>
      <w:r w:rsidRPr="000E3698">
        <w:rPr>
          <w:rFonts w:ascii="Arial" w:hAnsi="Arial" w:cs="Arial"/>
          <w:sz w:val="20"/>
          <w:szCs w:val="20"/>
        </w:rPr>
        <w:t xml:space="preserve">) noted approximately 1000 trees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In contrast, Kaus</w:t>
      </w:r>
      <w:r w:rsidR="00FA53FA" w:rsidRPr="000E3698">
        <w:rPr>
          <w:rFonts w:ascii="Arial" w:hAnsi="Arial" w:cs="Arial"/>
          <w:sz w:val="20"/>
          <w:szCs w:val="20"/>
        </w:rPr>
        <w:t>ha</w:t>
      </w:r>
      <w:r w:rsidRPr="000E3698">
        <w:rPr>
          <w:rFonts w:ascii="Arial" w:hAnsi="Arial" w:cs="Arial"/>
          <w:sz w:val="20"/>
          <w:szCs w:val="20"/>
        </w:rPr>
        <w:t xml:space="preserve">l </w:t>
      </w:r>
      <w:r w:rsidR="0057542B" w:rsidRPr="000E3698">
        <w:rPr>
          <w:rFonts w:ascii="Arial" w:hAnsi="Arial" w:cs="Arial"/>
          <w:sz w:val="20"/>
          <w:szCs w:val="20"/>
        </w:rPr>
        <w:t>and</w:t>
      </w:r>
      <w:r w:rsidRPr="000E3698">
        <w:rPr>
          <w:rFonts w:ascii="Arial" w:hAnsi="Arial" w:cs="Arial"/>
          <w:sz w:val="20"/>
          <w:szCs w:val="20"/>
        </w:rPr>
        <w:t xml:space="preserve"> Baishya (2021) reported lower tree densities in F1 and F2 sites of the Dehradun Valley. These variations likely reflect differences in forest type, conservation status, disturbance levels, and sampling intensity.</w:t>
      </w:r>
      <w:r w:rsidR="00E35D82" w:rsidRPr="000E3698">
        <w:rPr>
          <w:rFonts w:ascii="Arial" w:hAnsi="Arial" w:cs="Arial"/>
          <w:sz w:val="20"/>
          <w:szCs w:val="20"/>
        </w:rPr>
        <w:t xml:space="preserve"> </w:t>
      </w:r>
    </w:p>
    <w:p w14:paraId="461F7FA6" w14:textId="1456838A" w:rsidR="00E35D82" w:rsidRPr="000E3698" w:rsidRDefault="00E35D82" w:rsidP="00EA5F87">
      <w:pPr>
        <w:tabs>
          <w:tab w:val="left" w:pos="1897"/>
        </w:tabs>
        <w:spacing w:line="240" w:lineRule="auto"/>
        <w:jc w:val="both"/>
        <w:rPr>
          <w:rFonts w:ascii="Arial" w:hAnsi="Arial" w:cs="Arial"/>
          <w:sz w:val="20"/>
          <w:szCs w:val="20"/>
        </w:rPr>
      </w:pPr>
      <w:r w:rsidRPr="000E3698">
        <w:rPr>
          <w:rFonts w:ascii="Arial" w:hAnsi="Arial" w:cs="Arial"/>
          <w:sz w:val="20"/>
          <w:szCs w:val="20"/>
        </w:rPr>
        <w:t>Diversity indices also varied among the groves. S</w:t>
      </w:r>
      <w:r w:rsidR="00FA53FA" w:rsidRPr="000E3698">
        <w:rPr>
          <w:rFonts w:ascii="Arial" w:hAnsi="Arial" w:cs="Arial"/>
          <w:sz w:val="20"/>
          <w:szCs w:val="20"/>
        </w:rPr>
        <w:t>ha</w:t>
      </w:r>
      <w:r w:rsidRPr="000E3698">
        <w:rPr>
          <w:rFonts w:ascii="Arial" w:hAnsi="Arial" w:cs="Arial"/>
          <w:sz w:val="20"/>
          <w:szCs w:val="20"/>
        </w:rPr>
        <w:t xml:space="preserve">nnon’s Index ranged from 0.12 to 2.10, Simpson’s from 0.04 to 0.81, Evenness from 0.11 to 0.88 </w:t>
      </w:r>
      <w:r w:rsidR="0057542B" w:rsidRPr="000E3698">
        <w:rPr>
          <w:rFonts w:ascii="Arial" w:hAnsi="Arial" w:cs="Arial"/>
          <w:sz w:val="20"/>
          <w:szCs w:val="20"/>
        </w:rPr>
        <w:t>and</w:t>
      </w:r>
      <w:r w:rsidRPr="000E3698">
        <w:rPr>
          <w:rFonts w:ascii="Arial" w:hAnsi="Arial" w:cs="Arial"/>
          <w:sz w:val="20"/>
          <w:szCs w:val="20"/>
        </w:rPr>
        <w:t xml:space="preserve"> </w:t>
      </w:r>
      <w:proofErr w:type="spellStart"/>
      <w:r w:rsidRPr="000E3698">
        <w:rPr>
          <w:rFonts w:ascii="Arial" w:hAnsi="Arial" w:cs="Arial"/>
          <w:sz w:val="20"/>
          <w:szCs w:val="20"/>
        </w:rPr>
        <w:t>Margalef</w:t>
      </w:r>
      <w:proofErr w:type="spellEnd"/>
      <w:r w:rsidRPr="000E3698">
        <w:rPr>
          <w:rFonts w:ascii="Arial" w:hAnsi="Arial" w:cs="Arial"/>
          <w:sz w:val="20"/>
          <w:szCs w:val="20"/>
        </w:rPr>
        <w:t xml:space="preserve"> Index from 0.67 to 2.86. These values are comparable to Pala </w:t>
      </w:r>
      <w:r w:rsidR="00240328" w:rsidRPr="000E3698">
        <w:rPr>
          <w:rFonts w:ascii="Arial" w:hAnsi="Arial" w:cs="Arial"/>
          <w:i/>
          <w:sz w:val="20"/>
          <w:szCs w:val="20"/>
        </w:rPr>
        <w:t xml:space="preserve">et al., </w:t>
      </w:r>
      <w:r w:rsidRPr="000E3698">
        <w:rPr>
          <w:rFonts w:ascii="Arial" w:hAnsi="Arial" w:cs="Arial"/>
          <w:sz w:val="20"/>
          <w:szCs w:val="20"/>
        </w:rPr>
        <w:t xml:space="preserve">(2012) from </w:t>
      </w:r>
      <w:proofErr w:type="spellStart"/>
      <w:r w:rsidRPr="000E3698">
        <w:rPr>
          <w:rFonts w:ascii="Arial" w:hAnsi="Arial" w:cs="Arial"/>
          <w:sz w:val="20"/>
          <w:szCs w:val="20"/>
        </w:rPr>
        <w:t>C</w:t>
      </w:r>
      <w:r w:rsidR="00FA53FA" w:rsidRPr="000E3698">
        <w:rPr>
          <w:rFonts w:ascii="Arial" w:hAnsi="Arial" w:cs="Arial"/>
          <w:sz w:val="20"/>
          <w:szCs w:val="20"/>
        </w:rPr>
        <w:t>ha</w:t>
      </w:r>
      <w:r w:rsidRPr="000E3698">
        <w:rPr>
          <w:rFonts w:ascii="Arial" w:hAnsi="Arial" w:cs="Arial"/>
          <w:sz w:val="20"/>
          <w:szCs w:val="20"/>
        </w:rPr>
        <w:t>nderbadni</w:t>
      </w:r>
      <w:proofErr w:type="spellEnd"/>
      <w:r w:rsidRPr="000E3698">
        <w:rPr>
          <w:rFonts w:ascii="Arial" w:hAnsi="Arial" w:cs="Arial"/>
          <w:sz w:val="20"/>
          <w:szCs w:val="20"/>
        </w:rPr>
        <w:t xml:space="preserve"> Sacred Forest but narrower t</w:t>
      </w:r>
      <w:r w:rsidR="00FA53FA" w:rsidRPr="000E3698">
        <w:rPr>
          <w:rFonts w:ascii="Arial" w:hAnsi="Arial" w:cs="Arial"/>
          <w:sz w:val="20"/>
          <w:szCs w:val="20"/>
        </w:rPr>
        <w:t>ha</w:t>
      </w:r>
      <w:r w:rsidRPr="000E3698">
        <w:rPr>
          <w:rFonts w:ascii="Arial" w:hAnsi="Arial" w:cs="Arial"/>
          <w:sz w:val="20"/>
          <w:szCs w:val="20"/>
        </w:rPr>
        <w:t>n the ranges reported by study from Kaus</w:t>
      </w:r>
      <w:r w:rsidR="00FA53FA" w:rsidRPr="000E3698">
        <w:rPr>
          <w:rFonts w:ascii="Arial" w:hAnsi="Arial" w:cs="Arial"/>
          <w:sz w:val="20"/>
          <w:szCs w:val="20"/>
        </w:rPr>
        <w:t>ha</w:t>
      </w:r>
      <w:r w:rsidRPr="000E3698">
        <w:rPr>
          <w:rFonts w:ascii="Arial" w:hAnsi="Arial" w:cs="Arial"/>
          <w:sz w:val="20"/>
          <w:szCs w:val="20"/>
        </w:rPr>
        <w:t xml:space="preserve">l </w:t>
      </w:r>
      <w:r w:rsidR="0057542B" w:rsidRPr="000E3698">
        <w:rPr>
          <w:rFonts w:ascii="Arial" w:hAnsi="Arial" w:cs="Arial"/>
          <w:sz w:val="20"/>
          <w:szCs w:val="20"/>
        </w:rPr>
        <w:t>and</w:t>
      </w:r>
      <w:r w:rsidRPr="000E3698">
        <w:rPr>
          <w:rFonts w:ascii="Arial" w:hAnsi="Arial" w:cs="Arial"/>
          <w:sz w:val="20"/>
          <w:szCs w:val="20"/>
        </w:rPr>
        <w:t xml:space="preserve"> Baishya (2021), possibly due to smaller grove size </w:t>
      </w:r>
      <w:r w:rsidR="0057542B" w:rsidRPr="000E3698">
        <w:rPr>
          <w:rFonts w:ascii="Arial" w:hAnsi="Arial" w:cs="Arial"/>
          <w:sz w:val="20"/>
          <w:szCs w:val="20"/>
        </w:rPr>
        <w:t>and</w:t>
      </w:r>
      <w:r w:rsidRPr="000E3698">
        <w:rPr>
          <w:rFonts w:ascii="Arial" w:hAnsi="Arial" w:cs="Arial"/>
          <w:sz w:val="20"/>
          <w:szCs w:val="20"/>
        </w:rPr>
        <w:t xml:space="preserve"> more uniform vegetation in the present study.</w:t>
      </w:r>
    </w:p>
    <w:p w14:paraId="79B4F768" w14:textId="346531CD" w:rsidR="00E35D82" w:rsidRPr="000E3698" w:rsidRDefault="00E35D82"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The derived AGB from all four sacred grove in present study ranged from 747.44 to 1571.25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while BGB ranged from 194.33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to 408.52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This resulted in values of Total Biomass (TB) ranging from 941.80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w:t>
      </w:r>
      <w:r w:rsidR="0057542B" w:rsidRPr="000E3698">
        <w:rPr>
          <w:rFonts w:ascii="Arial" w:hAnsi="Arial" w:cs="Arial"/>
          <w:sz w:val="20"/>
          <w:szCs w:val="20"/>
        </w:rPr>
        <w:t>and</w:t>
      </w:r>
      <w:r w:rsidR="009B0C72" w:rsidRPr="000E3698">
        <w:rPr>
          <w:rFonts w:ascii="Arial" w:hAnsi="Arial" w:cs="Arial"/>
          <w:sz w:val="20"/>
          <w:szCs w:val="20"/>
        </w:rPr>
        <w:t xml:space="preserve"> 1979.76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These values are considerably higher t</w:t>
      </w:r>
      <w:r w:rsidR="00FA53FA" w:rsidRPr="000E3698">
        <w:rPr>
          <w:rFonts w:ascii="Arial" w:hAnsi="Arial" w:cs="Arial"/>
          <w:sz w:val="20"/>
          <w:szCs w:val="20"/>
        </w:rPr>
        <w:t>ha</w:t>
      </w:r>
      <w:r w:rsidR="009B0C72" w:rsidRPr="000E3698">
        <w:rPr>
          <w:rFonts w:ascii="Arial" w:hAnsi="Arial" w:cs="Arial"/>
          <w:sz w:val="20"/>
          <w:szCs w:val="20"/>
        </w:rPr>
        <w:t xml:space="preserve">n those reported in </w:t>
      </w:r>
      <w:r w:rsidR="009B0C72" w:rsidRPr="000E3698">
        <w:rPr>
          <w:rFonts w:ascii="Arial" w:hAnsi="Arial" w:cs="Arial"/>
          <w:sz w:val="20"/>
          <w:szCs w:val="20"/>
        </w:rPr>
        <w:lastRenderedPageBreak/>
        <w:t>similar ecosystem for example, S</w:t>
      </w:r>
      <w:r w:rsidR="00FA53FA" w:rsidRPr="000E3698">
        <w:rPr>
          <w:rFonts w:ascii="Arial" w:hAnsi="Arial" w:cs="Arial"/>
          <w:sz w:val="20"/>
          <w:szCs w:val="20"/>
        </w:rPr>
        <w:t>ha</w:t>
      </w:r>
      <w:r w:rsidR="009B0C72" w:rsidRPr="000E3698">
        <w:rPr>
          <w:rFonts w:ascii="Arial" w:hAnsi="Arial" w:cs="Arial"/>
          <w:sz w:val="20"/>
          <w:szCs w:val="20"/>
        </w:rPr>
        <w:t xml:space="preserve">hid </w:t>
      </w:r>
      <w:r w:rsidR="0057542B" w:rsidRPr="000E3698">
        <w:rPr>
          <w:rFonts w:ascii="Arial" w:hAnsi="Arial" w:cs="Arial"/>
          <w:sz w:val="20"/>
          <w:szCs w:val="20"/>
        </w:rPr>
        <w:t>and</w:t>
      </w:r>
      <w:r w:rsidR="009B0C72" w:rsidRPr="000E3698">
        <w:rPr>
          <w:rFonts w:ascii="Arial" w:hAnsi="Arial" w:cs="Arial"/>
          <w:sz w:val="20"/>
          <w:szCs w:val="20"/>
        </w:rPr>
        <w:t xml:space="preserve"> Joshi (2015) reported much lower values of AGB which ranged from 268.57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to 335.27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B0C72" w:rsidRPr="000E3698">
        <w:rPr>
          <w:rFonts w:ascii="Arial" w:hAnsi="Arial" w:cs="Arial"/>
          <w:sz w:val="20"/>
          <w:szCs w:val="20"/>
        </w:rPr>
        <w:t xml:space="preserve"> in Dehradun valley. This suggests t</w:t>
      </w:r>
      <w:r w:rsidR="00FA53FA" w:rsidRPr="000E3698">
        <w:rPr>
          <w:rFonts w:ascii="Arial" w:hAnsi="Arial" w:cs="Arial"/>
          <w:sz w:val="20"/>
          <w:szCs w:val="20"/>
        </w:rPr>
        <w:t>ha</w:t>
      </w:r>
      <w:r w:rsidR="009B0C72" w:rsidRPr="000E3698">
        <w:rPr>
          <w:rFonts w:ascii="Arial" w:hAnsi="Arial" w:cs="Arial"/>
          <w:sz w:val="20"/>
          <w:szCs w:val="20"/>
        </w:rPr>
        <w:t xml:space="preserve">t the groves in this study </w:t>
      </w:r>
      <w:r w:rsidR="00FA53FA" w:rsidRPr="000E3698">
        <w:rPr>
          <w:rFonts w:ascii="Arial" w:hAnsi="Arial" w:cs="Arial"/>
          <w:sz w:val="20"/>
          <w:szCs w:val="20"/>
        </w:rPr>
        <w:t>ha</w:t>
      </w:r>
      <w:r w:rsidR="009B0C72" w:rsidRPr="000E3698">
        <w:rPr>
          <w:rFonts w:ascii="Arial" w:hAnsi="Arial" w:cs="Arial"/>
          <w:sz w:val="20"/>
          <w:szCs w:val="20"/>
        </w:rPr>
        <w:t>ve greater carbon storage potential.</w:t>
      </w:r>
    </w:p>
    <w:p w14:paraId="271F9576" w14:textId="56D50D48" w:rsidR="008D42F2" w:rsidRPr="000E3698" w:rsidRDefault="008D42F2" w:rsidP="00EA5F87">
      <w:pPr>
        <w:spacing w:line="240" w:lineRule="auto"/>
        <w:jc w:val="both"/>
        <w:rPr>
          <w:rFonts w:ascii="Arial" w:hAnsi="Arial" w:cs="Arial"/>
          <w:sz w:val="20"/>
          <w:szCs w:val="20"/>
        </w:rPr>
      </w:pPr>
      <w:r w:rsidRPr="000E3698">
        <w:rPr>
          <w:rFonts w:ascii="Arial" w:hAnsi="Arial" w:cs="Arial"/>
          <w:sz w:val="20"/>
          <w:szCs w:val="20"/>
        </w:rPr>
        <w:t>The AGB value for SG1 closely aligns with t</w:t>
      </w:r>
      <w:r w:rsidR="00FA53FA" w:rsidRPr="000E3698">
        <w:rPr>
          <w:rFonts w:ascii="Arial" w:hAnsi="Arial" w:cs="Arial"/>
          <w:sz w:val="20"/>
          <w:szCs w:val="20"/>
        </w:rPr>
        <w:t>ha</w:t>
      </w:r>
      <w:r w:rsidRPr="000E3698">
        <w:rPr>
          <w:rFonts w:ascii="Arial" w:hAnsi="Arial" w:cs="Arial"/>
          <w:sz w:val="20"/>
          <w:szCs w:val="20"/>
        </w:rPr>
        <w:t xml:space="preserve">t reported by </w:t>
      </w:r>
      <w:proofErr w:type="spellStart"/>
      <w:r w:rsidRPr="000E3698">
        <w:rPr>
          <w:rFonts w:ascii="Arial" w:hAnsi="Arial" w:cs="Arial"/>
          <w:sz w:val="20"/>
          <w:szCs w:val="20"/>
        </w:rPr>
        <w:t>Kalita</w:t>
      </w:r>
      <w:proofErr w:type="spellEnd"/>
      <w:r w:rsidRPr="000E3698">
        <w:rPr>
          <w:rFonts w:ascii="Arial" w:hAnsi="Arial" w:cs="Arial"/>
          <w:sz w:val="20"/>
          <w:szCs w:val="20"/>
        </w:rPr>
        <w:t xml:space="preserve"> </w:t>
      </w:r>
      <w:r w:rsidR="0057542B" w:rsidRPr="000E3698">
        <w:rPr>
          <w:rFonts w:ascii="Arial" w:hAnsi="Arial" w:cs="Arial"/>
          <w:sz w:val="20"/>
          <w:szCs w:val="20"/>
        </w:rPr>
        <w:t>and</w:t>
      </w:r>
      <w:r w:rsidRPr="000E3698">
        <w:rPr>
          <w:rFonts w:ascii="Arial" w:hAnsi="Arial" w:cs="Arial"/>
          <w:sz w:val="20"/>
          <w:szCs w:val="20"/>
        </w:rPr>
        <w:t xml:space="preserve"> </w:t>
      </w:r>
      <w:proofErr w:type="spellStart"/>
      <w:r w:rsidRPr="000E3698">
        <w:rPr>
          <w:rFonts w:ascii="Arial" w:hAnsi="Arial" w:cs="Arial"/>
          <w:sz w:val="20"/>
          <w:szCs w:val="20"/>
        </w:rPr>
        <w:t>Yumnam</w:t>
      </w:r>
      <w:proofErr w:type="spellEnd"/>
      <w:r w:rsidRPr="000E3698">
        <w:rPr>
          <w:rFonts w:ascii="Arial" w:hAnsi="Arial" w:cs="Arial"/>
          <w:sz w:val="20"/>
          <w:szCs w:val="20"/>
        </w:rPr>
        <w:t xml:space="preserve"> (2024) in the moist deciduous forest of Assam where AGB, BGB, and TB were 782.19, 203.37, and 985.56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respectively</w:t>
      </w:r>
      <w:r w:rsidR="00240328" w:rsidRPr="000E3698">
        <w:rPr>
          <w:rFonts w:ascii="Arial" w:hAnsi="Arial" w:cs="Arial"/>
          <w:sz w:val="20"/>
          <w:szCs w:val="20"/>
        </w:rPr>
        <w:t>.</w:t>
      </w:r>
      <w:r w:rsidRPr="000E3698">
        <w:rPr>
          <w:rFonts w:ascii="Arial" w:hAnsi="Arial" w:cs="Arial"/>
          <w:sz w:val="20"/>
          <w:szCs w:val="20"/>
        </w:rPr>
        <w:t xml:space="preserve"> In contrast, biomass values in SG2 and SG4 were comparatively lower t</w:t>
      </w:r>
      <w:r w:rsidR="00FA53FA" w:rsidRPr="000E3698">
        <w:rPr>
          <w:rFonts w:ascii="Arial" w:hAnsi="Arial" w:cs="Arial"/>
          <w:sz w:val="20"/>
          <w:szCs w:val="20"/>
        </w:rPr>
        <w:t>ha</w:t>
      </w:r>
      <w:r w:rsidRPr="000E3698">
        <w:rPr>
          <w:rFonts w:ascii="Arial" w:hAnsi="Arial" w:cs="Arial"/>
          <w:sz w:val="20"/>
          <w:szCs w:val="20"/>
        </w:rPr>
        <w:t>n those reported by Kaus</w:t>
      </w:r>
      <w:r w:rsidR="00FA53FA" w:rsidRPr="000E3698">
        <w:rPr>
          <w:rFonts w:ascii="Arial" w:hAnsi="Arial" w:cs="Arial"/>
          <w:sz w:val="20"/>
          <w:szCs w:val="20"/>
        </w:rPr>
        <w:t>ha</w:t>
      </w:r>
      <w:r w:rsidRPr="000E3698">
        <w:rPr>
          <w:rFonts w:ascii="Arial" w:hAnsi="Arial" w:cs="Arial"/>
          <w:sz w:val="20"/>
          <w:szCs w:val="20"/>
        </w:rPr>
        <w:t>l and Baishya (2021) for their site F1, yet notably higher t</w:t>
      </w:r>
      <w:r w:rsidR="00FA53FA" w:rsidRPr="000E3698">
        <w:rPr>
          <w:rFonts w:ascii="Arial" w:hAnsi="Arial" w:cs="Arial"/>
          <w:sz w:val="20"/>
          <w:szCs w:val="20"/>
        </w:rPr>
        <w:t>ha</w:t>
      </w:r>
      <w:r w:rsidRPr="000E3698">
        <w:rPr>
          <w:rFonts w:ascii="Arial" w:hAnsi="Arial" w:cs="Arial"/>
          <w:sz w:val="20"/>
          <w:szCs w:val="20"/>
        </w:rPr>
        <w:t xml:space="preserve">n the estimates by Dar </w:t>
      </w:r>
      <w:r w:rsidR="00240328" w:rsidRPr="000E3698">
        <w:rPr>
          <w:rFonts w:ascii="Arial" w:hAnsi="Arial" w:cs="Arial"/>
          <w:i/>
          <w:iCs/>
          <w:sz w:val="20"/>
          <w:szCs w:val="20"/>
        </w:rPr>
        <w:t>et al</w:t>
      </w:r>
      <w:r w:rsidR="00F037D7" w:rsidRPr="000E3698">
        <w:rPr>
          <w:rFonts w:ascii="Arial" w:hAnsi="Arial" w:cs="Arial"/>
          <w:i/>
          <w:iCs/>
          <w:sz w:val="20"/>
          <w:szCs w:val="20"/>
        </w:rPr>
        <w:t xml:space="preserve"> </w:t>
      </w:r>
      <w:r w:rsidRPr="000E3698">
        <w:rPr>
          <w:rFonts w:ascii="Arial" w:hAnsi="Arial" w:cs="Arial"/>
          <w:sz w:val="20"/>
          <w:szCs w:val="20"/>
        </w:rPr>
        <w:t>(2019) from Central India. Furthermore, all four groves exhibited greater AGB and BGB values t</w:t>
      </w:r>
      <w:r w:rsidR="00FA53FA" w:rsidRPr="000E3698">
        <w:rPr>
          <w:rFonts w:ascii="Arial" w:hAnsi="Arial" w:cs="Arial"/>
          <w:sz w:val="20"/>
          <w:szCs w:val="20"/>
        </w:rPr>
        <w:t>ha</w:t>
      </w:r>
      <w:r w:rsidRPr="000E3698">
        <w:rPr>
          <w:rFonts w:ascii="Arial" w:hAnsi="Arial" w:cs="Arial"/>
          <w:sz w:val="20"/>
          <w:szCs w:val="20"/>
        </w:rPr>
        <w:t xml:space="preserve">n those recorded by Pala </w:t>
      </w:r>
      <w:r w:rsidR="00240328" w:rsidRPr="000E3698">
        <w:rPr>
          <w:rFonts w:ascii="Arial" w:hAnsi="Arial" w:cs="Arial"/>
          <w:i/>
          <w:iCs/>
          <w:sz w:val="20"/>
          <w:szCs w:val="20"/>
        </w:rPr>
        <w:t xml:space="preserve">et al., </w:t>
      </w:r>
      <w:r w:rsidRPr="000E3698">
        <w:rPr>
          <w:rFonts w:ascii="Arial" w:hAnsi="Arial" w:cs="Arial"/>
          <w:sz w:val="20"/>
          <w:szCs w:val="20"/>
        </w:rPr>
        <w:t xml:space="preserve">(2013) for </w:t>
      </w:r>
      <w:proofErr w:type="spellStart"/>
      <w:r w:rsidRPr="000E3698">
        <w:rPr>
          <w:rFonts w:ascii="Arial" w:hAnsi="Arial" w:cs="Arial"/>
          <w:sz w:val="20"/>
          <w:szCs w:val="20"/>
        </w:rPr>
        <w:t>C</w:t>
      </w:r>
      <w:r w:rsidR="00FA53FA" w:rsidRPr="000E3698">
        <w:rPr>
          <w:rFonts w:ascii="Arial" w:hAnsi="Arial" w:cs="Arial"/>
          <w:sz w:val="20"/>
          <w:szCs w:val="20"/>
        </w:rPr>
        <w:t>ha</w:t>
      </w:r>
      <w:r w:rsidRPr="000E3698">
        <w:rPr>
          <w:rFonts w:ascii="Arial" w:hAnsi="Arial" w:cs="Arial"/>
          <w:sz w:val="20"/>
          <w:szCs w:val="20"/>
        </w:rPr>
        <w:t>nderbadni</w:t>
      </w:r>
      <w:proofErr w:type="spellEnd"/>
      <w:r w:rsidRPr="000E3698">
        <w:rPr>
          <w:rFonts w:ascii="Arial" w:hAnsi="Arial" w:cs="Arial"/>
          <w:sz w:val="20"/>
          <w:szCs w:val="20"/>
        </w:rPr>
        <w:t xml:space="preserve"> Sacred Grove (AGB: 895.70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BGB: 247.62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w:t>
      </w:r>
    </w:p>
    <w:p w14:paraId="629C5B94" w14:textId="64692785" w:rsidR="009D06A4" w:rsidRPr="000E3698" w:rsidRDefault="008D42F2"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SG3 stood out with highest AGB (1571.25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surpassing other well-studied sacred groves like Pala </w:t>
      </w:r>
      <w:r w:rsidR="00240328" w:rsidRPr="000E3698">
        <w:rPr>
          <w:rFonts w:ascii="Arial" w:hAnsi="Arial" w:cs="Arial"/>
          <w:iCs/>
          <w:sz w:val="20"/>
          <w:szCs w:val="20"/>
        </w:rPr>
        <w:t>et al</w:t>
      </w:r>
      <w:r w:rsidR="00240328" w:rsidRPr="000E3698">
        <w:rPr>
          <w:rFonts w:ascii="Arial" w:hAnsi="Arial" w:cs="Arial"/>
          <w:i/>
          <w:iCs/>
          <w:sz w:val="20"/>
          <w:szCs w:val="20"/>
        </w:rPr>
        <w:t xml:space="preserve"> </w:t>
      </w:r>
      <w:r w:rsidRPr="000E3698">
        <w:rPr>
          <w:rFonts w:ascii="Arial" w:hAnsi="Arial" w:cs="Arial"/>
          <w:sz w:val="20"/>
          <w:szCs w:val="20"/>
        </w:rPr>
        <w:t xml:space="preserve">(2013) reported 1224.91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in Sem </w:t>
      </w:r>
      <w:proofErr w:type="spellStart"/>
      <w:r w:rsidRPr="000E3698">
        <w:rPr>
          <w:rFonts w:ascii="Arial" w:hAnsi="Arial" w:cs="Arial"/>
          <w:sz w:val="20"/>
          <w:szCs w:val="20"/>
        </w:rPr>
        <w:t>Mukhem</w:t>
      </w:r>
      <w:proofErr w:type="spellEnd"/>
      <w:r w:rsidRPr="000E3698">
        <w:rPr>
          <w:rFonts w:ascii="Arial" w:hAnsi="Arial" w:cs="Arial"/>
          <w:sz w:val="20"/>
          <w:szCs w:val="20"/>
        </w:rPr>
        <w:t xml:space="preserve"> Sacred Forest, while </w:t>
      </w:r>
      <w:proofErr w:type="spellStart"/>
      <w:r w:rsidRPr="000E3698">
        <w:rPr>
          <w:rFonts w:ascii="Arial" w:hAnsi="Arial" w:cs="Arial"/>
          <w:sz w:val="20"/>
          <w:szCs w:val="20"/>
        </w:rPr>
        <w:t>Waikhom</w:t>
      </w:r>
      <w:proofErr w:type="spellEnd"/>
      <w:r w:rsidRPr="000E3698">
        <w:rPr>
          <w:rFonts w:ascii="Arial" w:hAnsi="Arial" w:cs="Arial"/>
          <w:sz w:val="20"/>
          <w:szCs w:val="20"/>
        </w:rPr>
        <w:t xml:space="preserve"> </w:t>
      </w:r>
      <w:r w:rsidR="00240328" w:rsidRPr="000E3698">
        <w:rPr>
          <w:rFonts w:ascii="Arial" w:hAnsi="Arial" w:cs="Arial"/>
          <w:iCs/>
          <w:sz w:val="20"/>
          <w:szCs w:val="20"/>
        </w:rPr>
        <w:t>et al</w:t>
      </w:r>
      <w:r w:rsidR="005A271F" w:rsidRPr="000E3698">
        <w:rPr>
          <w:rFonts w:ascii="Arial" w:hAnsi="Arial" w:cs="Arial"/>
          <w:i/>
          <w:iCs/>
          <w:sz w:val="20"/>
          <w:szCs w:val="20"/>
        </w:rPr>
        <w:t xml:space="preserve"> </w:t>
      </w:r>
      <w:r w:rsidRPr="000E3698">
        <w:rPr>
          <w:rFonts w:ascii="Arial" w:hAnsi="Arial" w:cs="Arial"/>
          <w:sz w:val="20"/>
          <w:szCs w:val="20"/>
        </w:rPr>
        <w:t>(201</w:t>
      </w:r>
      <w:r w:rsidR="00815A0E" w:rsidRPr="000E3698">
        <w:rPr>
          <w:rFonts w:ascii="Arial" w:hAnsi="Arial" w:cs="Arial"/>
          <w:sz w:val="20"/>
          <w:szCs w:val="20"/>
        </w:rPr>
        <w:t>8</w:t>
      </w:r>
      <w:r w:rsidRPr="000E3698">
        <w:rPr>
          <w:rFonts w:ascii="Arial" w:hAnsi="Arial" w:cs="Arial"/>
          <w:sz w:val="20"/>
          <w:szCs w:val="20"/>
        </w:rPr>
        <w:t xml:space="preserve">) recorded 1130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in the largest sacred grove of Manipur.</w:t>
      </w:r>
      <w:r w:rsidR="009D06A4" w:rsidRPr="000E3698">
        <w:rPr>
          <w:rFonts w:ascii="Arial" w:hAnsi="Arial" w:cs="Arial"/>
          <w:sz w:val="20"/>
          <w:szCs w:val="20"/>
        </w:rPr>
        <w:t xml:space="preserve"> This is mainly due to its larger trees, higher tree volume (mean=2.32 m²) and highest average DBH (43.33 cm), including trees &gt; 70 cm in diameter. Since the tree diameter strongly predicts AGB (C</w:t>
      </w:r>
      <w:r w:rsidR="00FA53FA" w:rsidRPr="000E3698">
        <w:rPr>
          <w:rFonts w:ascii="Arial" w:hAnsi="Arial" w:cs="Arial"/>
          <w:sz w:val="20"/>
          <w:szCs w:val="20"/>
        </w:rPr>
        <w:t>ha</w:t>
      </w:r>
      <w:r w:rsidR="009D06A4" w:rsidRPr="000E3698">
        <w:rPr>
          <w:rFonts w:ascii="Arial" w:hAnsi="Arial" w:cs="Arial"/>
          <w:sz w:val="20"/>
          <w:szCs w:val="20"/>
        </w:rPr>
        <w:t xml:space="preserve">ve </w:t>
      </w:r>
      <w:r w:rsidR="00240328" w:rsidRPr="000E3698">
        <w:rPr>
          <w:rFonts w:ascii="Arial" w:hAnsi="Arial" w:cs="Arial"/>
          <w:sz w:val="20"/>
          <w:szCs w:val="20"/>
        </w:rPr>
        <w:t>et al</w:t>
      </w:r>
      <w:r w:rsidR="00240328" w:rsidRPr="000E3698">
        <w:rPr>
          <w:rFonts w:ascii="Arial" w:hAnsi="Arial" w:cs="Arial"/>
          <w:i/>
          <w:sz w:val="20"/>
          <w:szCs w:val="20"/>
        </w:rPr>
        <w:t xml:space="preserve"> </w:t>
      </w:r>
      <w:r w:rsidR="009D06A4" w:rsidRPr="000E3698">
        <w:rPr>
          <w:rFonts w:ascii="Arial" w:hAnsi="Arial" w:cs="Arial"/>
          <w:sz w:val="20"/>
          <w:szCs w:val="20"/>
        </w:rPr>
        <w:t xml:space="preserve">2005), the dominance of large trees in SG3 explains its exceptional biomass </w:t>
      </w:r>
      <w:r w:rsidR="0057542B" w:rsidRPr="000E3698">
        <w:rPr>
          <w:rFonts w:ascii="Arial" w:hAnsi="Arial" w:cs="Arial"/>
          <w:sz w:val="20"/>
          <w:szCs w:val="20"/>
        </w:rPr>
        <w:t>and</w:t>
      </w:r>
      <w:r w:rsidR="009D06A4" w:rsidRPr="000E3698">
        <w:rPr>
          <w:rFonts w:ascii="Arial" w:hAnsi="Arial" w:cs="Arial"/>
          <w:sz w:val="20"/>
          <w:szCs w:val="20"/>
        </w:rPr>
        <w:t xml:space="preserve"> carbon stock. </w:t>
      </w:r>
    </w:p>
    <w:p w14:paraId="76A4E83F" w14:textId="689ACE58" w:rsidR="009D06A4" w:rsidRPr="000E3698" w:rsidRDefault="008A22EA" w:rsidP="00EA5F87">
      <w:pPr>
        <w:tabs>
          <w:tab w:val="left" w:pos="1897"/>
        </w:tabs>
        <w:spacing w:line="240" w:lineRule="auto"/>
        <w:jc w:val="both"/>
        <w:rPr>
          <w:rFonts w:ascii="Arial" w:hAnsi="Arial" w:cs="Arial"/>
          <w:sz w:val="20"/>
          <w:szCs w:val="20"/>
        </w:rPr>
      </w:pPr>
      <w:proofErr w:type="spellStart"/>
      <w:r w:rsidRPr="000E3698">
        <w:rPr>
          <w:rFonts w:ascii="Arial" w:hAnsi="Arial" w:cs="Arial"/>
          <w:i/>
          <w:iCs/>
          <w:sz w:val="20"/>
          <w:szCs w:val="20"/>
        </w:rPr>
        <w:t>Shorea</w:t>
      </w:r>
      <w:proofErr w:type="spellEnd"/>
      <w:r w:rsidRPr="000E3698">
        <w:rPr>
          <w:rFonts w:ascii="Arial" w:hAnsi="Arial" w:cs="Arial"/>
          <w:i/>
          <w:iCs/>
          <w:sz w:val="20"/>
          <w:szCs w:val="20"/>
        </w:rPr>
        <w:t xml:space="preserve"> </w:t>
      </w:r>
      <w:proofErr w:type="spellStart"/>
      <w:r w:rsidRPr="000E3698">
        <w:rPr>
          <w:rFonts w:ascii="Arial" w:hAnsi="Arial" w:cs="Arial"/>
          <w:i/>
          <w:iCs/>
          <w:sz w:val="20"/>
          <w:szCs w:val="20"/>
        </w:rPr>
        <w:t>robusta</w:t>
      </w:r>
      <w:proofErr w:type="spellEnd"/>
      <w:r w:rsidRPr="000E3698">
        <w:rPr>
          <w:rFonts w:ascii="Arial" w:hAnsi="Arial" w:cs="Arial"/>
          <w:i/>
          <w:iCs/>
          <w:sz w:val="20"/>
          <w:szCs w:val="20"/>
        </w:rPr>
        <w:t xml:space="preserve"> </w:t>
      </w:r>
      <w:r w:rsidR="009D06A4" w:rsidRPr="000E3698">
        <w:rPr>
          <w:rFonts w:ascii="Arial" w:hAnsi="Arial" w:cs="Arial"/>
          <w:sz w:val="20"/>
          <w:szCs w:val="20"/>
        </w:rPr>
        <w:t xml:space="preserve">emerged as the principal biomass-contributing species, with AGB ranging from 511.91 to 991.72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xml:space="preserve">, BGB from 133.09 to 252.82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xml:space="preserve">, and TB from 645.01 to 1221.62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These values are significantly higher t</w:t>
      </w:r>
      <w:r w:rsidR="00FA53FA" w:rsidRPr="000E3698">
        <w:rPr>
          <w:rFonts w:ascii="Arial" w:hAnsi="Arial" w:cs="Arial"/>
          <w:sz w:val="20"/>
          <w:szCs w:val="20"/>
        </w:rPr>
        <w:t>ha</w:t>
      </w:r>
      <w:r w:rsidR="009D06A4" w:rsidRPr="000E3698">
        <w:rPr>
          <w:rFonts w:ascii="Arial" w:hAnsi="Arial" w:cs="Arial"/>
          <w:sz w:val="20"/>
          <w:szCs w:val="20"/>
        </w:rPr>
        <w:t xml:space="preserve">n those reported by </w:t>
      </w:r>
      <w:proofErr w:type="spellStart"/>
      <w:r w:rsidR="009D06A4" w:rsidRPr="000E3698">
        <w:rPr>
          <w:rFonts w:ascii="Arial" w:hAnsi="Arial" w:cs="Arial"/>
          <w:sz w:val="20"/>
          <w:szCs w:val="20"/>
        </w:rPr>
        <w:t>Kalita</w:t>
      </w:r>
      <w:proofErr w:type="spellEnd"/>
      <w:r w:rsidR="009D06A4" w:rsidRPr="000E3698">
        <w:rPr>
          <w:rFonts w:ascii="Arial" w:hAnsi="Arial" w:cs="Arial"/>
          <w:sz w:val="20"/>
          <w:szCs w:val="20"/>
        </w:rPr>
        <w:t xml:space="preserve"> and </w:t>
      </w:r>
      <w:proofErr w:type="spellStart"/>
      <w:r w:rsidR="009D06A4" w:rsidRPr="000E3698">
        <w:rPr>
          <w:rFonts w:ascii="Arial" w:hAnsi="Arial" w:cs="Arial"/>
          <w:sz w:val="20"/>
          <w:szCs w:val="20"/>
        </w:rPr>
        <w:t>Yumnam</w:t>
      </w:r>
      <w:proofErr w:type="spellEnd"/>
      <w:r w:rsidR="009D06A4" w:rsidRPr="000E3698">
        <w:rPr>
          <w:rFonts w:ascii="Arial" w:hAnsi="Arial" w:cs="Arial"/>
          <w:sz w:val="20"/>
          <w:szCs w:val="20"/>
        </w:rPr>
        <w:t xml:space="preserve"> (2024) for the same species (AGB: 87.35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xml:space="preserve">; BGB: 22.71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xml:space="preserve">; TB: 110.06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009D06A4" w:rsidRPr="000E3698">
        <w:rPr>
          <w:rFonts w:ascii="Arial" w:hAnsi="Arial" w:cs="Arial"/>
          <w:sz w:val="20"/>
          <w:szCs w:val="20"/>
        </w:rPr>
        <w:t xml:space="preserve">), </w:t>
      </w:r>
      <w:r w:rsidR="0057542B" w:rsidRPr="000E3698">
        <w:rPr>
          <w:rFonts w:ascii="Arial" w:hAnsi="Arial" w:cs="Arial"/>
          <w:sz w:val="20"/>
          <w:szCs w:val="20"/>
        </w:rPr>
        <w:t>and</w:t>
      </w:r>
      <w:r w:rsidR="009D06A4" w:rsidRPr="000E3698">
        <w:rPr>
          <w:rFonts w:ascii="Arial" w:hAnsi="Arial" w:cs="Arial"/>
          <w:sz w:val="20"/>
          <w:szCs w:val="20"/>
        </w:rPr>
        <w:t xml:space="preserve"> S</w:t>
      </w:r>
      <w:r w:rsidR="00FA53FA" w:rsidRPr="000E3698">
        <w:rPr>
          <w:rFonts w:ascii="Arial" w:hAnsi="Arial" w:cs="Arial"/>
          <w:sz w:val="20"/>
          <w:szCs w:val="20"/>
        </w:rPr>
        <w:t>ha</w:t>
      </w:r>
      <w:r w:rsidR="009D06A4" w:rsidRPr="000E3698">
        <w:rPr>
          <w:rFonts w:ascii="Arial" w:hAnsi="Arial" w:cs="Arial"/>
          <w:sz w:val="20"/>
          <w:szCs w:val="20"/>
        </w:rPr>
        <w:t xml:space="preserve">hid </w:t>
      </w:r>
      <w:r w:rsidR="0057542B" w:rsidRPr="000E3698">
        <w:rPr>
          <w:rFonts w:ascii="Arial" w:hAnsi="Arial" w:cs="Arial"/>
          <w:sz w:val="20"/>
          <w:szCs w:val="20"/>
        </w:rPr>
        <w:t>and</w:t>
      </w:r>
      <w:r w:rsidR="009D06A4" w:rsidRPr="000E3698">
        <w:rPr>
          <w:rFonts w:ascii="Arial" w:hAnsi="Arial" w:cs="Arial"/>
          <w:sz w:val="20"/>
          <w:szCs w:val="20"/>
        </w:rPr>
        <w:t xml:space="preserve"> Joshi (2015), suggesting better growth conditions, conservation status, and stand structure in the present study sites. </w:t>
      </w:r>
    </w:p>
    <w:p w14:paraId="01461425" w14:textId="01955546" w:rsidR="008D42F2" w:rsidRPr="000E3698" w:rsidRDefault="009D06A4" w:rsidP="00EA5F87">
      <w:pPr>
        <w:tabs>
          <w:tab w:val="left" w:pos="1897"/>
        </w:tabs>
        <w:spacing w:line="240" w:lineRule="auto"/>
        <w:jc w:val="both"/>
        <w:rPr>
          <w:rFonts w:ascii="Arial" w:hAnsi="Arial" w:cs="Arial"/>
          <w:sz w:val="20"/>
          <w:szCs w:val="20"/>
        </w:rPr>
      </w:pPr>
      <w:r w:rsidRPr="000E3698">
        <w:rPr>
          <w:rFonts w:ascii="Arial" w:hAnsi="Arial" w:cs="Arial"/>
          <w:sz w:val="20"/>
          <w:szCs w:val="20"/>
        </w:rPr>
        <w:t xml:space="preserve">The total carbon stock across the four sacred groves ranged from 470.89 to 989.89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xml:space="preserve">, indicating substantial </w:t>
      </w:r>
      <w:r w:rsidR="00B962BB" w:rsidRPr="000E3698">
        <w:rPr>
          <w:rFonts w:ascii="Arial" w:hAnsi="Arial" w:cs="Arial"/>
          <w:sz w:val="20"/>
          <w:szCs w:val="20"/>
        </w:rPr>
        <w:t>CO</w:t>
      </w:r>
      <w:r w:rsidR="00B962BB" w:rsidRPr="000E3698">
        <w:rPr>
          <w:rFonts w:ascii="Cambria Math" w:hAnsi="Cambria Math" w:cs="Cambria Math"/>
          <w:sz w:val="20"/>
          <w:szCs w:val="20"/>
        </w:rPr>
        <w:t>₂</w:t>
      </w:r>
      <w:r w:rsidR="00B962BB" w:rsidRPr="000E3698">
        <w:rPr>
          <w:rFonts w:ascii="Arial" w:hAnsi="Arial" w:cs="Arial"/>
          <w:sz w:val="20"/>
          <w:szCs w:val="20"/>
        </w:rPr>
        <w:t xml:space="preserve"> equivalent.</w:t>
      </w:r>
      <w:r w:rsidRPr="000E3698">
        <w:rPr>
          <w:rFonts w:ascii="Arial" w:hAnsi="Arial" w:cs="Arial"/>
          <w:sz w:val="20"/>
          <w:szCs w:val="20"/>
        </w:rPr>
        <w:t xml:space="preserve"> These values are markedly higher t</w:t>
      </w:r>
      <w:r w:rsidR="00FA53FA" w:rsidRPr="000E3698">
        <w:rPr>
          <w:rFonts w:ascii="Arial" w:hAnsi="Arial" w:cs="Arial"/>
          <w:sz w:val="20"/>
          <w:szCs w:val="20"/>
        </w:rPr>
        <w:t>ha</w:t>
      </w:r>
      <w:r w:rsidRPr="000E3698">
        <w:rPr>
          <w:rFonts w:ascii="Arial" w:hAnsi="Arial" w:cs="Arial"/>
          <w:sz w:val="20"/>
          <w:szCs w:val="20"/>
        </w:rPr>
        <w:t>n those reported by S</w:t>
      </w:r>
      <w:r w:rsidR="00FA53FA" w:rsidRPr="000E3698">
        <w:rPr>
          <w:rFonts w:ascii="Arial" w:hAnsi="Arial" w:cs="Arial"/>
          <w:sz w:val="20"/>
          <w:szCs w:val="20"/>
        </w:rPr>
        <w:t>ha</w:t>
      </w:r>
      <w:r w:rsidRPr="000E3698">
        <w:rPr>
          <w:rFonts w:ascii="Arial" w:hAnsi="Arial" w:cs="Arial"/>
          <w:sz w:val="20"/>
          <w:szCs w:val="20"/>
        </w:rPr>
        <w:t xml:space="preserve">hid and Joshi (2015), who recorded total carbon stocks of 169.20, 219.08, and 211.22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 xml:space="preserve">¹ </w:t>
      </w:r>
      <w:r w:rsidRPr="000E3698">
        <w:rPr>
          <w:rFonts w:ascii="Arial" w:hAnsi="Arial" w:cs="Arial"/>
          <w:sz w:val="20"/>
          <w:szCs w:val="20"/>
        </w:rPr>
        <w:t xml:space="preserve">across three forest ranges in the Dehradun Valley. Similarly, the carbon stocks in the present study exceed those reported by Salunkhe </w:t>
      </w:r>
      <w:r w:rsidR="00240328" w:rsidRPr="000E3698">
        <w:rPr>
          <w:rFonts w:ascii="Arial" w:hAnsi="Arial" w:cs="Arial"/>
          <w:iCs/>
          <w:sz w:val="20"/>
          <w:szCs w:val="20"/>
        </w:rPr>
        <w:t>et al</w:t>
      </w:r>
      <w:r w:rsidR="00F25325" w:rsidRPr="000E3698">
        <w:rPr>
          <w:rFonts w:ascii="Arial" w:hAnsi="Arial" w:cs="Arial"/>
          <w:iCs/>
          <w:sz w:val="20"/>
          <w:szCs w:val="20"/>
        </w:rPr>
        <w:t xml:space="preserve"> </w:t>
      </w:r>
      <w:r w:rsidRPr="000E3698">
        <w:rPr>
          <w:rFonts w:ascii="Arial" w:hAnsi="Arial" w:cs="Arial"/>
          <w:sz w:val="20"/>
          <w:szCs w:val="20"/>
        </w:rPr>
        <w:t xml:space="preserve">(2023) and </w:t>
      </w:r>
      <w:proofErr w:type="spellStart"/>
      <w:r w:rsidRPr="000E3698">
        <w:rPr>
          <w:rFonts w:ascii="Arial" w:hAnsi="Arial" w:cs="Arial"/>
          <w:sz w:val="20"/>
          <w:szCs w:val="20"/>
        </w:rPr>
        <w:t>Kalita</w:t>
      </w:r>
      <w:proofErr w:type="spellEnd"/>
      <w:r w:rsidRPr="000E3698">
        <w:rPr>
          <w:rFonts w:ascii="Arial" w:hAnsi="Arial" w:cs="Arial"/>
          <w:sz w:val="20"/>
          <w:szCs w:val="20"/>
        </w:rPr>
        <w:t xml:space="preserve"> and </w:t>
      </w:r>
      <w:proofErr w:type="spellStart"/>
      <w:r w:rsidRPr="000E3698">
        <w:rPr>
          <w:rFonts w:ascii="Arial" w:hAnsi="Arial" w:cs="Arial"/>
          <w:sz w:val="20"/>
          <w:szCs w:val="20"/>
        </w:rPr>
        <w:t>Yumnam</w:t>
      </w:r>
      <w:proofErr w:type="spellEnd"/>
      <w:r w:rsidRPr="000E3698">
        <w:rPr>
          <w:rFonts w:ascii="Arial" w:hAnsi="Arial" w:cs="Arial"/>
          <w:sz w:val="20"/>
          <w:szCs w:val="20"/>
        </w:rPr>
        <w:t xml:space="preserve"> (2024), further underscoring the carbon-rich nature of these sacred groves.</w:t>
      </w:r>
    </w:p>
    <w:p w14:paraId="4D262B1B" w14:textId="18E63D74" w:rsidR="009D06A4" w:rsidRPr="000E3698" w:rsidRDefault="009D06A4" w:rsidP="00EA5F87">
      <w:pPr>
        <w:spacing w:line="240" w:lineRule="auto"/>
        <w:jc w:val="both"/>
        <w:rPr>
          <w:rFonts w:ascii="Arial" w:hAnsi="Arial" w:cs="Arial"/>
          <w:sz w:val="20"/>
          <w:szCs w:val="20"/>
        </w:rPr>
      </w:pPr>
      <w:r w:rsidRPr="000E3698">
        <w:rPr>
          <w:rFonts w:ascii="Arial" w:hAnsi="Arial" w:cs="Arial"/>
          <w:sz w:val="20"/>
          <w:szCs w:val="20"/>
        </w:rPr>
        <w:t>The elevated carbon values observed in these sites can be attributed primarily to the diverse species composition and structural complexity of the groves. Species composition plays a critical role in determining biomass accumulation and carbon storage, as highlighted by Kaus</w:t>
      </w:r>
      <w:r w:rsidR="00FA53FA" w:rsidRPr="000E3698">
        <w:rPr>
          <w:rFonts w:ascii="Arial" w:hAnsi="Arial" w:cs="Arial"/>
          <w:sz w:val="20"/>
          <w:szCs w:val="20"/>
        </w:rPr>
        <w:t>ha</w:t>
      </w:r>
      <w:r w:rsidRPr="000E3698">
        <w:rPr>
          <w:rFonts w:ascii="Arial" w:hAnsi="Arial" w:cs="Arial"/>
          <w:sz w:val="20"/>
          <w:szCs w:val="20"/>
        </w:rPr>
        <w:t xml:space="preserve">l and Baishya (2021). The presence of large, mature trees, particularly </w:t>
      </w:r>
      <w:proofErr w:type="spellStart"/>
      <w:r w:rsidR="008A22EA" w:rsidRPr="000E3698">
        <w:rPr>
          <w:rFonts w:ascii="Arial" w:hAnsi="Arial" w:cs="Arial"/>
          <w:i/>
          <w:iCs/>
          <w:sz w:val="20"/>
          <w:szCs w:val="20"/>
        </w:rPr>
        <w:t>Shorea</w:t>
      </w:r>
      <w:proofErr w:type="spellEnd"/>
      <w:r w:rsidR="008A22EA" w:rsidRPr="000E3698">
        <w:rPr>
          <w:rFonts w:ascii="Arial" w:hAnsi="Arial" w:cs="Arial"/>
          <w:i/>
          <w:iCs/>
          <w:sz w:val="20"/>
          <w:szCs w:val="20"/>
        </w:rPr>
        <w:t xml:space="preserve"> </w:t>
      </w:r>
      <w:proofErr w:type="spellStart"/>
      <w:r w:rsidR="008A22EA" w:rsidRPr="000E3698">
        <w:rPr>
          <w:rFonts w:ascii="Arial" w:hAnsi="Arial" w:cs="Arial"/>
          <w:i/>
          <w:iCs/>
          <w:sz w:val="20"/>
          <w:szCs w:val="20"/>
        </w:rPr>
        <w:t>robusta</w:t>
      </w:r>
      <w:proofErr w:type="spellEnd"/>
      <w:r w:rsidRPr="000E3698">
        <w:rPr>
          <w:rFonts w:ascii="Arial" w:hAnsi="Arial" w:cs="Arial"/>
          <w:sz w:val="20"/>
          <w:szCs w:val="20"/>
        </w:rPr>
        <w:t xml:space="preserve"> significantly en</w:t>
      </w:r>
      <w:r w:rsidR="00FA53FA" w:rsidRPr="000E3698">
        <w:rPr>
          <w:rFonts w:ascii="Arial" w:hAnsi="Arial" w:cs="Arial"/>
          <w:sz w:val="20"/>
          <w:szCs w:val="20"/>
        </w:rPr>
        <w:t>ha</w:t>
      </w:r>
      <w:r w:rsidRPr="000E3698">
        <w:rPr>
          <w:rFonts w:ascii="Arial" w:hAnsi="Arial" w:cs="Arial"/>
          <w:sz w:val="20"/>
          <w:szCs w:val="20"/>
        </w:rPr>
        <w:t>nces carbon retention, given the species’ dominance and high biomass contribution.</w:t>
      </w:r>
    </w:p>
    <w:p w14:paraId="38997068" w14:textId="77CC5408" w:rsidR="009D06A4" w:rsidRPr="000E3698" w:rsidRDefault="009D06A4" w:rsidP="00EA5F87">
      <w:pPr>
        <w:spacing w:line="240" w:lineRule="auto"/>
        <w:jc w:val="both"/>
        <w:rPr>
          <w:rFonts w:ascii="Arial" w:hAnsi="Arial" w:cs="Arial"/>
          <w:sz w:val="20"/>
          <w:szCs w:val="20"/>
        </w:rPr>
      </w:pPr>
      <w:r w:rsidRPr="000E3698">
        <w:rPr>
          <w:rFonts w:ascii="Arial" w:hAnsi="Arial" w:cs="Arial"/>
          <w:sz w:val="20"/>
          <w:szCs w:val="20"/>
        </w:rPr>
        <w:t>The estimated CO</w:t>
      </w:r>
      <w:r w:rsidRPr="000E3698">
        <w:rPr>
          <w:rFonts w:ascii="Cambria Math" w:hAnsi="Cambria Math" w:cs="Cambria Math"/>
          <w:sz w:val="20"/>
          <w:szCs w:val="20"/>
        </w:rPr>
        <w:t>₂</w:t>
      </w:r>
      <w:r w:rsidR="00B962BB" w:rsidRPr="000E3698">
        <w:rPr>
          <w:rFonts w:ascii="Arial" w:hAnsi="Arial" w:cs="Arial"/>
          <w:sz w:val="20"/>
          <w:szCs w:val="20"/>
        </w:rPr>
        <w:t xml:space="preserve"> equivalent </w:t>
      </w:r>
      <w:r w:rsidRPr="000E3698">
        <w:rPr>
          <w:rFonts w:ascii="Arial" w:hAnsi="Arial" w:cs="Arial"/>
          <w:sz w:val="20"/>
          <w:szCs w:val="20"/>
        </w:rPr>
        <w:t xml:space="preserve">of the groves ranged from 1728.18 to 3632.86 Mg </w:t>
      </w:r>
      <w:r w:rsidR="00FA53FA" w:rsidRPr="000E3698">
        <w:rPr>
          <w:rFonts w:ascii="Arial" w:hAnsi="Arial" w:cs="Arial"/>
          <w:sz w:val="20"/>
          <w:szCs w:val="20"/>
        </w:rPr>
        <w:t>ha</w:t>
      </w:r>
      <w:r w:rsidR="00FA53FA" w:rsidRPr="000E3698">
        <w:rPr>
          <w:rFonts w:ascii="Cambria Math" w:hAnsi="Cambria Math" w:cs="Cambria Math"/>
          <w:sz w:val="20"/>
          <w:szCs w:val="20"/>
        </w:rPr>
        <w:t>⁻</w:t>
      </w:r>
      <w:r w:rsidR="00FA53FA" w:rsidRPr="000E3698">
        <w:rPr>
          <w:rFonts w:ascii="Arial" w:hAnsi="Arial" w:cs="Arial"/>
          <w:sz w:val="20"/>
          <w:szCs w:val="20"/>
        </w:rPr>
        <w:t>¹</w:t>
      </w:r>
      <w:r w:rsidRPr="000E3698">
        <w:rPr>
          <w:rFonts w:ascii="Arial" w:hAnsi="Arial" w:cs="Arial"/>
          <w:sz w:val="20"/>
          <w:szCs w:val="20"/>
        </w:rPr>
        <w:t>, with the highest values recorded in SG3. This is in line with the CO</w:t>
      </w:r>
      <w:r w:rsidRPr="000E3698">
        <w:rPr>
          <w:rFonts w:ascii="Cambria Math" w:hAnsi="Cambria Math" w:cs="Cambria Math"/>
          <w:sz w:val="20"/>
          <w:szCs w:val="20"/>
        </w:rPr>
        <w:t>₂</w:t>
      </w:r>
      <w:r w:rsidRPr="000E3698">
        <w:rPr>
          <w:rFonts w:ascii="Arial" w:hAnsi="Arial" w:cs="Arial"/>
          <w:sz w:val="20"/>
          <w:szCs w:val="20"/>
        </w:rPr>
        <w:t xml:space="preserve"> equivalents reported by </w:t>
      </w:r>
      <w:proofErr w:type="spellStart"/>
      <w:r w:rsidRPr="000E3698">
        <w:rPr>
          <w:rFonts w:ascii="Arial" w:hAnsi="Arial" w:cs="Arial"/>
          <w:sz w:val="20"/>
          <w:szCs w:val="20"/>
        </w:rPr>
        <w:t>Kalita</w:t>
      </w:r>
      <w:proofErr w:type="spellEnd"/>
      <w:r w:rsidRPr="000E3698">
        <w:rPr>
          <w:rFonts w:ascii="Arial" w:hAnsi="Arial" w:cs="Arial"/>
          <w:sz w:val="20"/>
          <w:szCs w:val="20"/>
        </w:rPr>
        <w:t xml:space="preserve"> and </w:t>
      </w:r>
      <w:proofErr w:type="spellStart"/>
      <w:r w:rsidRPr="000E3698">
        <w:rPr>
          <w:rFonts w:ascii="Arial" w:hAnsi="Arial" w:cs="Arial"/>
          <w:sz w:val="20"/>
          <w:szCs w:val="20"/>
        </w:rPr>
        <w:t>Yumnam</w:t>
      </w:r>
      <w:proofErr w:type="spellEnd"/>
      <w:r w:rsidRPr="000E3698">
        <w:rPr>
          <w:rFonts w:ascii="Arial" w:hAnsi="Arial" w:cs="Arial"/>
          <w:sz w:val="20"/>
          <w:szCs w:val="20"/>
        </w:rPr>
        <w:t xml:space="preserve"> (2024) for tropical moist deciduous forests in Assam. The exceptionally high CO</w:t>
      </w:r>
      <w:r w:rsidRPr="000E3698">
        <w:rPr>
          <w:rFonts w:ascii="Cambria Math" w:hAnsi="Cambria Math" w:cs="Cambria Math"/>
          <w:sz w:val="20"/>
          <w:szCs w:val="20"/>
        </w:rPr>
        <w:t>₂</w:t>
      </w:r>
      <w:r w:rsidRPr="000E3698">
        <w:rPr>
          <w:rFonts w:ascii="Arial" w:hAnsi="Arial" w:cs="Arial"/>
          <w:sz w:val="20"/>
          <w:szCs w:val="20"/>
        </w:rPr>
        <w:t xml:space="preserve"> </w:t>
      </w:r>
      <w:r w:rsidR="00B77A2A" w:rsidRPr="000E3698">
        <w:rPr>
          <w:rFonts w:ascii="Arial" w:hAnsi="Arial" w:cs="Arial"/>
          <w:sz w:val="20"/>
          <w:szCs w:val="20"/>
        </w:rPr>
        <w:t xml:space="preserve">equivalent </w:t>
      </w:r>
      <w:r w:rsidRPr="000E3698">
        <w:rPr>
          <w:rFonts w:ascii="Arial" w:hAnsi="Arial" w:cs="Arial"/>
          <w:sz w:val="20"/>
          <w:szCs w:val="20"/>
        </w:rPr>
        <w:t xml:space="preserve">in SG3 is likely due to its rich species diversity and structural heterogeneity, leading to varying photosynthetic capacities and greater cumulative biomass. Moreover, trees in the &gt;70 cm DBH class made a significant contribution to carbon storage, reinforcing the findings of Banik </w:t>
      </w:r>
      <w:r w:rsidR="00240328" w:rsidRPr="000E3698">
        <w:rPr>
          <w:rFonts w:ascii="Arial" w:hAnsi="Arial" w:cs="Arial"/>
          <w:iCs/>
          <w:sz w:val="20"/>
          <w:szCs w:val="20"/>
        </w:rPr>
        <w:t>et al</w:t>
      </w:r>
      <w:r w:rsidR="00240328" w:rsidRPr="000E3698">
        <w:rPr>
          <w:rFonts w:ascii="Arial" w:hAnsi="Arial" w:cs="Arial"/>
          <w:i/>
          <w:iCs/>
          <w:sz w:val="20"/>
          <w:szCs w:val="20"/>
        </w:rPr>
        <w:t xml:space="preserve"> </w:t>
      </w:r>
      <w:r w:rsidRPr="000E3698">
        <w:rPr>
          <w:rFonts w:ascii="Arial" w:hAnsi="Arial" w:cs="Arial"/>
          <w:sz w:val="20"/>
          <w:szCs w:val="20"/>
        </w:rPr>
        <w:t>(2018), who emp</w:t>
      </w:r>
      <w:r w:rsidR="00FA53FA" w:rsidRPr="000E3698">
        <w:rPr>
          <w:rFonts w:ascii="Arial" w:hAnsi="Arial" w:cs="Arial"/>
          <w:sz w:val="20"/>
          <w:szCs w:val="20"/>
        </w:rPr>
        <w:t>ha</w:t>
      </w:r>
      <w:r w:rsidRPr="000E3698">
        <w:rPr>
          <w:rFonts w:ascii="Arial" w:hAnsi="Arial" w:cs="Arial"/>
          <w:sz w:val="20"/>
          <w:szCs w:val="20"/>
        </w:rPr>
        <w:t>sized the pivotal role of large-diameter trees in long-term carbon sequestration. The predominance of such trees in SG3 not only explains its superior carbon stock but also highlights the importance of conserving mature individuals to maintain and en</w:t>
      </w:r>
      <w:r w:rsidR="00FA53FA" w:rsidRPr="000E3698">
        <w:rPr>
          <w:rFonts w:ascii="Arial" w:hAnsi="Arial" w:cs="Arial"/>
          <w:sz w:val="20"/>
          <w:szCs w:val="20"/>
        </w:rPr>
        <w:t>ha</w:t>
      </w:r>
      <w:r w:rsidRPr="000E3698">
        <w:rPr>
          <w:rFonts w:ascii="Arial" w:hAnsi="Arial" w:cs="Arial"/>
          <w:sz w:val="20"/>
          <w:szCs w:val="20"/>
        </w:rPr>
        <w:t>nce forest carbon sinks.</w:t>
      </w:r>
    </w:p>
    <w:p w14:paraId="6C1DC547" w14:textId="317CAEB7" w:rsidR="009D06A4" w:rsidRPr="000E3698" w:rsidRDefault="00B22015" w:rsidP="00EA5F87">
      <w:pPr>
        <w:tabs>
          <w:tab w:val="left" w:pos="1897"/>
        </w:tabs>
        <w:spacing w:line="240" w:lineRule="auto"/>
        <w:jc w:val="both"/>
        <w:rPr>
          <w:rFonts w:ascii="Arial" w:hAnsi="Arial" w:cs="Arial"/>
          <w:b/>
          <w:bCs/>
          <w:sz w:val="20"/>
          <w:szCs w:val="20"/>
        </w:rPr>
      </w:pPr>
      <w:r w:rsidRPr="004D23C0">
        <w:rPr>
          <w:rFonts w:ascii="Arial" w:hAnsi="Arial" w:cs="Arial"/>
          <w:b/>
          <w:bCs/>
          <w:sz w:val="22"/>
          <w:szCs w:val="20"/>
        </w:rPr>
        <w:t xml:space="preserve">5. </w:t>
      </w:r>
      <w:r w:rsidR="009D06A4" w:rsidRPr="004D23C0">
        <w:rPr>
          <w:rFonts w:ascii="Arial" w:hAnsi="Arial" w:cs="Arial"/>
          <w:b/>
          <w:bCs/>
          <w:sz w:val="22"/>
          <w:szCs w:val="20"/>
        </w:rPr>
        <w:t>Conclusions</w:t>
      </w:r>
      <w:r w:rsidR="009D06A4" w:rsidRPr="000E3698">
        <w:rPr>
          <w:rFonts w:ascii="Arial" w:hAnsi="Arial" w:cs="Arial"/>
          <w:b/>
          <w:bCs/>
          <w:sz w:val="20"/>
          <w:szCs w:val="20"/>
        </w:rPr>
        <w:t>:</w:t>
      </w:r>
      <w:r w:rsidR="00E36A7F" w:rsidRPr="000E3698">
        <w:rPr>
          <w:rFonts w:ascii="Arial" w:hAnsi="Arial" w:cs="Arial"/>
          <w:b/>
          <w:bCs/>
          <w:sz w:val="20"/>
          <w:szCs w:val="20"/>
        </w:rPr>
        <w:t xml:space="preserve">  </w:t>
      </w:r>
    </w:p>
    <w:p w14:paraId="09E38618" w14:textId="53D04C07" w:rsidR="00E36A7F" w:rsidRPr="000E3698" w:rsidRDefault="00F30348" w:rsidP="00EA5F87">
      <w:pPr>
        <w:tabs>
          <w:tab w:val="left" w:pos="1897"/>
        </w:tabs>
        <w:spacing w:line="240" w:lineRule="auto"/>
        <w:jc w:val="both"/>
        <w:rPr>
          <w:rFonts w:ascii="Arial" w:hAnsi="Arial" w:cs="Arial"/>
          <w:sz w:val="20"/>
          <w:szCs w:val="20"/>
        </w:rPr>
      </w:pPr>
      <w:commentRangeStart w:id="103"/>
      <w:r w:rsidRPr="000E3698">
        <w:rPr>
          <w:rFonts w:ascii="Arial" w:hAnsi="Arial" w:cs="Arial"/>
          <w:sz w:val="20"/>
          <w:szCs w:val="20"/>
        </w:rPr>
        <w:t xml:space="preserve">The present study highlights the ecological significance of four sacred groves in the Shivalik foothills of Garhwal Himalaya, demonstrating their vital role in conserving tree diversity and contributing to biomass and carbon storage. </w:t>
      </w:r>
      <w:proofErr w:type="spellStart"/>
      <w:r w:rsidR="008A22EA" w:rsidRPr="000E3698">
        <w:rPr>
          <w:rFonts w:ascii="Arial" w:hAnsi="Arial" w:cs="Arial"/>
          <w:i/>
          <w:sz w:val="20"/>
          <w:szCs w:val="20"/>
        </w:rPr>
        <w:t>Shorea</w:t>
      </w:r>
      <w:proofErr w:type="spellEnd"/>
      <w:r w:rsidR="008A22EA" w:rsidRPr="000E3698">
        <w:rPr>
          <w:rFonts w:ascii="Arial" w:hAnsi="Arial" w:cs="Arial"/>
          <w:i/>
          <w:sz w:val="20"/>
          <w:szCs w:val="20"/>
        </w:rPr>
        <w:t xml:space="preserve"> </w:t>
      </w:r>
      <w:proofErr w:type="spellStart"/>
      <w:r w:rsidR="008A22EA" w:rsidRPr="000E3698">
        <w:rPr>
          <w:rFonts w:ascii="Arial" w:hAnsi="Arial" w:cs="Arial"/>
          <w:i/>
          <w:sz w:val="20"/>
          <w:szCs w:val="20"/>
        </w:rPr>
        <w:t>robusta</w:t>
      </w:r>
      <w:proofErr w:type="spellEnd"/>
      <w:r w:rsidRPr="000E3698">
        <w:rPr>
          <w:rFonts w:ascii="Arial" w:hAnsi="Arial" w:cs="Arial"/>
          <w:sz w:val="20"/>
          <w:szCs w:val="20"/>
        </w:rPr>
        <w:t xml:space="preserve"> was found to be the dominant species, while SG3 stood out with the highest above-ground biomass (1571.25 Mg ha-1), likely due to greater species richness and larger tree girth. Despite limitations, the study provides one of the first comprehensive ecological assessments of these groves, underscoring their dual value as both cultural heritage sites and natural carbon sinks. Integrating sacred groves into conservation and climate strategies is essential for promoting biodiversity and advancing sustainable development.</w:t>
      </w:r>
      <w:commentRangeEnd w:id="103"/>
      <w:r w:rsidR="00854F23">
        <w:rPr>
          <w:rStyle w:val="CommentReference"/>
          <w:rFonts w:cs="Angsana New"/>
        </w:rPr>
        <w:commentReference w:id="103"/>
      </w:r>
    </w:p>
    <w:p w14:paraId="689F23DE" w14:textId="1BEDEFA0" w:rsidR="00D00BAD" w:rsidRPr="000E3698" w:rsidRDefault="009074E1" w:rsidP="00EA5F87">
      <w:pPr>
        <w:tabs>
          <w:tab w:val="left" w:pos="1897"/>
        </w:tabs>
        <w:spacing w:line="240" w:lineRule="auto"/>
        <w:jc w:val="both"/>
        <w:rPr>
          <w:rFonts w:ascii="Arial" w:hAnsi="Arial" w:cs="Arial"/>
          <w:sz w:val="20"/>
          <w:szCs w:val="20"/>
        </w:rPr>
      </w:pPr>
      <w:r w:rsidRPr="004D23C0">
        <w:rPr>
          <w:rFonts w:ascii="Arial" w:hAnsi="Arial" w:cs="Arial"/>
          <w:b/>
          <w:sz w:val="22"/>
          <w:szCs w:val="20"/>
        </w:rPr>
        <w:t>Ethics statement</w:t>
      </w:r>
      <w:r w:rsidR="00D00BAD" w:rsidRPr="000E3698">
        <w:rPr>
          <w:rFonts w:ascii="Arial" w:hAnsi="Arial" w:cs="Arial"/>
          <w:b/>
          <w:sz w:val="20"/>
          <w:szCs w:val="20"/>
        </w:rPr>
        <w:t xml:space="preserve">: </w:t>
      </w:r>
      <w:r w:rsidRPr="000E3698">
        <w:rPr>
          <w:rFonts w:ascii="Arial" w:hAnsi="Arial" w:cs="Arial"/>
          <w:sz w:val="20"/>
          <w:szCs w:val="20"/>
        </w:rPr>
        <w:t>All the needful ethics (field, lab and manuscript preparation related) were followed by authors during this study.</w:t>
      </w:r>
      <w:r w:rsidR="004D2609" w:rsidRPr="000E3698">
        <w:rPr>
          <w:rFonts w:ascii="Arial" w:hAnsi="Arial" w:cs="Arial"/>
          <w:sz w:val="20"/>
          <w:szCs w:val="20"/>
        </w:rPr>
        <w:t xml:space="preserve"> </w:t>
      </w:r>
    </w:p>
    <w:p w14:paraId="34BA0F91" w14:textId="2D0DBA06" w:rsidR="00D00BAD" w:rsidRPr="000E3698" w:rsidRDefault="000F716E" w:rsidP="00D00BAD">
      <w:pPr>
        <w:tabs>
          <w:tab w:val="left" w:pos="1897"/>
        </w:tabs>
        <w:spacing w:line="240" w:lineRule="auto"/>
        <w:jc w:val="both"/>
        <w:rPr>
          <w:rFonts w:ascii="Arial" w:eastAsia="Times New Roman" w:hAnsi="Arial" w:cs="Arial"/>
          <w:color w:val="222222"/>
          <w:sz w:val="20"/>
          <w:szCs w:val="20"/>
        </w:rPr>
      </w:pPr>
      <w:bookmarkStart w:id="105" w:name="_Hlk215227693"/>
      <w:r w:rsidRPr="004D23C0">
        <w:rPr>
          <w:rFonts w:ascii="Arial" w:hAnsi="Arial" w:cs="Arial"/>
          <w:b/>
          <w:sz w:val="22"/>
          <w:szCs w:val="20"/>
        </w:rPr>
        <w:lastRenderedPageBreak/>
        <w:t>Declaration of Conflict of</w:t>
      </w:r>
      <w:r w:rsidR="004D2609" w:rsidRPr="004D23C0">
        <w:rPr>
          <w:rFonts w:ascii="Arial" w:hAnsi="Arial" w:cs="Arial"/>
          <w:b/>
          <w:sz w:val="22"/>
          <w:szCs w:val="20"/>
        </w:rPr>
        <w:t xml:space="preserve"> interest</w:t>
      </w:r>
      <w:r w:rsidR="00D00BAD" w:rsidRPr="000E3698">
        <w:rPr>
          <w:rFonts w:ascii="Arial" w:hAnsi="Arial" w:cs="Arial"/>
          <w:b/>
          <w:sz w:val="20"/>
          <w:szCs w:val="20"/>
        </w:rPr>
        <w:t>:</w:t>
      </w:r>
      <w:r w:rsidR="004D2609" w:rsidRPr="000E3698">
        <w:rPr>
          <w:rFonts w:ascii="Arial" w:hAnsi="Arial" w:cs="Arial"/>
          <w:sz w:val="20"/>
          <w:szCs w:val="20"/>
        </w:rPr>
        <w:t xml:space="preserve"> </w:t>
      </w:r>
      <w:r w:rsidR="00D00BAD" w:rsidRPr="000E3698">
        <w:rPr>
          <w:rFonts w:ascii="Arial" w:hAnsi="Arial" w:cs="Arial"/>
          <w:sz w:val="20"/>
          <w:szCs w:val="20"/>
        </w:rPr>
        <w:t>The</w:t>
      </w:r>
      <w:r w:rsidR="00D00BAD" w:rsidRPr="000E3698">
        <w:rPr>
          <w:rFonts w:ascii="Arial" w:eastAsia="Times New Roman" w:hAnsi="Arial" w:cs="Arial"/>
          <w:color w:val="222222"/>
          <w:sz w:val="20"/>
          <w:szCs w:val="20"/>
        </w:rPr>
        <w:t xml:space="preserve"> authors have no relevant financial or non-financial interests to disclose. The authors have no competing interests to declare that are relevant to the content of this article. All authors certify that they have no affiliations with or involvement in any organization or entity with any financial interest or non-financial interest in the subject matter or materials discussed in this manuscript. The authors have no financial or proprietary interests in any material discussed in this article.</w:t>
      </w:r>
    </w:p>
    <w:bookmarkEnd w:id="105"/>
    <w:p w14:paraId="0CDF6CA4" w14:textId="743A4A51" w:rsidR="00F30348" w:rsidRPr="000E3698" w:rsidRDefault="00F30348" w:rsidP="00EA5F87">
      <w:pPr>
        <w:tabs>
          <w:tab w:val="left" w:pos="1897"/>
        </w:tabs>
        <w:spacing w:line="240" w:lineRule="auto"/>
        <w:jc w:val="both"/>
        <w:rPr>
          <w:rFonts w:ascii="Arial" w:hAnsi="Arial" w:cs="Arial"/>
          <w:b/>
          <w:bCs/>
          <w:sz w:val="20"/>
          <w:szCs w:val="20"/>
        </w:rPr>
      </w:pPr>
      <w:commentRangeStart w:id="106"/>
      <w:r w:rsidRPr="004D23C0">
        <w:rPr>
          <w:rFonts w:ascii="Arial" w:hAnsi="Arial" w:cs="Arial"/>
          <w:b/>
          <w:bCs/>
          <w:sz w:val="22"/>
          <w:szCs w:val="20"/>
        </w:rPr>
        <w:t>References</w:t>
      </w:r>
      <w:commentRangeEnd w:id="106"/>
      <w:r w:rsidR="00BA49A6">
        <w:rPr>
          <w:rStyle w:val="CommentReference"/>
          <w:rFonts w:cs="Angsana New"/>
        </w:rPr>
        <w:commentReference w:id="106"/>
      </w:r>
      <w:r w:rsidRPr="000E3698">
        <w:rPr>
          <w:rFonts w:ascii="Arial" w:hAnsi="Arial" w:cs="Arial"/>
          <w:b/>
          <w:bCs/>
          <w:sz w:val="20"/>
          <w:szCs w:val="20"/>
        </w:rPr>
        <w:t xml:space="preserve"> </w:t>
      </w:r>
    </w:p>
    <w:p w14:paraId="70D681F8" w14:textId="78DEDB4A"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Amirthalingam, M. (2016). Sacred Groves of India – An Overview. International Journal of Current Research in Biosciences and Plant Biology, 3(4), 64–74. </w:t>
      </w:r>
      <w:hyperlink r:id="rId36" w:history="1">
        <w:r w:rsidRPr="00DE00E2">
          <w:rPr>
            <w:rStyle w:val="Hyperlink"/>
            <w:rFonts w:ascii="Arial" w:hAnsi="Arial" w:cs="Arial"/>
            <w:sz w:val="22"/>
            <w:szCs w:val="22"/>
          </w:rPr>
          <w:t>https://doi.org/10.20546/ijcrbp.2016.304.011</w:t>
        </w:r>
      </w:hyperlink>
    </w:p>
    <w:p w14:paraId="6828DB82" w14:textId="1E5982A3"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Banik, B., Deb, D., Deb, S., &amp; Datta, B. K. (2018). Assessment of biomass and carbon stock in Sal (</w:t>
      </w:r>
      <w:proofErr w:type="spellStart"/>
      <w:r w:rsidRPr="00DE00E2">
        <w:rPr>
          <w:rFonts w:ascii="Arial" w:hAnsi="Arial" w:cs="Arial"/>
          <w:sz w:val="22"/>
          <w:szCs w:val="22"/>
        </w:rPr>
        <w:t>Shorea</w:t>
      </w:r>
      <w:proofErr w:type="spellEnd"/>
      <w:r w:rsidRPr="00DE00E2">
        <w:rPr>
          <w:rFonts w:ascii="Arial" w:hAnsi="Arial" w:cs="Arial"/>
          <w:sz w:val="22"/>
          <w:szCs w:val="22"/>
        </w:rPr>
        <w:t xml:space="preserve"> </w:t>
      </w:r>
      <w:proofErr w:type="spellStart"/>
      <w:r w:rsidRPr="00DE00E2">
        <w:rPr>
          <w:rFonts w:ascii="Arial" w:hAnsi="Arial" w:cs="Arial"/>
          <w:sz w:val="22"/>
          <w:szCs w:val="22"/>
        </w:rPr>
        <w:t>robusta</w:t>
      </w:r>
      <w:proofErr w:type="spellEnd"/>
      <w:r w:rsidRPr="00DE00E2">
        <w:rPr>
          <w:rFonts w:ascii="Arial" w:hAnsi="Arial" w:cs="Arial"/>
          <w:sz w:val="22"/>
          <w:szCs w:val="22"/>
        </w:rPr>
        <w:t xml:space="preserve"> </w:t>
      </w:r>
      <w:proofErr w:type="spellStart"/>
      <w:r w:rsidRPr="00DE00E2">
        <w:rPr>
          <w:rFonts w:ascii="Arial" w:hAnsi="Arial" w:cs="Arial"/>
          <w:sz w:val="22"/>
          <w:szCs w:val="22"/>
        </w:rPr>
        <w:t>Gaertn</w:t>
      </w:r>
      <w:proofErr w:type="spellEnd"/>
      <w:r w:rsidRPr="00DE00E2">
        <w:rPr>
          <w:rFonts w:ascii="Arial" w:hAnsi="Arial" w:cs="Arial"/>
          <w:sz w:val="22"/>
          <w:szCs w:val="22"/>
        </w:rPr>
        <w:t xml:space="preserve">.) forests under two management regimes in Tripura, Northeast India. Journal of Forest and Environmental Science, 34(3), 209–223. </w:t>
      </w:r>
      <w:hyperlink r:id="rId37" w:history="1">
        <w:r w:rsidRPr="00DE00E2">
          <w:rPr>
            <w:rStyle w:val="Hyperlink"/>
            <w:rFonts w:ascii="Arial" w:hAnsi="Arial" w:cs="Arial"/>
            <w:sz w:val="22"/>
            <w:szCs w:val="22"/>
          </w:rPr>
          <w:t>https://doi.org/10.7747/jfes.2018.34.3.209</w:t>
        </w:r>
      </w:hyperlink>
    </w:p>
    <w:p w14:paraId="08C345F5" w14:textId="0F81A0F0"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Bhagwat, S. A., &amp; Rutte, C. (2006). Sacred groves: potential for biodiversity management. Frontiers in Ecology and the Environment, 4(10), 519–524. </w:t>
      </w:r>
      <w:hyperlink r:id="rId38" w:history="1">
        <w:r w:rsidRPr="00DE00E2">
          <w:rPr>
            <w:rStyle w:val="Hyperlink"/>
            <w:rFonts w:ascii="Arial" w:hAnsi="Arial" w:cs="Arial"/>
            <w:sz w:val="22"/>
            <w:szCs w:val="22"/>
          </w:rPr>
          <w:t>https://doi.org/10.1890/1540-9295(2006)4[519:SGPFBM]2.0.CO;2</w:t>
        </w:r>
      </w:hyperlink>
    </w:p>
    <w:p w14:paraId="4B0C3DD7" w14:textId="297BADB2" w:rsidR="004D23C0" w:rsidRPr="00DE00E2" w:rsidRDefault="004D23C0" w:rsidP="00DE00E2">
      <w:pPr>
        <w:spacing w:after="0" w:line="240" w:lineRule="auto"/>
        <w:jc w:val="both"/>
        <w:rPr>
          <w:rFonts w:ascii="Arial" w:hAnsi="Arial" w:cs="Arial"/>
          <w:sz w:val="22"/>
          <w:szCs w:val="22"/>
        </w:rPr>
      </w:pPr>
      <w:proofErr w:type="spellStart"/>
      <w:r w:rsidRPr="00DE00E2">
        <w:rPr>
          <w:rFonts w:ascii="Arial" w:eastAsia="Times New Roman" w:hAnsi="Arial" w:cs="Arial"/>
          <w:kern w:val="0"/>
          <w:sz w:val="22"/>
          <w:szCs w:val="22"/>
          <w:lang w:bidi="ar-SA"/>
          <w14:ligatures w14:val="none"/>
        </w:rPr>
        <w:t>Bhakat</w:t>
      </w:r>
      <w:proofErr w:type="spellEnd"/>
      <w:r w:rsidRPr="00DE00E2">
        <w:rPr>
          <w:rFonts w:ascii="Arial" w:eastAsia="Times New Roman" w:hAnsi="Arial" w:cs="Arial"/>
          <w:kern w:val="0"/>
          <w:sz w:val="22"/>
          <w:szCs w:val="22"/>
          <w:lang w:bidi="ar-SA"/>
          <w14:ligatures w14:val="none"/>
        </w:rPr>
        <w:t xml:space="preserve">, S. (1990). Sacred Groves in India. </w:t>
      </w:r>
      <w:r w:rsidRPr="00DE00E2">
        <w:rPr>
          <w:rFonts w:ascii="Arial" w:eastAsia="Times New Roman" w:hAnsi="Arial" w:cs="Arial"/>
          <w:iCs/>
          <w:kern w:val="0"/>
          <w:sz w:val="22"/>
          <w:szCs w:val="22"/>
          <w:lang w:bidi="ar-SA"/>
          <w14:ligatures w14:val="none"/>
        </w:rPr>
        <w:t>Geog Rev Ind</w:t>
      </w:r>
      <w:r w:rsidRPr="00DE00E2">
        <w:rPr>
          <w:rFonts w:ascii="Arial" w:eastAsia="Times New Roman" w:hAnsi="Arial" w:cs="Arial"/>
          <w:kern w:val="0"/>
          <w:sz w:val="22"/>
          <w:szCs w:val="22"/>
          <w:lang w:bidi="ar-SA"/>
          <w14:ligatures w14:val="none"/>
        </w:rPr>
        <w:t xml:space="preserve"> 52(1):1–9.</w:t>
      </w:r>
    </w:p>
    <w:p w14:paraId="79DBC6CF" w14:textId="2B2B662B"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Brown, S. (1997). Estimating Biomass and Biomass Change of Tropical Forests: a Primer. FAO Forestry Paper No. 134. Food and Agriculture Organization of the United Nations. </w:t>
      </w:r>
      <w:hyperlink r:id="rId39" w:history="1">
        <w:r w:rsidRPr="00DE00E2">
          <w:rPr>
            <w:rStyle w:val="Hyperlink"/>
            <w:rFonts w:ascii="Arial" w:hAnsi="Arial" w:cs="Arial"/>
            <w:sz w:val="22"/>
            <w:szCs w:val="22"/>
          </w:rPr>
          <w:t>http://www.fao.org/docrep/w4095e/w4095e00.htm</w:t>
        </w:r>
      </w:hyperlink>
    </w:p>
    <w:p w14:paraId="21C5BA0B" w14:textId="0408B3DD"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Carpenter, S. R., DeFries, R., Dietz, T., Mooney, H. A., Polasky, S., Reid, W. V., &amp; Scholes, R. J. (2006). Millennium ecosystem assessment: Research needs. Science, 314(5797), 257–258. </w:t>
      </w:r>
      <w:hyperlink r:id="rId40" w:history="1">
        <w:r w:rsidRPr="00DE00E2">
          <w:rPr>
            <w:rStyle w:val="Hyperlink"/>
            <w:rFonts w:ascii="Arial" w:hAnsi="Arial" w:cs="Arial"/>
            <w:sz w:val="22"/>
            <w:szCs w:val="22"/>
          </w:rPr>
          <w:t>https://doi.org/10.1126/science.1131946</w:t>
        </w:r>
      </w:hyperlink>
    </w:p>
    <w:p w14:paraId="5C035D39" w14:textId="3380433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Chandrashekara, U. M., &amp; Sankar, S. (1998). Ecology and management of sacred groves in Kerala, India. *Forest Ecology and Management*, *112*(1-2), 165–177. </w:t>
      </w:r>
      <w:hyperlink r:id="rId41" w:history="1">
        <w:r w:rsidRPr="00DE00E2">
          <w:rPr>
            <w:rStyle w:val="Hyperlink"/>
            <w:rFonts w:ascii="Arial" w:hAnsi="Arial" w:cs="Arial"/>
            <w:sz w:val="22"/>
            <w:szCs w:val="22"/>
          </w:rPr>
          <w:t>https://doi.org/10.1016/s0378-1127(98)00326-0</w:t>
        </w:r>
      </w:hyperlink>
    </w:p>
    <w:p w14:paraId="74DAC92D" w14:textId="0117449D"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Chave, J., </w:t>
      </w:r>
      <w:proofErr w:type="spellStart"/>
      <w:r w:rsidRPr="00DE00E2">
        <w:rPr>
          <w:rFonts w:ascii="Arial" w:hAnsi="Arial" w:cs="Arial"/>
          <w:sz w:val="22"/>
          <w:szCs w:val="22"/>
        </w:rPr>
        <w:t>Andalo</w:t>
      </w:r>
      <w:proofErr w:type="spellEnd"/>
      <w:r w:rsidRPr="00DE00E2">
        <w:rPr>
          <w:rFonts w:ascii="Arial" w:hAnsi="Arial" w:cs="Arial"/>
          <w:sz w:val="22"/>
          <w:szCs w:val="22"/>
        </w:rPr>
        <w:t xml:space="preserve">, C., Brown, S., Cairns, M. A., Chambers, J. Q., Eamus, D., </w:t>
      </w:r>
      <w:proofErr w:type="spellStart"/>
      <w:r w:rsidRPr="00DE00E2">
        <w:rPr>
          <w:rFonts w:ascii="Arial" w:hAnsi="Arial" w:cs="Arial"/>
          <w:sz w:val="22"/>
          <w:szCs w:val="22"/>
        </w:rPr>
        <w:t>Fölster</w:t>
      </w:r>
      <w:proofErr w:type="spellEnd"/>
      <w:r w:rsidRPr="00DE00E2">
        <w:rPr>
          <w:rFonts w:ascii="Arial" w:hAnsi="Arial" w:cs="Arial"/>
          <w:sz w:val="22"/>
          <w:szCs w:val="22"/>
        </w:rPr>
        <w:t xml:space="preserve">, H., </w:t>
      </w:r>
      <w:proofErr w:type="spellStart"/>
      <w:r w:rsidRPr="00DE00E2">
        <w:rPr>
          <w:rFonts w:ascii="Arial" w:hAnsi="Arial" w:cs="Arial"/>
          <w:sz w:val="22"/>
          <w:szCs w:val="22"/>
        </w:rPr>
        <w:t>Fromard</w:t>
      </w:r>
      <w:proofErr w:type="spellEnd"/>
      <w:r w:rsidRPr="00DE00E2">
        <w:rPr>
          <w:rFonts w:ascii="Arial" w:hAnsi="Arial" w:cs="Arial"/>
          <w:sz w:val="22"/>
          <w:szCs w:val="22"/>
        </w:rPr>
        <w:t xml:space="preserve">, F., Higuchi, N., Kira, T., Lescure, J. P., Nelson, B. W., Ogawa, H., Puig, H., </w:t>
      </w:r>
      <w:proofErr w:type="spellStart"/>
      <w:r w:rsidRPr="00DE00E2">
        <w:rPr>
          <w:rFonts w:ascii="Arial" w:hAnsi="Arial" w:cs="Arial"/>
          <w:sz w:val="22"/>
          <w:szCs w:val="22"/>
        </w:rPr>
        <w:t>Riéra</w:t>
      </w:r>
      <w:proofErr w:type="spellEnd"/>
      <w:r w:rsidRPr="00DE00E2">
        <w:rPr>
          <w:rFonts w:ascii="Arial" w:hAnsi="Arial" w:cs="Arial"/>
          <w:sz w:val="22"/>
          <w:szCs w:val="22"/>
        </w:rPr>
        <w:t xml:space="preserve">, B., &amp; </w:t>
      </w:r>
      <w:proofErr w:type="spellStart"/>
      <w:r w:rsidRPr="00DE00E2">
        <w:rPr>
          <w:rFonts w:ascii="Arial" w:hAnsi="Arial" w:cs="Arial"/>
          <w:sz w:val="22"/>
          <w:szCs w:val="22"/>
        </w:rPr>
        <w:t>Yamakura</w:t>
      </w:r>
      <w:proofErr w:type="spellEnd"/>
      <w:r w:rsidRPr="00DE00E2">
        <w:rPr>
          <w:rFonts w:ascii="Arial" w:hAnsi="Arial" w:cs="Arial"/>
          <w:sz w:val="22"/>
          <w:szCs w:val="22"/>
        </w:rPr>
        <w:t xml:space="preserve">, T. (2005). Tree allometry and improved estimation of carbon stocks and balance in tropical forests. </w:t>
      </w:r>
      <w:proofErr w:type="spellStart"/>
      <w:r w:rsidRPr="00DE00E2">
        <w:rPr>
          <w:rFonts w:ascii="Arial" w:hAnsi="Arial" w:cs="Arial"/>
          <w:sz w:val="22"/>
          <w:szCs w:val="22"/>
        </w:rPr>
        <w:t>Oecologia</w:t>
      </w:r>
      <w:proofErr w:type="spellEnd"/>
      <w:r w:rsidRPr="00DE00E2">
        <w:rPr>
          <w:rFonts w:ascii="Arial" w:hAnsi="Arial" w:cs="Arial"/>
          <w:sz w:val="22"/>
          <w:szCs w:val="22"/>
        </w:rPr>
        <w:t xml:space="preserve">, 145(1), 87–99. </w:t>
      </w:r>
      <w:hyperlink r:id="rId42" w:history="1">
        <w:r w:rsidRPr="00DE00E2">
          <w:rPr>
            <w:rStyle w:val="Hyperlink"/>
            <w:rFonts w:ascii="Arial" w:hAnsi="Arial" w:cs="Arial"/>
            <w:sz w:val="22"/>
            <w:szCs w:val="22"/>
          </w:rPr>
          <w:t>https://doi.org/10.1007/s00442-005-0100-x</w:t>
        </w:r>
      </w:hyperlink>
    </w:p>
    <w:p w14:paraId="17B49636" w14:textId="4292F100"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Chave, J., Coomes, D., Jansen, S., Lewis, S. L., Swenson, N. G., &amp; Zanne, A. E. (2009). Towards a worldwide wood economics spectrum. Ecology Letters, 12(4), 351-366. </w:t>
      </w:r>
      <w:hyperlink r:id="rId43" w:history="1">
        <w:r w:rsidRPr="00DE00E2">
          <w:rPr>
            <w:rStyle w:val="Hyperlink"/>
            <w:rFonts w:ascii="Arial" w:hAnsi="Arial" w:cs="Arial"/>
            <w:sz w:val="22"/>
            <w:szCs w:val="22"/>
          </w:rPr>
          <w:t>https://doi.org/10.1111/j.1461-0248.2009.01285.x</w:t>
        </w:r>
      </w:hyperlink>
    </w:p>
    <w:p w14:paraId="54065DC1" w14:textId="6807267B" w:rsidR="0083031D" w:rsidRPr="00DE00E2" w:rsidRDefault="0083031D" w:rsidP="00DE00E2">
      <w:pPr>
        <w:spacing w:after="0" w:line="240" w:lineRule="auto"/>
        <w:jc w:val="both"/>
        <w:rPr>
          <w:rFonts w:ascii="Arial" w:hAnsi="Arial" w:cs="Arial"/>
          <w:sz w:val="22"/>
          <w:szCs w:val="22"/>
        </w:rPr>
      </w:pPr>
      <w:r w:rsidRPr="00DE00E2">
        <w:rPr>
          <w:rFonts w:ascii="Arial" w:hAnsi="Arial" w:cs="Arial"/>
          <w:color w:val="232323"/>
          <w:sz w:val="22"/>
          <w:szCs w:val="22"/>
          <w:shd w:val="clear" w:color="auto" w:fill="FFFFFF"/>
        </w:rPr>
        <w:t xml:space="preserve">Curtis, J. T., &amp; McIntosh, R. P. (1950). The interrelations of certain analytic and synthetic phytosociological characters. Ecology, 31(3), 434-455. </w:t>
      </w:r>
      <w:hyperlink r:id="rId44" w:history="1">
        <w:r w:rsidRPr="00DE00E2">
          <w:rPr>
            <w:rStyle w:val="Hyperlink"/>
            <w:rFonts w:ascii="Arial" w:hAnsi="Arial" w:cs="Arial"/>
            <w:sz w:val="22"/>
            <w:szCs w:val="22"/>
            <w:shd w:val="clear" w:color="auto" w:fill="FFFFFF"/>
          </w:rPr>
          <w:t>https://doi.org/10.2307/1931497</w:t>
        </w:r>
      </w:hyperlink>
    </w:p>
    <w:p w14:paraId="1FEECBBD" w14:textId="4D050FA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Dar, J. A., Subashree, K., Raha, D., Kumar, A., Khare, P. K., &amp; Khan, M. L. (2019). Tree diversity, biomass and carbon storage in sacred groves of Central India. Environmental Science and Pollution Research, 26(36), 37212–37227. </w:t>
      </w:r>
      <w:hyperlink r:id="rId45" w:history="1">
        <w:r w:rsidRPr="00DE00E2">
          <w:rPr>
            <w:rStyle w:val="Hyperlink"/>
            <w:rFonts w:ascii="Arial" w:hAnsi="Arial" w:cs="Arial"/>
            <w:sz w:val="22"/>
            <w:szCs w:val="22"/>
          </w:rPr>
          <w:t>https://doi.org/10.1007/s11356-019-06854-9</w:t>
        </w:r>
      </w:hyperlink>
    </w:p>
    <w:p w14:paraId="6AB66408" w14:textId="7777777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Dutta, G., &amp; Devi, A. (2013). Plant diversity and community structure in tropical moist deciduous Sal (</w:t>
      </w:r>
      <w:proofErr w:type="spellStart"/>
      <w:r w:rsidRPr="00DE00E2">
        <w:rPr>
          <w:rFonts w:ascii="Arial" w:hAnsi="Arial" w:cs="Arial"/>
          <w:sz w:val="22"/>
          <w:szCs w:val="22"/>
        </w:rPr>
        <w:t>Shorea</w:t>
      </w:r>
      <w:proofErr w:type="spellEnd"/>
      <w:r w:rsidRPr="00DE00E2">
        <w:rPr>
          <w:rFonts w:ascii="Arial" w:hAnsi="Arial" w:cs="Arial"/>
          <w:sz w:val="22"/>
          <w:szCs w:val="22"/>
        </w:rPr>
        <w:t xml:space="preserve"> </w:t>
      </w:r>
      <w:proofErr w:type="spellStart"/>
      <w:r w:rsidRPr="00DE00E2">
        <w:rPr>
          <w:rFonts w:ascii="Arial" w:hAnsi="Arial" w:cs="Arial"/>
          <w:sz w:val="22"/>
          <w:szCs w:val="22"/>
        </w:rPr>
        <w:t>robusta</w:t>
      </w:r>
      <w:proofErr w:type="spellEnd"/>
      <w:r w:rsidRPr="00DE00E2">
        <w:rPr>
          <w:rFonts w:ascii="Arial" w:hAnsi="Arial" w:cs="Arial"/>
          <w:sz w:val="22"/>
          <w:szCs w:val="22"/>
        </w:rPr>
        <w:t xml:space="preserve"> </w:t>
      </w:r>
      <w:proofErr w:type="spellStart"/>
      <w:r w:rsidRPr="00DE00E2">
        <w:rPr>
          <w:rFonts w:ascii="Arial" w:hAnsi="Arial" w:cs="Arial"/>
          <w:sz w:val="22"/>
          <w:szCs w:val="22"/>
        </w:rPr>
        <w:t>Gaertn</w:t>
      </w:r>
      <w:proofErr w:type="spellEnd"/>
      <w:r w:rsidRPr="00DE00E2">
        <w:rPr>
          <w:rFonts w:ascii="Arial" w:hAnsi="Arial" w:cs="Arial"/>
          <w:sz w:val="22"/>
          <w:szCs w:val="22"/>
        </w:rPr>
        <w:t>.) forest of Assam, northeast India. Journal of Environmental and Applied Bioresearch, 1, 1-6.</w:t>
      </w:r>
    </w:p>
    <w:p w14:paraId="45D142BC" w14:textId="394456E5"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Food and Agriculture Organization of the United Nations. (2011). Forests and Climate Change: Working with countries to mitigate and adapt to climate change through sustainable forest management. </w:t>
      </w:r>
      <w:hyperlink r:id="rId46" w:history="1">
        <w:r w:rsidRPr="00DE00E2">
          <w:rPr>
            <w:rStyle w:val="Hyperlink"/>
            <w:rFonts w:ascii="Arial" w:hAnsi="Arial" w:cs="Arial"/>
            <w:sz w:val="22"/>
            <w:szCs w:val="22"/>
          </w:rPr>
          <w:t>https://www.fao.org/documents/card/en/c/a0f0e000-0000-4000-a000-000000000000/</w:t>
        </w:r>
      </w:hyperlink>
    </w:p>
    <w:p w14:paraId="60DEEE5A" w14:textId="0A2B9A75" w:rsidR="004D23C0" w:rsidRPr="00DE00E2" w:rsidRDefault="004D23C0" w:rsidP="00DE00E2">
      <w:pPr>
        <w:spacing w:after="0" w:line="240" w:lineRule="auto"/>
        <w:jc w:val="both"/>
        <w:rPr>
          <w:rFonts w:ascii="Arial" w:hAnsi="Arial" w:cs="Arial"/>
          <w:sz w:val="22"/>
          <w:szCs w:val="22"/>
        </w:rPr>
      </w:pPr>
      <w:r w:rsidRPr="00DE00E2">
        <w:rPr>
          <w:rFonts w:ascii="Arial" w:hAnsi="Arial" w:cs="Arial"/>
          <w:sz w:val="22"/>
          <w:szCs w:val="22"/>
        </w:rPr>
        <w:t>F</w:t>
      </w:r>
      <w:r w:rsidR="00FA3F27" w:rsidRPr="00DE00E2">
        <w:rPr>
          <w:rFonts w:ascii="Arial" w:hAnsi="Arial" w:cs="Arial"/>
          <w:sz w:val="22"/>
          <w:szCs w:val="22"/>
        </w:rPr>
        <w:t>.</w:t>
      </w:r>
      <w:r w:rsidRPr="00DE00E2">
        <w:rPr>
          <w:rFonts w:ascii="Arial" w:hAnsi="Arial" w:cs="Arial"/>
          <w:sz w:val="22"/>
          <w:szCs w:val="22"/>
        </w:rPr>
        <w:t>S</w:t>
      </w:r>
      <w:r w:rsidR="00FA3F27" w:rsidRPr="00DE00E2">
        <w:rPr>
          <w:rFonts w:ascii="Arial" w:hAnsi="Arial" w:cs="Arial"/>
          <w:sz w:val="22"/>
          <w:szCs w:val="22"/>
        </w:rPr>
        <w:t>.</w:t>
      </w:r>
      <w:r w:rsidRPr="00DE00E2">
        <w:rPr>
          <w:rFonts w:ascii="Arial" w:hAnsi="Arial" w:cs="Arial"/>
          <w:sz w:val="22"/>
          <w:szCs w:val="22"/>
        </w:rPr>
        <w:t>I</w:t>
      </w:r>
      <w:r w:rsidR="00FA3F27" w:rsidRPr="00DE00E2">
        <w:rPr>
          <w:rFonts w:ascii="Arial" w:hAnsi="Arial" w:cs="Arial"/>
          <w:sz w:val="22"/>
          <w:szCs w:val="22"/>
        </w:rPr>
        <w:t>.</w:t>
      </w:r>
      <w:r w:rsidRPr="00DE00E2">
        <w:rPr>
          <w:rFonts w:ascii="Arial" w:hAnsi="Arial" w:cs="Arial"/>
          <w:sz w:val="22"/>
          <w:szCs w:val="22"/>
        </w:rPr>
        <w:t xml:space="preserve"> (Forest Survey of India) </w:t>
      </w:r>
      <w:r w:rsidR="00FA3F27" w:rsidRPr="00DE00E2">
        <w:rPr>
          <w:rFonts w:ascii="Arial" w:hAnsi="Arial" w:cs="Arial"/>
          <w:sz w:val="22"/>
          <w:szCs w:val="22"/>
        </w:rPr>
        <w:t>(</w:t>
      </w:r>
      <w:r w:rsidRPr="00DE00E2">
        <w:rPr>
          <w:rFonts w:ascii="Arial" w:hAnsi="Arial" w:cs="Arial"/>
          <w:sz w:val="22"/>
          <w:szCs w:val="22"/>
        </w:rPr>
        <w:t>1996</w:t>
      </w:r>
      <w:r w:rsidR="00FA3F27" w:rsidRPr="00DE00E2">
        <w:rPr>
          <w:rFonts w:ascii="Arial" w:hAnsi="Arial" w:cs="Arial"/>
          <w:sz w:val="22"/>
          <w:szCs w:val="22"/>
        </w:rPr>
        <w:t>)</w:t>
      </w:r>
      <w:r w:rsidRPr="00DE00E2">
        <w:rPr>
          <w:rFonts w:ascii="Arial" w:hAnsi="Arial" w:cs="Arial"/>
          <w:sz w:val="22"/>
          <w:szCs w:val="22"/>
        </w:rPr>
        <w:t>. Volume Equations of the forest Types of India, Nepal and Bhutan. Forest survey of India, Ministry of Environment and forest, Dehradun India, p 263.</w:t>
      </w:r>
    </w:p>
    <w:p w14:paraId="4D098013" w14:textId="2045D9CE"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Gadgil, M., &amp; Vartak, V. D. (1976). The sacred groves of Western Ghats in India. Economic Botany, 30(2), 152–160. </w:t>
      </w:r>
      <w:hyperlink r:id="rId47" w:history="1">
        <w:r w:rsidRPr="00DE00E2">
          <w:rPr>
            <w:rStyle w:val="Hyperlink"/>
            <w:rFonts w:ascii="Arial" w:hAnsi="Arial" w:cs="Arial"/>
            <w:sz w:val="22"/>
            <w:szCs w:val="22"/>
          </w:rPr>
          <w:t>https://doi.org/10.1007/BF02862961</w:t>
        </w:r>
      </w:hyperlink>
    </w:p>
    <w:p w14:paraId="6DA599E6" w14:textId="69B0F06C" w:rsidR="0083031D" w:rsidRPr="00DE00E2" w:rsidRDefault="0083031D" w:rsidP="00DE00E2">
      <w:pPr>
        <w:shd w:val="clear" w:color="auto" w:fill="FFFFFF"/>
        <w:spacing w:after="0" w:line="240" w:lineRule="auto"/>
        <w:jc w:val="both"/>
        <w:rPr>
          <w:rFonts w:ascii="Arial" w:eastAsia="Times New Roman" w:hAnsi="Arial" w:cs="Arial"/>
          <w:color w:val="000000"/>
          <w:kern w:val="0"/>
          <w:sz w:val="22"/>
          <w:szCs w:val="22"/>
          <w:lang w:bidi="ar-SA"/>
          <w14:ligatures w14:val="none"/>
        </w:rPr>
      </w:pPr>
      <w:r w:rsidRPr="00DE00E2">
        <w:rPr>
          <w:rFonts w:ascii="Arial" w:hAnsi="Arial" w:cs="Arial"/>
          <w:sz w:val="22"/>
          <w:szCs w:val="22"/>
        </w:rPr>
        <w:t xml:space="preserve">Gibbs, H. K., Brown, S., Niles, J. O., &amp; Foley, J. A. (2007). Monitoring and estimating tropical forest carbon stocks: making REDD a reality. Environmental Research Letters, 2(4), 045023. </w:t>
      </w:r>
      <w:hyperlink r:id="rId48" w:history="1">
        <w:r w:rsidRPr="00DE00E2">
          <w:rPr>
            <w:rStyle w:val="Hyperlink"/>
            <w:rFonts w:ascii="Arial" w:hAnsi="Arial" w:cs="Arial"/>
            <w:sz w:val="22"/>
            <w:szCs w:val="22"/>
          </w:rPr>
          <w:t>https://doi.org/10.1088/1748-9326/2/4/045023</w:t>
        </w:r>
      </w:hyperlink>
    </w:p>
    <w:p w14:paraId="7B6D6741" w14:textId="77777777" w:rsidR="0083031D" w:rsidRPr="00DE00E2" w:rsidRDefault="0083031D" w:rsidP="00DE00E2">
      <w:pPr>
        <w:spacing w:after="0" w:line="240" w:lineRule="auto"/>
        <w:jc w:val="both"/>
        <w:rPr>
          <w:rFonts w:ascii="Arial" w:hAnsi="Arial" w:cs="Arial"/>
          <w:sz w:val="22"/>
          <w:szCs w:val="22"/>
        </w:rPr>
      </w:pPr>
      <w:r w:rsidRPr="00DE00E2">
        <w:rPr>
          <w:rFonts w:ascii="Arial" w:eastAsia="Times New Roman" w:hAnsi="Arial" w:cs="Arial"/>
          <w:color w:val="000000"/>
          <w:kern w:val="0"/>
          <w:sz w:val="22"/>
          <w:szCs w:val="22"/>
          <w:lang w:bidi="ar-SA"/>
          <w14:ligatures w14:val="none"/>
        </w:rPr>
        <w:lastRenderedPageBreak/>
        <w:t>Gokhale, Y., Velankar, R., Subash Chandran, M.D., &amp; Gadgil, M. (1998). Sacred woods, grasslands and water bodies as self-organized systems of conservation. In P.S. Ramakrishnan, K.G. Saxena, &amp; U.M. Chandrashekara (Eds.), *Conserving the sacred for biodiversity management* (pp. 365-396). Oxford and IBH Publishing Co. New Delhi.</w:t>
      </w:r>
    </w:p>
    <w:p w14:paraId="567BC7BC" w14:textId="11171182"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Haripriya, G. S. (2000). Estimates of Biomass in Indian Forests. Biomass and Bioenergy, 19, 245–254. </w:t>
      </w:r>
      <w:hyperlink r:id="rId49" w:history="1">
        <w:r w:rsidRPr="00DE00E2">
          <w:rPr>
            <w:rStyle w:val="Hyperlink"/>
            <w:rFonts w:ascii="Arial" w:hAnsi="Arial" w:cs="Arial"/>
            <w:sz w:val="22"/>
            <w:szCs w:val="22"/>
          </w:rPr>
          <w:t>https://doi.org/10.1016/S0961-9534(00)00040-4</w:t>
        </w:r>
      </w:hyperlink>
    </w:p>
    <w:p w14:paraId="62EB3F2A" w14:textId="7777777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Hughes, J. D., &amp; Chandran, M. D. S. (1998). Sacred groves around the Earth: An overview. In P. S. Ramakrishnan, K. G. Saxena, &amp; U. M. </w:t>
      </w:r>
      <w:proofErr w:type="spellStart"/>
      <w:r w:rsidRPr="00DE00E2">
        <w:rPr>
          <w:rFonts w:ascii="Arial" w:hAnsi="Arial" w:cs="Arial"/>
          <w:sz w:val="22"/>
          <w:szCs w:val="22"/>
        </w:rPr>
        <w:t>Chandrashekhara</w:t>
      </w:r>
      <w:proofErr w:type="spellEnd"/>
      <w:r w:rsidRPr="00DE00E2">
        <w:rPr>
          <w:rFonts w:ascii="Arial" w:hAnsi="Arial" w:cs="Arial"/>
          <w:sz w:val="22"/>
          <w:szCs w:val="22"/>
        </w:rPr>
        <w:t xml:space="preserve"> (Eds.), *Conserving the sacred for biodiversity management* (pp. 69–86). Oxford &amp; IBH Publishing Co. Pvt. Ltd.</w:t>
      </w:r>
    </w:p>
    <w:p w14:paraId="3BDEC415" w14:textId="4370785E"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Intergovernmental Panel on Climate Change. (2006). 2006 IPCC guidelines for national greenhouse gas inventories (Vols. 1–5). IGES for IPCC. </w:t>
      </w:r>
      <w:hyperlink r:id="rId50" w:history="1">
        <w:r w:rsidRPr="00DE00E2">
          <w:rPr>
            <w:rStyle w:val="Hyperlink"/>
            <w:rFonts w:ascii="Arial" w:hAnsi="Arial" w:cs="Arial"/>
            <w:sz w:val="22"/>
            <w:szCs w:val="22"/>
          </w:rPr>
          <w:t>https://www.ipcc-nggip.iges.or.jp/public/2006gl/index.html</w:t>
        </w:r>
      </w:hyperlink>
    </w:p>
    <w:p w14:paraId="5A46B16B" w14:textId="15E306F5"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Kalita, P., &amp; </w:t>
      </w:r>
      <w:proofErr w:type="spellStart"/>
      <w:r w:rsidRPr="00DE00E2">
        <w:rPr>
          <w:rFonts w:ascii="Arial" w:hAnsi="Arial" w:cs="Arial"/>
          <w:sz w:val="22"/>
          <w:szCs w:val="22"/>
        </w:rPr>
        <w:t>Yumnam</w:t>
      </w:r>
      <w:proofErr w:type="spellEnd"/>
      <w:r w:rsidRPr="00DE00E2">
        <w:rPr>
          <w:rFonts w:ascii="Arial" w:hAnsi="Arial" w:cs="Arial"/>
          <w:sz w:val="22"/>
          <w:szCs w:val="22"/>
        </w:rPr>
        <w:t xml:space="preserve">, J. Y. (2024). Biomass and Carbon Stock of Trees in a Tropical Moist Deciduous Forest of </w:t>
      </w:r>
      <w:proofErr w:type="spellStart"/>
      <w:r w:rsidRPr="00DE00E2">
        <w:rPr>
          <w:rFonts w:ascii="Arial" w:hAnsi="Arial" w:cs="Arial"/>
          <w:sz w:val="22"/>
          <w:szCs w:val="22"/>
        </w:rPr>
        <w:t>Kamrup</w:t>
      </w:r>
      <w:proofErr w:type="spellEnd"/>
      <w:r w:rsidRPr="00DE00E2">
        <w:rPr>
          <w:rFonts w:ascii="Arial" w:hAnsi="Arial" w:cs="Arial"/>
          <w:sz w:val="22"/>
          <w:szCs w:val="22"/>
        </w:rPr>
        <w:t xml:space="preserve"> Metropolitan District, Assam, India. Environment and Ecology, 42(1A), 229-237. </w:t>
      </w:r>
      <w:hyperlink r:id="rId51" w:history="1">
        <w:r w:rsidRPr="00DE00E2">
          <w:rPr>
            <w:rStyle w:val="Hyperlink"/>
            <w:rFonts w:ascii="Arial" w:hAnsi="Arial" w:cs="Arial"/>
            <w:sz w:val="22"/>
            <w:szCs w:val="22"/>
          </w:rPr>
          <w:t>https://doi.org/10.60151/envec/XAPU4123</w:t>
        </w:r>
      </w:hyperlink>
    </w:p>
    <w:p w14:paraId="6F1171CC" w14:textId="4A8EAAB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Kaushal, S., &amp; Baishya, R. (2021). Stand structure and species diversity regulate biomass carbon stock under major Central Himalayan Forest types of India. Ecological Processes, 10(14). </w:t>
      </w:r>
      <w:hyperlink r:id="rId52" w:history="1">
        <w:r w:rsidRPr="00DE00E2">
          <w:rPr>
            <w:rStyle w:val="Hyperlink"/>
            <w:rFonts w:ascii="Arial" w:hAnsi="Arial" w:cs="Arial"/>
            <w:sz w:val="22"/>
            <w:szCs w:val="22"/>
          </w:rPr>
          <w:t>https://doi.org/10.1186/s13717-021-00283-8</w:t>
        </w:r>
      </w:hyperlink>
    </w:p>
    <w:p w14:paraId="07D8B9D5" w14:textId="4E386E83"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Khan, M. L., </w:t>
      </w:r>
      <w:proofErr w:type="spellStart"/>
      <w:r w:rsidRPr="00DE00E2">
        <w:rPr>
          <w:rFonts w:ascii="Arial" w:hAnsi="Arial" w:cs="Arial"/>
          <w:sz w:val="22"/>
          <w:szCs w:val="22"/>
        </w:rPr>
        <w:t>Khumbongmayum</w:t>
      </w:r>
      <w:proofErr w:type="spellEnd"/>
      <w:r w:rsidRPr="00DE00E2">
        <w:rPr>
          <w:rFonts w:ascii="Arial" w:hAnsi="Arial" w:cs="Arial"/>
          <w:sz w:val="22"/>
          <w:szCs w:val="22"/>
        </w:rPr>
        <w:t xml:space="preserve">, A. D., &amp; Tripathi, R. S. (2008). The Sacred Groves and their significance in conserving biodiversity: An overview. Int J of </w:t>
      </w:r>
      <w:proofErr w:type="spellStart"/>
      <w:r w:rsidRPr="00DE00E2">
        <w:rPr>
          <w:rFonts w:ascii="Arial" w:hAnsi="Arial" w:cs="Arial"/>
          <w:sz w:val="22"/>
          <w:szCs w:val="22"/>
        </w:rPr>
        <w:t>Ecol</w:t>
      </w:r>
      <w:proofErr w:type="spellEnd"/>
      <w:r w:rsidRPr="00DE00E2">
        <w:rPr>
          <w:rFonts w:ascii="Arial" w:hAnsi="Arial" w:cs="Arial"/>
          <w:sz w:val="22"/>
          <w:szCs w:val="22"/>
        </w:rPr>
        <w:t xml:space="preserve"> and Env Sci, 34(3), 277–291. </w:t>
      </w:r>
      <w:hyperlink r:id="rId53" w:history="1">
        <w:r w:rsidRPr="00DE00E2">
          <w:rPr>
            <w:rStyle w:val="Hyperlink"/>
            <w:rFonts w:ascii="Arial" w:hAnsi="Arial" w:cs="Arial"/>
            <w:sz w:val="22"/>
            <w:szCs w:val="22"/>
          </w:rPr>
          <w:t>https://nieindia.org/Journal/Vol34No3/277-291.pdf</w:t>
        </w:r>
      </w:hyperlink>
    </w:p>
    <w:p w14:paraId="5DB9CEA3" w14:textId="0F0F2A8F"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Kongkham, B., Khanduri, V. P., Rawat, D., Singh, B., Riyal, M., &amp; Ahmad, T. (2021). Community structure, regeneration status, carbon sequestration potential and soil properties in Shivalik Sal forests of Uttarakhand, India. *Advances in Bioresearch*, *12*(4), 206–215. </w:t>
      </w:r>
      <w:hyperlink r:id="rId54" w:history="1">
        <w:r w:rsidRPr="00DE00E2">
          <w:rPr>
            <w:rStyle w:val="Hyperlink"/>
            <w:rFonts w:ascii="Arial" w:hAnsi="Arial" w:cs="Arial"/>
            <w:sz w:val="22"/>
            <w:szCs w:val="22"/>
          </w:rPr>
          <w:t>https://doi.org/10.15515/abr.0976-4585.12.4.206215</w:t>
        </w:r>
      </w:hyperlink>
    </w:p>
    <w:p w14:paraId="37F2F6AF" w14:textId="7D7DC9F6" w:rsidR="004D23C0" w:rsidRPr="00DE00E2" w:rsidRDefault="004D23C0" w:rsidP="00DE00E2">
      <w:pPr>
        <w:spacing w:after="0" w:line="240" w:lineRule="auto"/>
        <w:jc w:val="both"/>
        <w:rPr>
          <w:rFonts w:ascii="Arial" w:hAnsi="Arial" w:cs="Arial"/>
          <w:sz w:val="22"/>
          <w:szCs w:val="22"/>
        </w:rPr>
      </w:pPr>
      <w:r w:rsidRPr="00DE00E2">
        <w:rPr>
          <w:rFonts w:ascii="Arial" w:eastAsia="Times New Roman" w:hAnsi="Arial" w:cs="Arial"/>
          <w:kern w:val="0"/>
          <w:sz w:val="22"/>
          <w:szCs w:val="22"/>
          <w:lang w:bidi="ar-SA"/>
          <w14:ligatures w14:val="none"/>
        </w:rPr>
        <w:t>Malhotra</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K</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C</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w:t>
      </w:r>
      <w:proofErr w:type="gramStart"/>
      <w:r w:rsidRPr="00DE00E2">
        <w:rPr>
          <w:rFonts w:ascii="Arial" w:eastAsia="Times New Roman" w:hAnsi="Arial" w:cs="Arial"/>
          <w:kern w:val="0"/>
          <w:sz w:val="22"/>
          <w:szCs w:val="22"/>
          <w:lang w:bidi="ar-SA"/>
          <w14:ligatures w14:val="none"/>
        </w:rPr>
        <w:t>Gokhale</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w:t>
      </w:r>
      <w:proofErr w:type="gramEnd"/>
      <w:r w:rsidRPr="00DE00E2">
        <w:rPr>
          <w:rFonts w:ascii="Arial" w:eastAsia="Times New Roman" w:hAnsi="Arial" w:cs="Arial"/>
          <w:kern w:val="0"/>
          <w:sz w:val="22"/>
          <w:szCs w:val="22"/>
          <w:lang w:bidi="ar-SA"/>
          <w14:ligatures w14:val="none"/>
        </w:rPr>
        <w:t xml:space="preserve"> Y</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Chatterjee</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S</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Srivastava</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S</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(2007)</w:t>
      </w:r>
      <w:r w:rsidR="0043045D"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Sacred groves in India. Aryan Books International, New Delhi, p 170, </w:t>
      </w:r>
      <w:r w:rsidRPr="00DE00E2">
        <w:rPr>
          <w:rFonts w:ascii="Arial" w:hAnsi="Arial" w:cs="Arial"/>
          <w:sz w:val="22"/>
          <w:szCs w:val="22"/>
        </w:rPr>
        <w:t>ISBN-13978-81-7305-323-8</w:t>
      </w:r>
    </w:p>
    <w:p w14:paraId="595AA84D" w14:textId="1B0BE6B5" w:rsidR="0083031D" w:rsidRPr="00DE00E2" w:rsidRDefault="0083031D" w:rsidP="00DE00E2">
      <w:pPr>
        <w:spacing w:after="0" w:line="240" w:lineRule="auto"/>
        <w:jc w:val="both"/>
        <w:rPr>
          <w:rFonts w:ascii="Arial" w:hAnsi="Arial" w:cs="Arial"/>
          <w:sz w:val="22"/>
          <w:szCs w:val="22"/>
        </w:rPr>
      </w:pPr>
      <w:proofErr w:type="spellStart"/>
      <w:r w:rsidRPr="00DE00E2">
        <w:rPr>
          <w:rFonts w:ascii="Arial" w:hAnsi="Arial" w:cs="Arial"/>
          <w:sz w:val="22"/>
          <w:szCs w:val="22"/>
        </w:rPr>
        <w:t>Margalef</w:t>
      </w:r>
      <w:proofErr w:type="spellEnd"/>
      <w:r w:rsidRPr="00DE00E2">
        <w:rPr>
          <w:rFonts w:ascii="Arial" w:hAnsi="Arial" w:cs="Arial"/>
          <w:sz w:val="22"/>
          <w:szCs w:val="22"/>
        </w:rPr>
        <w:t xml:space="preserve">, R. (1958). Information theory in ecology. General Systems, 3, 36–71. </w:t>
      </w:r>
      <w:hyperlink r:id="rId55" w:history="1">
        <w:r w:rsidRPr="00DE00E2">
          <w:rPr>
            <w:rStyle w:val="Hyperlink"/>
            <w:rFonts w:ascii="Arial" w:hAnsi="Arial" w:cs="Arial"/>
            <w:sz w:val="22"/>
            <w:szCs w:val="22"/>
          </w:rPr>
          <w:t>https://www.vliz.be/imis_doc/imis.php?module=ref&amp;refid=139371</w:t>
        </w:r>
      </w:hyperlink>
    </w:p>
    <w:p w14:paraId="0F7D3F2B" w14:textId="77777777"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Pala, N. A., Negi, A. K., Vikrant, K. K., Gokhale, Y., &amp; </w:t>
      </w:r>
      <w:proofErr w:type="spellStart"/>
      <w:r w:rsidRPr="00DE00E2">
        <w:rPr>
          <w:rFonts w:ascii="Arial" w:hAnsi="Arial" w:cs="Arial"/>
          <w:sz w:val="22"/>
          <w:szCs w:val="22"/>
        </w:rPr>
        <w:t>Todaria</w:t>
      </w:r>
      <w:proofErr w:type="spellEnd"/>
      <w:r w:rsidRPr="00DE00E2">
        <w:rPr>
          <w:rFonts w:ascii="Arial" w:hAnsi="Arial" w:cs="Arial"/>
          <w:sz w:val="22"/>
          <w:szCs w:val="22"/>
        </w:rPr>
        <w:t xml:space="preserve">, N. P. (2013). Carbon storage in sacred groves- A Study from </w:t>
      </w:r>
      <w:proofErr w:type="spellStart"/>
      <w:r w:rsidRPr="00DE00E2">
        <w:rPr>
          <w:rFonts w:ascii="Arial" w:hAnsi="Arial" w:cs="Arial"/>
          <w:sz w:val="22"/>
          <w:szCs w:val="22"/>
        </w:rPr>
        <w:t>Chanderbadni</w:t>
      </w:r>
      <w:proofErr w:type="spellEnd"/>
      <w:r w:rsidRPr="00DE00E2">
        <w:rPr>
          <w:rFonts w:ascii="Arial" w:hAnsi="Arial" w:cs="Arial"/>
          <w:sz w:val="22"/>
          <w:szCs w:val="22"/>
        </w:rPr>
        <w:t xml:space="preserve"> sacred grove in Garhwal Himalaya, Uttarakhand, India. Journal of Biodiversity and Ecological Sciences, 3(2), 75-79.</w:t>
      </w:r>
    </w:p>
    <w:p w14:paraId="3963248A" w14:textId="56147E9B" w:rsidR="0083031D" w:rsidRPr="00DE00E2" w:rsidRDefault="0083031D" w:rsidP="00DE00E2">
      <w:pPr>
        <w:spacing w:after="0" w:line="240" w:lineRule="auto"/>
        <w:jc w:val="both"/>
        <w:rPr>
          <w:rFonts w:ascii="Arial" w:eastAsia="Times New Roman" w:hAnsi="Arial" w:cs="Arial"/>
          <w:kern w:val="0"/>
          <w:sz w:val="22"/>
          <w:szCs w:val="22"/>
          <w:lang w:bidi="ar-SA"/>
          <w14:ligatures w14:val="none"/>
        </w:rPr>
      </w:pPr>
      <w:r w:rsidRPr="00DE00E2">
        <w:rPr>
          <w:rFonts w:ascii="Arial" w:hAnsi="Arial" w:cs="Arial"/>
          <w:sz w:val="22"/>
          <w:szCs w:val="22"/>
        </w:rPr>
        <w:t xml:space="preserve">Pala, N. A., Negi, A. K., Gokhale, Y., Aziem, S., Vikrant, K. K., &amp; </w:t>
      </w:r>
      <w:proofErr w:type="spellStart"/>
      <w:r w:rsidRPr="00DE00E2">
        <w:rPr>
          <w:rFonts w:ascii="Arial" w:hAnsi="Arial" w:cs="Arial"/>
          <w:sz w:val="22"/>
          <w:szCs w:val="22"/>
        </w:rPr>
        <w:t>Todaria</w:t>
      </w:r>
      <w:proofErr w:type="spellEnd"/>
      <w:r w:rsidRPr="00DE00E2">
        <w:rPr>
          <w:rFonts w:ascii="Arial" w:hAnsi="Arial" w:cs="Arial"/>
          <w:sz w:val="22"/>
          <w:szCs w:val="22"/>
        </w:rPr>
        <w:t xml:space="preserve">, N. P. (2013). Carbon stock estimation for tree species of Sem </w:t>
      </w:r>
      <w:proofErr w:type="spellStart"/>
      <w:r w:rsidRPr="00DE00E2">
        <w:rPr>
          <w:rFonts w:ascii="Arial" w:hAnsi="Arial" w:cs="Arial"/>
          <w:sz w:val="22"/>
          <w:szCs w:val="22"/>
        </w:rPr>
        <w:t>Mukhem</w:t>
      </w:r>
      <w:proofErr w:type="spellEnd"/>
      <w:r w:rsidRPr="00DE00E2">
        <w:rPr>
          <w:rFonts w:ascii="Arial" w:hAnsi="Arial" w:cs="Arial"/>
          <w:sz w:val="22"/>
          <w:szCs w:val="22"/>
        </w:rPr>
        <w:t xml:space="preserve"> sacred forest in Garhwal Himalaya, India. Journal of Forestry Research, 24(3), 457–460. </w:t>
      </w:r>
      <w:hyperlink r:id="rId56" w:history="1">
        <w:r w:rsidRPr="00DE00E2">
          <w:rPr>
            <w:rStyle w:val="Hyperlink"/>
            <w:rFonts w:ascii="Arial" w:hAnsi="Arial" w:cs="Arial"/>
            <w:sz w:val="22"/>
            <w:szCs w:val="22"/>
          </w:rPr>
          <w:t>https://doi.org/10.1007/s11676-013-0341-1</w:t>
        </w:r>
      </w:hyperlink>
    </w:p>
    <w:p w14:paraId="7A1321B5" w14:textId="564F4050" w:rsidR="004D23C0" w:rsidRPr="00DE00E2" w:rsidRDefault="004D23C0" w:rsidP="00DE00E2">
      <w:pPr>
        <w:spacing w:after="0" w:line="240" w:lineRule="auto"/>
        <w:jc w:val="both"/>
        <w:rPr>
          <w:rFonts w:ascii="Arial" w:eastAsia="Times New Roman" w:hAnsi="Arial" w:cs="Arial"/>
          <w:kern w:val="0"/>
          <w:sz w:val="22"/>
          <w:szCs w:val="22"/>
          <w:lang w:bidi="ar-SA"/>
          <w14:ligatures w14:val="none"/>
        </w:rPr>
      </w:pPr>
      <w:r w:rsidRPr="00DE00E2">
        <w:rPr>
          <w:rFonts w:ascii="Arial" w:eastAsia="Times New Roman" w:hAnsi="Arial" w:cs="Arial"/>
          <w:kern w:val="0"/>
          <w:sz w:val="22"/>
          <w:szCs w:val="22"/>
          <w:lang w:bidi="ar-SA"/>
          <w14:ligatures w14:val="none"/>
        </w:rPr>
        <w:t>Pala</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N</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A</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Kumar</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M</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Negi</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A</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K</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(2012)</w:t>
      </w:r>
      <w:r w:rsidR="00020710" w:rsidRPr="00DE00E2">
        <w:rPr>
          <w:rFonts w:ascii="Arial" w:eastAsia="Times New Roman" w:hAnsi="Arial" w:cs="Arial"/>
          <w:kern w:val="0"/>
          <w:sz w:val="22"/>
          <w:szCs w:val="22"/>
          <w:lang w:bidi="ar-SA"/>
          <w14:ligatures w14:val="none"/>
        </w:rPr>
        <w:t>.</w:t>
      </w:r>
      <w:r w:rsidRPr="00DE00E2">
        <w:rPr>
          <w:rFonts w:ascii="Arial" w:eastAsia="Times New Roman" w:hAnsi="Arial" w:cs="Arial"/>
          <w:kern w:val="0"/>
          <w:sz w:val="22"/>
          <w:szCs w:val="22"/>
          <w:lang w:bidi="ar-SA"/>
          <w14:ligatures w14:val="none"/>
        </w:rPr>
        <w:t xml:space="preserve"> Species composition and phytosociological status of </w:t>
      </w:r>
      <w:proofErr w:type="spellStart"/>
      <w:r w:rsidRPr="00DE00E2">
        <w:rPr>
          <w:rFonts w:ascii="Arial" w:eastAsia="Times New Roman" w:hAnsi="Arial" w:cs="Arial"/>
          <w:kern w:val="0"/>
          <w:sz w:val="22"/>
          <w:szCs w:val="22"/>
          <w:lang w:bidi="ar-SA"/>
          <w14:ligatures w14:val="none"/>
        </w:rPr>
        <w:t>Chandrerbadni</w:t>
      </w:r>
      <w:proofErr w:type="spellEnd"/>
      <w:r w:rsidRPr="00DE00E2">
        <w:rPr>
          <w:rFonts w:ascii="Arial" w:eastAsia="Times New Roman" w:hAnsi="Arial" w:cs="Arial"/>
          <w:kern w:val="0"/>
          <w:sz w:val="22"/>
          <w:szCs w:val="22"/>
          <w:lang w:bidi="ar-SA"/>
          <w14:ligatures w14:val="none"/>
        </w:rPr>
        <w:t xml:space="preserve"> sacred forest in Garhwal Himalaya, Uttarakhand, India. </w:t>
      </w:r>
      <w:r w:rsidRPr="00DE00E2">
        <w:rPr>
          <w:rFonts w:ascii="Arial" w:eastAsia="Times New Roman" w:hAnsi="Arial" w:cs="Arial"/>
          <w:iCs/>
          <w:kern w:val="0"/>
          <w:sz w:val="22"/>
          <w:szCs w:val="22"/>
          <w:lang w:bidi="ar-SA"/>
          <w14:ligatures w14:val="none"/>
        </w:rPr>
        <w:t xml:space="preserve">Int J of </w:t>
      </w:r>
      <w:proofErr w:type="spellStart"/>
      <w:r w:rsidRPr="00DE00E2">
        <w:rPr>
          <w:rFonts w:ascii="Arial" w:eastAsia="Times New Roman" w:hAnsi="Arial" w:cs="Arial"/>
          <w:iCs/>
          <w:kern w:val="0"/>
          <w:sz w:val="22"/>
          <w:szCs w:val="22"/>
          <w:lang w:bidi="ar-SA"/>
          <w14:ligatures w14:val="none"/>
        </w:rPr>
        <w:t>Biod</w:t>
      </w:r>
      <w:proofErr w:type="spellEnd"/>
      <w:r w:rsidRPr="00DE00E2">
        <w:rPr>
          <w:rFonts w:ascii="Arial" w:eastAsia="Times New Roman" w:hAnsi="Arial" w:cs="Arial"/>
          <w:iCs/>
          <w:kern w:val="0"/>
          <w:sz w:val="22"/>
          <w:szCs w:val="22"/>
          <w:lang w:bidi="ar-SA"/>
          <w14:ligatures w14:val="none"/>
        </w:rPr>
        <w:t xml:space="preserve"> and Cons 4</w:t>
      </w:r>
      <w:r w:rsidRPr="00DE00E2">
        <w:rPr>
          <w:rFonts w:ascii="Arial" w:eastAsia="Times New Roman" w:hAnsi="Arial" w:cs="Arial"/>
          <w:kern w:val="0"/>
          <w:sz w:val="22"/>
          <w:szCs w:val="22"/>
          <w:lang w:bidi="ar-SA"/>
          <w14:ligatures w14:val="none"/>
        </w:rPr>
        <w:t>(5):  207</w:t>
      </w:r>
      <w:r w:rsidRPr="00DE00E2">
        <w:rPr>
          <w:rFonts w:ascii="Arial" w:hAnsi="Arial" w:cs="Arial"/>
          <w:sz w:val="22"/>
          <w:szCs w:val="22"/>
        </w:rPr>
        <w:t>–</w:t>
      </w:r>
      <w:r w:rsidRPr="00DE00E2">
        <w:rPr>
          <w:rFonts w:ascii="Arial" w:eastAsia="Times New Roman" w:hAnsi="Arial" w:cs="Arial"/>
          <w:kern w:val="0"/>
          <w:sz w:val="22"/>
          <w:szCs w:val="22"/>
          <w:lang w:bidi="ar-SA"/>
          <w14:ligatures w14:val="none"/>
        </w:rPr>
        <w:t>215.</w:t>
      </w:r>
    </w:p>
    <w:p w14:paraId="746940C4" w14:textId="7D91CBCB"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Pan, Y., Birdsey, R. A., Fang, J., Houghton, R., Kauppi, P. E., Kurz, W. A., Phillips, O. L., </w:t>
      </w:r>
      <w:proofErr w:type="spellStart"/>
      <w:r w:rsidRPr="00DE00E2">
        <w:rPr>
          <w:rFonts w:ascii="Arial" w:hAnsi="Arial" w:cs="Arial"/>
          <w:sz w:val="22"/>
          <w:szCs w:val="22"/>
        </w:rPr>
        <w:t>Shvidenko</w:t>
      </w:r>
      <w:proofErr w:type="spellEnd"/>
      <w:r w:rsidRPr="00DE00E2">
        <w:rPr>
          <w:rFonts w:ascii="Arial" w:hAnsi="Arial" w:cs="Arial"/>
          <w:sz w:val="22"/>
          <w:szCs w:val="22"/>
        </w:rPr>
        <w:t xml:space="preserve">, A., Lewis, S. L., </w:t>
      </w:r>
      <w:proofErr w:type="spellStart"/>
      <w:r w:rsidRPr="00DE00E2">
        <w:rPr>
          <w:rFonts w:ascii="Arial" w:hAnsi="Arial" w:cs="Arial"/>
          <w:sz w:val="22"/>
          <w:szCs w:val="22"/>
        </w:rPr>
        <w:t>Canadell</w:t>
      </w:r>
      <w:proofErr w:type="spellEnd"/>
      <w:r w:rsidRPr="00DE00E2">
        <w:rPr>
          <w:rFonts w:ascii="Arial" w:hAnsi="Arial" w:cs="Arial"/>
          <w:sz w:val="22"/>
          <w:szCs w:val="22"/>
        </w:rPr>
        <w:t xml:space="preserve">, J. G., Ciais, P., Jackson, R. B., Pacala, S. W., </w:t>
      </w:r>
      <w:proofErr w:type="spellStart"/>
      <w:r w:rsidRPr="00DE00E2">
        <w:rPr>
          <w:rFonts w:ascii="Arial" w:hAnsi="Arial" w:cs="Arial"/>
          <w:sz w:val="22"/>
          <w:szCs w:val="22"/>
        </w:rPr>
        <w:t>Shvidenko</w:t>
      </w:r>
      <w:proofErr w:type="spellEnd"/>
      <w:r w:rsidRPr="00DE00E2">
        <w:rPr>
          <w:rFonts w:ascii="Arial" w:hAnsi="Arial" w:cs="Arial"/>
          <w:sz w:val="22"/>
          <w:szCs w:val="22"/>
        </w:rPr>
        <w:t xml:space="preserve">, A. D., Thorton, D. Z., Sitch, S. S., Myneni, R. B., &amp; Liu, S. (2011). A large and persistent carbon sink in the world's forests. Science, 333(6045), 988–993. </w:t>
      </w:r>
      <w:hyperlink r:id="rId57" w:history="1">
        <w:r w:rsidRPr="00DE00E2">
          <w:rPr>
            <w:rStyle w:val="Hyperlink"/>
            <w:rFonts w:ascii="Arial" w:hAnsi="Arial" w:cs="Arial"/>
            <w:sz w:val="22"/>
            <w:szCs w:val="22"/>
          </w:rPr>
          <w:t>https://doi.org/10.1126/science.1201609</w:t>
        </w:r>
      </w:hyperlink>
    </w:p>
    <w:p w14:paraId="3CD66FDC" w14:textId="7BDC9B63" w:rsidR="0083031D" w:rsidRPr="00DE00E2" w:rsidRDefault="0083031D" w:rsidP="00DE00E2">
      <w:pPr>
        <w:spacing w:after="0" w:line="240" w:lineRule="auto"/>
        <w:jc w:val="both"/>
        <w:rPr>
          <w:rFonts w:ascii="Arial" w:hAnsi="Arial" w:cs="Arial"/>
          <w:sz w:val="22"/>
          <w:szCs w:val="22"/>
        </w:rPr>
      </w:pPr>
      <w:r w:rsidRPr="00DE00E2">
        <w:rPr>
          <w:rFonts w:ascii="Arial" w:hAnsi="Arial" w:cs="Arial"/>
          <w:color w:val="232323"/>
          <w:sz w:val="22"/>
          <w:szCs w:val="22"/>
          <w:shd w:val="clear" w:color="auto" w:fill="FFFFFF"/>
        </w:rPr>
        <w:t xml:space="preserve">Phillips, E. A. (1959). Methods of vegetation study. Holt, Rinehart and Winston. </w:t>
      </w:r>
      <w:hyperlink r:id="rId58" w:history="1">
        <w:r w:rsidRPr="00DE00E2">
          <w:rPr>
            <w:rStyle w:val="Hyperlink"/>
            <w:rFonts w:ascii="Arial" w:hAnsi="Arial" w:cs="Arial"/>
            <w:sz w:val="22"/>
            <w:szCs w:val="22"/>
            <w:shd w:val="clear" w:color="auto" w:fill="FFFFFF"/>
          </w:rPr>
          <w:t>https://cat.libraries.oregonstate.edu/record=b1000000~S1</w:t>
        </w:r>
      </w:hyperlink>
    </w:p>
    <w:p w14:paraId="7C8F2783" w14:textId="174984BF"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Pielou, E. C. (</w:t>
      </w:r>
      <w:commentRangeStart w:id="107"/>
      <w:r w:rsidRPr="00DE00E2">
        <w:rPr>
          <w:rFonts w:ascii="Arial" w:hAnsi="Arial" w:cs="Arial"/>
          <w:sz w:val="22"/>
          <w:szCs w:val="22"/>
        </w:rPr>
        <w:t>1966</w:t>
      </w:r>
      <w:commentRangeEnd w:id="107"/>
      <w:r w:rsidR="00BA49A6">
        <w:rPr>
          <w:rStyle w:val="CommentReference"/>
          <w:rFonts w:cs="Angsana New"/>
        </w:rPr>
        <w:commentReference w:id="107"/>
      </w:r>
      <w:r w:rsidRPr="00DE00E2">
        <w:rPr>
          <w:rFonts w:ascii="Arial" w:hAnsi="Arial" w:cs="Arial"/>
          <w:sz w:val="22"/>
          <w:szCs w:val="22"/>
        </w:rPr>
        <w:t xml:space="preserve">). The measurement of diversity in different types of biological collections. Journal of Theoretical Biology, 13(1), 131–144. </w:t>
      </w:r>
      <w:hyperlink r:id="rId59" w:history="1">
        <w:r w:rsidRPr="00DE00E2">
          <w:rPr>
            <w:rStyle w:val="Hyperlink"/>
            <w:rFonts w:ascii="Arial" w:hAnsi="Arial" w:cs="Arial"/>
            <w:sz w:val="22"/>
            <w:szCs w:val="22"/>
          </w:rPr>
          <w:t>https://doi.org/10.1016/0022-5193(66)90013-0</w:t>
        </w:r>
      </w:hyperlink>
    </w:p>
    <w:p w14:paraId="41650709" w14:textId="4A7B2807" w:rsidR="0083031D" w:rsidRPr="00DE00E2" w:rsidRDefault="0083031D" w:rsidP="00DE00E2">
      <w:pPr>
        <w:spacing w:after="0" w:line="240" w:lineRule="auto"/>
        <w:jc w:val="both"/>
        <w:rPr>
          <w:rFonts w:ascii="Arial" w:hAnsi="Arial" w:cs="Arial"/>
          <w:color w:val="000000" w:themeColor="text1"/>
          <w:sz w:val="22"/>
          <w:szCs w:val="22"/>
        </w:rPr>
      </w:pPr>
      <w:r w:rsidRPr="00DE00E2">
        <w:rPr>
          <w:rFonts w:ascii="Arial" w:hAnsi="Arial" w:cs="Arial"/>
          <w:sz w:val="22"/>
          <w:szCs w:val="22"/>
        </w:rPr>
        <w:t xml:space="preserve">Prashad, K. S., &amp; Raveendran, K. (2012). Endemic Plant Diversity in Selected Sacred Groves of Kasaragod District, Kerala. International Journal of Plant, Animal and Environmental Sciences, 2(4), 240-244. </w:t>
      </w:r>
      <w:hyperlink r:id="rId60" w:history="1">
        <w:r w:rsidRPr="00DE00E2">
          <w:rPr>
            <w:rStyle w:val="Hyperlink"/>
            <w:rFonts w:ascii="Arial" w:hAnsi="Arial" w:cs="Arial"/>
            <w:sz w:val="22"/>
            <w:szCs w:val="22"/>
          </w:rPr>
          <w:t>https://www.ijpaes.com</w:t>
        </w:r>
      </w:hyperlink>
    </w:p>
    <w:p w14:paraId="696CE697" w14:textId="71F238F5"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Salunkhe, O. R., Valvi, G. R., Singh, S., Rane, G. M., Khan, M. L., Saxena, V., &amp; Khare, P. K. (2023). Forest carbon stock and biomass estimation in West Central India using two allometric models. Carbon Research, 2(9), 1-10. </w:t>
      </w:r>
      <w:hyperlink r:id="rId61" w:history="1">
        <w:r w:rsidRPr="00DE00E2">
          <w:rPr>
            <w:rStyle w:val="Hyperlink"/>
            <w:rFonts w:ascii="Arial" w:hAnsi="Arial" w:cs="Arial"/>
            <w:sz w:val="22"/>
            <w:szCs w:val="22"/>
          </w:rPr>
          <w:t>https://doi.org/10.1007/s44246-023-00039-3</w:t>
        </w:r>
      </w:hyperlink>
    </w:p>
    <w:p w14:paraId="5B69CF98" w14:textId="19D859B8"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lastRenderedPageBreak/>
        <w:t xml:space="preserve">Shahid, M., &amp; Joshi, S. P. (2015). Biomass and carbon stock assessment in moist deciduous forests of Doon Valley, Western Himalaya, India. *Taiwania*, *60*(2), 71–76. </w:t>
      </w:r>
      <w:hyperlink r:id="rId62" w:history="1">
        <w:r w:rsidRPr="00DE00E2">
          <w:rPr>
            <w:rStyle w:val="Hyperlink"/>
            <w:rFonts w:ascii="Arial" w:hAnsi="Arial" w:cs="Arial"/>
            <w:sz w:val="22"/>
            <w:szCs w:val="22"/>
          </w:rPr>
          <w:t>https://doi.org/10.6165/tai.2015.60.71</w:t>
        </w:r>
      </w:hyperlink>
    </w:p>
    <w:p w14:paraId="288A2D3B" w14:textId="7BD04C1A"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Shannon, C. E., &amp; Weaver, W. (1949). The mathematical theory of communication. The University of Illinois Press. </w:t>
      </w:r>
      <w:hyperlink r:id="rId63" w:history="1">
        <w:r w:rsidRPr="00DE00E2">
          <w:rPr>
            <w:rStyle w:val="Hyperlink"/>
            <w:rFonts w:ascii="Arial" w:hAnsi="Arial" w:cs="Arial"/>
            <w:sz w:val="22"/>
            <w:szCs w:val="22"/>
          </w:rPr>
          <w:t>https://www.press.uillinois.edu/books/catalog/72sbc38725463.html</w:t>
        </w:r>
      </w:hyperlink>
    </w:p>
    <w:p w14:paraId="645059C1" w14:textId="092F0EDE" w:rsidR="0083031D" w:rsidRPr="00DE00E2" w:rsidRDefault="0083031D" w:rsidP="00DE00E2">
      <w:pPr>
        <w:spacing w:after="0" w:line="240" w:lineRule="auto"/>
        <w:jc w:val="both"/>
        <w:rPr>
          <w:rFonts w:ascii="Arial" w:hAnsi="Arial" w:cs="Arial"/>
          <w:sz w:val="22"/>
          <w:szCs w:val="22"/>
        </w:rPr>
      </w:pPr>
      <w:r w:rsidRPr="00DE00E2">
        <w:rPr>
          <w:rFonts w:ascii="Arial" w:hAnsi="Arial" w:cs="Arial"/>
          <w:sz w:val="22"/>
          <w:szCs w:val="22"/>
        </w:rPr>
        <w:t xml:space="preserve">Simpson, E. H. (1949). Measurement of diversity. Nature, 163(4148), 688. </w:t>
      </w:r>
      <w:hyperlink r:id="rId64" w:history="1">
        <w:r w:rsidRPr="00DE00E2">
          <w:rPr>
            <w:rStyle w:val="Hyperlink"/>
            <w:rFonts w:ascii="Arial" w:hAnsi="Arial" w:cs="Arial"/>
            <w:sz w:val="22"/>
            <w:szCs w:val="22"/>
          </w:rPr>
          <w:t>https://doi.org/10.1038/163688a0</w:t>
        </w:r>
      </w:hyperlink>
    </w:p>
    <w:p w14:paraId="4CFD9811" w14:textId="45302D8D" w:rsidR="004D23C0" w:rsidRPr="00DE00E2" w:rsidRDefault="004D23C0" w:rsidP="00DE00E2">
      <w:pPr>
        <w:spacing w:after="0" w:line="240" w:lineRule="auto"/>
        <w:jc w:val="both"/>
        <w:rPr>
          <w:rFonts w:ascii="Arial" w:hAnsi="Arial" w:cs="Arial"/>
          <w:sz w:val="22"/>
          <w:szCs w:val="22"/>
        </w:rPr>
      </w:pPr>
      <w:r w:rsidRPr="00DE00E2">
        <w:rPr>
          <w:rFonts w:ascii="Arial" w:hAnsi="Arial" w:cs="Arial"/>
          <w:sz w:val="22"/>
          <w:szCs w:val="22"/>
        </w:rPr>
        <w:t>Singh</w:t>
      </w:r>
      <w:r w:rsidR="007561C8" w:rsidRPr="00DE00E2">
        <w:rPr>
          <w:rFonts w:ascii="Arial" w:hAnsi="Arial" w:cs="Arial"/>
          <w:sz w:val="22"/>
          <w:szCs w:val="22"/>
        </w:rPr>
        <w:t>,</w:t>
      </w:r>
      <w:r w:rsidRPr="00DE00E2">
        <w:rPr>
          <w:rFonts w:ascii="Arial" w:hAnsi="Arial" w:cs="Arial"/>
          <w:sz w:val="22"/>
          <w:szCs w:val="22"/>
        </w:rPr>
        <w:t xml:space="preserve"> J</w:t>
      </w:r>
      <w:r w:rsidR="007561C8" w:rsidRPr="00DE00E2">
        <w:rPr>
          <w:rFonts w:ascii="Arial" w:hAnsi="Arial" w:cs="Arial"/>
          <w:sz w:val="22"/>
          <w:szCs w:val="22"/>
        </w:rPr>
        <w:t>.</w:t>
      </w:r>
      <w:r w:rsidRPr="00DE00E2">
        <w:rPr>
          <w:rFonts w:ascii="Arial" w:hAnsi="Arial" w:cs="Arial"/>
          <w:sz w:val="22"/>
          <w:szCs w:val="22"/>
        </w:rPr>
        <w:t>S</w:t>
      </w:r>
      <w:r w:rsidR="007561C8" w:rsidRPr="00DE00E2">
        <w:rPr>
          <w:rFonts w:ascii="Arial" w:hAnsi="Arial" w:cs="Arial"/>
          <w:sz w:val="22"/>
          <w:szCs w:val="22"/>
        </w:rPr>
        <w:t>.</w:t>
      </w:r>
      <w:r w:rsidRPr="00DE00E2">
        <w:rPr>
          <w:rFonts w:ascii="Arial" w:hAnsi="Arial" w:cs="Arial"/>
          <w:sz w:val="22"/>
          <w:szCs w:val="22"/>
        </w:rPr>
        <w:t>, Singh</w:t>
      </w:r>
      <w:r w:rsidR="007561C8" w:rsidRPr="00DE00E2">
        <w:rPr>
          <w:rFonts w:ascii="Arial" w:hAnsi="Arial" w:cs="Arial"/>
          <w:sz w:val="22"/>
          <w:szCs w:val="22"/>
        </w:rPr>
        <w:t>,</w:t>
      </w:r>
      <w:r w:rsidRPr="00DE00E2">
        <w:rPr>
          <w:rFonts w:ascii="Arial" w:hAnsi="Arial" w:cs="Arial"/>
          <w:sz w:val="22"/>
          <w:szCs w:val="22"/>
        </w:rPr>
        <w:t xml:space="preserve"> S</w:t>
      </w:r>
      <w:r w:rsidR="007561C8" w:rsidRPr="00DE00E2">
        <w:rPr>
          <w:rFonts w:ascii="Arial" w:hAnsi="Arial" w:cs="Arial"/>
          <w:sz w:val="22"/>
          <w:szCs w:val="22"/>
        </w:rPr>
        <w:t>.</w:t>
      </w:r>
      <w:r w:rsidRPr="00DE00E2">
        <w:rPr>
          <w:rFonts w:ascii="Arial" w:hAnsi="Arial" w:cs="Arial"/>
          <w:sz w:val="22"/>
          <w:szCs w:val="22"/>
        </w:rPr>
        <w:t>P</w:t>
      </w:r>
      <w:r w:rsidR="007561C8" w:rsidRPr="00DE00E2">
        <w:rPr>
          <w:rFonts w:ascii="Arial" w:hAnsi="Arial" w:cs="Arial"/>
          <w:sz w:val="22"/>
          <w:szCs w:val="22"/>
        </w:rPr>
        <w:t>.</w:t>
      </w:r>
      <w:r w:rsidRPr="00DE00E2">
        <w:rPr>
          <w:rFonts w:ascii="Arial" w:hAnsi="Arial" w:cs="Arial"/>
          <w:sz w:val="22"/>
          <w:szCs w:val="22"/>
        </w:rPr>
        <w:t xml:space="preserve"> (1992)</w:t>
      </w:r>
      <w:r w:rsidR="007561C8" w:rsidRPr="00DE00E2">
        <w:rPr>
          <w:rFonts w:ascii="Arial" w:hAnsi="Arial" w:cs="Arial"/>
          <w:sz w:val="22"/>
          <w:szCs w:val="22"/>
        </w:rPr>
        <w:t>.</w:t>
      </w:r>
      <w:r w:rsidRPr="00DE00E2">
        <w:rPr>
          <w:rFonts w:ascii="Arial" w:hAnsi="Arial" w:cs="Arial"/>
          <w:sz w:val="22"/>
          <w:szCs w:val="22"/>
        </w:rPr>
        <w:t xml:space="preserve"> </w:t>
      </w:r>
      <w:r w:rsidRPr="00DE00E2">
        <w:rPr>
          <w:rFonts w:ascii="Arial" w:hAnsi="Arial" w:cs="Arial"/>
          <w:i/>
          <w:iCs/>
          <w:sz w:val="22"/>
          <w:szCs w:val="22"/>
        </w:rPr>
        <w:t>Forest of Himalaya: Structure, functioning and impact of man</w:t>
      </w:r>
      <w:r w:rsidRPr="00DE00E2">
        <w:rPr>
          <w:rFonts w:ascii="Arial" w:hAnsi="Arial" w:cs="Arial"/>
          <w:sz w:val="22"/>
          <w:szCs w:val="22"/>
        </w:rPr>
        <w:t xml:space="preserve">. Nainital: </w:t>
      </w:r>
      <w:proofErr w:type="spellStart"/>
      <w:r w:rsidRPr="00DE00E2">
        <w:rPr>
          <w:rFonts w:ascii="Arial" w:hAnsi="Arial" w:cs="Arial"/>
          <w:sz w:val="22"/>
          <w:szCs w:val="22"/>
        </w:rPr>
        <w:t>Gyanodaya</w:t>
      </w:r>
      <w:proofErr w:type="spellEnd"/>
      <w:r w:rsidRPr="00DE00E2">
        <w:rPr>
          <w:rFonts w:ascii="Arial" w:hAnsi="Arial" w:cs="Arial"/>
          <w:sz w:val="22"/>
          <w:szCs w:val="22"/>
        </w:rPr>
        <w:t xml:space="preserve"> </w:t>
      </w:r>
      <w:proofErr w:type="spellStart"/>
      <w:r w:rsidRPr="00DE00E2">
        <w:rPr>
          <w:rFonts w:ascii="Arial" w:hAnsi="Arial" w:cs="Arial"/>
          <w:sz w:val="22"/>
          <w:szCs w:val="22"/>
        </w:rPr>
        <w:t>Prakashan</w:t>
      </w:r>
      <w:proofErr w:type="spellEnd"/>
      <w:r w:rsidRPr="00DE00E2">
        <w:rPr>
          <w:rFonts w:ascii="Arial" w:hAnsi="Arial" w:cs="Arial"/>
          <w:sz w:val="22"/>
          <w:szCs w:val="22"/>
        </w:rPr>
        <w:t>, p 294.</w:t>
      </w:r>
    </w:p>
    <w:p w14:paraId="1BDF9CFB" w14:textId="68F2FF6C" w:rsidR="0083031D" w:rsidRPr="00DE00E2" w:rsidRDefault="0083031D" w:rsidP="00DE00E2">
      <w:pPr>
        <w:tabs>
          <w:tab w:val="left" w:pos="1897"/>
        </w:tabs>
        <w:spacing w:after="0" w:line="240" w:lineRule="auto"/>
        <w:jc w:val="both"/>
        <w:rPr>
          <w:rFonts w:ascii="Arial" w:hAnsi="Arial" w:cs="Arial"/>
          <w:b/>
          <w:bCs/>
          <w:sz w:val="22"/>
          <w:szCs w:val="22"/>
        </w:rPr>
      </w:pPr>
      <w:proofErr w:type="spellStart"/>
      <w:r w:rsidRPr="00DE00E2">
        <w:rPr>
          <w:rFonts w:ascii="Arial" w:hAnsi="Arial" w:cs="Arial"/>
          <w:sz w:val="22"/>
          <w:szCs w:val="22"/>
        </w:rPr>
        <w:t>Waikhom</w:t>
      </w:r>
      <w:proofErr w:type="spellEnd"/>
      <w:r w:rsidRPr="00DE00E2">
        <w:rPr>
          <w:rFonts w:ascii="Arial" w:hAnsi="Arial" w:cs="Arial"/>
          <w:sz w:val="22"/>
          <w:szCs w:val="22"/>
        </w:rPr>
        <w:t xml:space="preserve">, A. C., Nath, A. J., &amp; Yadava, P. S. (2018). Aboveground biomass and carbon stock in the largest sacred grove of Manipur, Northeast India. Journal of Forestry Research, 29(2), 425–428. </w:t>
      </w:r>
      <w:hyperlink r:id="rId65" w:history="1">
        <w:r w:rsidRPr="00DE00E2">
          <w:rPr>
            <w:rStyle w:val="Hyperlink"/>
            <w:rFonts w:ascii="Arial" w:hAnsi="Arial" w:cs="Arial"/>
            <w:sz w:val="22"/>
            <w:szCs w:val="22"/>
          </w:rPr>
          <w:t>https://doi.org/10.1007/s11676-017-0439-y</w:t>
        </w:r>
      </w:hyperlink>
    </w:p>
    <w:p w14:paraId="081EC9E4" w14:textId="3591225A" w:rsidR="004D23C0" w:rsidRPr="00DE00E2" w:rsidRDefault="004D23C0" w:rsidP="00DE00E2">
      <w:pPr>
        <w:tabs>
          <w:tab w:val="left" w:pos="1897"/>
        </w:tabs>
        <w:spacing w:after="0" w:line="240" w:lineRule="auto"/>
        <w:jc w:val="both"/>
        <w:rPr>
          <w:rFonts w:ascii="Arial" w:hAnsi="Arial" w:cs="Arial"/>
          <w:b/>
          <w:bCs/>
          <w:sz w:val="22"/>
          <w:szCs w:val="22"/>
        </w:rPr>
      </w:pPr>
      <w:proofErr w:type="spellStart"/>
      <w:r w:rsidRPr="00DE00E2">
        <w:rPr>
          <w:rFonts w:ascii="Arial" w:hAnsi="Arial" w:cs="Arial"/>
          <w:sz w:val="22"/>
          <w:szCs w:val="22"/>
        </w:rPr>
        <w:t>Wani</w:t>
      </w:r>
      <w:proofErr w:type="spellEnd"/>
      <w:r w:rsidR="007561C8" w:rsidRPr="00DE00E2">
        <w:rPr>
          <w:rFonts w:ascii="Arial" w:hAnsi="Arial" w:cs="Arial"/>
          <w:sz w:val="22"/>
          <w:szCs w:val="22"/>
        </w:rPr>
        <w:t>,</w:t>
      </w:r>
      <w:r w:rsidRPr="00DE00E2">
        <w:rPr>
          <w:rFonts w:ascii="Arial" w:hAnsi="Arial" w:cs="Arial"/>
          <w:sz w:val="22"/>
          <w:szCs w:val="22"/>
        </w:rPr>
        <w:t xml:space="preserve"> S</w:t>
      </w:r>
      <w:r w:rsidR="007561C8" w:rsidRPr="00DE00E2">
        <w:rPr>
          <w:rFonts w:ascii="Arial" w:hAnsi="Arial" w:cs="Arial"/>
          <w:sz w:val="22"/>
          <w:szCs w:val="22"/>
        </w:rPr>
        <w:t>.</w:t>
      </w:r>
      <w:r w:rsidRPr="00DE00E2">
        <w:rPr>
          <w:rFonts w:ascii="Arial" w:hAnsi="Arial" w:cs="Arial"/>
          <w:sz w:val="22"/>
          <w:szCs w:val="22"/>
        </w:rPr>
        <w:t>P</w:t>
      </w:r>
      <w:r w:rsidR="007561C8" w:rsidRPr="00DE00E2">
        <w:rPr>
          <w:rFonts w:ascii="Arial" w:hAnsi="Arial" w:cs="Arial"/>
          <w:sz w:val="22"/>
          <w:szCs w:val="22"/>
        </w:rPr>
        <w:t>.</w:t>
      </w:r>
      <w:r w:rsidRPr="00DE00E2">
        <w:rPr>
          <w:rFonts w:ascii="Arial" w:hAnsi="Arial" w:cs="Arial"/>
          <w:sz w:val="22"/>
          <w:szCs w:val="22"/>
        </w:rPr>
        <w:t xml:space="preserve">, </w:t>
      </w:r>
      <w:proofErr w:type="spellStart"/>
      <w:r w:rsidRPr="00DE00E2">
        <w:rPr>
          <w:rFonts w:ascii="Arial" w:hAnsi="Arial" w:cs="Arial"/>
          <w:sz w:val="22"/>
          <w:szCs w:val="22"/>
        </w:rPr>
        <w:t>Qaisa</w:t>
      </w:r>
      <w:proofErr w:type="spellEnd"/>
      <w:r w:rsidR="007561C8" w:rsidRPr="00DE00E2">
        <w:rPr>
          <w:rFonts w:ascii="Arial" w:hAnsi="Arial" w:cs="Arial"/>
          <w:sz w:val="22"/>
          <w:szCs w:val="22"/>
        </w:rPr>
        <w:t>,</w:t>
      </w:r>
      <w:r w:rsidRPr="00DE00E2">
        <w:rPr>
          <w:rFonts w:ascii="Arial" w:hAnsi="Arial" w:cs="Arial"/>
          <w:sz w:val="22"/>
          <w:szCs w:val="22"/>
        </w:rPr>
        <w:t xml:space="preserve"> S</w:t>
      </w:r>
      <w:r w:rsidR="007561C8" w:rsidRPr="00DE00E2">
        <w:rPr>
          <w:rFonts w:ascii="Arial" w:hAnsi="Arial" w:cs="Arial"/>
          <w:sz w:val="22"/>
          <w:szCs w:val="22"/>
        </w:rPr>
        <w:t>.</w:t>
      </w:r>
      <w:r w:rsidRPr="00DE00E2">
        <w:rPr>
          <w:rFonts w:ascii="Arial" w:hAnsi="Arial" w:cs="Arial"/>
          <w:sz w:val="22"/>
          <w:szCs w:val="22"/>
        </w:rPr>
        <w:t xml:space="preserve"> (2014)</w:t>
      </w:r>
      <w:r w:rsidR="007561C8" w:rsidRPr="00DE00E2">
        <w:rPr>
          <w:rFonts w:ascii="Arial" w:hAnsi="Arial" w:cs="Arial"/>
          <w:sz w:val="22"/>
          <w:szCs w:val="22"/>
        </w:rPr>
        <w:t>.</w:t>
      </w:r>
      <w:r w:rsidRPr="00DE00E2">
        <w:rPr>
          <w:rFonts w:ascii="Arial" w:hAnsi="Arial" w:cs="Arial"/>
          <w:sz w:val="22"/>
          <w:szCs w:val="22"/>
        </w:rPr>
        <w:t xml:space="preserve"> Role of trees in carbon sequestration and their socio-environmental benefits. </w:t>
      </w:r>
      <w:proofErr w:type="spellStart"/>
      <w:r w:rsidRPr="00DE00E2">
        <w:rPr>
          <w:rFonts w:ascii="Arial" w:hAnsi="Arial" w:cs="Arial"/>
          <w:iCs/>
          <w:sz w:val="22"/>
          <w:szCs w:val="22"/>
        </w:rPr>
        <w:t>Agrof</w:t>
      </w:r>
      <w:proofErr w:type="spellEnd"/>
      <w:r w:rsidRPr="00DE00E2">
        <w:rPr>
          <w:rFonts w:ascii="Arial" w:hAnsi="Arial" w:cs="Arial"/>
          <w:iCs/>
          <w:sz w:val="22"/>
          <w:szCs w:val="22"/>
        </w:rPr>
        <w:t xml:space="preserve"> Syst</w:t>
      </w:r>
      <w:r w:rsidRPr="00DE00E2">
        <w:rPr>
          <w:rFonts w:ascii="Arial" w:hAnsi="Arial" w:cs="Arial"/>
          <w:sz w:val="22"/>
          <w:szCs w:val="22"/>
        </w:rPr>
        <w:t xml:space="preserve"> 88(3): 555–568.</w:t>
      </w:r>
    </w:p>
    <w:sectPr w:rsidR="004D23C0" w:rsidRPr="00DE00E2" w:rsidSect="0041263A">
      <w:pgSz w:w="12240" w:h="15840" w:code="1"/>
      <w:pgMar w:top="900" w:right="1440" w:bottom="9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LENOVO" w:date="2025-12-17T19:35:00Z" w:initials="L">
    <w:p w14:paraId="2BC63C34" w14:textId="6F0069E9" w:rsidR="0030327C" w:rsidRDefault="0030327C">
      <w:pPr>
        <w:pStyle w:val="CommentText"/>
      </w:pPr>
      <w:r>
        <w:rPr>
          <w:rStyle w:val="CommentReference"/>
        </w:rPr>
        <w:annotationRef/>
      </w:r>
    </w:p>
  </w:comment>
  <w:comment w:id="5" w:author="LENOVO" w:date="2025-12-17T19:51:00Z" w:initials="L">
    <w:p w14:paraId="52BEB2AC" w14:textId="77777777" w:rsidR="008F0641" w:rsidRDefault="008F0641">
      <w:pPr>
        <w:pStyle w:val="CommentText"/>
      </w:pPr>
      <w:r>
        <w:rPr>
          <w:rStyle w:val="CommentReference"/>
        </w:rPr>
        <w:annotationRef/>
      </w:r>
      <w:r w:rsidRPr="008F0641">
        <w:t>AGB &gt; 1500 Mg ha⁻¹ is unusual for deciduous forests</w:t>
      </w:r>
    </w:p>
    <w:p w14:paraId="5F949865" w14:textId="7F7A1537" w:rsidR="008F0641" w:rsidRDefault="008F0641">
      <w:pPr>
        <w:pStyle w:val="CommentText"/>
      </w:pPr>
      <w:r w:rsidRPr="008F0641">
        <w:t>Justification (presence of large diameters, BEF used)</w:t>
      </w:r>
    </w:p>
  </w:comment>
  <w:comment w:id="6" w:author="LENOVO" w:date="2025-12-17T19:43:00Z" w:initials="L">
    <w:p w14:paraId="79490AA4" w14:textId="022A2E24" w:rsidR="009F4AEF" w:rsidRDefault="009F4AEF">
      <w:pPr>
        <w:pStyle w:val="CommentText"/>
      </w:pPr>
      <w:r>
        <w:rPr>
          <w:rStyle w:val="CommentReference"/>
        </w:rPr>
        <w:annotationRef/>
      </w:r>
    </w:p>
  </w:comment>
  <w:comment w:id="8" w:author="LENOVO" w:date="2025-12-17T20:42:00Z" w:initials="L">
    <w:p w14:paraId="52953793" w14:textId="7FE4AA15" w:rsidR="00CA20BF" w:rsidRDefault="00CA20BF">
      <w:pPr>
        <w:pStyle w:val="CommentText"/>
      </w:pPr>
      <w:r>
        <w:rPr>
          <w:rStyle w:val="CommentReference"/>
        </w:rPr>
        <w:annotationRef/>
      </w:r>
      <w:r w:rsidRPr="00CA20BF">
        <w:t>The conclusion is too descriptive: it repeats the results.</w:t>
      </w:r>
    </w:p>
  </w:comment>
  <w:comment w:id="9" w:author="LENOVO" w:date="2025-12-17T20:59:00Z" w:initials="L">
    <w:p w14:paraId="10788DCE" w14:textId="33D758F4" w:rsidR="007526B8" w:rsidRDefault="007526B8" w:rsidP="006B357B">
      <w:pPr>
        <w:pStyle w:val="CommentText"/>
        <w:numPr>
          <w:ilvl w:val="0"/>
          <w:numId w:val="7"/>
        </w:numPr>
      </w:pPr>
      <w:r>
        <w:rPr>
          <w:rStyle w:val="CommentReference"/>
        </w:rPr>
        <w:annotationRef/>
      </w:r>
      <w:r w:rsidRPr="007526B8">
        <w:t>The lack of scientific knowledge (few studies on the sacred forests of Shivalik) should be specified earlier in the introduction to justify the study.</w:t>
      </w:r>
    </w:p>
    <w:p w14:paraId="7665C0B3" w14:textId="77777777" w:rsidR="006B357B" w:rsidRDefault="006B357B">
      <w:pPr>
        <w:pStyle w:val="CommentText"/>
      </w:pPr>
    </w:p>
    <w:p w14:paraId="10DA4809" w14:textId="77777777" w:rsidR="006B357B" w:rsidRDefault="006B357B">
      <w:pPr>
        <w:pStyle w:val="CommentText"/>
      </w:pPr>
    </w:p>
    <w:p w14:paraId="434C1768" w14:textId="77777777" w:rsidR="006B357B" w:rsidRDefault="006B357B">
      <w:pPr>
        <w:pStyle w:val="CommentText"/>
      </w:pPr>
    </w:p>
    <w:p w14:paraId="05A6A37D" w14:textId="1DC803C0" w:rsidR="006B357B" w:rsidRDefault="006B357B" w:rsidP="006B357B">
      <w:pPr>
        <w:pStyle w:val="CommentText"/>
        <w:numPr>
          <w:ilvl w:val="0"/>
          <w:numId w:val="7"/>
        </w:numPr>
      </w:pPr>
      <w:r w:rsidRPr="006B357B">
        <w:t>Review some quotes</w:t>
      </w:r>
    </w:p>
  </w:comment>
  <w:comment w:id="36" w:author="LENOVO" w:date="2025-12-17T20:55:00Z" w:initials="L">
    <w:p w14:paraId="3A6E2038" w14:textId="77777777" w:rsidR="007D5BD3" w:rsidRDefault="007D5BD3">
      <w:pPr>
        <w:pStyle w:val="CommentText"/>
      </w:pPr>
      <w:r>
        <w:rPr>
          <w:rStyle w:val="CommentReference"/>
        </w:rPr>
        <w:annotationRef/>
      </w:r>
      <w:r w:rsidRPr="007D5BD3">
        <w:t>The objective of the study only appears at the end, in an implicit way.</w:t>
      </w:r>
    </w:p>
    <w:p w14:paraId="1920A227" w14:textId="77777777" w:rsidR="007D5BD3" w:rsidRDefault="007D5BD3">
      <w:pPr>
        <w:pStyle w:val="CommentText"/>
      </w:pPr>
    </w:p>
    <w:p w14:paraId="70F43F69" w14:textId="77777777" w:rsidR="007D5BD3" w:rsidRDefault="007D5BD3">
      <w:pPr>
        <w:pStyle w:val="CommentText"/>
      </w:pPr>
    </w:p>
    <w:p w14:paraId="7D958E32" w14:textId="77777777" w:rsidR="007D5BD3" w:rsidRDefault="007D5BD3" w:rsidP="007D5BD3">
      <w:pPr>
        <w:pStyle w:val="CommentText"/>
      </w:pPr>
      <w:r>
        <w:t>Conclude the introduction with a clear and direct statement of objective:</w:t>
      </w:r>
    </w:p>
    <w:p w14:paraId="6D7D05E7" w14:textId="77777777" w:rsidR="007D5BD3" w:rsidRDefault="007D5BD3" w:rsidP="007D5BD3">
      <w:pPr>
        <w:pStyle w:val="CommentText"/>
      </w:pPr>
    </w:p>
    <w:p w14:paraId="69127BCC" w14:textId="705864ED" w:rsidR="007D5BD3" w:rsidRDefault="007D5BD3" w:rsidP="007D5BD3">
      <w:pPr>
        <w:pStyle w:val="CommentText"/>
      </w:pPr>
      <w:r>
        <w:t>“This study aims to assess tree diversity, biomass, and carbon storage in four sacred forests in the foothills of Shivalik, in order to better understand their ecological and cultural role.”</w:t>
      </w:r>
    </w:p>
  </w:comment>
  <w:comment w:id="37" w:author="LENOVO" w:date="2025-12-17T21:23:00Z" w:initials="L">
    <w:p w14:paraId="248D7346" w14:textId="3E480C5C" w:rsidR="006B357B" w:rsidRDefault="006B357B">
      <w:pPr>
        <w:pStyle w:val="CommentText"/>
      </w:pPr>
      <w:r>
        <w:rPr>
          <w:rStyle w:val="CommentReference"/>
        </w:rPr>
        <w:annotationRef/>
      </w:r>
      <w:r w:rsidRPr="006B357B">
        <w:t>Review some quotes</w:t>
      </w:r>
    </w:p>
  </w:comment>
  <w:comment w:id="47" w:author="LENOVO" w:date="2025-12-17T21:21:00Z" w:initials="L">
    <w:p w14:paraId="0F0419B3" w14:textId="6C6D257A" w:rsidR="006B357B" w:rsidRDefault="006B357B">
      <w:pPr>
        <w:pStyle w:val="CommentText"/>
      </w:pPr>
      <w:r>
        <w:rPr>
          <w:rStyle w:val="CommentReference"/>
        </w:rPr>
        <w:annotationRef/>
      </w:r>
      <w:r w:rsidRPr="006B357B">
        <w:t>1996 or 1966 as in the bibliographic references?</w:t>
      </w:r>
    </w:p>
  </w:comment>
  <w:comment w:id="60" w:author="LENOVO" w:date="2025-12-17T22:18:00Z" w:initials="L">
    <w:p w14:paraId="74E2987F" w14:textId="07075AFC" w:rsidR="003B1988" w:rsidRDefault="003B1988">
      <w:pPr>
        <w:pStyle w:val="CommentText"/>
      </w:pPr>
      <w:r>
        <w:rPr>
          <w:rStyle w:val="CommentReference"/>
        </w:rPr>
        <w:annotationRef/>
      </w:r>
      <w:r w:rsidRPr="003B1988">
        <w:t>Create a scientific table</w:t>
      </w:r>
    </w:p>
  </w:comment>
  <w:comment w:id="61" w:author="LENOVO" w:date="2025-12-17T22:16:00Z" w:initials="L">
    <w:p w14:paraId="4D54AD9E" w14:textId="3F754FAA" w:rsidR="003B1988" w:rsidRDefault="003B1988">
      <w:pPr>
        <w:pStyle w:val="CommentText"/>
      </w:pPr>
      <w:r>
        <w:rPr>
          <w:rStyle w:val="CommentReference"/>
        </w:rPr>
        <w:annotationRef/>
      </w:r>
      <w:r w:rsidRPr="003B1988">
        <w:t>Create a scientific table</w:t>
      </w:r>
    </w:p>
  </w:comment>
  <w:comment w:id="78" w:author="LENOVO" w:date="2025-12-17T22:20:00Z" w:initials="L">
    <w:p w14:paraId="6A410323" w14:textId="2AEF0AE7" w:rsidR="00A41CC5" w:rsidRDefault="00A41CC5">
      <w:pPr>
        <w:pStyle w:val="CommentText"/>
      </w:pPr>
      <w:r>
        <w:rPr>
          <w:rStyle w:val="CommentReference"/>
        </w:rPr>
        <w:annotationRef/>
      </w:r>
      <w:r w:rsidRPr="00A41CC5">
        <w:t>Create a scientific table</w:t>
      </w:r>
    </w:p>
  </w:comment>
  <w:comment w:id="83" w:author="LENOVO" w:date="2025-12-17T22:21:00Z" w:initials="L">
    <w:p w14:paraId="567A9F30" w14:textId="46D15BBF" w:rsidR="00A41CC5" w:rsidRDefault="00A41CC5">
      <w:pPr>
        <w:pStyle w:val="CommentText"/>
      </w:pPr>
      <w:r>
        <w:rPr>
          <w:rStyle w:val="CommentReference"/>
        </w:rPr>
        <w:annotationRef/>
      </w:r>
      <w:r w:rsidRPr="00A41CC5">
        <w:t>Create a scientific table</w:t>
      </w:r>
    </w:p>
  </w:comment>
  <w:comment w:id="85" w:author="LENOVO" w:date="2025-12-17T22:22:00Z" w:initials="L">
    <w:p w14:paraId="6CD6BC6B" w14:textId="37F1FF52" w:rsidR="00A41CC5" w:rsidRDefault="00A41CC5">
      <w:pPr>
        <w:pStyle w:val="CommentText"/>
      </w:pPr>
      <w:r>
        <w:rPr>
          <w:rStyle w:val="CommentReference"/>
        </w:rPr>
        <w:annotationRef/>
      </w:r>
      <w:r w:rsidRPr="00A41CC5">
        <w:t>Create a scientific table</w:t>
      </w:r>
    </w:p>
  </w:comment>
  <w:comment w:id="86" w:author="LENOVO" w:date="2025-12-17T22:22:00Z" w:initials="L">
    <w:p w14:paraId="4A1D8B3E" w14:textId="155B5FC5" w:rsidR="00A41CC5" w:rsidRDefault="00A41CC5">
      <w:pPr>
        <w:pStyle w:val="CommentText"/>
      </w:pPr>
      <w:r>
        <w:rPr>
          <w:rStyle w:val="CommentReference"/>
        </w:rPr>
        <w:annotationRef/>
      </w:r>
      <w:r w:rsidRPr="00A41CC5">
        <w:t>Create a scientific table</w:t>
      </w:r>
    </w:p>
  </w:comment>
  <w:comment w:id="89" w:author="LENOVO" w:date="2025-12-17T22:23:00Z" w:initials="L">
    <w:p w14:paraId="6851427A" w14:textId="7045900F" w:rsidR="00A41CC5" w:rsidRDefault="00A41CC5">
      <w:pPr>
        <w:pStyle w:val="CommentText"/>
      </w:pPr>
      <w:r>
        <w:rPr>
          <w:rStyle w:val="CommentReference"/>
        </w:rPr>
        <w:annotationRef/>
      </w:r>
      <w:r w:rsidRPr="00A41CC5">
        <w:t>Create a scientific table</w:t>
      </w:r>
    </w:p>
  </w:comment>
  <w:comment w:id="90" w:author="LENOVO" w:date="2025-12-17T22:23:00Z" w:initials="L">
    <w:p w14:paraId="7A6FF5FA" w14:textId="051BB9A2" w:rsidR="00A41CC5" w:rsidRDefault="00A41CC5">
      <w:pPr>
        <w:pStyle w:val="CommentText"/>
      </w:pPr>
      <w:r>
        <w:rPr>
          <w:rStyle w:val="CommentReference"/>
        </w:rPr>
        <w:annotationRef/>
      </w:r>
      <w:r w:rsidRPr="00A41CC5">
        <w:t>Create a scientific table</w:t>
      </w:r>
    </w:p>
  </w:comment>
  <w:comment w:id="92" w:author="LENOVO" w:date="2025-12-17T22:23:00Z" w:initials="L">
    <w:p w14:paraId="50117DEB" w14:textId="19AF355E" w:rsidR="00A41CC5" w:rsidRDefault="00A41CC5">
      <w:pPr>
        <w:pStyle w:val="CommentText"/>
      </w:pPr>
      <w:r>
        <w:rPr>
          <w:rStyle w:val="CommentReference"/>
        </w:rPr>
        <w:annotationRef/>
      </w:r>
      <w:r w:rsidRPr="00A41CC5">
        <w:t>Create a scientific table</w:t>
      </w:r>
    </w:p>
  </w:comment>
  <w:comment w:id="102" w:author="LENOVO" w:date="2025-12-17T22:32:00Z" w:initials="L">
    <w:p w14:paraId="56D8929D" w14:textId="77777777" w:rsidR="00B653F8" w:rsidRDefault="00B653F8">
      <w:pPr>
        <w:pStyle w:val="CommentText"/>
      </w:pPr>
      <w:r>
        <w:rPr>
          <w:rStyle w:val="CommentReference"/>
        </w:rPr>
        <w:annotationRef/>
      </w:r>
      <w:r w:rsidRPr="00B653F8">
        <w:t>The discussion is relevant but too descriptive and repetitive. It needs to be more nuanced, comparative and critical, incorporating methodological limitations and contextual factors, and concluding with clear practical implications.</w:t>
      </w:r>
    </w:p>
    <w:p w14:paraId="783DC311" w14:textId="77777777" w:rsidR="00B653F8" w:rsidRDefault="00B653F8">
      <w:pPr>
        <w:pStyle w:val="CommentText"/>
      </w:pPr>
    </w:p>
    <w:p w14:paraId="5572D5B3" w14:textId="77777777" w:rsidR="00B653F8" w:rsidRDefault="00B653F8">
      <w:pPr>
        <w:pStyle w:val="CommentText"/>
      </w:pPr>
    </w:p>
    <w:p w14:paraId="167CA2B4" w14:textId="57D2EE75" w:rsidR="00B653F8" w:rsidRDefault="00B653F8">
      <w:pPr>
        <w:pStyle w:val="CommentText"/>
      </w:pPr>
      <w:r w:rsidRPr="00B653F8">
        <w:t>Redundancies: the same ideas (sacred forests = carbon sinks, reservoirs of biodiversity) are repeated several times without bringing any new elements.</w:t>
      </w:r>
    </w:p>
    <w:p w14:paraId="2E649E4A" w14:textId="77777777" w:rsidR="00B653F8" w:rsidRDefault="00B653F8">
      <w:pPr>
        <w:pStyle w:val="CommentText"/>
      </w:pPr>
    </w:p>
    <w:p w14:paraId="0ADE16A1" w14:textId="5797383E" w:rsidR="00B653F8" w:rsidRDefault="00B653F8">
      <w:pPr>
        <w:pStyle w:val="CommentText"/>
      </w:pPr>
      <w:r w:rsidRPr="00B653F8">
        <w:t>Overinterpretation: the text claims that the “sacred” character directly explains the high carbon stocks, whereas the data do not allow us to conclude that there is a causal relationship.</w:t>
      </w:r>
    </w:p>
  </w:comment>
  <w:comment w:id="103" w:author="LENOVO" w:date="2025-12-17T22:41:00Z" w:initials="L">
    <w:p w14:paraId="6E38A659" w14:textId="44A6D492" w:rsidR="00854F23" w:rsidRDefault="00854F23" w:rsidP="00854F23">
      <w:pPr>
        <w:pStyle w:val="CommentText"/>
      </w:pPr>
      <w:r>
        <w:rPr>
          <w:rStyle w:val="CommentReference"/>
        </w:rPr>
        <w:annotationRef/>
      </w:r>
      <w:bookmarkStart w:id="104" w:name="_GoBack"/>
      <w:bookmarkEnd w:id="104"/>
      <w:r>
        <w:t xml:space="preserve">: the conclusion is very assertive and fails to mention the methodological limitations </w:t>
      </w:r>
    </w:p>
    <w:p w14:paraId="0E528D63" w14:textId="77777777" w:rsidR="00854F23" w:rsidRDefault="00854F23" w:rsidP="00854F23">
      <w:pPr>
        <w:pStyle w:val="CommentText"/>
      </w:pPr>
    </w:p>
    <w:p w14:paraId="6C18D858" w14:textId="1006B58E" w:rsidR="00854F23" w:rsidRDefault="00854F23" w:rsidP="00854F23">
      <w:pPr>
        <w:pStyle w:val="CommentText"/>
      </w:pPr>
      <w:r>
        <w:t>- Limited perspective: it does not suggest avenues for future research (e.g., soil carbon, regeneration dynamics, anthropogenic impact).</w:t>
      </w:r>
    </w:p>
  </w:comment>
  <w:comment w:id="106" w:author="LENOVO" w:date="2025-12-17T21:35:00Z" w:initials="L">
    <w:p w14:paraId="3EAFEE6A" w14:textId="77777777" w:rsidR="00BA49A6" w:rsidRDefault="00BA49A6" w:rsidP="00BA49A6">
      <w:pPr>
        <w:pStyle w:val="CommentText"/>
      </w:pPr>
      <w:r>
        <w:rPr>
          <w:rStyle w:val="CommentReference"/>
        </w:rPr>
        <w:annotationRef/>
      </w:r>
      <w:r>
        <w:t>- The citation “Pielou 1996” is indeed present in the text, in the section on diversity indices.</w:t>
      </w:r>
    </w:p>
    <w:p w14:paraId="7E5A1D97" w14:textId="77777777" w:rsidR="00BA49A6" w:rsidRDefault="00BA49A6" w:rsidP="00BA49A6">
      <w:pPr>
        <w:pStyle w:val="CommentText"/>
      </w:pPr>
    </w:p>
    <w:p w14:paraId="030A81B2" w14:textId="622E15D3" w:rsidR="00BA49A6" w:rsidRDefault="00BA49A6" w:rsidP="00BA49A6">
      <w:pPr>
        <w:pStyle w:val="CommentText"/>
      </w:pPr>
      <w:r>
        <w:t>- It should be corrected to Pielou 1966 to conform to the original source.</w:t>
      </w:r>
    </w:p>
  </w:comment>
  <w:comment w:id="107" w:author="LENOVO" w:date="2025-12-17T21:32:00Z" w:initials="L">
    <w:p w14:paraId="2AF99733" w14:textId="5426041E" w:rsidR="00BA49A6" w:rsidRDefault="00BA49A6">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C63C34" w15:done="0"/>
  <w15:commentEx w15:paraId="5F949865" w15:done="0"/>
  <w15:commentEx w15:paraId="79490AA4" w15:done="0"/>
  <w15:commentEx w15:paraId="52953793" w15:done="0"/>
  <w15:commentEx w15:paraId="05A6A37D" w15:done="0"/>
  <w15:commentEx w15:paraId="69127BCC" w15:done="0"/>
  <w15:commentEx w15:paraId="248D7346" w15:done="0"/>
  <w15:commentEx w15:paraId="0F0419B3" w15:done="0"/>
  <w15:commentEx w15:paraId="74E2987F" w15:done="0"/>
  <w15:commentEx w15:paraId="4D54AD9E" w15:done="0"/>
  <w15:commentEx w15:paraId="6A410323" w15:done="0"/>
  <w15:commentEx w15:paraId="567A9F30" w15:done="0"/>
  <w15:commentEx w15:paraId="6CD6BC6B" w15:done="0"/>
  <w15:commentEx w15:paraId="4A1D8B3E" w15:done="0"/>
  <w15:commentEx w15:paraId="6851427A" w15:done="0"/>
  <w15:commentEx w15:paraId="7A6FF5FA" w15:done="0"/>
  <w15:commentEx w15:paraId="50117DEB" w15:done="0"/>
  <w15:commentEx w15:paraId="0ADE16A1" w15:done="0"/>
  <w15:commentEx w15:paraId="6C18D858" w15:done="0"/>
  <w15:commentEx w15:paraId="030A81B2" w15:done="0"/>
  <w15:commentEx w15:paraId="2AF997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702046" w16cex:dateUtc="2025-12-17T18:35:00Z"/>
  <w16cex:commentExtensible w16cex:durableId="3513F89A" w16cex:dateUtc="2025-12-17T18:51:00Z"/>
  <w16cex:commentExtensible w16cex:durableId="199A40AB" w16cex:dateUtc="2025-12-17T18:43:00Z"/>
  <w16cex:commentExtensible w16cex:durableId="584DFF2D" w16cex:dateUtc="2025-12-17T19:42:00Z"/>
  <w16cex:commentExtensible w16cex:durableId="35BC07CA" w16cex:dateUtc="2025-12-17T19:59:00Z"/>
  <w16cex:commentExtensible w16cex:durableId="539DFEC7" w16cex:dateUtc="2025-12-17T19:55:00Z"/>
  <w16cex:commentExtensible w16cex:durableId="6A19B071" w16cex:dateUtc="2025-12-17T20:23:00Z"/>
  <w16cex:commentExtensible w16cex:durableId="7E84B466" w16cex:dateUtc="2025-12-17T20:21:00Z"/>
  <w16cex:commentExtensible w16cex:durableId="40A24C33" w16cex:dateUtc="2025-12-17T21:18:00Z"/>
  <w16cex:commentExtensible w16cex:durableId="2540DB96" w16cex:dateUtc="2025-12-17T21:16:00Z"/>
  <w16cex:commentExtensible w16cex:durableId="49D0734C" w16cex:dateUtc="2025-12-17T21:20:00Z"/>
  <w16cex:commentExtensible w16cex:durableId="1C12ADC5" w16cex:dateUtc="2025-12-17T21:21:00Z"/>
  <w16cex:commentExtensible w16cex:durableId="43A0A0FB" w16cex:dateUtc="2025-12-17T21:22:00Z"/>
  <w16cex:commentExtensible w16cex:durableId="31EACBB6" w16cex:dateUtc="2025-12-17T21:22:00Z"/>
  <w16cex:commentExtensible w16cex:durableId="0D9F6E60" w16cex:dateUtc="2025-12-17T21:23:00Z"/>
  <w16cex:commentExtensible w16cex:durableId="4893DFA3" w16cex:dateUtc="2025-12-17T21:23:00Z"/>
  <w16cex:commentExtensible w16cex:durableId="49DFA42E" w16cex:dateUtc="2025-12-17T21:23:00Z"/>
  <w16cex:commentExtensible w16cex:durableId="47A24B2D" w16cex:dateUtc="2025-12-17T21:32:00Z"/>
  <w16cex:commentExtensible w16cex:durableId="7B009B6C" w16cex:dateUtc="2025-12-17T21:41:00Z"/>
  <w16cex:commentExtensible w16cex:durableId="714DF629" w16cex:dateUtc="2025-12-17T20:35:00Z"/>
  <w16cex:commentExtensible w16cex:durableId="59B8A7A1" w16cex:dateUtc="2025-12-17T20: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C63C34" w16cid:durableId="01702046"/>
  <w16cid:commentId w16cid:paraId="5F949865" w16cid:durableId="3513F89A"/>
  <w16cid:commentId w16cid:paraId="79490AA4" w16cid:durableId="199A40AB"/>
  <w16cid:commentId w16cid:paraId="52953793" w16cid:durableId="584DFF2D"/>
  <w16cid:commentId w16cid:paraId="05A6A37D" w16cid:durableId="35BC07CA"/>
  <w16cid:commentId w16cid:paraId="69127BCC" w16cid:durableId="539DFEC7"/>
  <w16cid:commentId w16cid:paraId="248D7346" w16cid:durableId="6A19B071"/>
  <w16cid:commentId w16cid:paraId="0F0419B3" w16cid:durableId="7E84B466"/>
  <w16cid:commentId w16cid:paraId="74E2987F" w16cid:durableId="40A24C33"/>
  <w16cid:commentId w16cid:paraId="4D54AD9E" w16cid:durableId="2540DB96"/>
  <w16cid:commentId w16cid:paraId="6A410323" w16cid:durableId="49D0734C"/>
  <w16cid:commentId w16cid:paraId="567A9F30" w16cid:durableId="1C12ADC5"/>
  <w16cid:commentId w16cid:paraId="6CD6BC6B" w16cid:durableId="43A0A0FB"/>
  <w16cid:commentId w16cid:paraId="4A1D8B3E" w16cid:durableId="31EACBB6"/>
  <w16cid:commentId w16cid:paraId="6851427A" w16cid:durableId="0D9F6E60"/>
  <w16cid:commentId w16cid:paraId="7A6FF5FA" w16cid:durableId="4893DFA3"/>
  <w16cid:commentId w16cid:paraId="50117DEB" w16cid:durableId="49DFA42E"/>
  <w16cid:commentId w16cid:paraId="0ADE16A1" w16cid:durableId="47A24B2D"/>
  <w16cid:commentId w16cid:paraId="6C18D858" w16cid:durableId="7B009B6C"/>
  <w16cid:commentId w16cid:paraId="030A81B2" w16cid:durableId="714DF629"/>
  <w16cid:commentId w16cid:paraId="2AF99733" w16cid:durableId="59B8A7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5E0D00" w14:textId="77777777" w:rsidR="00AB69BA" w:rsidRDefault="00AB69BA" w:rsidP="00EE6C9C">
      <w:pPr>
        <w:spacing w:after="0" w:line="240" w:lineRule="auto"/>
      </w:pPr>
      <w:r>
        <w:separator/>
      </w:r>
    </w:p>
  </w:endnote>
  <w:endnote w:type="continuationSeparator" w:id="0">
    <w:p w14:paraId="61E3DAC2" w14:textId="77777777" w:rsidR="00AB69BA" w:rsidRDefault="00AB69BA" w:rsidP="00EE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64DD" w14:textId="77777777" w:rsidR="00C24497" w:rsidRDefault="00C244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919719"/>
      <w:docPartObj>
        <w:docPartGallery w:val="Page Numbers (Bottom of Page)"/>
        <w:docPartUnique/>
      </w:docPartObj>
    </w:sdtPr>
    <w:sdtEndPr>
      <w:rPr>
        <w:noProof/>
      </w:rPr>
    </w:sdtEndPr>
    <w:sdtContent>
      <w:p w14:paraId="64DB58E3" w14:textId="3B28DEA4" w:rsidR="004D4A88" w:rsidRDefault="004D4A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37291" w14:textId="77777777" w:rsidR="004D4A88" w:rsidRDefault="004D4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6806" w14:textId="77777777" w:rsidR="00C24497" w:rsidRDefault="00C244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9958C" w14:textId="77777777" w:rsidR="00AB69BA" w:rsidRDefault="00AB69BA" w:rsidP="00EE6C9C">
      <w:pPr>
        <w:spacing w:after="0" w:line="240" w:lineRule="auto"/>
      </w:pPr>
      <w:r>
        <w:separator/>
      </w:r>
    </w:p>
  </w:footnote>
  <w:footnote w:type="continuationSeparator" w:id="0">
    <w:p w14:paraId="4EA1DEC6" w14:textId="77777777" w:rsidR="00AB69BA" w:rsidRDefault="00AB69BA" w:rsidP="00EE6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B937" w14:textId="786E6415" w:rsidR="00C24497" w:rsidRDefault="00AB69BA">
    <w:pPr>
      <w:pStyle w:val="Header"/>
    </w:pPr>
    <w:r>
      <w:rPr>
        <w:noProof/>
      </w:rPr>
      <w:pict w14:anchorId="5B196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9307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6BB6" w14:textId="443F5A3B" w:rsidR="00C24497" w:rsidRDefault="00AB69BA">
    <w:pPr>
      <w:pStyle w:val="Header"/>
    </w:pPr>
    <w:r>
      <w:rPr>
        <w:noProof/>
      </w:rPr>
      <w:pict w14:anchorId="2F4D5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9308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596D" w14:textId="01E3BCF0" w:rsidR="00C24497" w:rsidRDefault="00AB69BA">
    <w:pPr>
      <w:pStyle w:val="Header"/>
    </w:pPr>
    <w:r>
      <w:rPr>
        <w:noProof/>
      </w:rPr>
      <w:pict w14:anchorId="4F0E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9307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72C0"/>
    <w:multiLevelType w:val="multilevel"/>
    <w:tmpl w:val="E91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C0608E"/>
    <w:multiLevelType w:val="hybridMultilevel"/>
    <w:tmpl w:val="71041148"/>
    <w:lvl w:ilvl="0" w:tplc="4DDC4E4E">
      <w:start w:val="1"/>
      <w:numFmt w:val="decimal"/>
      <w:lvlText w:val="%1."/>
      <w:lvlJc w:val="left"/>
      <w:pPr>
        <w:ind w:left="45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FA22418"/>
    <w:multiLevelType w:val="hybridMultilevel"/>
    <w:tmpl w:val="B9CA1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A09F3"/>
    <w:multiLevelType w:val="hybridMultilevel"/>
    <w:tmpl w:val="CC1263B2"/>
    <w:lvl w:ilvl="0" w:tplc="877E5C18">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1B57566"/>
    <w:multiLevelType w:val="hybridMultilevel"/>
    <w:tmpl w:val="FF5ACCEE"/>
    <w:lvl w:ilvl="0" w:tplc="3F8A1312">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C3403C"/>
    <w:multiLevelType w:val="hybridMultilevel"/>
    <w:tmpl w:val="1D8E2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C34BA3"/>
    <w:multiLevelType w:val="multilevel"/>
    <w:tmpl w:val="EFA67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6"/>
  </w:num>
  <w:num w:numId="2">
    <w:abstractNumId w:val="3"/>
  </w:num>
  <w:num w:numId="3">
    <w:abstractNumId w:val="1"/>
  </w:num>
  <w:num w:numId="4">
    <w:abstractNumId w:val="0"/>
  </w:num>
  <w:num w:numId="5">
    <w:abstractNumId w:val="2"/>
  </w:num>
  <w:num w:numId="6">
    <w:abstractNumId w:val="5"/>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A57"/>
    <w:rsid w:val="0000021E"/>
    <w:rsid w:val="00000464"/>
    <w:rsid w:val="000043E6"/>
    <w:rsid w:val="00006F2A"/>
    <w:rsid w:val="00020710"/>
    <w:rsid w:val="0005428B"/>
    <w:rsid w:val="00056BFF"/>
    <w:rsid w:val="0006201D"/>
    <w:rsid w:val="00065583"/>
    <w:rsid w:val="00066F29"/>
    <w:rsid w:val="00081468"/>
    <w:rsid w:val="00081E9A"/>
    <w:rsid w:val="00086375"/>
    <w:rsid w:val="000A4F83"/>
    <w:rsid w:val="000A5794"/>
    <w:rsid w:val="000B0B9B"/>
    <w:rsid w:val="000B18B2"/>
    <w:rsid w:val="000B1923"/>
    <w:rsid w:val="000B1DF4"/>
    <w:rsid w:val="000B7EB9"/>
    <w:rsid w:val="000C4E4E"/>
    <w:rsid w:val="000C5A6E"/>
    <w:rsid w:val="000E3698"/>
    <w:rsid w:val="000E718B"/>
    <w:rsid w:val="000F716E"/>
    <w:rsid w:val="00101960"/>
    <w:rsid w:val="0010239D"/>
    <w:rsid w:val="00103A8B"/>
    <w:rsid w:val="001130A1"/>
    <w:rsid w:val="0012282F"/>
    <w:rsid w:val="001310E7"/>
    <w:rsid w:val="00132A08"/>
    <w:rsid w:val="0013450D"/>
    <w:rsid w:val="00135AA4"/>
    <w:rsid w:val="001404B0"/>
    <w:rsid w:val="001439AB"/>
    <w:rsid w:val="0015385A"/>
    <w:rsid w:val="001602A4"/>
    <w:rsid w:val="00162C35"/>
    <w:rsid w:val="001828FB"/>
    <w:rsid w:val="00194D10"/>
    <w:rsid w:val="001D4F1F"/>
    <w:rsid w:val="001F047F"/>
    <w:rsid w:val="001F1EEE"/>
    <w:rsid w:val="001F580F"/>
    <w:rsid w:val="0020156E"/>
    <w:rsid w:val="0021694B"/>
    <w:rsid w:val="00220A19"/>
    <w:rsid w:val="0022465F"/>
    <w:rsid w:val="002274D1"/>
    <w:rsid w:val="00233BF7"/>
    <w:rsid w:val="00240328"/>
    <w:rsid w:val="00257309"/>
    <w:rsid w:val="00261E6D"/>
    <w:rsid w:val="00285DE7"/>
    <w:rsid w:val="002B3075"/>
    <w:rsid w:val="002B609E"/>
    <w:rsid w:val="002D342C"/>
    <w:rsid w:val="002D5672"/>
    <w:rsid w:val="002E1A84"/>
    <w:rsid w:val="002E455C"/>
    <w:rsid w:val="002F43B7"/>
    <w:rsid w:val="0030327C"/>
    <w:rsid w:val="0031171A"/>
    <w:rsid w:val="0031448D"/>
    <w:rsid w:val="00315031"/>
    <w:rsid w:val="00317996"/>
    <w:rsid w:val="00325E0D"/>
    <w:rsid w:val="003266DA"/>
    <w:rsid w:val="003361E5"/>
    <w:rsid w:val="00354147"/>
    <w:rsid w:val="00356065"/>
    <w:rsid w:val="00357C9B"/>
    <w:rsid w:val="00381067"/>
    <w:rsid w:val="0038167C"/>
    <w:rsid w:val="0039352A"/>
    <w:rsid w:val="00397E6A"/>
    <w:rsid w:val="003A0538"/>
    <w:rsid w:val="003A2B21"/>
    <w:rsid w:val="003A331C"/>
    <w:rsid w:val="003B1988"/>
    <w:rsid w:val="003B3A57"/>
    <w:rsid w:val="003B5923"/>
    <w:rsid w:val="003D4364"/>
    <w:rsid w:val="003E2B0D"/>
    <w:rsid w:val="003E2ECD"/>
    <w:rsid w:val="003F0617"/>
    <w:rsid w:val="003F1613"/>
    <w:rsid w:val="003F1C4E"/>
    <w:rsid w:val="003F2B93"/>
    <w:rsid w:val="003F5A8A"/>
    <w:rsid w:val="00406345"/>
    <w:rsid w:val="00407550"/>
    <w:rsid w:val="00411812"/>
    <w:rsid w:val="0041263A"/>
    <w:rsid w:val="00416CCF"/>
    <w:rsid w:val="0042551B"/>
    <w:rsid w:val="0043032A"/>
    <w:rsid w:val="0043045D"/>
    <w:rsid w:val="00442FCF"/>
    <w:rsid w:val="00450ECD"/>
    <w:rsid w:val="0046369A"/>
    <w:rsid w:val="00471AC6"/>
    <w:rsid w:val="00486E6C"/>
    <w:rsid w:val="00497A3F"/>
    <w:rsid w:val="004A446A"/>
    <w:rsid w:val="004B159C"/>
    <w:rsid w:val="004D1167"/>
    <w:rsid w:val="004D23C0"/>
    <w:rsid w:val="004D2609"/>
    <w:rsid w:val="004D4A88"/>
    <w:rsid w:val="004D67E2"/>
    <w:rsid w:val="004D76A3"/>
    <w:rsid w:val="004F1C5A"/>
    <w:rsid w:val="004F30B5"/>
    <w:rsid w:val="004F6881"/>
    <w:rsid w:val="004F7859"/>
    <w:rsid w:val="004F7F6F"/>
    <w:rsid w:val="0050411D"/>
    <w:rsid w:val="00506DE1"/>
    <w:rsid w:val="00517585"/>
    <w:rsid w:val="005273E7"/>
    <w:rsid w:val="00563DC8"/>
    <w:rsid w:val="005641C6"/>
    <w:rsid w:val="00567394"/>
    <w:rsid w:val="0057190A"/>
    <w:rsid w:val="0057542B"/>
    <w:rsid w:val="00583580"/>
    <w:rsid w:val="00585BB7"/>
    <w:rsid w:val="00595728"/>
    <w:rsid w:val="00596F73"/>
    <w:rsid w:val="005A0B6B"/>
    <w:rsid w:val="005A271F"/>
    <w:rsid w:val="005B19E8"/>
    <w:rsid w:val="005B4FBF"/>
    <w:rsid w:val="005B61AB"/>
    <w:rsid w:val="005E0572"/>
    <w:rsid w:val="005E2AF2"/>
    <w:rsid w:val="005E3D41"/>
    <w:rsid w:val="005F18CF"/>
    <w:rsid w:val="005F6598"/>
    <w:rsid w:val="00604DC2"/>
    <w:rsid w:val="0060668B"/>
    <w:rsid w:val="00610CFC"/>
    <w:rsid w:val="006216B8"/>
    <w:rsid w:val="00622680"/>
    <w:rsid w:val="00627F6D"/>
    <w:rsid w:val="00640B62"/>
    <w:rsid w:val="006433EC"/>
    <w:rsid w:val="006602FB"/>
    <w:rsid w:val="006709EB"/>
    <w:rsid w:val="00670B46"/>
    <w:rsid w:val="006821F0"/>
    <w:rsid w:val="00684059"/>
    <w:rsid w:val="00685B30"/>
    <w:rsid w:val="00690B78"/>
    <w:rsid w:val="0069391D"/>
    <w:rsid w:val="00693CB6"/>
    <w:rsid w:val="00694960"/>
    <w:rsid w:val="00696C7F"/>
    <w:rsid w:val="006A135B"/>
    <w:rsid w:val="006A1EA2"/>
    <w:rsid w:val="006B286F"/>
    <w:rsid w:val="006B357B"/>
    <w:rsid w:val="006B635B"/>
    <w:rsid w:val="006B66A6"/>
    <w:rsid w:val="006B7BE2"/>
    <w:rsid w:val="006D2DF9"/>
    <w:rsid w:val="00720C75"/>
    <w:rsid w:val="00721E2B"/>
    <w:rsid w:val="0072593D"/>
    <w:rsid w:val="00737FA8"/>
    <w:rsid w:val="00750771"/>
    <w:rsid w:val="007526B8"/>
    <w:rsid w:val="007561C8"/>
    <w:rsid w:val="00764D25"/>
    <w:rsid w:val="007678E4"/>
    <w:rsid w:val="00770A43"/>
    <w:rsid w:val="00770EDC"/>
    <w:rsid w:val="0078071C"/>
    <w:rsid w:val="00783254"/>
    <w:rsid w:val="00783D0D"/>
    <w:rsid w:val="007947C8"/>
    <w:rsid w:val="00796D39"/>
    <w:rsid w:val="007A40C1"/>
    <w:rsid w:val="007A625D"/>
    <w:rsid w:val="007B3A7A"/>
    <w:rsid w:val="007C12CD"/>
    <w:rsid w:val="007D5BD3"/>
    <w:rsid w:val="007E183E"/>
    <w:rsid w:val="007E78E8"/>
    <w:rsid w:val="007F3CE9"/>
    <w:rsid w:val="00802F96"/>
    <w:rsid w:val="00815A0E"/>
    <w:rsid w:val="008174D5"/>
    <w:rsid w:val="00817E02"/>
    <w:rsid w:val="00817FD3"/>
    <w:rsid w:val="00823244"/>
    <w:rsid w:val="00827A3F"/>
    <w:rsid w:val="0083031D"/>
    <w:rsid w:val="00853D43"/>
    <w:rsid w:val="00854F23"/>
    <w:rsid w:val="0085760B"/>
    <w:rsid w:val="008656B1"/>
    <w:rsid w:val="008702F3"/>
    <w:rsid w:val="00871CC7"/>
    <w:rsid w:val="00881246"/>
    <w:rsid w:val="00886753"/>
    <w:rsid w:val="008968C3"/>
    <w:rsid w:val="008A20A5"/>
    <w:rsid w:val="008A22EA"/>
    <w:rsid w:val="008B0A2A"/>
    <w:rsid w:val="008B3B47"/>
    <w:rsid w:val="008C202C"/>
    <w:rsid w:val="008D42F2"/>
    <w:rsid w:val="008E512F"/>
    <w:rsid w:val="008F0641"/>
    <w:rsid w:val="009018DF"/>
    <w:rsid w:val="00902466"/>
    <w:rsid w:val="009031A4"/>
    <w:rsid w:val="009074E1"/>
    <w:rsid w:val="00921356"/>
    <w:rsid w:val="009278B3"/>
    <w:rsid w:val="00933C72"/>
    <w:rsid w:val="00934A30"/>
    <w:rsid w:val="009407BE"/>
    <w:rsid w:val="009470F0"/>
    <w:rsid w:val="00962A5F"/>
    <w:rsid w:val="00966987"/>
    <w:rsid w:val="00970F58"/>
    <w:rsid w:val="00972610"/>
    <w:rsid w:val="00973C15"/>
    <w:rsid w:val="0097448C"/>
    <w:rsid w:val="009927AE"/>
    <w:rsid w:val="009966C4"/>
    <w:rsid w:val="009A634A"/>
    <w:rsid w:val="009B0C72"/>
    <w:rsid w:val="009C433A"/>
    <w:rsid w:val="009D06A4"/>
    <w:rsid w:val="009E1C7B"/>
    <w:rsid w:val="009E1FCA"/>
    <w:rsid w:val="009E729E"/>
    <w:rsid w:val="009F2E24"/>
    <w:rsid w:val="009F4AEF"/>
    <w:rsid w:val="009F4E9E"/>
    <w:rsid w:val="009F6D15"/>
    <w:rsid w:val="00A11445"/>
    <w:rsid w:val="00A132D0"/>
    <w:rsid w:val="00A354EA"/>
    <w:rsid w:val="00A36AD1"/>
    <w:rsid w:val="00A41CC5"/>
    <w:rsid w:val="00A46CDB"/>
    <w:rsid w:val="00A5106F"/>
    <w:rsid w:val="00A52293"/>
    <w:rsid w:val="00A55992"/>
    <w:rsid w:val="00A75A4E"/>
    <w:rsid w:val="00A839E4"/>
    <w:rsid w:val="00A91348"/>
    <w:rsid w:val="00A978FB"/>
    <w:rsid w:val="00AA1FEB"/>
    <w:rsid w:val="00AA5BB4"/>
    <w:rsid w:val="00AB2E41"/>
    <w:rsid w:val="00AB69BA"/>
    <w:rsid w:val="00AB773F"/>
    <w:rsid w:val="00AC3826"/>
    <w:rsid w:val="00AC68E4"/>
    <w:rsid w:val="00AC7CFD"/>
    <w:rsid w:val="00AD5DF9"/>
    <w:rsid w:val="00AD5E7B"/>
    <w:rsid w:val="00AE2EDD"/>
    <w:rsid w:val="00AE3F83"/>
    <w:rsid w:val="00AF156E"/>
    <w:rsid w:val="00AF1E22"/>
    <w:rsid w:val="00B22015"/>
    <w:rsid w:val="00B23C7F"/>
    <w:rsid w:val="00B309CC"/>
    <w:rsid w:val="00B3196C"/>
    <w:rsid w:val="00B47510"/>
    <w:rsid w:val="00B653F8"/>
    <w:rsid w:val="00B666FF"/>
    <w:rsid w:val="00B77A2A"/>
    <w:rsid w:val="00B8752B"/>
    <w:rsid w:val="00B962BB"/>
    <w:rsid w:val="00BA3382"/>
    <w:rsid w:val="00BA49A6"/>
    <w:rsid w:val="00BB0672"/>
    <w:rsid w:val="00BD6B28"/>
    <w:rsid w:val="00C03557"/>
    <w:rsid w:val="00C053B7"/>
    <w:rsid w:val="00C24497"/>
    <w:rsid w:val="00C26ACD"/>
    <w:rsid w:val="00C45001"/>
    <w:rsid w:val="00C47C82"/>
    <w:rsid w:val="00C51B2E"/>
    <w:rsid w:val="00C52D30"/>
    <w:rsid w:val="00C55CC5"/>
    <w:rsid w:val="00C70AA3"/>
    <w:rsid w:val="00C71CB7"/>
    <w:rsid w:val="00CA20BF"/>
    <w:rsid w:val="00CC2F8C"/>
    <w:rsid w:val="00CC7D99"/>
    <w:rsid w:val="00CD036B"/>
    <w:rsid w:val="00CD6A7C"/>
    <w:rsid w:val="00CE5A15"/>
    <w:rsid w:val="00CF3A96"/>
    <w:rsid w:val="00D00BAD"/>
    <w:rsid w:val="00D045FB"/>
    <w:rsid w:val="00D25C66"/>
    <w:rsid w:val="00D25FCC"/>
    <w:rsid w:val="00D41393"/>
    <w:rsid w:val="00D52603"/>
    <w:rsid w:val="00D7020E"/>
    <w:rsid w:val="00D71B22"/>
    <w:rsid w:val="00D9593B"/>
    <w:rsid w:val="00D964EF"/>
    <w:rsid w:val="00DA1CCD"/>
    <w:rsid w:val="00DC3100"/>
    <w:rsid w:val="00DD36D6"/>
    <w:rsid w:val="00DE00E2"/>
    <w:rsid w:val="00DE0304"/>
    <w:rsid w:val="00DE7EB1"/>
    <w:rsid w:val="00E11F9F"/>
    <w:rsid w:val="00E16DB4"/>
    <w:rsid w:val="00E244AB"/>
    <w:rsid w:val="00E35D82"/>
    <w:rsid w:val="00E36A7F"/>
    <w:rsid w:val="00E36DD4"/>
    <w:rsid w:val="00E549C3"/>
    <w:rsid w:val="00E66CAA"/>
    <w:rsid w:val="00E70777"/>
    <w:rsid w:val="00EA5F87"/>
    <w:rsid w:val="00EB06A0"/>
    <w:rsid w:val="00EB109E"/>
    <w:rsid w:val="00EB6928"/>
    <w:rsid w:val="00EB74F7"/>
    <w:rsid w:val="00EC1A56"/>
    <w:rsid w:val="00EC54C3"/>
    <w:rsid w:val="00ED23C0"/>
    <w:rsid w:val="00EE4190"/>
    <w:rsid w:val="00EE5005"/>
    <w:rsid w:val="00EE6C9C"/>
    <w:rsid w:val="00EF0A00"/>
    <w:rsid w:val="00EF6C88"/>
    <w:rsid w:val="00F037D7"/>
    <w:rsid w:val="00F21281"/>
    <w:rsid w:val="00F22178"/>
    <w:rsid w:val="00F24945"/>
    <w:rsid w:val="00F2495A"/>
    <w:rsid w:val="00F25325"/>
    <w:rsid w:val="00F25D6D"/>
    <w:rsid w:val="00F30348"/>
    <w:rsid w:val="00F33280"/>
    <w:rsid w:val="00F35B5F"/>
    <w:rsid w:val="00F42DEC"/>
    <w:rsid w:val="00F5043A"/>
    <w:rsid w:val="00F524AB"/>
    <w:rsid w:val="00F545A4"/>
    <w:rsid w:val="00F61200"/>
    <w:rsid w:val="00F62989"/>
    <w:rsid w:val="00F6304B"/>
    <w:rsid w:val="00F63167"/>
    <w:rsid w:val="00F64654"/>
    <w:rsid w:val="00F7702A"/>
    <w:rsid w:val="00F803FA"/>
    <w:rsid w:val="00F8404E"/>
    <w:rsid w:val="00FA3F27"/>
    <w:rsid w:val="00FA53FA"/>
    <w:rsid w:val="00FC44F1"/>
    <w:rsid w:val="00FC5322"/>
    <w:rsid w:val="00FE28D5"/>
    <w:rsid w:val="00FE575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4869BC"/>
  <w15:chartTrackingRefBased/>
  <w15:docId w15:val="{1EFB0A32-9CCE-475B-A119-463F74DB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A57"/>
  </w:style>
  <w:style w:type="paragraph" w:styleId="Heading1">
    <w:name w:val="heading 1"/>
    <w:basedOn w:val="Normal"/>
    <w:next w:val="Normal"/>
    <w:link w:val="Heading1Char"/>
    <w:uiPriority w:val="9"/>
    <w:qFormat/>
    <w:rsid w:val="003B3A5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B3A5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B3A57"/>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B3A57"/>
    <w:pPr>
      <w:keepNext/>
      <w:keepLines/>
      <w:spacing w:before="80" w:after="40"/>
      <w:outlineLvl w:val="3"/>
    </w:pPr>
    <w:rPr>
      <w:rFonts w:asciiTheme="minorHAnsi" w:eastAsiaTheme="majorEastAsia" w:hAnsiTheme="minorHAnsi"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3B3A57"/>
    <w:pPr>
      <w:keepNext/>
      <w:keepLines/>
      <w:spacing w:before="80" w:after="40"/>
      <w:outlineLvl w:val="4"/>
    </w:pPr>
    <w:rPr>
      <w:rFonts w:asciiTheme="minorHAnsi" w:eastAsiaTheme="majorEastAsia" w:hAnsiTheme="minorHAnsi"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3B3A57"/>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3B3A57"/>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3B3A57"/>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3B3A57"/>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5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B3A5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B3A57"/>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B3A57"/>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3B3A57"/>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3B3A57"/>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3B3A57"/>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3B3A57"/>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3B3A57"/>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3B3A5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B3A5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B3A57"/>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B3A57"/>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3B3A57"/>
    <w:pPr>
      <w:spacing w:before="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3B3A57"/>
    <w:rPr>
      <w:rFonts w:cs="Angsana New"/>
      <w:i/>
      <w:iCs/>
      <w:color w:val="404040" w:themeColor="text1" w:themeTint="BF"/>
      <w:szCs w:val="30"/>
    </w:rPr>
  </w:style>
  <w:style w:type="paragraph" w:styleId="ListParagraph">
    <w:name w:val="List Paragraph"/>
    <w:basedOn w:val="Normal"/>
    <w:uiPriority w:val="34"/>
    <w:qFormat/>
    <w:rsid w:val="003B3A57"/>
    <w:pPr>
      <w:ind w:left="720"/>
      <w:contextualSpacing/>
    </w:pPr>
    <w:rPr>
      <w:rFonts w:cs="Angsana New"/>
      <w:szCs w:val="30"/>
    </w:rPr>
  </w:style>
  <w:style w:type="character" w:styleId="IntenseEmphasis">
    <w:name w:val="Intense Emphasis"/>
    <w:basedOn w:val="DefaultParagraphFont"/>
    <w:uiPriority w:val="21"/>
    <w:qFormat/>
    <w:rsid w:val="003B3A57"/>
    <w:rPr>
      <w:i/>
      <w:iCs/>
      <w:color w:val="2F5496" w:themeColor="accent1" w:themeShade="BF"/>
    </w:rPr>
  </w:style>
  <w:style w:type="paragraph" w:styleId="IntenseQuote">
    <w:name w:val="Intense Quote"/>
    <w:basedOn w:val="Normal"/>
    <w:next w:val="Normal"/>
    <w:link w:val="IntenseQuoteChar"/>
    <w:uiPriority w:val="30"/>
    <w:qFormat/>
    <w:rsid w:val="003B3A57"/>
    <w:pPr>
      <w:pBdr>
        <w:top w:val="single" w:sz="4" w:space="10" w:color="2F5496" w:themeColor="accent1" w:themeShade="BF"/>
        <w:bottom w:val="single" w:sz="4" w:space="10" w:color="2F5496" w:themeColor="accent1" w:themeShade="BF"/>
      </w:pBdr>
      <w:spacing w:before="360" w:after="360"/>
      <w:ind w:left="864" w:right="864"/>
      <w:jc w:val="center"/>
    </w:pPr>
    <w:rPr>
      <w:rFonts w:cs="Angsana New"/>
      <w:i/>
      <w:iCs/>
      <w:color w:val="2F5496" w:themeColor="accent1" w:themeShade="BF"/>
      <w:szCs w:val="30"/>
    </w:rPr>
  </w:style>
  <w:style w:type="character" w:customStyle="1" w:styleId="IntenseQuoteChar">
    <w:name w:val="Intense Quote Char"/>
    <w:basedOn w:val="DefaultParagraphFont"/>
    <w:link w:val="IntenseQuote"/>
    <w:uiPriority w:val="30"/>
    <w:rsid w:val="003B3A57"/>
    <w:rPr>
      <w:rFonts w:cs="Angsana New"/>
      <w:i/>
      <w:iCs/>
      <w:color w:val="2F5496" w:themeColor="accent1" w:themeShade="BF"/>
      <w:szCs w:val="30"/>
    </w:rPr>
  </w:style>
  <w:style w:type="character" w:styleId="IntenseReference">
    <w:name w:val="Intense Reference"/>
    <w:basedOn w:val="DefaultParagraphFont"/>
    <w:uiPriority w:val="32"/>
    <w:qFormat/>
    <w:rsid w:val="003B3A57"/>
    <w:rPr>
      <w:b/>
      <w:bCs/>
      <w:smallCaps/>
      <w:color w:val="2F5496" w:themeColor="accent1" w:themeShade="BF"/>
      <w:spacing w:val="5"/>
    </w:rPr>
  </w:style>
  <w:style w:type="paragraph" w:styleId="NormalWeb">
    <w:name w:val="Normal (Web)"/>
    <w:basedOn w:val="Normal"/>
    <w:uiPriority w:val="99"/>
    <w:semiHidden/>
    <w:unhideWhenUsed/>
    <w:rsid w:val="00517585"/>
    <w:rPr>
      <w:rFonts w:cs="Angsana New"/>
      <w:szCs w:val="30"/>
    </w:rPr>
  </w:style>
  <w:style w:type="character" w:styleId="PlaceholderText">
    <w:name w:val="Placeholder Text"/>
    <w:basedOn w:val="DefaultParagraphFont"/>
    <w:uiPriority w:val="99"/>
    <w:semiHidden/>
    <w:rsid w:val="001F047F"/>
    <w:rPr>
      <w:color w:val="666666"/>
    </w:rPr>
  </w:style>
  <w:style w:type="character" w:styleId="LineNumber">
    <w:name w:val="line number"/>
    <w:basedOn w:val="DefaultParagraphFont"/>
    <w:uiPriority w:val="99"/>
    <w:semiHidden/>
    <w:unhideWhenUsed/>
    <w:rsid w:val="006B635B"/>
  </w:style>
  <w:style w:type="character" w:customStyle="1" w:styleId="o-metadatagroup2-item">
    <w:name w:val="o-metadata__group2-item"/>
    <w:basedOn w:val="DefaultParagraphFont"/>
    <w:rsid w:val="00506DE1"/>
  </w:style>
  <w:style w:type="character" w:styleId="Hyperlink">
    <w:name w:val="Hyperlink"/>
    <w:basedOn w:val="DefaultParagraphFont"/>
    <w:uiPriority w:val="99"/>
    <w:unhideWhenUsed/>
    <w:rsid w:val="004D76A3"/>
    <w:rPr>
      <w:color w:val="0563C1" w:themeColor="hyperlink"/>
      <w:u w:val="single"/>
    </w:rPr>
  </w:style>
  <w:style w:type="character" w:styleId="UnresolvedMention">
    <w:name w:val="Unresolved Mention"/>
    <w:basedOn w:val="DefaultParagraphFont"/>
    <w:uiPriority w:val="99"/>
    <w:semiHidden/>
    <w:unhideWhenUsed/>
    <w:rsid w:val="004D76A3"/>
    <w:rPr>
      <w:color w:val="605E5C"/>
      <w:shd w:val="clear" w:color="auto" w:fill="E1DFDD"/>
    </w:rPr>
  </w:style>
  <w:style w:type="paragraph" w:customStyle="1" w:styleId="doi-p">
    <w:name w:val="doi-p"/>
    <w:basedOn w:val="Normal"/>
    <w:rsid w:val="00815A0E"/>
    <w:pPr>
      <w:spacing w:before="100" w:beforeAutospacing="1" w:after="100" w:afterAutospacing="1" w:line="240" w:lineRule="auto"/>
    </w:pPr>
    <w:rPr>
      <w:rFonts w:eastAsia="Times New Roman"/>
      <w:kern w:val="0"/>
      <w:lang w:bidi="ar-SA"/>
      <w14:ligatures w14:val="none"/>
    </w:rPr>
  </w:style>
  <w:style w:type="character" w:styleId="FollowedHyperlink">
    <w:name w:val="FollowedHyperlink"/>
    <w:basedOn w:val="DefaultParagraphFont"/>
    <w:uiPriority w:val="99"/>
    <w:semiHidden/>
    <w:unhideWhenUsed/>
    <w:rsid w:val="00EB6928"/>
    <w:rPr>
      <w:color w:val="954F72" w:themeColor="followedHyperlink"/>
      <w:u w:val="single"/>
    </w:rPr>
  </w:style>
  <w:style w:type="character" w:customStyle="1" w:styleId="c-bibliographic-informationvalue">
    <w:name w:val="c-bibliographic-information__value"/>
    <w:basedOn w:val="DefaultParagraphFont"/>
    <w:rsid w:val="00596F73"/>
  </w:style>
  <w:style w:type="character" w:customStyle="1" w:styleId="a">
    <w:name w:val="_"/>
    <w:basedOn w:val="DefaultParagraphFont"/>
    <w:rsid w:val="00EC1A56"/>
  </w:style>
  <w:style w:type="character" w:customStyle="1" w:styleId="ls1">
    <w:name w:val="ls1"/>
    <w:basedOn w:val="DefaultParagraphFont"/>
    <w:rsid w:val="00EC1A56"/>
  </w:style>
  <w:style w:type="character" w:customStyle="1" w:styleId="ls5">
    <w:name w:val="ls5"/>
    <w:basedOn w:val="DefaultParagraphFont"/>
    <w:rsid w:val="00EC1A56"/>
  </w:style>
  <w:style w:type="table" w:styleId="TableGrid">
    <w:name w:val="Table Grid"/>
    <w:basedOn w:val="TableNormal"/>
    <w:uiPriority w:val="39"/>
    <w:rsid w:val="008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C9C"/>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EE6C9C"/>
    <w:rPr>
      <w:rFonts w:cs="Angsana New"/>
      <w:szCs w:val="30"/>
    </w:rPr>
  </w:style>
  <w:style w:type="paragraph" w:styleId="Footer">
    <w:name w:val="footer"/>
    <w:basedOn w:val="Normal"/>
    <w:link w:val="FooterChar"/>
    <w:uiPriority w:val="99"/>
    <w:unhideWhenUsed/>
    <w:rsid w:val="00EE6C9C"/>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EE6C9C"/>
    <w:rPr>
      <w:rFonts w:cs="Angsana New"/>
      <w:szCs w:val="30"/>
    </w:rPr>
  </w:style>
  <w:style w:type="character" w:styleId="Strong">
    <w:name w:val="Strong"/>
    <w:basedOn w:val="DefaultParagraphFont"/>
    <w:uiPriority w:val="22"/>
    <w:qFormat/>
    <w:rsid w:val="00132A08"/>
    <w:rPr>
      <w:b/>
      <w:bCs/>
    </w:rPr>
  </w:style>
  <w:style w:type="character" w:styleId="Emphasis">
    <w:name w:val="Emphasis"/>
    <w:basedOn w:val="DefaultParagraphFont"/>
    <w:uiPriority w:val="20"/>
    <w:qFormat/>
    <w:rsid w:val="00132A08"/>
    <w:rPr>
      <w:i/>
      <w:iCs/>
    </w:rPr>
  </w:style>
  <w:style w:type="paragraph" w:styleId="Revision">
    <w:name w:val="Revision"/>
    <w:hidden/>
    <w:uiPriority w:val="99"/>
    <w:semiHidden/>
    <w:rsid w:val="0030327C"/>
    <w:pPr>
      <w:spacing w:after="0" w:line="240" w:lineRule="auto"/>
    </w:pPr>
    <w:rPr>
      <w:rFonts w:cs="Angsana New"/>
      <w:szCs w:val="30"/>
    </w:rPr>
  </w:style>
  <w:style w:type="character" w:styleId="CommentReference">
    <w:name w:val="annotation reference"/>
    <w:basedOn w:val="DefaultParagraphFont"/>
    <w:uiPriority w:val="99"/>
    <w:semiHidden/>
    <w:unhideWhenUsed/>
    <w:rsid w:val="0030327C"/>
    <w:rPr>
      <w:sz w:val="16"/>
      <w:szCs w:val="16"/>
    </w:rPr>
  </w:style>
  <w:style w:type="paragraph" w:styleId="CommentText">
    <w:name w:val="annotation text"/>
    <w:basedOn w:val="Normal"/>
    <w:link w:val="CommentTextChar"/>
    <w:uiPriority w:val="99"/>
    <w:semiHidden/>
    <w:unhideWhenUsed/>
    <w:rsid w:val="0030327C"/>
    <w:pPr>
      <w:spacing w:line="240" w:lineRule="auto"/>
    </w:pPr>
    <w:rPr>
      <w:rFonts w:cs="Angsana New"/>
      <w:sz w:val="20"/>
      <w:szCs w:val="25"/>
    </w:rPr>
  </w:style>
  <w:style w:type="character" w:customStyle="1" w:styleId="CommentTextChar">
    <w:name w:val="Comment Text Char"/>
    <w:basedOn w:val="DefaultParagraphFont"/>
    <w:link w:val="CommentText"/>
    <w:uiPriority w:val="99"/>
    <w:semiHidden/>
    <w:rsid w:val="0030327C"/>
    <w:rPr>
      <w:rFonts w:cs="Angsana New"/>
      <w:sz w:val="20"/>
      <w:szCs w:val="25"/>
    </w:rPr>
  </w:style>
  <w:style w:type="paragraph" w:styleId="CommentSubject">
    <w:name w:val="annotation subject"/>
    <w:basedOn w:val="CommentText"/>
    <w:next w:val="CommentText"/>
    <w:link w:val="CommentSubjectChar"/>
    <w:uiPriority w:val="99"/>
    <w:semiHidden/>
    <w:unhideWhenUsed/>
    <w:rsid w:val="0030327C"/>
    <w:rPr>
      <w:b/>
      <w:bCs/>
    </w:rPr>
  </w:style>
  <w:style w:type="character" w:customStyle="1" w:styleId="CommentSubjectChar">
    <w:name w:val="Comment Subject Char"/>
    <w:basedOn w:val="CommentTextChar"/>
    <w:link w:val="CommentSubject"/>
    <w:uiPriority w:val="99"/>
    <w:semiHidden/>
    <w:rsid w:val="0030327C"/>
    <w:rPr>
      <w:rFonts w:cs="Angsana New"/>
      <w:b/>
      <w:bCs/>
      <w:sz w:val="20"/>
      <w:szCs w:val="25"/>
    </w:rPr>
  </w:style>
  <w:style w:type="paragraph" w:styleId="BalloonText">
    <w:name w:val="Balloon Text"/>
    <w:basedOn w:val="Normal"/>
    <w:link w:val="BalloonTextChar"/>
    <w:uiPriority w:val="99"/>
    <w:semiHidden/>
    <w:unhideWhenUsed/>
    <w:rsid w:val="00CE5A15"/>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CE5A15"/>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585515">
      <w:bodyDiv w:val="1"/>
      <w:marLeft w:val="0"/>
      <w:marRight w:val="0"/>
      <w:marTop w:val="0"/>
      <w:marBottom w:val="0"/>
      <w:divBdr>
        <w:top w:val="none" w:sz="0" w:space="0" w:color="auto"/>
        <w:left w:val="none" w:sz="0" w:space="0" w:color="auto"/>
        <w:bottom w:val="none" w:sz="0" w:space="0" w:color="auto"/>
        <w:right w:val="none" w:sz="0" w:space="0" w:color="auto"/>
      </w:divBdr>
    </w:div>
    <w:div w:id="954754522">
      <w:bodyDiv w:val="1"/>
      <w:marLeft w:val="0"/>
      <w:marRight w:val="0"/>
      <w:marTop w:val="0"/>
      <w:marBottom w:val="0"/>
      <w:divBdr>
        <w:top w:val="none" w:sz="0" w:space="0" w:color="auto"/>
        <w:left w:val="none" w:sz="0" w:space="0" w:color="auto"/>
        <w:bottom w:val="none" w:sz="0" w:space="0" w:color="auto"/>
        <w:right w:val="none" w:sz="0" w:space="0" w:color="auto"/>
      </w:divBdr>
    </w:div>
    <w:div w:id="1023358410">
      <w:bodyDiv w:val="1"/>
      <w:marLeft w:val="0"/>
      <w:marRight w:val="0"/>
      <w:marTop w:val="0"/>
      <w:marBottom w:val="0"/>
      <w:divBdr>
        <w:top w:val="none" w:sz="0" w:space="0" w:color="auto"/>
        <w:left w:val="none" w:sz="0" w:space="0" w:color="auto"/>
        <w:bottom w:val="none" w:sz="0" w:space="0" w:color="auto"/>
        <w:right w:val="none" w:sz="0" w:space="0" w:color="auto"/>
      </w:divBdr>
    </w:div>
    <w:div w:id="1392268815">
      <w:bodyDiv w:val="1"/>
      <w:marLeft w:val="0"/>
      <w:marRight w:val="0"/>
      <w:marTop w:val="0"/>
      <w:marBottom w:val="0"/>
      <w:divBdr>
        <w:top w:val="none" w:sz="0" w:space="0" w:color="auto"/>
        <w:left w:val="none" w:sz="0" w:space="0" w:color="auto"/>
        <w:bottom w:val="none" w:sz="0" w:space="0" w:color="auto"/>
        <w:right w:val="none" w:sz="0" w:space="0" w:color="auto"/>
      </w:divBdr>
    </w:div>
    <w:div w:id="1499734165">
      <w:bodyDiv w:val="1"/>
      <w:marLeft w:val="0"/>
      <w:marRight w:val="0"/>
      <w:marTop w:val="0"/>
      <w:marBottom w:val="0"/>
      <w:divBdr>
        <w:top w:val="none" w:sz="0" w:space="0" w:color="auto"/>
        <w:left w:val="none" w:sz="0" w:space="0" w:color="auto"/>
        <w:bottom w:val="none" w:sz="0" w:space="0" w:color="auto"/>
        <w:right w:val="none" w:sz="0" w:space="0" w:color="auto"/>
      </w:divBdr>
    </w:div>
    <w:div w:id="1589345297">
      <w:bodyDiv w:val="1"/>
      <w:marLeft w:val="0"/>
      <w:marRight w:val="0"/>
      <w:marTop w:val="0"/>
      <w:marBottom w:val="0"/>
      <w:divBdr>
        <w:top w:val="none" w:sz="0" w:space="0" w:color="auto"/>
        <w:left w:val="none" w:sz="0" w:space="0" w:color="auto"/>
        <w:bottom w:val="none" w:sz="0" w:space="0" w:color="auto"/>
        <w:right w:val="none" w:sz="0" w:space="0" w:color="auto"/>
      </w:divBdr>
    </w:div>
    <w:div w:id="1664235825">
      <w:bodyDiv w:val="1"/>
      <w:marLeft w:val="0"/>
      <w:marRight w:val="0"/>
      <w:marTop w:val="0"/>
      <w:marBottom w:val="0"/>
      <w:divBdr>
        <w:top w:val="none" w:sz="0" w:space="0" w:color="auto"/>
        <w:left w:val="none" w:sz="0" w:space="0" w:color="auto"/>
        <w:bottom w:val="none" w:sz="0" w:space="0" w:color="auto"/>
        <w:right w:val="none" w:sz="0" w:space="0" w:color="auto"/>
      </w:divBdr>
    </w:div>
    <w:div w:id="2040353709">
      <w:bodyDiv w:val="1"/>
      <w:marLeft w:val="0"/>
      <w:marRight w:val="0"/>
      <w:marTop w:val="0"/>
      <w:marBottom w:val="0"/>
      <w:divBdr>
        <w:top w:val="none" w:sz="0" w:space="0" w:color="auto"/>
        <w:left w:val="none" w:sz="0" w:space="0" w:color="auto"/>
        <w:bottom w:val="none" w:sz="0" w:space="0" w:color="auto"/>
        <w:right w:val="none" w:sz="0" w:space="0" w:color="auto"/>
      </w:divBdr>
    </w:div>
    <w:div w:id="21239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8.xml"/><Relationship Id="rId21" Type="http://schemas.openxmlformats.org/officeDocument/2006/relationships/header" Target="header3.xml"/><Relationship Id="rId42" Type="http://schemas.openxmlformats.org/officeDocument/2006/relationships/hyperlink" Target="https://doi.org/10.1007/s00442-005-0100-x" TargetMode="External"/><Relationship Id="rId47" Type="http://schemas.openxmlformats.org/officeDocument/2006/relationships/hyperlink" Target="https://doi.org/10.1007/BF02862961" TargetMode="External"/><Relationship Id="rId63" Type="http://schemas.openxmlformats.org/officeDocument/2006/relationships/hyperlink" Target="https://www.press.uillinois.edu/books/catalog/72sbc38725463.html"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4.xml"/><Relationship Id="rId29" Type="http://schemas.openxmlformats.org/officeDocument/2006/relationships/chart" Target="charts/chart11.xml"/><Relationship Id="rId11" Type="http://schemas.openxmlformats.org/officeDocument/2006/relationships/image" Target="media/image1.jpeg"/><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hyperlink" Target="https://doi.org/10.7747/jfes.2018.34.3.209" TargetMode="External"/><Relationship Id="rId40" Type="http://schemas.openxmlformats.org/officeDocument/2006/relationships/hyperlink" Target="https://doi.org/10.1126/science.1131946" TargetMode="External"/><Relationship Id="rId45" Type="http://schemas.openxmlformats.org/officeDocument/2006/relationships/hyperlink" Target="https://doi.org/10.1007/s11356-019-06854-9" TargetMode="External"/><Relationship Id="rId53" Type="http://schemas.openxmlformats.org/officeDocument/2006/relationships/hyperlink" Target="https://nieindia.org/Journal/Vol34No3/277-291.pdf" TargetMode="External"/><Relationship Id="rId58" Type="http://schemas.openxmlformats.org/officeDocument/2006/relationships/hyperlink" Target="https://cat.libraries.oregonstate.edu/record=b1000000~S1"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07/s44246-023-00039-3" TargetMode="External"/><Relationship Id="rId19" Type="http://schemas.openxmlformats.org/officeDocument/2006/relationships/footer" Target="footer1.xml"/><Relationship Id="rId14" Type="http://schemas.openxmlformats.org/officeDocument/2006/relationships/chart" Target="charts/chart2.xml"/><Relationship Id="rId22" Type="http://schemas.openxmlformats.org/officeDocument/2006/relationships/footer" Target="footer3.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image" Target="media/image4.jpeg"/><Relationship Id="rId43" Type="http://schemas.openxmlformats.org/officeDocument/2006/relationships/hyperlink" Target="https://doi.org/10.1111/j.1461-0248.2009.01285.x" TargetMode="External"/><Relationship Id="rId48" Type="http://schemas.openxmlformats.org/officeDocument/2006/relationships/hyperlink" Target="https://doi.org/10.1088/1748-9326/2/4/045023" TargetMode="External"/><Relationship Id="rId56" Type="http://schemas.openxmlformats.org/officeDocument/2006/relationships/hyperlink" Target="https://doi.org/10.1007/s11676-013-0341-1" TargetMode="External"/><Relationship Id="rId64" Type="http://schemas.openxmlformats.org/officeDocument/2006/relationships/hyperlink" Target="https://doi.org/10.1038/163688a0" TargetMode="External"/><Relationship Id="rId69" Type="http://schemas.microsoft.com/office/2018/08/relationships/commentsExtensible" Target="commentsExtensible.xml"/><Relationship Id="rId8" Type="http://schemas.openxmlformats.org/officeDocument/2006/relationships/comments" Target="comments.xml"/><Relationship Id="rId51" Type="http://schemas.openxmlformats.org/officeDocument/2006/relationships/hyperlink" Target="https://doi.org/10.60151/envec/XAPU4123"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hyperlink" Target="https://doi.org/10.1890/1540-9295(2006)4%5b519:SGPFBM%5d2.0.CO;2" TargetMode="External"/><Relationship Id="rId46" Type="http://schemas.openxmlformats.org/officeDocument/2006/relationships/hyperlink" Target="https://www.fao.org/documents/card/en/c/a0f0e000-0000-4000-a000-000000000000/" TargetMode="External"/><Relationship Id="rId59" Type="http://schemas.openxmlformats.org/officeDocument/2006/relationships/hyperlink" Target="https://doi.org/10.1016/0022-5193(66)90013-0" TargetMode="External"/><Relationship Id="rId67" Type="http://schemas.microsoft.com/office/2011/relationships/people" Target="people.xml"/><Relationship Id="rId20" Type="http://schemas.openxmlformats.org/officeDocument/2006/relationships/footer" Target="footer2.xml"/><Relationship Id="rId41" Type="http://schemas.openxmlformats.org/officeDocument/2006/relationships/hyperlink" Target="https://doi.org/10.1016/s0378-1127(98)00326-0" TargetMode="External"/><Relationship Id="rId54" Type="http://schemas.openxmlformats.org/officeDocument/2006/relationships/hyperlink" Target="https://doi.org/10.15515/abr.0976-4585.12.4.206215" TargetMode="External"/><Relationship Id="rId62" Type="http://schemas.openxmlformats.org/officeDocument/2006/relationships/hyperlink" Target="https://doi.org/10.6165/tai.2015.60.7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hyperlink" Target="https://doi.org/10.20546/ijcrbp.2016.304.011" TargetMode="External"/><Relationship Id="rId49" Type="http://schemas.openxmlformats.org/officeDocument/2006/relationships/hyperlink" Target="https://doi.org/10.1016/S0961-9534(00)00040-4" TargetMode="External"/><Relationship Id="rId57" Type="http://schemas.openxmlformats.org/officeDocument/2006/relationships/hyperlink" Target="https://doi.org/10.1126/science.1201609" TargetMode="External"/><Relationship Id="rId10" Type="http://schemas.microsoft.com/office/2016/09/relationships/commentsIds" Target="commentsIds.xml"/><Relationship Id="rId31" Type="http://schemas.openxmlformats.org/officeDocument/2006/relationships/chart" Target="charts/chart13.xml"/><Relationship Id="rId44" Type="http://schemas.openxmlformats.org/officeDocument/2006/relationships/hyperlink" Target="https://doi.org/10.2307/1931497" TargetMode="External"/><Relationship Id="rId52" Type="http://schemas.openxmlformats.org/officeDocument/2006/relationships/hyperlink" Target="https://doi.org/10.1186/s13717-021-00283-8" TargetMode="External"/><Relationship Id="rId60" Type="http://schemas.openxmlformats.org/officeDocument/2006/relationships/hyperlink" Target="https://www.ijpaes.com" TargetMode="External"/><Relationship Id="rId65" Type="http://schemas.openxmlformats.org/officeDocument/2006/relationships/hyperlink" Target="https://doi.org/10.1007/s11676-017-0439-y"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header" Target="header2.xml"/><Relationship Id="rId39" Type="http://schemas.openxmlformats.org/officeDocument/2006/relationships/hyperlink" Target="http://www.fao.org/docrep/w4095e/w4095e00.htm" TargetMode="External"/><Relationship Id="rId34" Type="http://schemas.openxmlformats.org/officeDocument/2006/relationships/image" Target="media/image3.png"/><Relationship Id="rId50" Type="http://schemas.openxmlformats.org/officeDocument/2006/relationships/hyperlink" Target="https://www.ipcc-nggip.iges.or.jp/public/2006gl/index.html" TargetMode="External"/><Relationship Id="rId55" Type="http://schemas.openxmlformats.org/officeDocument/2006/relationships/hyperlink" Target="https://www.vliz.be/imis_doc/imis.php?module=ref&amp;refid=13937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mit%20Chettri\Desktop\All%20Thesis%20Work\Mandu%20Sid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mit%20Chettri\Desktop\All%20Thesis%20Work\Laxman%20Sid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mit%20Chettri\Desktop\All%20Thesis%20Work\Kalu%20Sid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Amit%20Chettri\Desktop\All%20Thesis%20Work\Manak%20Sidh.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Amit%20Chettri\Desktop\All%20Thesis%20Work\Statical%20Analysis%20(workbook).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Amit%20Chettri\Desktop\All%20Thesis%20Work\Statical%20Analysis%20(workbook).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Amit%20Chettri\Desktop\All%20Thesis%20Work\Statical%20Analysis%20(workbook).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mit%20Chettri\Desktop\All%20Thesis%20Work\Laxman%20Sid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mit%20Chettri\Desktop\All%20Thesis%20Work\Kalu%20Sid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mit%20Chettri\Desktop\All%20Thesis%20Work\Manak%20Sid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mit%20Chettri\Desktop\All%20Thesis%20Work\Mandu%20Sid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mit%20Chettri\Desktop\All%20Thesis%20Work\Laxman%20Sid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mit%20Chettri\Desktop\All%20Thesis%20Work\Kalu%20Sid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mit%20Chettri\Desktop\All%20Thesis%20Work\Manak%20Sid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mit%20Chettri\Desktop\All%20Thesis%20Work\Mandu%20Sid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120" normalizeH="0" baseline="0">
                <a:solidFill>
                  <a:schemeClr val="tx1">
                    <a:lumMod val="65000"/>
                    <a:lumOff val="35000"/>
                  </a:schemeClr>
                </a:solidFill>
                <a:latin typeface="Times New Roman" panose="02020603050405020304" pitchFamily="18" charset="0"/>
                <a:ea typeface="+mn-ea"/>
                <a:cs typeface="+mn-cs"/>
              </a:defRPr>
            </a:pPr>
            <a:r>
              <a:rPr lang="en-US" sz="1000" b="0" cap="none" baseline="0">
                <a:latin typeface="Times New Roman" panose="02020603050405020304" pitchFamily="18" charset="0"/>
              </a:rPr>
              <a:t>Rank-Abundance Curve for Mandu Siddh</a:t>
            </a:r>
          </a:p>
        </c:rich>
      </c:tx>
      <c:layout>
        <c:manualLayout>
          <c:xMode val="edge"/>
          <c:yMode val="edge"/>
          <c:x val="0.30731679834739567"/>
          <c:y val="9.2788416650107855E-3"/>
        </c:manualLayout>
      </c:layout>
      <c:overlay val="0"/>
      <c:spPr>
        <a:noFill/>
        <a:ln>
          <a:noFill/>
        </a:ln>
        <a:effectLst/>
      </c:spPr>
      <c:txPr>
        <a:bodyPr rot="0" spcFirstLastPara="1" vertOverflow="ellipsis" vert="horz" wrap="square" anchor="ctr" anchorCtr="1"/>
        <a:lstStyle/>
        <a:p>
          <a:pPr>
            <a:defRPr sz="1000" b="0" i="0" u="none" strike="noStrike" kern="1200" cap="none" spc="120" normalizeH="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4803230090276195"/>
          <c:y val="0.12621838962133383"/>
          <c:w val="0.80091349313874094"/>
          <c:h val="0.72829402709580726"/>
        </c:manualLayout>
      </c:layout>
      <c:scatterChart>
        <c:scatterStyle val="lineMarker"/>
        <c:varyColors val="0"/>
        <c:ser>
          <c:idx val="0"/>
          <c:order val="0"/>
          <c:tx>
            <c:strRef>
              <c:f>'Fig 2.1'!$AS$1</c:f>
              <c:strCache>
                <c:ptCount val="1"/>
                <c:pt idx="0">
                  <c:v>Relative Abundance %</c:v>
                </c:pt>
              </c:strCache>
            </c:strRef>
          </c:tx>
          <c:spPr>
            <a:ln w="22225" cap="rnd">
              <a:solidFill>
                <a:schemeClr val="accent1"/>
              </a:solidFill>
              <a:round/>
            </a:ln>
            <a:effectLst/>
          </c:spPr>
          <c:marker>
            <c:symbol val="none"/>
          </c:marker>
          <c:errBars>
            <c:errDir val="x"/>
            <c:errBarType val="both"/>
            <c:errValType val="stdErr"/>
            <c:noEndCap val="0"/>
            <c:spPr>
              <a:noFill/>
              <a:ln w="9525">
                <a:solidFill>
                  <a:schemeClr val="tx1">
                    <a:lumMod val="65000"/>
                    <a:lumOff val="35000"/>
                  </a:schemeClr>
                </a:solidFill>
                <a:round/>
              </a:ln>
              <a:effectLst/>
            </c:spPr>
          </c:errBars>
          <c:errBars>
            <c:errDir val="y"/>
            <c:errBarType val="both"/>
            <c:errValType val="stdErr"/>
            <c:noEndCap val="0"/>
            <c:spPr>
              <a:noFill/>
              <a:ln w="9525">
                <a:solidFill>
                  <a:schemeClr val="tx1">
                    <a:lumMod val="65000"/>
                    <a:lumOff val="35000"/>
                  </a:schemeClr>
                </a:solidFill>
                <a:round/>
              </a:ln>
              <a:effectLst/>
            </c:spPr>
          </c:errBars>
          <c:yVal>
            <c:numRef>
              <c:f>'Fig 2.1'!$AS$2:$AS$10</c:f>
              <c:numCache>
                <c:formatCode>0.00</c:formatCode>
                <c:ptCount val="9"/>
                <c:pt idx="0">
                  <c:v>67.692307692307693</c:v>
                </c:pt>
                <c:pt idx="1">
                  <c:v>3.0769230769230771</c:v>
                </c:pt>
                <c:pt idx="2">
                  <c:v>3.0769230769230771</c:v>
                </c:pt>
                <c:pt idx="3">
                  <c:v>6.1538461538461542</c:v>
                </c:pt>
                <c:pt idx="4">
                  <c:v>9.2307692307692317</c:v>
                </c:pt>
                <c:pt idx="5">
                  <c:v>1.5384615384615385</c:v>
                </c:pt>
                <c:pt idx="6">
                  <c:v>4.6153846153846159</c:v>
                </c:pt>
                <c:pt idx="7">
                  <c:v>1.5384615384615385</c:v>
                </c:pt>
                <c:pt idx="8">
                  <c:v>3.0769230769230771</c:v>
                </c:pt>
              </c:numCache>
            </c:numRef>
          </c:yVal>
          <c:smooth val="0"/>
          <c:extLst>
            <c:ext xmlns:c16="http://schemas.microsoft.com/office/drawing/2014/chart" uri="{C3380CC4-5D6E-409C-BE32-E72D297353CC}">
              <c16:uniqueId val="{00000000-40E3-4938-8B8B-B8159FC1FC85}"/>
            </c:ext>
          </c:extLst>
        </c:ser>
        <c:ser>
          <c:idx val="1"/>
          <c:order val="1"/>
          <c:tx>
            <c:strRef>
              <c:f>Analysis!#REF!</c:f>
              <c:strCache>
                <c:ptCount val="1"/>
                <c:pt idx="0">
                  <c:v>#REF!</c:v>
                </c:pt>
              </c:strCache>
            </c:strRef>
          </c:tx>
          <c:spPr>
            <a:ln w="22225" cap="rnd">
              <a:solidFill>
                <a:schemeClr val="accent2"/>
              </a:solidFill>
              <a:round/>
            </a:ln>
            <a:effectLst/>
          </c:spPr>
          <c:marker>
            <c:symbol val="none"/>
          </c:marker>
          <c:errBars>
            <c:errDir val="x"/>
            <c:errBarType val="both"/>
            <c:errValType val="stdErr"/>
            <c:noEndCap val="0"/>
            <c:spPr>
              <a:noFill/>
              <a:ln w="9525">
                <a:solidFill>
                  <a:schemeClr val="tx1">
                    <a:lumMod val="65000"/>
                    <a:lumOff val="35000"/>
                  </a:schemeClr>
                </a:solidFill>
                <a:round/>
              </a:ln>
              <a:effectLst/>
            </c:spPr>
          </c:errBars>
          <c:errBars>
            <c:errDir val="y"/>
            <c:errBarType val="both"/>
            <c:errValType val="stdErr"/>
            <c:noEndCap val="0"/>
            <c:spPr>
              <a:noFill/>
              <a:ln w="9525">
                <a:solidFill>
                  <a:schemeClr val="tx1">
                    <a:lumMod val="65000"/>
                    <a:lumOff val="35000"/>
                  </a:schemeClr>
                </a:solidFill>
                <a:round/>
              </a:ln>
              <a:effectLst/>
            </c:spPr>
          </c:errBars>
          <c:yVal>
            <c:numRef>
              <c:f>Analysis!#REF!</c:f>
              <c:numCache>
                <c:formatCode>General</c:formatCode>
                <c:ptCount val="1"/>
                <c:pt idx="0">
                  <c:v>1</c:v>
                </c:pt>
              </c:numCache>
            </c:numRef>
          </c:yVal>
          <c:smooth val="0"/>
          <c:extLst>
            <c:ext xmlns:c16="http://schemas.microsoft.com/office/drawing/2014/chart" uri="{C3380CC4-5D6E-409C-BE32-E72D297353CC}">
              <c16:uniqueId val="{00000001-40E3-4938-8B8B-B8159FC1FC85}"/>
            </c:ext>
          </c:extLst>
        </c:ser>
        <c:ser>
          <c:idx val="2"/>
          <c:order val="2"/>
          <c:tx>
            <c:strRef>
              <c:f>'Fig 2.1'!$AX$2:$AX$9</c:f>
              <c:strCache>
                <c:ptCount val="8"/>
                <c:pt idx="0">
                  <c:v>Shorea robusta </c:v>
                </c:pt>
                <c:pt idx="1">
                  <c:v>Bridelia retusa </c:v>
                </c:pt>
                <c:pt idx="2">
                  <c:v>Mallotus phillipinensis </c:v>
                </c:pt>
                <c:pt idx="3">
                  <c:v>Ficus Benghalensis </c:v>
                </c:pt>
                <c:pt idx="4">
                  <c:v>Terminallia elliptica </c:v>
                </c:pt>
                <c:pt idx="5">
                  <c:v>Ficus religiosa </c:v>
                </c:pt>
                <c:pt idx="6">
                  <c:v>Adina cordifolia </c:v>
                </c:pt>
                <c:pt idx="7">
                  <c:v>Bombax ceiba </c:v>
                </c:pt>
              </c:strCache>
            </c:strRef>
          </c:tx>
          <c:spPr>
            <a:ln w="22225" cap="rnd">
              <a:solidFill>
                <a:schemeClr val="accent3"/>
              </a:solidFill>
              <a:round/>
            </a:ln>
            <a:effectLst/>
          </c:spPr>
          <c:marker>
            <c:symbol val="none"/>
          </c:marker>
          <c:errBars>
            <c:errDir val="x"/>
            <c:errBarType val="both"/>
            <c:errValType val="stdErr"/>
            <c:noEndCap val="0"/>
            <c:spPr>
              <a:noFill/>
              <a:ln w="9525">
                <a:solidFill>
                  <a:schemeClr val="tx1">
                    <a:lumMod val="65000"/>
                    <a:lumOff val="35000"/>
                  </a:schemeClr>
                </a:solidFill>
                <a:round/>
              </a:ln>
              <a:effectLst/>
            </c:spPr>
          </c:errBars>
          <c:errBars>
            <c:errDir val="y"/>
            <c:errBarType val="both"/>
            <c:errValType val="stdErr"/>
            <c:noEndCap val="0"/>
            <c:spPr>
              <a:noFill/>
              <a:ln w="9525">
                <a:solidFill>
                  <a:schemeClr val="tx1">
                    <a:lumMod val="65000"/>
                    <a:lumOff val="35000"/>
                  </a:schemeClr>
                </a:solidFill>
                <a:round/>
              </a:ln>
              <a:effectLst/>
            </c:spPr>
          </c:errBars>
          <c:yVal>
            <c:numRef>
              <c:f>'Fig 2.1'!$AX$10</c:f>
              <c:numCache>
                <c:formatCode>General</c:formatCode>
                <c:ptCount val="1"/>
                <c:pt idx="0">
                  <c:v>0</c:v>
                </c:pt>
              </c:numCache>
            </c:numRef>
          </c:yVal>
          <c:smooth val="0"/>
          <c:extLst>
            <c:ext xmlns:c16="http://schemas.microsoft.com/office/drawing/2014/chart" uri="{C3380CC4-5D6E-409C-BE32-E72D297353CC}">
              <c16:uniqueId val="{00000002-40E3-4938-8B8B-B8159FC1FC85}"/>
            </c:ext>
          </c:extLst>
        </c:ser>
        <c:dLbls>
          <c:showLegendKey val="0"/>
          <c:showVal val="0"/>
          <c:showCatName val="0"/>
          <c:showSerName val="0"/>
          <c:showPercent val="0"/>
          <c:showBubbleSize val="0"/>
        </c:dLbls>
        <c:axId val="1041319664"/>
        <c:axId val="1041341744"/>
      </c:scatterChart>
      <c:valAx>
        <c:axId val="1041319664"/>
        <c:scaling>
          <c:orientation val="minMax"/>
        </c:scaling>
        <c:delete val="0"/>
        <c:axPos val="b"/>
        <c:title>
          <c:tx>
            <c:rich>
              <a:bodyPr rot="0" spcFirstLastPara="1" vertOverflow="ellipsis" vert="horz" wrap="square" anchor="ctr" anchorCtr="1"/>
              <a:lstStyle/>
              <a:p>
                <a:pPr>
                  <a:defRPr sz="1000" b="0" i="0" u="none" strike="noStrike" kern="1200" cap="small" baseline="0">
                    <a:solidFill>
                      <a:schemeClr val="tx1">
                        <a:lumMod val="65000"/>
                        <a:lumOff val="35000"/>
                      </a:schemeClr>
                    </a:solidFill>
                    <a:latin typeface="+mn-lt"/>
                    <a:ea typeface="+mn-ea"/>
                    <a:cs typeface="+mn-cs"/>
                  </a:defRPr>
                </a:pPr>
                <a:r>
                  <a:rPr lang="en-US" sz="1000" b="0" i="0" cap="none" baseline="0">
                    <a:latin typeface="Times New Roman" panose="02020603050405020304" pitchFamily="18" charset="0"/>
                    <a:cs typeface="Times New Roman" panose="02020603050405020304" pitchFamily="18" charset="0"/>
                  </a:rPr>
                  <a:t>Rank</a:t>
                </a:r>
              </a:p>
            </c:rich>
          </c:tx>
          <c:layout>
            <c:manualLayout>
              <c:xMode val="edge"/>
              <c:yMode val="edge"/>
              <c:x val="0.47756884733530969"/>
              <c:y val="0.90700330138878582"/>
            </c:manualLayout>
          </c:layout>
          <c:overlay val="0"/>
          <c:spPr>
            <a:noFill/>
            <a:ln>
              <a:noFill/>
            </a:ln>
            <a:effectLst/>
          </c:spPr>
          <c:txPr>
            <a:bodyPr rot="0" spcFirstLastPara="1" vertOverflow="ellipsis" vert="horz" wrap="square" anchor="ctr" anchorCtr="1"/>
            <a:lstStyle/>
            <a:p>
              <a:pPr>
                <a:defRPr sz="1000" b="0" i="0" u="none" strike="noStrike" kern="1200" cap="sm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041341744"/>
        <c:crosses val="autoZero"/>
        <c:crossBetween val="midCat"/>
        <c:majorUnit val="1"/>
      </c:valAx>
      <c:valAx>
        <c:axId val="1041341744"/>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Abundance ±(S.E) </a:t>
                </a:r>
              </a:p>
            </c:rich>
          </c:tx>
          <c:layout>
            <c:manualLayout>
              <c:xMode val="edge"/>
              <c:yMode val="edge"/>
              <c:x val="1.6740667212169196E-3"/>
              <c:y val="0.12481260608614256"/>
            </c:manualLayout>
          </c:layout>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1319664"/>
        <c:crosses val="autoZero"/>
        <c:crossBetween val="midCat"/>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[Laxman Sidh.xlsx]Fig 4.2!PivotTable1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5401793743011519"/>
          <c:y val="5.1880674448767837E-2"/>
          <c:w val="0.64902324150891266"/>
          <c:h val="0.49046868240839453"/>
        </c:manualLayout>
      </c:layout>
      <c:barChart>
        <c:barDir val="col"/>
        <c:grouping val="clustered"/>
        <c:varyColors val="0"/>
        <c:ser>
          <c:idx val="0"/>
          <c:order val="0"/>
          <c:tx>
            <c:strRef>
              <c:f>'Fig 4.2'!$B$3</c:f>
              <c:strCache>
                <c:ptCount val="1"/>
                <c:pt idx="0">
                  <c:v>No. of Trees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4.2'!$A$4:$A$12</c:f>
              <c:strCache>
                <c:ptCount val="8"/>
                <c:pt idx="0">
                  <c:v>Albizia procera </c:v>
                </c:pt>
                <c:pt idx="1">
                  <c:v>Anogeissus latifolia </c:v>
                </c:pt>
                <c:pt idx="2">
                  <c:v>Bridelia retusa </c:v>
                </c:pt>
                <c:pt idx="3">
                  <c:v>Mallotus philippinensis </c:v>
                </c:pt>
                <c:pt idx="4">
                  <c:v>Shorea robusta </c:v>
                </c:pt>
                <c:pt idx="5">
                  <c:v>Syzygium cumini</c:v>
                </c:pt>
                <c:pt idx="6">
                  <c:v>Terminalia bellerica </c:v>
                </c:pt>
                <c:pt idx="7">
                  <c:v>Terminalia tomentosa </c:v>
                </c:pt>
              </c:strCache>
            </c:strRef>
          </c:cat>
          <c:val>
            <c:numRef>
              <c:f>'Fig 4.2'!$B$4:$B$12</c:f>
              <c:numCache>
                <c:formatCode>General</c:formatCode>
                <c:ptCount val="8"/>
                <c:pt idx="0">
                  <c:v>4</c:v>
                </c:pt>
                <c:pt idx="1">
                  <c:v>6</c:v>
                </c:pt>
                <c:pt idx="2">
                  <c:v>9</c:v>
                </c:pt>
                <c:pt idx="3">
                  <c:v>4</c:v>
                </c:pt>
                <c:pt idx="4">
                  <c:v>26</c:v>
                </c:pt>
                <c:pt idx="5">
                  <c:v>4</c:v>
                </c:pt>
                <c:pt idx="6">
                  <c:v>3</c:v>
                </c:pt>
                <c:pt idx="7">
                  <c:v>11</c:v>
                </c:pt>
              </c:numCache>
            </c:numRef>
          </c:val>
          <c:extLst>
            <c:ext xmlns:c16="http://schemas.microsoft.com/office/drawing/2014/chart" uri="{C3380CC4-5D6E-409C-BE32-E72D297353CC}">
              <c16:uniqueId val="{00000000-0FE0-4AB3-BD2D-787B90CD889B}"/>
            </c:ext>
          </c:extLst>
        </c:ser>
        <c:dLbls>
          <c:showLegendKey val="0"/>
          <c:showVal val="0"/>
          <c:showCatName val="0"/>
          <c:showSerName val="0"/>
          <c:showPercent val="0"/>
          <c:showBubbleSize val="0"/>
        </c:dLbls>
        <c:gapWidth val="150"/>
        <c:axId val="1976476127"/>
        <c:axId val="1976477087"/>
      </c:barChart>
      <c:lineChart>
        <c:grouping val="standard"/>
        <c:varyColors val="0"/>
        <c:ser>
          <c:idx val="1"/>
          <c:order val="1"/>
          <c:tx>
            <c:strRef>
              <c:f>'Fig 4.2'!$C$3</c:f>
              <c:strCache>
                <c:ptCount val="1"/>
                <c:pt idx="0">
                  <c:v>Sum of AGB (Mg/ha)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4.2'!$A$4:$A$12</c:f>
              <c:strCache>
                <c:ptCount val="8"/>
                <c:pt idx="0">
                  <c:v>Albizia procera </c:v>
                </c:pt>
                <c:pt idx="1">
                  <c:v>Anogeissus latifolia </c:v>
                </c:pt>
                <c:pt idx="2">
                  <c:v>Bridelia retusa </c:v>
                </c:pt>
                <c:pt idx="3">
                  <c:v>Mallotus philippinensis </c:v>
                </c:pt>
                <c:pt idx="4">
                  <c:v>Shorea robusta </c:v>
                </c:pt>
                <c:pt idx="5">
                  <c:v>Syzygium cumini</c:v>
                </c:pt>
                <c:pt idx="6">
                  <c:v>Terminalia bellerica </c:v>
                </c:pt>
                <c:pt idx="7">
                  <c:v>Terminalia tomentosa </c:v>
                </c:pt>
              </c:strCache>
            </c:strRef>
          </c:cat>
          <c:val>
            <c:numRef>
              <c:f>'Fig 4.2'!$C$4:$C$12</c:f>
              <c:numCache>
                <c:formatCode>0.00</c:formatCode>
                <c:ptCount val="8"/>
                <c:pt idx="0">
                  <c:v>51.976490436268435</c:v>
                </c:pt>
                <c:pt idx="1">
                  <c:v>56.584699174509062</c:v>
                </c:pt>
                <c:pt idx="2">
                  <c:v>9.05636123723054</c:v>
                </c:pt>
                <c:pt idx="3">
                  <c:v>28.185772664708196</c:v>
                </c:pt>
                <c:pt idx="4">
                  <c:v>511.91613102707294</c:v>
                </c:pt>
                <c:pt idx="5">
                  <c:v>13.92335294400209</c:v>
                </c:pt>
                <c:pt idx="6">
                  <c:v>18.258754498502974</c:v>
                </c:pt>
                <c:pt idx="7">
                  <c:v>221.91942347659491</c:v>
                </c:pt>
              </c:numCache>
            </c:numRef>
          </c:val>
          <c:smooth val="0"/>
          <c:extLst>
            <c:ext xmlns:c16="http://schemas.microsoft.com/office/drawing/2014/chart" uri="{C3380CC4-5D6E-409C-BE32-E72D297353CC}">
              <c16:uniqueId val="{00000001-0FE0-4AB3-BD2D-787B90CD889B}"/>
            </c:ext>
          </c:extLst>
        </c:ser>
        <c:dLbls>
          <c:showLegendKey val="0"/>
          <c:showVal val="0"/>
          <c:showCatName val="0"/>
          <c:showSerName val="0"/>
          <c:showPercent val="0"/>
          <c:showBubbleSize val="0"/>
        </c:dLbls>
        <c:marker val="1"/>
        <c:smooth val="0"/>
        <c:axId val="9710383"/>
        <c:axId val="9708943"/>
      </c:lineChart>
      <c:catAx>
        <c:axId val="197647612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Species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6477087"/>
        <c:crosses val="autoZero"/>
        <c:auto val="1"/>
        <c:lblAlgn val="ctr"/>
        <c:lblOffset val="100"/>
        <c:noMultiLvlLbl val="0"/>
      </c:catAx>
      <c:valAx>
        <c:axId val="197647708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a:t>
                </a:r>
              </a:p>
            </c:rich>
          </c:tx>
          <c:layout>
            <c:manualLayout>
              <c:xMode val="edge"/>
              <c:yMode val="edge"/>
              <c:x val="9.1491874211818633E-3"/>
              <c:y val="0.25165317305556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76476127"/>
        <c:crosses val="autoZero"/>
        <c:crossBetween val="between"/>
      </c:valAx>
      <c:valAx>
        <c:axId val="9708943"/>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AGB±(SE)</a:t>
                </a:r>
              </a:p>
            </c:rich>
          </c:tx>
          <c:layout>
            <c:manualLayout>
              <c:xMode val="edge"/>
              <c:yMode val="edge"/>
              <c:x val="0.96168282020774565"/>
              <c:y val="0.2354204206057314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10383"/>
        <c:crosses val="max"/>
        <c:crossBetween val="between"/>
      </c:valAx>
      <c:catAx>
        <c:axId val="9710383"/>
        <c:scaling>
          <c:orientation val="minMax"/>
        </c:scaling>
        <c:delete val="1"/>
        <c:axPos val="b"/>
        <c:numFmt formatCode="General" sourceLinked="1"/>
        <c:majorTickMark val="none"/>
        <c:minorTickMark val="none"/>
        <c:tickLblPos val="nextTo"/>
        <c:crossAx val="9708943"/>
        <c:crosses val="autoZero"/>
        <c:auto val="1"/>
        <c:lblAlgn val="ctr"/>
        <c:lblOffset val="100"/>
        <c:noMultiLvlLbl val="0"/>
      </c:catAx>
      <c:spPr>
        <a:noFill/>
        <a:ln>
          <a:solidFill>
            <a:schemeClr val="tx1"/>
          </a:solidFill>
        </a:ln>
        <a:effectLst/>
      </c:spPr>
    </c:plotArea>
    <c:legend>
      <c:legendPos val="r"/>
      <c:layout>
        <c:manualLayout>
          <c:xMode val="edge"/>
          <c:yMode val="edge"/>
          <c:x val="0.71496009518334835"/>
          <c:y val="0.83821150001234168"/>
          <c:w val="0.26915601233888559"/>
          <c:h val="0.1254288746822007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[Kalu Sidh.xlsx]Fig 4.3!PivotTable1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513332828588734"/>
          <c:y val="4.7567567567567567E-2"/>
          <c:w val="0.614436200282657"/>
          <c:h val="0.58878294679666288"/>
        </c:manualLayout>
      </c:layout>
      <c:barChart>
        <c:barDir val="col"/>
        <c:grouping val="clustered"/>
        <c:varyColors val="0"/>
        <c:ser>
          <c:idx val="0"/>
          <c:order val="0"/>
          <c:tx>
            <c:strRef>
              <c:f>'Fig 4.3'!$B$3</c:f>
              <c:strCache>
                <c:ptCount val="1"/>
                <c:pt idx="0">
                  <c:v>No. of Trees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4.3'!$A$4:$A$16</c:f>
              <c:strCache>
                <c:ptCount val="12"/>
                <c:pt idx="0">
                  <c:v>Adina cordifolia </c:v>
                </c:pt>
                <c:pt idx="1">
                  <c:v>Aegle marmelos </c:v>
                </c:pt>
                <c:pt idx="2">
                  <c:v>Albizia procera</c:v>
                </c:pt>
                <c:pt idx="3">
                  <c:v>Anogeissus latifolia</c:v>
                </c:pt>
                <c:pt idx="4">
                  <c:v>Grevillea robusta </c:v>
                </c:pt>
                <c:pt idx="5">
                  <c:v>Holarrhena antidysentrica</c:v>
                </c:pt>
                <c:pt idx="6">
                  <c:v>Lagerstroemia parviflora  </c:v>
                </c:pt>
                <c:pt idx="7">
                  <c:v>Lagerstroemia speciosa</c:v>
                </c:pt>
                <c:pt idx="8">
                  <c:v>Mallotus philippinensis</c:v>
                </c:pt>
                <c:pt idx="9">
                  <c:v>Shorea robusta </c:v>
                </c:pt>
                <c:pt idx="10">
                  <c:v>Syzygium cumini </c:v>
                </c:pt>
                <c:pt idx="11">
                  <c:v>Terminalia tomentosa </c:v>
                </c:pt>
              </c:strCache>
            </c:strRef>
          </c:cat>
          <c:val>
            <c:numRef>
              <c:f>'Fig 4.3'!$B$4:$B$16</c:f>
              <c:numCache>
                <c:formatCode>General</c:formatCode>
                <c:ptCount val="12"/>
                <c:pt idx="0">
                  <c:v>3</c:v>
                </c:pt>
                <c:pt idx="1">
                  <c:v>3</c:v>
                </c:pt>
                <c:pt idx="2">
                  <c:v>2</c:v>
                </c:pt>
                <c:pt idx="3">
                  <c:v>4</c:v>
                </c:pt>
                <c:pt idx="4">
                  <c:v>6</c:v>
                </c:pt>
                <c:pt idx="5">
                  <c:v>2</c:v>
                </c:pt>
                <c:pt idx="6">
                  <c:v>2</c:v>
                </c:pt>
                <c:pt idx="7">
                  <c:v>6</c:v>
                </c:pt>
                <c:pt idx="8">
                  <c:v>4</c:v>
                </c:pt>
                <c:pt idx="9">
                  <c:v>25</c:v>
                </c:pt>
                <c:pt idx="10">
                  <c:v>5</c:v>
                </c:pt>
                <c:pt idx="11">
                  <c:v>4</c:v>
                </c:pt>
              </c:numCache>
            </c:numRef>
          </c:val>
          <c:extLst>
            <c:ext xmlns:c16="http://schemas.microsoft.com/office/drawing/2014/chart" uri="{C3380CC4-5D6E-409C-BE32-E72D297353CC}">
              <c16:uniqueId val="{00000000-B67B-4265-B2A1-2E8BC5296FE0}"/>
            </c:ext>
          </c:extLst>
        </c:ser>
        <c:dLbls>
          <c:showLegendKey val="0"/>
          <c:showVal val="0"/>
          <c:showCatName val="0"/>
          <c:showSerName val="0"/>
          <c:showPercent val="0"/>
          <c:showBubbleSize val="0"/>
        </c:dLbls>
        <c:gapWidth val="150"/>
        <c:axId val="2016835855"/>
        <c:axId val="2016836335"/>
      </c:barChart>
      <c:lineChart>
        <c:grouping val="standard"/>
        <c:varyColors val="0"/>
        <c:ser>
          <c:idx val="1"/>
          <c:order val="1"/>
          <c:tx>
            <c:strRef>
              <c:f>'Fig 4.3'!$C$3</c:f>
              <c:strCache>
                <c:ptCount val="1"/>
                <c:pt idx="0">
                  <c:v>Sum of AGB(Mg/ha)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4.3'!$A$4:$A$16</c:f>
              <c:strCache>
                <c:ptCount val="12"/>
                <c:pt idx="0">
                  <c:v>Adina cordifolia </c:v>
                </c:pt>
                <c:pt idx="1">
                  <c:v>Aegle marmelos </c:v>
                </c:pt>
                <c:pt idx="2">
                  <c:v>Albizia procera</c:v>
                </c:pt>
                <c:pt idx="3">
                  <c:v>Anogeissus latifolia</c:v>
                </c:pt>
                <c:pt idx="4">
                  <c:v>Grevillea robusta </c:v>
                </c:pt>
                <c:pt idx="5">
                  <c:v>Holarrhena antidysentrica</c:v>
                </c:pt>
                <c:pt idx="6">
                  <c:v>Lagerstroemia parviflora  </c:v>
                </c:pt>
                <c:pt idx="7">
                  <c:v>Lagerstroemia speciosa</c:v>
                </c:pt>
                <c:pt idx="8">
                  <c:v>Mallotus philippinensis</c:v>
                </c:pt>
                <c:pt idx="9">
                  <c:v>Shorea robusta </c:v>
                </c:pt>
                <c:pt idx="10">
                  <c:v>Syzygium cumini </c:v>
                </c:pt>
                <c:pt idx="11">
                  <c:v>Terminalia tomentosa </c:v>
                </c:pt>
              </c:strCache>
            </c:strRef>
          </c:cat>
          <c:val>
            <c:numRef>
              <c:f>'Fig 4.3'!$C$4:$C$16</c:f>
              <c:numCache>
                <c:formatCode>0.00</c:formatCode>
                <c:ptCount val="12"/>
                <c:pt idx="0">
                  <c:v>107.10228203414933</c:v>
                </c:pt>
                <c:pt idx="1">
                  <c:v>58.659587370676505</c:v>
                </c:pt>
                <c:pt idx="2">
                  <c:v>50.632513712101911</c:v>
                </c:pt>
                <c:pt idx="3">
                  <c:v>141.55033626453604</c:v>
                </c:pt>
                <c:pt idx="4">
                  <c:v>21.255443727004604</c:v>
                </c:pt>
                <c:pt idx="5">
                  <c:v>31.282129590743644</c:v>
                </c:pt>
                <c:pt idx="6">
                  <c:v>184.3065825261416</c:v>
                </c:pt>
                <c:pt idx="7">
                  <c:v>18.995615800124956</c:v>
                </c:pt>
                <c:pt idx="8">
                  <c:v>10.252565130991785</c:v>
                </c:pt>
                <c:pt idx="9">
                  <c:v>691.78793994951991</c:v>
                </c:pt>
                <c:pt idx="10">
                  <c:v>46.674923697723898</c:v>
                </c:pt>
                <c:pt idx="11">
                  <c:v>208.74825329489022</c:v>
                </c:pt>
              </c:numCache>
            </c:numRef>
          </c:val>
          <c:smooth val="0"/>
          <c:extLst>
            <c:ext xmlns:c16="http://schemas.microsoft.com/office/drawing/2014/chart" uri="{C3380CC4-5D6E-409C-BE32-E72D297353CC}">
              <c16:uniqueId val="{00000001-B67B-4265-B2A1-2E8BC5296FE0}"/>
            </c:ext>
          </c:extLst>
        </c:ser>
        <c:dLbls>
          <c:showLegendKey val="0"/>
          <c:showVal val="0"/>
          <c:showCatName val="0"/>
          <c:showSerName val="0"/>
          <c:showPercent val="0"/>
          <c:showBubbleSize val="0"/>
        </c:dLbls>
        <c:marker val="1"/>
        <c:smooth val="0"/>
        <c:axId val="2018316671"/>
        <c:axId val="2018316191"/>
      </c:lineChart>
      <c:catAx>
        <c:axId val="2016835855"/>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Species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6836335"/>
        <c:crosses val="autoZero"/>
        <c:auto val="1"/>
        <c:lblAlgn val="ctr"/>
        <c:lblOffset val="100"/>
        <c:noMultiLvlLbl val="0"/>
      </c:catAx>
      <c:valAx>
        <c:axId val="2016836335"/>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 </a:t>
                </a:r>
              </a:p>
            </c:rich>
          </c:tx>
          <c:layout>
            <c:manualLayout>
              <c:xMode val="edge"/>
              <c:yMode val="edge"/>
              <c:x val="8.2806792460355712E-3"/>
              <c:y val="0.3026426663686827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6835855"/>
        <c:crosses val="autoZero"/>
        <c:crossBetween val="between"/>
      </c:valAx>
      <c:valAx>
        <c:axId val="2018316191"/>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AGB±(SE)</a:t>
                </a:r>
              </a:p>
              <a:p>
                <a:pPr algn="ctr" rtl="0">
                  <a:defRPr sz="1000"/>
                </a:pPr>
                <a:endParaRPr lang="en-US" sz="1000" b="0" i="0" baseline="0"/>
              </a:p>
            </c:rich>
          </c:tx>
          <c:layout>
            <c:manualLayout>
              <c:xMode val="edge"/>
              <c:yMode val="edge"/>
              <c:x val="0.91666666666666663"/>
              <c:y val="0.24771944758683259"/>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18316671"/>
        <c:crosses val="max"/>
        <c:crossBetween val="between"/>
      </c:valAx>
      <c:catAx>
        <c:axId val="2018316671"/>
        <c:scaling>
          <c:orientation val="minMax"/>
        </c:scaling>
        <c:delete val="1"/>
        <c:axPos val="b"/>
        <c:numFmt formatCode="General" sourceLinked="1"/>
        <c:majorTickMark val="none"/>
        <c:minorTickMark val="none"/>
        <c:tickLblPos val="nextTo"/>
        <c:crossAx val="2018316191"/>
        <c:crosses val="autoZero"/>
        <c:auto val="1"/>
        <c:lblAlgn val="ctr"/>
        <c:lblOffset val="100"/>
        <c:noMultiLvlLbl val="0"/>
      </c:catAx>
      <c:spPr>
        <a:noFill/>
        <a:ln>
          <a:solidFill>
            <a:schemeClr val="tx1"/>
          </a:solidFill>
        </a:ln>
        <a:effectLst/>
      </c:spPr>
    </c:plotArea>
    <c:legend>
      <c:legendPos val="r"/>
      <c:layout>
        <c:manualLayout>
          <c:xMode val="edge"/>
          <c:yMode val="edge"/>
          <c:x val="0.74709701757942981"/>
          <c:y val="0.83942149393487975"/>
          <c:w val="0.25290298242057013"/>
          <c:h val="7.7138706815589445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[Manak Sidh.xlsx]Fig 4.4!PivotTable1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152204724409447"/>
          <c:y val="5.8673531193216236E-2"/>
          <c:w val="0.6482928240387561"/>
          <c:h val="0.75479510695429952"/>
        </c:manualLayout>
      </c:layout>
      <c:barChart>
        <c:barDir val="col"/>
        <c:grouping val="clustered"/>
        <c:varyColors val="0"/>
        <c:ser>
          <c:idx val="0"/>
          <c:order val="0"/>
          <c:tx>
            <c:strRef>
              <c:f>'Fig 4.4'!$B$3</c:f>
              <c:strCache>
                <c:ptCount val="1"/>
                <c:pt idx="0">
                  <c:v>No. of Trees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4.4'!$A$4:$A$7</c:f>
              <c:strCache>
                <c:ptCount val="3"/>
                <c:pt idx="0">
                  <c:v>Shorea robusta </c:v>
                </c:pt>
                <c:pt idx="1">
                  <c:v>Terminalia arjuna</c:v>
                </c:pt>
                <c:pt idx="2">
                  <c:v>Terminalia tomentosa</c:v>
                </c:pt>
              </c:strCache>
            </c:strRef>
          </c:cat>
          <c:val>
            <c:numRef>
              <c:f>'Fig 4.4'!$B$4:$B$7</c:f>
              <c:numCache>
                <c:formatCode>General</c:formatCode>
                <c:ptCount val="3"/>
                <c:pt idx="0">
                  <c:v>84</c:v>
                </c:pt>
                <c:pt idx="1">
                  <c:v>1</c:v>
                </c:pt>
                <c:pt idx="2">
                  <c:v>1</c:v>
                </c:pt>
              </c:numCache>
            </c:numRef>
          </c:val>
          <c:extLst>
            <c:ext xmlns:c16="http://schemas.microsoft.com/office/drawing/2014/chart" uri="{C3380CC4-5D6E-409C-BE32-E72D297353CC}">
              <c16:uniqueId val="{00000000-0AD6-47F2-B8B9-A0E724693584}"/>
            </c:ext>
          </c:extLst>
        </c:ser>
        <c:dLbls>
          <c:showLegendKey val="0"/>
          <c:showVal val="0"/>
          <c:showCatName val="0"/>
          <c:showSerName val="0"/>
          <c:showPercent val="0"/>
          <c:showBubbleSize val="0"/>
        </c:dLbls>
        <c:gapWidth val="150"/>
        <c:axId val="179303471"/>
        <c:axId val="179305391"/>
      </c:barChart>
      <c:lineChart>
        <c:grouping val="standard"/>
        <c:varyColors val="0"/>
        <c:ser>
          <c:idx val="1"/>
          <c:order val="1"/>
          <c:tx>
            <c:strRef>
              <c:f>'Fig 4.4'!$C$3</c:f>
              <c:strCache>
                <c:ptCount val="1"/>
                <c:pt idx="0">
                  <c:v>Sum of AGB(Mg/ha)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4.4'!$A$4:$A$7</c:f>
              <c:strCache>
                <c:ptCount val="3"/>
                <c:pt idx="0">
                  <c:v>Shorea robusta </c:v>
                </c:pt>
                <c:pt idx="1">
                  <c:v>Terminalia arjuna</c:v>
                </c:pt>
                <c:pt idx="2">
                  <c:v>Terminalia tomentosa</c:v>
                </c:pt>
              </c:strCache>
            </c:strRef>
          </c:cat>
          <c:val>
            <c:numRef>
              <c:f>'Fig 4.4'!$C$4:$C$7</c:f>
              <c:numCache>
                <c:formatCode>0.000</c:formatCode>
                <c:ptCount val="3"/>
                <c:pt idx="0">
                  <c:v>969.54482858491735</c:v>
                </c:pt>
                <c:pt idx="1">
                  <c:v>5.1959780389899999</c:v>
                </c:pt>
                <c:pt idx="2">
                  <c:v>19.216280231312567</c:v>
                </c:pt>
              </c:numCache>
            </c:numRef>
          </c:val>
          <c:smooth val="0"/>
          <c:extLst>
            <c:ext xmlns:c16="http://schemas.microsoft.com/office/drawing/2014/chart" uri="{C3380CC4-5D6E-409C-BE32-E72D297353CC}">
              <c16:uniqueId val="{00000001-0AD6-47F2-B8B9-A0E724693584}"/>
            </c:ext>
          </c:extLst>
        </c:ser>
        <c:dLbls>
          <c:showLegendKey val="0"/>
          <c:showVal val="0"/>
          <c:showCatName val="0"/>
          <c:showSerName val="0"/>
          <c:showPercent val="0"/>
          <c:showBubbleSize val="0"/>
        </c:dLbls>
        <c:marker val="1"/>
        <c:smooth val="0"/>
        <c:axId val="179306831"/>
        <c:axId val="179293871"/>
      </c:lineChart>
      <c:catAx>
        <c:axId val="1793034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Species</a:t>
                </a:r>
              </a:p>
            </c:rich>
          </c:tx>
          <c:layout>
            <c:manualLayout>
              <c:xMode val="edge"/>
              <c:yMode val="edge"/>
              <c:x val="0.43763435185369437"/>
              <c:y val="0.930377649785180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305391"/>
        <c:crosses val="autoZero"/>
        <c:auto val="1"/>
        <c:lblAlgn val="ctr"/>
        <c:lblOffset val="100"/>
        <c:noMultiLvlLbl val="0"/>
      </c:catAx>
      <c:valAx>
        <c:axId val="179305391"/>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b="0" i="0" baseline="0"/>
                  <a:t>No. of Trees</a:t>
                </a:r>
              </a:p>
            </c:rich>
          </c:tx>
          <c:layout>
            <c:manualLayout>
              <c:xMode val="edge"/>
              <c:yMode val="edge"/>
              <c:x val="1.0017857208245808E-2"/>
              <c:y val="0.1822610229734462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303471"/>
        <c:crosses val="autoZero"/>
        <c:crossBetween val="between"/>
      </c:valAx>
      <c:valAx>
        <c:axId val="179293871"/>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AGB±(SE)</a:t>
                </a:r>
              </a:p>
            </c:rich>
          </c:tx>
          <c:layout>
            <c:manualLayout>
              <c:xMode val="edge"/>
              <c:yMode val="edge"/>
              <c:x val="0.94333333333333336"/>
              <c:y val="0.28745009015553458"/>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306831"/>
        <c:crosses val="max"/>
        <c:crossBetween val="between"/>
      </c:valAx>
      <c:catAx>
        <c:axId val="179306831"/>
        <c:scaling>
          <c:orientation val="minMax"/>
        </c:scaling>
        <c:delete val="1"/>
        <c:axPos val="b"/>
        <c:numFmt formatCode="General" sourceLinked="1"/>
        <c:majorTickMark val="none"/>
        <c:minorTickMark val="none"/>
        <c:tickLblPos val="nextTo"/>
        <c:crossAx val="179293871"/>
        <c:crosses val="autoZero"/>
        <c:auto val="1"/>
        <c:lblAlgn val="ctr"/>
        <c:lblOffset val="100"/>
        <c:noMultiLvlLbl val="0"/>
      </c:catAx>
      <c:spPr>
        <a:noFill/>
        <a:ln>
          <a:solidFill>
            <a:schemeClr val="tx1"/>
          </a:solidFill>
        </a:ln>
        <a:effectLst/>
      </c:spPr>
    </c:plotArea>
    <c:legend>
      <c:legendPos val="r"/>
      <c:layout>
        <c:manualLayout>
          <c:xMode val="edge"/>
          <c:yMode val="edge"/>
          <c:x val="0.73912493438320215"/>
          <c:y val="0.8452915461349868"/>
          <c:w val="0.24312780721079255"/>
          <c:h val="0.1265950280570229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aseline="0"/>
              <a:t>Relationship between DBH and AGB</a:t>
            </a:r>
          </a:p>
        </c:rich>
      </c:tx>
      <c:layout>
        <c:manualLayout>
          <c:xMode val="edge"/>
          <c:yMode val="edge"/>
          <c:x val="0.23642273589040808"/>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245298563031734"/>
          <c:y val="0.15162071172198882"/>
          <c:w val="0.74705529766525658"/>
          <c:h val="0.71175815920536434"/>
        </c:manualLayout>
      </c:layout>
      <c:scatterChart>
        <c:scatterStyle val="lineMarker"/>
        <c:varyColors val="0"/>
        <c:ser>
          <c:idx val="0"/>
          <c:order val="0"/>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8.2688640937819996E-2"/>
                  <c:y val="-0.15660944325422219"/>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'Statical analysis'!$D$4:$D$287</c:f>
              <c:numCache>
                <c:formatCode>0.00</c:formatCode>
                <c:ptCount val="284"/>
                <c:pt idx="0">
                  <c:v>29.29</c:v>
                </c:pt>
                <c:pt idx="1">
                  <c:v>23.55</c:v>
                </c:pt>
                <c:pt idx="2">
                  <c:v>32.479999999999997</c:v>
                </c:pt>
                <c:pt idx="3">
                  <c:v>31.21</c:v>
                </c:pt>
                <c:pt idx="4">
                  <c:v>37.57</c:v>
                </c:pt>
                <c:pt idx="5">
                  <c:v>29.93</c:v>
                </c:pt>
                <c:pt idx="6">
                  <c:v>40.44</c:v>
                </c:pt>
                <c:pt idx="7">
                  <c:v>61.14</c:v>
                </c:pt>
                <c:pt idx="8">
                  <c:v>56.05</c:v>
                </c:pt>
                <c:pt idx="9">
                  <c:v>35.35</c:v>
                </c:pt>
                <c:pt idx="10">
                  <c:v>26.11</c:v>
                </c:pt>
                <c:pt idx="11">
                  <c:v>33.43</c:v>
                </c:pt>
                <c:pt idx="12">
                  <c:v>43.94</c:v>
                </c:pt>
                <c:pt idx="13">
                  <c:v>24.52</c:v>
                </c:pt>
                <c:pt idx="14">
                  <c:v>42.03</c:v>
                </c:pt>
                <c:pt idx="15">
                  <c:v>33.43</c:v>
                </c:pt>
                <c:pt idx="16">
                  <c:v>31.21</c:v>
                </c:pt>
                <c:pt idx="17">
                  <c:v>30.25</c:v>
                </c:pt>
                <c:pt idx="18">
                  <c:v>31.21</c:v>
                </c:pt>
                <c:pt idx="19">
                  <c:v>30.57</c:v>
                </c:pt>
                <c:pt idx="20">
                  <c:v>30.89</c:v>
                </c:pt>
                <c:pt idx="21">
                  <c:v>37.57</c:v>
                </c:pt>
                <c:pt idx="22">
                  <c:v>32.799999999999997</c:v>
                </c:pt>
                <c:pt idx="23">
                  <c:v>38.53</c:v>
                </c:pt>
                <c:pt idx="24">
                  <c:v>34.07</c:v>
                </c:pt>
                <c:pt idx="25">
                  <c:v>31.21</c:v>
                </c:pt>
                <c:pt idx="26">
                  <c:v>37.89</c:v>
                </c:pt>
                <c:pt idx="27">
                  <c:v>36.619999999999997</c:v>
                </c:pt>
                <c:pt idx="28">
                  <c:v>41.4</c:v>
                </c:pt>
                <c:pt idx="29">
                  <c:v>39.17</c:v>
                </c:pt>
                <c:pt idx="30">
                  <c:v>28.34</c:v>
                </c:pt>
                <c:pt idx="31">
                  <c:v>35.03</c:v>
                </c:pt>
                <c:pt idx="32">
                  <c:v>31.84</c:v>
                </c:pt>
                <c:pt idx="33">
                  <c:v>35.659999999999997</c:v>
                </c:pt>
                <c:pt idx="34">
                  <c:v>38.85</c:v>
                </c:pt>
                <c:pt idx="35">
                  <c:v>33.75</c:v>
                </c:pt>
                <c:pt idx="36">
                  <c:v>26.43</c:v>
                </c:pt>
                <c:pt idx="37">
                  <c:v>33.75</c:v>
                </c:pt>
                <c:pt idx="38">
                  <c:v>38.85</c:v>
                </c:pt>
                <c:pt idx="39">
                  <c:v>30.57</c:v>
                </c:pt>
                <c:pt idx="40">
                  <c:v>27.38</c:v>
                </c:pt>
                <c:pt idx="41">
                  <c:v>45.22</c:v>
                </c:pt>
                <c:pt idx="42">
                  <c:v>40.119999999999997</c:v>
                </c:pt>
                <c:pt idx="43">
                  <c:v>29.93</c:v>
                </c:pt>
                <c:pt idx="44">
                  <c:v>42.03</c:v>
                </c:pt>
                <c:pt idx="45">
                  <c:v>40.119999999999997</c:v>
                </c:pt>
                <c:pt idx="46">
                  <c:v>13.3</c:v>
                </c:pt>
                <c:pt idx="47">
                  <c:v>14.64</c:v>
                </c:pt>
                <c:pt idx="48">
                  <c:v>17.190000000000001</c:v>
                </c:pt>
                <c:pt idx="49">
                  <c:v>14.33</c:v>
                </c:pt>
                <c:pt idx="50">
                  <c:v>24.52</c:v>
                </c:pt>
                <c:pt idx="51">
                  <c:v>17.829999999999998</c:v>
                </c:pt>
                <c:pt idx="52">
                  <c:v>21.65</c:v>
                </c:pt>
                <c:pt idx="53">
                  <c:v>14.01</c:v>
                </c:pt>
                <c:pt idx="54">
                  <c:v>17.829999999999998</c:v>
                </c:pt>
                <c:pt idx="55">
                  <c:v>17.190000000000001</c:v>
                </c:pt>
                <c:pt idx="56">
                  <c:v>43.31</c:v>
                </c:pt>
                <c:pt idx="57">
                  <c:v>49.68</c:v>
                </c:pt>
                <c:pt idx="58">
                  <c:v>55.73</c:v>
                </c:pt>
                <c:pt idx="59">
                  <c:v>64.959999999999994</c:v>
                </c:pt>
                <c:pt idx="60">
                  <c:v>65.47</c:v>
                </c:pt>
                <c:pt idx="61">
                  <c:v>58.28</c:v>
                </c:pt>
                <c:pt idx="62">
                  <c:v>35.659999999999997</c:v>
                </c:pt>
                <c:pt idx="63">
                  <c:v>35.03</c:v>
                </c:pt>
                <c:pt idx="64">
                  <c:v>23.56</c:v>
                </c:pt>
                <c:pt idx="65">
                  <c:v>19.414012738853504</c:v>
                </c:pt>
                <c:pt idx="66">
                  <c:v>23.44</c:v>
                </c:pt>
                <c:pt idx="67">
                  <c:v>40.445859872611464</c:v>
                </c:pt>
                <c:pt idx="68">
                  <c:v>27.388535031847134</c:v>
                </c:pt>
                <c:pt idx="69">
                  <c:v>71.99363057324841</c:v>
                </c:pt>
                <c:pt idx="70">
                  <c:v>60.668789808917197</c:v>
                </c:pt>
                <c:pt idx="71">
                  <c:v>31.547770700636942</c:v>
                </c:pt>
                <c:pt idx="72">
                  <c:v>44.490445859872608</c:v>
                </c:pt>
                <c:pt idx="73">
                  <c:v>22.047770700636942</c:v>
                </c:pt>
                <c:pt idx="74">
                  <c:v>30.222929936305732</c:v>
                </c:pt>
                <c:pt idx="75">
                  <c:v>27.515923566878982</c:v>
                </c:pt>
                <c:pt idx="76">
                  <c:v>46.082802547770697</c:v>
                </c:pt>
                <c:pt idx="77">
                  <c:v>37.210191082802545</c:v>
                </c:pt>
                <c:pt idx="78">
                  <c:v>22.802547770700635</c:v>
                </c:pt>
                <c:pt idx="79">
                  <c:v>22.64968152866242</c:v>
                </c:pt>
                <c:pt idx="80">
                  <c:v>24.96815286624204</c:v>
                </c:pt>
                <c:pt idx="81">
                  <c:v>28.630573248407643</c:v>
                </c:pt>
                <c:pt idx="82">
                  <c:v>17.388500000000001</c:v>
                </c:pt>
                <c:pt idx="83">
                  <c:v>32.484076433121018</c:v>
                </c:pt>
                <c:pt idx="84">
                  <c:v>29.108280254777071</c:v>
                </c:pt>
                <c:pt idx="85">
                  <c:v>40.85031847133758</c:v>
                </c:pt>
                <c:pt idx="86">
                  <c:v>41.242038216560509</c:v>
                </c:pt>
                <c:pt idx="87">
                  <c:v>43.630573248407643</c:v>
                </c:pt>
                <c:pt idx="88">
                  <c:v>31.528662420382165</c:v>
                </c:pt>
                <c:pt idx="89">
                  <c:v>37.197452229299358</c:v>
                </c:pt>
                <c:pt idx="90">
                  <c:v>24.96815286624204</c:v>
                </c:pt>
                <c:pt idx="91">
                  <c:v>27.00636942675159</c:v>
                </c:pt>
                <c:pt idx="92">
                  <c:v>9.6178343949044578</c:v>
                </c:pt>
                <c:pt idx="93">
                  <c:v>22.971337579617831</c:v>
                </c:pt>
                <c:pt idx="94">
                  <c:v>19.414012738853504</c:v>
                </c:pt>
                <c:pt idx="95">
                  <c:v>58.242038216560509</c:v>
                </c:pt>
                <c:pt idx="96">
                  <c:v>55.00636942675159</c:v>
                </c:pt>
                <c:pt idx="97">
                  <c:v>43.681528662420376</c:v>
                </c:pt>
                <c:pt idx="98">
                  <c:v>35.764331210191081</c:v>
                </c:pt>
                <c:pt idx="99">
                  <c:v>63.375796178343947</c:v>
                </c:pt>
                <c:pt idx="100">
                  <c:v>14.331210191082802</c:v>
                </c:pt>
                <c:pt idx="101">
                  <c:v>76.43312101910827</c:v>
                </c:pt>
                <c:pt idx="102">
                  <c:v>11.783439490445859</c:v>
                </c:pt>
                <c:pt idx="103">
                  <c:v>16.560509554140125</c:v>
                </c:pt>
                <c:pt idx="104">
                  <c:v>24.64968152866242</c:v>
                </c:pt>
                <c:pt idx="105">
                  <c:v>27.388535031847134</c:v>
                </c:pt>
                <c:pt idx="106">
                  <c:v>17.834394904458598</c:v>
                </c:pt>
                <c:pt idx="107">
                  <c:v>27.197452229299365</c:v>
                </c:pt>
                <c:pt idx="108">
                  <c:v>36.401273885350314</c:v>
                </c:pt>
                <c:pt idx="109">
                  <c:v>30.191082802547768</c:v>
                </c:pt>
                <c:pt idx="110">
                  <c:v>20.445859872611464</c:v>
                </c:pt>
                <c:pt idx="111">
                  <c:v>27.388535031847134</c:v>
                </c:pt>
                <c:pt idx="112">
                  <c:v>31.528662420382165</c:v>
                </c:pt>
                <c:pt idx="113">
                  <c:v>36.30573248407643</c:v>
                </c:pt>
                <c:pt idx="114">
                  <c:v>22.292993630573246</c:v>
                </c:pt>
                <c:pt idx="115">
                  <c:v>23.248407643312103</c:v>
                </c:pt>
                <c:pt idx="116">
                  <c:v>90.127388535031841</c:v>
                </c:pt>
                <c:pt idx="117">
                  <c:v>17.261146496815286</c:v>
                </c:pt>
                <c:pt idx="118">
                  <c:v>19.554140127388536</c:v>
                </c:pt>
                <c:pt idx="119">
                  <c:v>21.656050955414013</c:v>
                </c:pt>
                <c:pt idx="120">
                  <c:v>33.757961783439491</c:v>
                </c:pt>
                <c:pt idx="121">
                  <c:v>55.095541401273884</c:v>
                </c:pt>
                <c:pt idx="122">
                  <c:v>15.605095541401273</c:v>
                </c:pt>
                <c:pt idx="123">
                  <c:v>55.732484076433117</c:v>
                </c:pt>
                <c:pt idx="124">
                  <c:v>21.687898089171973</c:v>
                </c:pt>
                <c:pt idx="125">
                  <c:v>23.057324840764331</c:v>
                </c:pt>
                <c:pt idx="126">
                  <c:v>32.611464968152866</c:v>
                </c:pt>
                <c:pt idx="127">
                  <c:v>65.605095541401269</c:v>
                </c:pt>
                <c:pt idx="128">
                  <c:v>25.477707006369425</c:v>
                </c:pt>
                <c:pt idx="129">
                  <c:v>73.885350318471339</c:v>
                </c:pt>
                <c:pt idx="130">
                  <c:v>63.694267515923563</c:v>
                </c:pt>
                <c:pt idx="131">
                  <c:v>23.885350318471335</c:v>
                </c:pt>
                <c:pt idx="132">
                  <c:v>30.573248407643312</c:v>
                </c:pt>
                <c:pt idx="133">
                  <c:v>17.197452229299362</c:v>
                </c:pt>
                <c:pt idx="134">
                  <c:v>26.433121019108277</c:v>
                </c:pt>
                <c:pt idx="135">
                  <c:v>29.936305732484076</c:v>
                </c:pt>
                <c:pt idx="136">
                  <c:v>26.114649681528661</c:v>
                </c:pt>
                <c:pt idx="137">
                  <c:v>28.343949044585987</c:v>
                </c:pt>
                <c:pt idx="138">
                  <c:v>62.420382165605091</c:v>
                </c:pt>
                <c:pt idx="139">
                  <c:v>61.146496815286625</c:v>
                </c:pt>
                <c:pt idx="140">
                  <c:v>23.885350318471335</c:v>
                </c:pt>
                <c:pt idx="141">
                  <c:v>20.38216560509554</c:v>
                </c:pt>
                <c:pt idx="142">
                  <c:v>24.203821656050955</c:v>
                </c:pt>
                <c:pt idx="143">
                  <c:v>27.388535031847134</c:v>
                </c:pt>
                <c:pt idx="144">
                  <c:v>28.662420382165603</c:v>
                </c:pt>
                <c:pt idx="145">
                  <c:v>14.64968152866242</c:v>
                </c:pt>
                <c:pt idx="146">
                  <c:v>38.216560509554135</c:v>
                </c:pt>
                <c:pt idx="147">
                  <c:v>31.210191082802545</c:v>
                </c:pt>
                <c:pt idx="148">
                  <c:v>21.656050955414013</c:v>
                </c:pt>
                <c:pt idx="149">
                  <c:v>23.566878980891719</c:v>
                </c:pt>
                <c:pt idx="150">
                  <c:v>88.535031847133752</c:v>
                </c:pt>
                <c:pt idx="151">
                  <c:v>45.222929936305732</c:v>
                </c:pt>
                <c:pt idx="152">
                  <c:v>48.407643312101911</c:v>
                </c:pt>
                <c:pt idx="153">
                  <c:v>50.318471337579616</c:v>
                </c:pt>
                <c:pt idx="154">
                  <c:v>107.00636942675159</c:v>
                </c:pt>
                <c:pt idx="155">
                  <c:v>24.203821656050955</c:v>
                </c:pt>
                <c:pt idx="156">
                  <c:v>58.598726114649679</c:v>
                </c:pt>
                <c:pt idx="157">
                  <c:v>50.955414012738849</c:v>
                </c:pt>
                <c:pt idx="158">
                  <c:v>51.592356687898089</c:v>
                </c:pt>
                <c:pt idx="159">
                  <c:v>91.401273885350321</c:v>
                </c:pt>
                <c:pt idx="160">
                  <c:v>38.216560509554135</c:v>
                </c:pt>
                <c:pt idx="161">
                  <c:v>52.866242038216555</c:v>
                </c:pt>
                <c:pt idx="162">
                  <c:v>54.140127388535028</c:v>
                </c:pt>
                <c:pt idx="163">
                  <c:v>27.388535031847134</c:v>
                </c:pt>
                <c:pt idx="164">
                  <c:v>62.101910828025474</c:v>
                </c:pt>
                <c:pt idx="165">
                  <c:v>61.146496815286625</c:v>
                </c:pt>
                <c:pt idx="166">
                  <c:v>28.025477707006367</c:v>
                </c:pt>
                <c:pt idx="167">
                  <c:v>49.681528662420384</c:v>
                </c:pt>
                <c:pt idx="168">
                  <c:v>55.095541401273884</c:v>
                </c:pt>
                <c:pt idx="169">
                  <c:v>49.36305732484076</c:v>
                </c:pt>
                <c:pt idx="170">
                  <c:v>53.503184713375795</c:v>
                </c:pt>
                <c:pt idx="171">
                  <c:v>26.433121019108277</c:v>
                </c:pt>
                <c:pt idx="172">
                  <c:v>28.343949044585987</c:v>
                </c:pt>
                <c:pt idx="173">
                  <c:v>35.031847133757964</c:v>
                </c:pt>
                <c:pt idx="174">
                  <c:v>35.668789808917197</c:v>
                </c:pt>
                <c:pt idx="175">
                  <c:v>76.114649681528661</c:v>
                </c:pt>
                <c:pt idx="176">
                  <c:v>49.681528662420384</c:v>
                </c:pt>
                <c:pt idx="177">
                  <c:v>24.840764331210192</c:v>
                </c:pt>
                <c:pt idx="178">
                  <c:v>33.121019108280251</c:v>
                </c:pt>
                <c:pt idx="179">
                  <c:v>41.401273885350314</c:v>
                </c:pt>
                <c:pt idx="180">
                  <c:v>38.535031847133759</c:v>
                </c:pt>
                <c:pt idx="181">
                  <c:v>40.445859872611464</c:v>
                </c:pt>
                <c:pt idx="182">
                  <c:v>82.802547770700627</c:v>
                </c:pt>
                <c:pt idx="183">
                  <c:v>38.853503184713375</c:v>
                </c:pt>
                <c:pt idx="184">
                  <c:v>37.261146496815286</c:v>
                </c:pt>
                <c:pt idx="185">
                  <c:v>61.464968152866241</c:v>
                </c:pt>
                <c:pt idx="186">
                  <c:v>35.031847133757964</c:v>
                </c:pt>
                <c:pt idx="187">
                  <c:v>62.420382165605091</c:v>
                </c:pt>
                <c:pt idx="188">
                  <c:v>33.757961783439491</c:v>
                </c:pt>
                <c:pt idx="189">
                  <c:v>32.165605095541402</c:v>
                </c:pt>
                <c:pt idx="190">
                  <c:v>45.222929936305732</c:v>
                </c:pt>
                <c:pt idx="191">
                  <c:v>28.662420382165603</c:v>
                </c:pt>
                <c:pt idx="192">
                  <c:v>45.541401273885349</c:v>
                </c:pt>
                <c:pt idx="193">
                  <c:v>12.738853503184712</c:v>
                </c:pt>
                <c:pt idx="194">
                  <c:v>50.318471337579616</c:v>
                </c:pt>
                <c:pt idx="195">
                  <c:v>34.076433121019107</c:v>
                </c:pt>
                <c:pt idx="196">
                  <c:v>67.834394904458591</c:v>
                </c:pt>
                <c:pt idx="197">
                  <c:v>78.02547770700636</c:v>
                </c:pt>
                <c:pt idx="198">
                  <c:v>33.439490445859875</c:v>
                </c:pt>
                <c:pt idx="199">
                  <c:v>36.624203821656053</c:v>
                </c:pt>
                <c:pt idx="200">
                  <c:v>22.292993630573246</c:v>
                </c:pt>
                <c:pt idx="201">
                  <c:v>45.859872611464965</c:v>
                </c:pt>
                <c:pt idx="202">
                  <c:v>26.114649681528661</c:v>
                </c:pt>
                <c:pt idx="203">
                  <c:v>31.210191082802545</c:v>
                </c:pt>
                <c:pt idx="204">
                  <c:v>38.535031847133759</c:v>
                </c:pt>
                <c:pt idx="205">
                  <c:v>48.407643312101911</c:v>
                </c:pt>
                <c:pt idx="206">
                  <c:v>44.267515923566876</c:v>
                </c:pt>
                <c:pt idx="207">
                  <c:v>40.445859872611464</c:v>
                </c:pt>
                <c:pt idx="208">
                  <c:v>40.127388535031848</c:v>
                </c:pt>
                <c:pt idx="209">
                  <c:v>48.726114649681527</c:v>
                </c:pt>
                <c:pt idx="210">
                  <c:v>66.560509554140125</c:v>
                </c:pt>
                <c:pt idx="211">
                  <c:v>55.414012738853501</c:v>
                </c:pt>
                <c:pt idx="212">
                  <c:v>53.184713375796179</c:v>
                </c:pt>
                <c:pt idx="213">
                  <c:v>55.732484076433117</c:v>
                </c:pt>
                <c:pt idx="214">
                  <c:v>34.394904458598724</c:v>
                </c:pt>
                <c:pt idx="215">
                  <c:v>26.114649681528661</c:v>
                </c:pt>
                <c:pt idx="216">
                  <c:v>34.71337579617834</c:v>
                </c:pt>
                <c:pt idx="217">
                  <c:v>41.082802547770697</c:v>
                </c:pt>
                <c:pt idx="218">
                  <c:v>19.108280254777068</c:v>
                </c:pt>
                <c:pt idx="219">
                  <c:v>40.764331210191081</c:v>
                </c:pt>
                <c:pt idx="220">
                  <c:v>33.757961783439491</c:v>
                </c:pt>
                <c:pt idx="221">
                  <c:v>27.388535031847134</c:v>
                </c:pt>
                <c:pt idx="222">
                  <c:v>21.337579617834393</c:v>
                </c:pt>
                <c:pt idx="223">
                  <c:v>39.808917197452224</c:v>
                </c:pt>
                <c:pt idx="224">
                  <c:v>17.515923566878982</c:v>
                </c:pt>
                <c:pt idx="225">
                  <c:v>27.70700636942675</c:v>
                </c:pt>
                <c:pt idx="226">
                  <c:v>35.668789808917197</c:v>
                </c:pt>
                <c:pt idx="227">
                  <c:v>42.35668789808917</c:v>
                </c:pt>
                <c:pt idx="228">
                  <c:v>20.700636942675157</c:v>
                </c:pt>
                <c:pt idx="229">
                  <c:v>35.987261146496813</c:v>
                </c:pt>
                <c:pt idx="230">
                  <c:v>38.535031847133759</c:v>
                </c:pt>
                <c:pt idx="231">
                  <c:v>25.796178343949045</c:v>
                </c:pt>
                <c:pt idx="232">
                  <c:v>38.535031847133759</c:v>
                </c:pt>
                <c:pt idx="233">
                  <c:v>28.343949044585987</c:v>
                </c:pt>
                <c:pt idx="234">
                  <c:v>24.203821656050955</c:v>
                </c:pt>
                <c:pt idx="235">
                  <c:v>49.681528662420384</c:v>
                </c:pt>
                <c:pt idx="236">
                  <c:v>29.617834394904456</c:v>
                </c:pt>
                <c:pt idx="237">
                  <c:v>33.121019108280251</c:v>
                </c:pt>
                <c:pt idx="238">
                  <c:v>57.961783439490446</c:v>
                </c:pt>
                <c:pt idx="239">
                  <c:v>48.726114649681527</c:v>
                </c:pt>
                <c:pt idx="240">
                  <c:v>34.71337579617834</c:v>
                </c:pt>
                <c:pt idx="241">
                  <c:v>33.121019108280251</c:v>
                </c:pt>
                <c:pt idx="242">
                  <c:v>27.070063694267514</c:v>
                </c:pt>
                <c:pt idx="243">
                  <c:v>28.343949044585987</c:v>
                </c:pt>
                <c:pt idx="244">
                  <c:v>21.337579617834393</c:v>
                </c:pt>
                <c:pt idx="245">
                  <c:v>41.719745222929937</c:v>
                </c:pt>
                <c:pt idx="246">
                  <c:v>42.35668789808917</c:v>
                </c:pt>
                <c:pt idx="247">
                  <c:v>51.273885350318473</c:v>
                </c:pt>
                <c:pt idx="248">
                  <c:v>19.745222929936304</c:v>
                </c:pt>
                <c:pt idx="249">
                  <c:v>23.248407643312103</c:v>
                </c:pt>
                <c:pt idx="250">
                  <c:v>19.745222929936304</c:v>
                </c:pt>
                <c:pt idx="251">
                  <c:v>32.802547770700635</c:v>
                </c:pt>
                <c:pt idx="252">
                  <c:v>43.630573248407643</c:v>
                </c:pt>
                <c:pt idx="253">
                  <c:v>32.165605095541402</c:v>
                </c:pt>
                <c:pt idx="254">
                  <c:v>39.490445859872608</c:v>
                </c:pt>
                <c:pt idx="255">
                  <c:v>22.611464968152866</c:v>
                </c:pt>
                <c:pt idx="256">
                  <c:v>22.929936305732483</c:v>
                </c:pt>
                <c:pt idx="257">
                  <c:v>21.337579617834393</c:v>
                </c:pt>
                <c:pt idx="258">
                  <c:v>32.484076433121018</c:v>
                </c:pt>
                <c:pt idx="259">
                  <c:v>20.38216560509554</c:v>
                </c:pt>
                <c:pt idx="260">
                  <c:v>25.477707006369425</c:v>
                </c:pt>
                <c:pt idx="261">
                  <c:v>39.490445859872608</c:v>
                </c:pt>
                <c:pt idx="262">
                  <c:v>28.343949044585987</c:v>
                </c:pt>
                <c:pt idx="263">
                  <c:v>31.210191082802545</c:v>
                </c:pt>
                <c:pt idx="264">
                  <c:v>39.171974522292992</c:v>
                </c:pt>
                <c:pt idx="265">
                  <c:v>21.97452229299363</c:v>
                </c:pt>
                <c:pt idx="266">
                  <c:v>28.662420382165603</c:v>
                </c:pt>
                <c:pt idx="267">
                  <c:v>17.515923566878982</c:v>
                </c:pt>
                <c:pt idx="268">
                  <c:v>20.38216560509554</c:v>
                </c:pt>
                <c:pt idx="269">
                  <c:v>29.617834394904456</c:v>
                </c:pt>
                <c:pt idx="270">
                  <c:v>35.031847133757964</c:v>
                </c:pt>
                <c:pt idx="271">
                  <c:v>42.35668789808917</c:v>
                </c:pt>
                <c:pt idx="272">
                  <c:v>19.108280254777068</c:v>
                </c:pt>
                <c:pt idx="273">
                  <c:v>38.216560509554135</c:v>
                </c:pt>
                <c:pt idx="274">
                  <c:v>20.700636942675157</c:v>
                </c:pt>
                <c:pt idx="275">
                  <c:v>26.751592356687897</c:v>
                </c:pt>
                <c:pt idx="276">
                  <c:v>18.471337579617835</c:v>
                </c:pt>
                <c:pt idx="277">
                  <c:v>19.745222929936304</c:v>
                </c:pt>
                <c:pt idx="278">
                  <c:v>35.668789808917197</c:v>
                </c:pt>
                <c:pt idx="279">
                  <c:v>25.159235668789808</c:v>
                </c:pt>
                <c:pt idx="280">
                  <c:v>39.171974522292992</c:v>
                </c:pt>
                <c:pt idx="281">
                  <c:v>24.203821656050955</c:v>
                </c:pt>
                <c:pt idx="282">
                  <c:v>39.808917197452224</c:v>
                </c:pt>
                <c:pt idx="283">
                  <c:v>41.719745222929937</c:v>
                </c:pt>
              </c:numCache>
            </c:numRef>
          </c:xVal>
          <c:yVal>
            <c:numRef>
              <c:f>'Statical analysis'!$I$4:$I$287</c:f>
              <c:numCache>
                <c:formatCode>0.00</c:formatCode>
                <c:ptCount val="284"/>
                <c:pt idx="0">
                  <c:v>7.0841814515588055</c:v>
                </c:pt>
                <c:pt idx="1">
                  <c:v>4.1190990675154024</c:v>
                </c:pt>
                <c:pt idx="2">
                  <c:v>9.135190669879778</c:v>
                </c:pt>
                <c:pt idx="3">
                  <c:v>8.2829739044038124</c:v>
                </c:pt>
                <c:pt idx="4">
                  <c:v>13.040990602996281</c:v>
                </c:pt>
                <c:pt idx="5">
                  <c:v>7.4719248464526844</c:v>
                </c:pt>
                <c:pt idx="6">
                  <c:v>15.602329991668228</c:v>
                </c:pt>
                <c:pt idx="7">
                  <c:v>42.613086303904254</c:v>
                </c:pt>
                <c:pt idx="8">
                  <c:v>34.489821982177233</c:v>
                </c:pt>
                <c:pt idx="9">
                  <c:v>11.239356192615812</c:v>
                </c:pt>
                <c:pt idx="10">
                  <c:v>5.3295118569654889</c:v>
                </c:pt>
                <c:pt idx="11">
                  <c:v>9.8040702121832055</c:v>
                </c:pt>
                <c:pt idx="12">
                  <c:v>19.092193703715534</c:v>
                </c:pt>
                <c:pt idx="13">
                  <c:v>4.5569716574944881</c:v>
                </c:pt>
                <c:pt idx="14">
                  <c:v>17.136991170417687</c:v>
                </c:pt>
                <c:pt idx="15">
                  <c:v>9.8040702121832055</c:v>
                </c:pt>
                <c:pt idx="16">
                  <c:v>8.2829739044038124</c:v>
                </c:pt>
                <c:pt idx="17">
                  <c:v>7.6702235036636477</c:v>
                </c:pt>
                <c:pt idx="18">
                  <c:v>8.2829739044038124</c:v>
                </c:pt>
                <c:pt idx="19">
                  <c:v>7.8714897551674277</c:v>
                </c:pt>
                <c:pt idx="20">
                  <c:v>8.0757358168016147</c:v>
                </c:pt>
                <c:pt idx="21">
                  <c:v>13.040990602996281</c:v>
                </c:pt>
                <c:pt idx="22">
                  <c:v>9.3574765304421543</c:v>
                </c:pt>
                <c:pt idx="23">
                  <c:v>13.868237821706405</c:v>
                </c:pt>
                <c:pt idx="24">
                  <c:v>10.270012613343953</c:v>
                </c:pt>
                <c:pt idx="25">
                  <c:v>8.2829739044038124</c:v>
                </c:pt>
                <c:pt idx="26">
                  <c:v>13.313476356538342</c:v>
                </c:pt>
                <c:pt idx="27">
                  <c:v>12.251129926066691</c:v>
                </c:pt>
                <c:pt idx="28">
                  <c:v>16.518909612389908</c:v>
                </c:pt>
                <c:pt idx="29">
                  <c:v>14.436134003237047</c:v>
                </c:pt>
                <c:pt idx="30">
                  <c:v>6.5302129193216167</c:v>
                </c:pt>
                <c:pt idx="31">
                  <c:v>10.992307411085058</c:v>
                </c:pt>
                <c:pt idx="32">
                  <c:v>8.699764903150637</c:v>
                </c:pt>
                <c:pt idx="33">
                  <c:v>11.481700174594568</c:v>
                </c:pt>
                <c:pt idx="34">
                  <c:v>14.150537965007606</c:v>
                </c:pt>
                <c:pt idx="35">
                  <c:v>10.035490810255315</c:v>
                </c:pt>
                <c:pt idx="36">
                  <c:v>5.4933281728745165</c:v>
                </c:pt>
                <c:pt idx="37">
                  <c:v>10.035490810255315</c:v>
                </c:pt>
                <c:pt idx="38">
                  <c:v>14.150537965007606</c:v>
                </c:pt>
                <c:pt idx="39">
                  <c:v>7.8714897551674277</c:v>
                </c:pt>
                <c:pt idx="40">
                  <c:v>5.9963284410436035</c:v>
                </c:pt>
                <c:pt idx="41">
                  <c:v>20.471912593278276</c:v>
                </c:pt>
                <c:pt idx="42">
                  <c:v>15.303532923953744</c:v>
                </c:pt>
                <c:pt idx="43">
                  <c:v>7.4719248464526844</c:v>
                </c:pt>
                <c:pt idx="44">
                  <c:v>11.919148508638916</c:v>
                </c:pt>
                <c:pt idx="45">
                  <c:v>10.65105418704376</c:v>
                </c:pt>
                <c:pt idx="46">
                  <c:v>0.59262820838965802</c:v>
                </c:pt>
                <c:pt idx="47">
                  <c:v>0.7683323174526504</c:v>
                </c:pt>
                <c:pt idx="48">
                  <c:v>1.1988687193112424</c:v>
                </c:pt>
                <c:pt idx="49">
                  <c:v>0.72443462144156257</c:v>
                </c:pt>
                <c:pt idx="50">
                  <c:v>1.8659775050985599</c:v>
                </c:pt>
                <c:pt idx="51">
                  <c:v>1.0080131898009594</c:v>
                </c:pt>
                <c:pt idx="52">
                  <c:v>1.4658872769239997</c:v>
                </c:pt>
                <c:pt idx="53">
                  <c:v>0.63538984134864007</c:v>
                </c:pt>
                <c:pt idx="54">
                  <c:v>1.0080131898009594</c:v>
                </c:pt>
                <c:pt idx="55">
                  <c:v>0.93963919279104025</c:v>
                </c:pt>
                <c:pt idx="56">
                  <c:v>4.7647212995235009</c:v>
                </c:pt>
                <c:pt idx="57">
                  <c:v>20.257862518938666</c:v>
                </c:pt>
                <c:pt idx="58">
                  <c:v>25.58664495879324</c:v>
                </c:pt>
                <c:pt idx="59">
                  <c:v>32.771702473662494</c:v>
                </c:pt>
                <c:pt idx="60">
                  <c:v>33.370440732039256</c:v>
                </c:pt>
                <c:pt idx="61">
                  <c:v>25.46036065992822</c:v>
                </c:pt>
                <c:pt idx="62">
                  <c:v>25.278415589951994</c:v>
                </c:pt>
                <c:pt idx="63">
                  <c:v>24.836616102815995</c:v>
                </c:pt>
                <c:pt idx="64">
                  <c:v>3.3414405289181861</c:v>
                </c:pt>
                <c:pt idx="65">
                  <c:v>2.6660273483092798</c:v>
                </c:pt>
                <c:pt idx="66">
                  <c:v>4.2940925756449611</c:v>
                </c:pt>
                <c:pt idx="67">
                  <c:v>15.607832852671448</c:v>
                </c:pt>
                <c:pt idx="68">
                  <c:v>6.0009612092515425</c:v>
                </c:pt>
                <c:pt idx="69">
                  <c:v>63.500502277412359</c:v>
                </c:pt>
                <c:pt idx="70">
                  <c:v>41.817753328667379</c:v>
                </c:pt>
                <c:pt idx="71">
                  <c:v>8.504980009229957</c:v>
                </c:pt>
                <c:pt idx="72">
                  <c:v>20.756914108883585</c:v>
                </c:pt>
                <c:pt idx="73">
                  <c:v>3.4900237511259262</c:v>
                </c:pt>
                <c:pt idx="74">
                  <c:v>8.0726946681336837</c:v>
                </c:pt>
                <c:pt idx="75">
                  <c:v>3.8904853977037597</c:v>
                </c:pt>
                <c:pt idx="76">
                  <c:v>17.384108990799202</c:v>
                </c:pt>
                <c:pt idx="77">
                  <c:v>13.436483442863898</c:v>
                </c:pt>
                <c:pt idx="78">
                  <c:v>4.0980666962609824</c:v>
                </c:pt>
                <c:pt idx="79">
                  <c:v>4.0412378610505142</c:v>
                </c:pt>
                <c:pt idx="80">
                  <c:v>1.9327956658468906</c:v>
                </c:pt>
                <c:pt idx="81">
                  <c:v>6.6969303324822409</c:v>
                </c:pt>
                <c:pt idx="82">
                  <c:v>5.2362721921919997</c:v>
                </c:pt>
                <c:pt idx="83">
                  <c:v>6.230935512353442</c:v>
                </c:pt>
                <c:pt idx="84">
                  <c:v>7.3584870306736576</c:v>
                </c:pt>
                <c:pt idx="85">
                  <c:v>15.990374148665873</c:v>
                </c:pt>
                <c:pt idx="86">
                  <c:v>16.366002078357248</c:v>
                </c:pt>
                <c:pt idx="87">
                  <c:v>18.767072050486323</c:v>
                </c:pt>
                <c:pt idx="88">
                  <c:v>8.492331164827176</c:v>
                </c:pt>
                <c:pt idx="89">
                  <c:v>11.227349630936905</c:v>
                </c:pt>
                <c:pt idx="90">
                  <c:v>15.220951203057325</c:v>
                </c:pt>
                <c:pt idx="91">
                  <c:v>16.497827807388536</c:v>
                </c:pt>
                <c:pt idx="92">
                  <c:v>0.31271581106399859</c:v>
                </c:pt>
                <c:pt idx="93">
                  <c:v>3.8697701948511218</c:v>
                </c:pt>
                <c:pt idx="94">
                  <c:v>1.1875307144989897</c:v>
                </c:pt>
                <c:pt idx="95">
                  <c:v>27.981826405525332</c:v>
                </c:pt>
                <c:pt idx="96">
                  <c:v>24.916555229795804</c:v>
                </c:pt>
                <c:pt idx="97">
                  <c:v>9.1898660318252539</c:v>
                </c:pt>
                <c:pt idx="98">
                  <c:v>8.1373335884457738</c:v>
                </c:pt>
                <c:pt idx="99">
                  <c:v>11.815785876102595</c:v>
                </c:pt>
                <c:pt idx="100">
                  <c:v>0.66343957968883127</c:v>
                </c:pt>
                <c:pt idx="101">
                  <c:v>73.529153549212637</c:v>
                </c:pt>
                <c:pt idx="102">
                  <c:v>0.45752556508377623</c:v>
                </c:pt>
                <c:pt idx="103">
                  <c:v>0.87472229532638224</c:v>
                </c:pt>
                <c:pt idx="104">
                  <c:v>15.021439233630572</c:v>
                </c:pt>
                <c:pt idx="105">
                  <c:v>4.8943294556798529</c:v>
                </c:pt>
                <c:pt idx="106">
                  <c:v>1.0084909892693417</c:v>
                </c:pt>
                <c:pt idx="107">
                  <c:v>5.8977289239974571</c:v>
                </c:pt>
                <c:pt idx="108">
                  <c:v>6.8674049457163484</c:v>
                </c:pt>
                <c:pt idx="109">
                  <c:v>7.6334909700194595</c:v>
                </c:pt>
                <c:pt idx="110">
                  <c:v>2.8836257682440487</c:v>
                </c:pt>
                <c:pt idx="111">
                  <c:v>5.9874368868214312</c:v>
                </c:pt>
                <c:pt idx="112">
                  <c:v>7.9998346731891683</c:v>
                </c:pt>
                <c:pt idx="113">
                  <c:v>11.996082442259112</c:v>
                </c:pt>
                <c:pt idx="114">
                  <c:v>2.8904922895651723</c:v>
                </c:pt>
                <c:pt idx="115">
                  <c:v>3.9880497534525166</c:v>
                </c:pt>
                <c:pt idx="116">
                  <c:v>67.69539743043336</c:v>
                </c:pt>
                <c:pt idx="117">
                  <c:v>0.94712186277293176</c:v>
                </c:pt>
                <c:pt idx="118">
                  <c:v>1.2041171993026087</c:v>
                </c:pt>
                <c:pt idx="119">
                  <c:v>2.6761124108494889</c:v>
                </c:pt>
                <c:pt idx="120">
                  <c:v>10.041288176540817</c:v>
                </c:pt>
                <c:pt idx="121">
                  <c:v>24.998649117943547</c:v>
                </c:pt>
                <c:pt idx="122">
                  <c:v>0.78061736544078875</c:v>
                </c:pt>
                <c:pt idx="123">
                  <c:v>25.588960553838653</c:v>
                </c:pt>
                <c:pt idx="124">
                  <c:v>3.3480562679166086</c:v>
                </c:pt>
                <c:pt idx="125">
                  <c:v>3.9062614814673919</c:v>
                </c:pt>
                <c:pt idx="126">
                  <c:v>9.2261417824586651</c:v>
                </c:pt>
                <c:pt idx="127">
                  <c:v>50.601264668014878</c:v>
                </c:pt>
                <c:pt idx="128">
                  <c:v>5.0140732631235014</c:v>
                </c:pt>
                <c:pt idx="129">
                  <c:v>67.664594399065052</c:v>
                </c:pt>
                <c:pt idx="130">
                  <c:v>47.081786183272136</c:v>
                </c:pt>
                <c:pt idx="131">
                  <c:v>3.4624187879075752</c:v>
                </c:pt>
                <c:pt idx="132">
                  <c:v>3.6700446920133034</c:v>
                </c:pt>
                <c:pt idx="133">
                  <c:v>1.2498858228471741</c:v>
                </c:pt>
                <c:pt idx="134">
                  <c:v>3.5706594670323333</c:v>
                </c:pt>
                <c:pt idx="135">
                  <c:v>4.8609180545158024</c:v>
                </c:pt>
                <c:pt idx="136">
                  <c:v>3.4773085590309067</c:v>
                </c:pt>
                <c:pt idx="137">
                  <c:v>3.0037239103161761</c:v>
                </c:pt>
                <c:pt idx="138">
                  <c:v>23.404833783047327</c:v>
                </c:pt>
                <c:pt idx="139">
                  <c:v>22.115198431631296</c:v>
                </c:pt>
                <c:pt idx="140">
                  <c:v>2.7739139050184578</c:v>
                </c:pt>
                <c:pt idx="141">
                  <c:v>1.2894459751613798</c:v>
                </c:pt>
                <c:pt idx="142">
                  <c:v>2.9101069831701807</c:v>
                </c:pt>
                <c:pt idx="143">
                  <c:v>2.7446534796691897</c:v>
                </c:pt>
                <c:pt idx="144">
                  <c:v>4.3656444231246709</c:v>
                </c:pt>
                <c:pt idx="145">
                  <c:v>0.76973407051962384</c:v>
                </c:pt>
                <c:pt idx="146">
                  <c:v>6.6707517001745309</c:v>
                </c:pt>
                <c:pt idx="147">
                  <c:v>3.8768239696700242</c:v>
                </c:pt>
                <c:pt idx="148">
                  <c:v>2.174594127586515</c:v>
                </c:pt>
                <c:pt idx="149">
                  <c:v>14.343098537579618</c:v>
                </c:pt>
                <c:pt idx="150">
                  <c:v>61.582249819470704</c:v>
                </c:pt>
                <c:pt idx="151">
                  <c:v>17.514333358890141</c:v>
                </c:pt>
                <c:pt idx="152">
                  <c:v>19.864349738616408</c:v>
                </c:pt>
                <c:pt idx="153">
                  <c:v>21.280904273169948</c:v>
                </c:pt>
                <c:pt idx="154">
                  <c:v>95.706329147934426</c:v>
                </c:pt>
                <c:pt idx="155">
                  <c:v>4.411485835521054</c:v>
                </c:pt>
                <c:pt idx="156">
                  <c:v>36.28941517452229</c:v>
                </c:pt>
                <c:pt idx="157">
                  <c:v>91.523601562371056</c:v>
                </c:pt>
                <c:pt idx="158">
                  <c:v>92.782980963770541</c:v>
                </c:pt>
                <c:pt idx="159">
                  <c:v>114.24180548998997</c:v>
                </c:pt>
                <c:pt idx="160">
                  <c:v>13.594908750002748</c:v>
                </c:pt>
                <c:pt idx="161">
                  <c:v>20.894858544267674</c:v>
                </c:pt>
                <c:pt idx="162">
                  <c:v>24.126098150134045</c:v>
                </c:pt>
                <c:pt idx="163">
                  <c:v>4.7070542660359447</c:v>
                </c:pt>
                <c:pt idx="164">
                  <c:v>31.870949703095576</c:v>
                </c:pt>
                <c:pt idx="165">
                  <c:v>42.624114717132315</c:v>
                </c:pt>
                <c:pt idx="166">
                  <c:v>6.3524443372422752</c:v>
                </c:pt>
                <c:pt idx="167">
                  <c:v>25.72874176964017</c:v>
                </c:pt>
                <c:pt idx="168">
                  <c:v>34.891970016501062</c:v>
                </c:pt>
                <c:pt idx="169">
                  <c:v>26.717939242728598</c:v>
                </c:pt>
                <c:pt idx="170">
                  <c:v>26.575075324707697</c:v>
                </c:pt>
                <c:pt idx="171">
                  <c:v>4.4808387538553989</c:v>
                </c:pt>
                <c:pt idx="172">
                  <c:v>5.324471492569919</c:v>
                </c:pt>
                <c:pt idx="173">
                  <c:v>8.7706059963201692</c:v>
                </c:pt>
                <c:pt idx="174">
                  <c:v>11.488615026013422</c:v>
                </c:pt>
                <c:pt idx="175">
                  <c:v>72.779810763444601</c:v>
                </c:pt>
                <c:pt idx="176">
                  <c:v>25.72874176964017</c:v>
                </c:pt>
                <c:pt idx="177">
                  <c:v>3.0954155182710741</c:v>
                </c:pt>
                <c:pt idx="178">
                  <c:v>9.5835499170090301</c:v>
                </c:pt>
                <c:pt idx="179">
                  <c:v>16.520146096587368</c:v>
                </c:pt>
                <c:pt idx="180">
                  <c:v>13.872651413415976</c:v>
                </c:pt>
                <c:pt idx="181">
                  <c:v>15.607832852671448</c:v>
                </c:pt>
                <c:pt idx="182">
                  <c:v>57.04487629372619</c:v>
                </c:pt>
                <c:pt idx="183">
                  <c:v>58.343366330209534</c:v>
                </c:pt>
                <c:pt idx="184">
                  <c:v>12.781075773030896</c:v>
                </c:pt>
                <c:pt idx="185">
                  <c:v>43.166820874311725</c:v>
                </c:pt>
                <c:pt idx="186">
                  <c:v>10.993724398204293</c:v>
                </c:pt>
                <c:pt idx="187">
                  <c:v>44.819704914876475</c:v>
                </c:pt>
                <c:pt idx="188">
                  <c:v>10.041288176540817</c:v>
                </c:pt>
                <c:pt idx="189">
                  <c:v>7.2041489107107335</c:v>
                </c:pt>
                <c:pt idx="190">
                  <c:v>21.597060675096863</c:v>
                </c:pt>
                <c:pt idx="191">
                  <c:v>6.7153482596049043</c:v>
                </c:pt>
                <c:pt idx="192">
                  <c:v>20.827216293512464</c:v>
                </c:pt>
                <c:pt idx="193">
                  <c:v>0.84742298304764496</c:v>
                </c:pt>
                <c:pt idx="194">
                  <c:v>26.537270739686786</c:v>
                </c:pt>
                <c:pt idx="195">
                  <c:v>10.274759206724436</c:v>
                </c:pt>
                <c:pt idx="196">
                  <c:v>54.902068443589016</c:v>
                </c:pt>
                <c:pt idx="197">
                  <c:v>77.346391148080016</c:v>
                </c:pt>
                <c:pt idx="198">
                  <c:v>9.8108890938373001</c:v>
                </c:pt>
                <c:pt idx="199">
                  <c:v>12.254562550057768</c:v>
                </c:pt>
                <c:pt idx="200">
                  <c:v>3.5886848420673116</c:v>
                </c:pt>
                <c:pt idx="201">
                  <c:v>21.182814628662396</c:v>
                </c:pt>
                <c:pt idx="202">
                  <c:v>5.3318720050308777</c:v>
                </c:pt>
                <c:pt idx="203">
                  <c:v>8.2830985495488161</c:v>
                </c:pt>
                <c:pt idx="204">
                  <c:v>13.872651413415976</c:v>
                </c:pt>
                <c:pt idx="205">
                  <c:v>19.216280231312567</c:v>
                </c:pt>
                <c:pt idx="206">
                  <c:v>19.439877405456151</c:v>
                </c:pt>
                <c:pt idx="207">
                  <c:v>15.607832852671448</c:v>
                </c:pt>
                <c:pt idx="208">
                  <c:v>15.310394135869409</c:v>
                </c:pt>
                <c:pt idx="209">
                  <c:v>24.543473418473955</c:v>
                </c:pt>
                <c:pt idx="210">
                  <c:v>52.418568806236522</c:v>
                </c:pt>
                <c:pt idx="211">
                  <c:v>33.546122432690254</c:v>
                </c:pt>
                <c:pt idx="212">
                  <c:v>30.360098401379275</c:v>
                </c:pt>
                <c:pt idx="213">
                  <c:v>34.016735496475754</c:v>
                </c:pt>
                <c:pt idx="214">
                  <c:v>10.511314225992995</c:v>
                </c:pt>
                <c:pt idx="215">
                  <c:v>5.3318720050308777</c:v>
                </c:pt>
                <c:pt idx="216">
                  <c:v>10.750965275951332</c:v>
                </c:pt>
                <c:pt idx="217">
                  <c:v>16.212696791425579</c:v>
                </c:pt>
                <c:pt idx="218">
                  <c:v>2.4271413915960975</c:v>
                </c:pt>
                <c:pt idx="219">
                  <c:v>15.908596390655221</c:v>
                </c:pt>
                <c:pt idx="220">
                  <c:v>10.041288176540817</c:v>
                </c:pt>
                <c:pt idx="221">
                  <c:v>6.0009612092515425</c:v>
                </c:pt>
                <c:pt idx="222">
                  <c:v>3.2130659780347557</c:v>
                </c:pt>
                <c:pt idx="223">
                  <c:v>15.016268198644273</c:v>
                </c:pt>
                <c:pt idx="224">
                  <c:v>1.9415485288172831</c:v>
                </c:pt>
                <c:pt idx="225">
                  <c:v>6.1752811947528414</c:v>
                </c:pt>
                <c:pt idx="226">
                  <c:v>11.488615026013422</c:v>
                </c:pt>
                <c:pt idx="227">
                  <c:v>17.462707854469674</c:v>
                </c:pt>
                <c:pt idx="228">
                  <c:v>2.9756850958110976</c:v>
                </c:pt>
                <c:pt idx="229">
                  <c:v>11.740770614779276</c:v>
                </c:pt>
                <c:pt idx="230">
                  <c:v>13.872651413415976</c:v>
                </c:pt>
                <c:pt idx="231">
                  <c:v>5.1715871803976459</c:v>
                </c:pt>
                <c:pt idx="232">
                  <c:v>13.872651413415976</c:v>
                </c:pt>
                <c:pt idx="233">
                  <c:v>6.5324626783246824</c:v>
                </c:pt>
                <c:pt idx="234">
                  <c:v>4.411485835521054</c:v>
                </c:pt>
                <c:pt idx="235">
                  <c:v>25.72874176964017</c:v>
                </c:pt>
                <c:pt idx="236">
                  <c:v>7.2813288606808548</c:v>
                </c:pt>
                <c:pt idx="237">
                  <c:v>9.5835499170090301</c:v>
                </c:pt>
                <c:pt idx="238">
                  <c:v>37.420980182839408</c:v>
                </c:pt>
                <c:pt idx="239">
                  <c:v>24.543473418473955</c:v>
                </c:pt>
                <c:pt idx="240">
                  <c:v>10.750965275951332</c:v>
                </c:pt>
                <c:pt idx="241">
                  <c:v>9.5835499170090301</c:v>
                </c:pt>
                <c:pt idx="242">
                  <c:v>5.8294723391335355</c:v>
                </c:pt>
                <c:pt idx="243">
                  <c:v>6.5324626783246824</c:v>
                </c:pt>
                <c:pt idx="244">
                  <c:v>3.2130659780347557</c:v>
                </c:pt>
                <c:pt idx="245">
                  <c:v>16.830956347745428</c:v>
                </c:pt>
                <c:pt idx="246">
                  <c:v>17.462707854469674</c:v>
                </c:pt>
                <c:pt idx="247">
                  <c:v>27.777830130757248</c:v>
                </c:pt>
                <c:pt idx="248">
                  <c:v>2.6389204810758748</c:v>
                </c:pt>
                <c:pt idx="249">
                  <c:v>3.9880497534525166</c:v>
                </c:pt>
                <c:pt idx="250">
                  <c:v>2.6389204810758748</c:v>
                </c:pt>
                <c:pt idx="251">
                  <c:v>9.3592586044511865</c:v>
                </c:pt>
                <c:pt idx="252">
                  <c:v>18.767072050486323</c:v>
                </c:pt>
                <c:pt idx="253">
                  <c:v>8.9197714057273867</c:v>
                </c:pt>
                <c:pt idx="254">
                  <c:v>14.725442999391207</c:v>
                </c:pt>
                <c:pt idx="255">
                  <c:v>5.1959780389899999</c:v>
                </c:pt>
                <c:pt idx="256">
                  <c:v>3.8522695972768646</c:v>
                </c:pt>
                <c:pt idx="257">
                  <c:v>3.2130659780347557</c:v>
                </c:pt>
                <c:pt idx="258">
                  <c:v>9.1380031145589182</c:v>
                </c:pt>
                <c:pt idx="259">
                  <c:v>2.8608680380241616</c:v>
                </c:pt>
                <c:pt idx="260">
                  <c:v>5.0140732631235014</c:v>
                </c:pt>
                <c:pt idx="261">
                  <c:v>14.725442999391207</c:v>
                </c:pt>
                <c:pt idx="262">
                  <c:v>6.5324626783246824</c:v>
                </c:pt>
                <c:pt idx="263">
                  <c:v>8.2830985495488161</c:v>
                </c:pt>
                <c:pt idx="264">
                  <c:v>14.437906496505358</c:v>
                </c:pt>
                <c:pt idx="265">
                  <c:v>3.4608561598237304</c:v>
                </c:pt>
                <c:pt idx="266">
                  <c:v>6.7153482596049043</c:v>
                </c:pt>
                <c:pt idx="267">
                  <c:v>1.9415485288172831</c:v>
                </c:pt>
                <c:pt idx="268">
                  <c:v>2.8608680380241616</c:v>
                </c:pt>
                <c:pt idx="269">
                  <c:v>7.2813288606808548</c:v>
                </c:pt>
                <c:pt idx="270">
                  <c:v>10.993724398204293</c:v>
                </c:pt>
                <c:pt idx="271">
                  <c:v>17.462707854469674</c:v>
                </c:pt>
                <c:pt idx="272">
                  <c:v>2.4271413915960975</c:v>
                </c:pt>
                <c:pt idx="273">
                  <c:v>13.594908750002748</c:v>
                </c:pt>
                <c:pt idx="274">
                  <c:v>2.9756850958110976</c:v>
                </c:pt>
                <c:pt idx="275">
                  <c:v>5.6608025427939843</c:v>
                </c:pt>
                <c:pt idx="276">
                  <c:v>2.2254344367461125</c:v>
                </c:pt>
                <c:pt idx="277">
                  <c:v>2.6389204810758748</c:v>
                </c:pt>
                <c:pt idx="278">
                  <c:v>11.488615026013422</c:v>
                </c:pt>
                <c:pt idx="279">
                  <c:v>4.8593182116036129</c:v>
                </c:pt>
                <c:pt idx="280">
                  <c:v>14.437906496505358</c:v>
                </c:pt>
                <c:pt idx="281">
                  <c:v>4.411485835521054</c:v>
                </c:pt>
                <c:pt idx="282">
                  <c:v>15.016268198644273</c:v>
                </c:pt>
                <c:pt idx="283">
                  <c:v>16.830956347745428</c:v>
                </c:pt>
              </c:numCache>
            </c:numRef>
          </c:yVal>
          <c:smooth val="0"/>
          <c:extLst>
            <c:ext xmlns:c16="http://schemas.microsoft.com/office/drawing/2014/chart" uri="{C3380CC4-5D6E-409C-BE32-E72D297353CC}">
              <c16:uniqueId val="{00000001-7F91-4590-A510-7E518D7333BA}"/>
            </c:ext>
          </c:extLst>
        </c:ser>
        <c:dLbls>
          <c:showLegendKey val="0"/>
          <c:showVal val="0"/>
          <c:showCatName val="0"/>
          <c:showSerName val="0"/>
          <c:showPercent val="0"/>
          <c:showBubbleSize val="0"/>
        </c:dLbls>
        <c:axId val="63608768"/>
        <c:axId val="63611168"/>
      </c:scatterChart>
      <c:valAx>
        <c:axId val="636087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DBH</a:t>
                </a:r>
                <a:r>
                  <a:rPr lang="en-US" b="1" baseline="0"/>
                  <a:t> (cm)</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11168"/>
        <c:crosses val="autoZero"/>
        <c:crossBetween val="midCat"/>
      </c:valAx>
      <c:valAx>
        <c:axId val="63611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baseline="0"/>
                  <a:t>AGB (Mg/ha)</a:t>
                </a:r>
              </a:p>
            </c:rich>
          </c:tx>
          <c:layout>
            <c:manualLayout>
              <c:xMode val="edge"/>
              <c:yMode val="edge"/>
              <c:x val="4.3035113568550415E-3"/>
              <c:y val="0.30010778940106825"/>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087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Relation</a:t>
            </a:r>
            <a:r>
              <a:rPr lang="en-US" sz="1100" baseline="0"/>
              <a:t> between DBH &amp;  </a:t>
            </a:r>
            <a:r>
              <a:rPr lang="en-US" sz="1100" b="0" i="0" u="none" strike="noStrike" kern="1200" spc="0" baseline="0">
                <a:solidFill>
                  <a:sysClr val="windowText" lastClr="000000">
                    <a:lumMod val="65000"/>
                    <a:lumOff val="35000"/>
                  </a:sysClr>
                </a:solidFill>
                <a:latin typeface="+mn-lt"/>
                <a:ea typeface="+mn-ea"/>
                <a:cs typeface="+mn-cs"/>
              </a:rPr>
              <a:t>CO</a:t>
            </a:r>
            <a:r>
              <a:rPr lang="en-US" sz="1100" b="0" i="0" u="none" strike="noStrike" kern="1200" spc="0" baseline="-25000">
                <a:solidFill>
                  <a:sysClr val="windowText" lastClr="000000">
                    <a:lumMod val="65000"/>
                    <a:lumOff val="35000"/>
                  </a:sysClr>
                </a:solidFill>
                <a:latin typeface="+mn-lt"/>
                <a:ea typeface="+mn-ea"/>
                <a:cs typeface="+mn-cs"/>
              </a:rPr>
              <a:t>2</a:t>
            </a:r>
            <a:r>
              <a:rPr lang="en-US" sz="1100" baseline="0"/>
              <a:t> equivalent</a:t>
            </a:r>
            <a:endParaRPr lang="en-US" sz="1100"/>
          </a:p>
        </c:rich>
      </c:tx>
      <c:layout>
        <c:manualLayout>
          <c:xMode val="edge"/>
          <c:yMode val="edge"/>
          <c:x val="0.16205218836623378"/>
          <c:y val="2.04806973631607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745548840463078"/>
          <c:y val="0.21622516556291391"/>
          <c:w val="0.73393742866310052"/>
          <c:h val="0.63915541186490765"/>
        </c:manualLayout>
      </c:layout>
      <c:scatterChart>
        <c:scatterStyle val="lineMarker"/>
        <c:varyColors val="0"/>
        <c:ser>
          <c:idx val="0"/>
          <c:order val="0"/>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2815054315240357"/>
                  <c:y val="-0.1369250811124420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baseline="0"/>
                      <a:t>y = 2.2536x - 47.036</a:t>
                    </a:r>
                    <a:br>
                      <a:rPr lang="en-US" b="1" baseline="0"/>
                    </a:br>
                    <a:r>
                      <a:rPr lang="en-US" b="1" baseline="0"/>
                      <a:t>R² = 0.7609</a:t>
                    </a:r>
                    <a:endParaRPr lang="en-US" b="1"/>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'Statical analysis'!$D$4:$D$287</c:f>
              <c:numCache>
                <c:formatCode>0.00</c:formatCode>
                <c:ptCount val="284"/>
                <c:pt idx="0">
                  <c:v>29.29</c:v>
                </c:pt>
                <c:pt idx="1">
                  <c:v>23.55</c:v>
                </c:pt>
                <c:pt idx="2">
                  <c:v>32.479999999999997</c:v>
                </c:pt>
                <c:pt idx="3">
                  <c:v>31.21</c:v>
                </c:pt>
                <c:pt idx="4">
                  <c:v>37.57</c:v>
                </c:pt>
                <c:pt idx="5">
                  <c:v>29.93</c:v>
                </c:pt>
                <c:pt idx="6">
                  <c:v>40.44</c:v>
                </c:pt>
                <c:pt idx="7">
                  <c:v>61.14</c:v>
                </c:pt>
                <c:pt idx="8">
                  <c:v>56.05</c:v>
                </c:pt>
                <c:pt idx="9">
                  <c:v>35.35</c:v>
                </c:pt>
                <c:pt idx="10">
                  <c:v>26.11</c:v>
                </c:pt>
                <c:pt idx="11">
                  <c:v>33.43</c:v>
                </c:pt>
                <c:pt idx="12">
                  <c:v>43.94</c:v>
                </c:pt>
                <c:pt idx="13">
                  <c:v>24.52</c:v>
                </c:pt>
                <c:pt idx="14">
                  <c:v>42.03</c:v>
                </c:pt>
                <c:pt idx="15">
                  <c:v>33.43</c:v>
                </c:pt>
                <c:pt idx="16">
                  <c:v>31.21</c:v>
                </c:pt>
                <c:pt idx="17">
                  <c:v>30.25</c:v>
                </c:pt>
                <c:pt idx="18">
                  <c:v>31.21</c:v>
                </c:pt>
                <c:pt idx="19">
                  <c:v>30.57</c:v>
                </c:pt>
                <c:pt idx="20">
                  <c:v>30.89</c:v>
                </c:pt>
                <c:pt idx="21">
                  <c:v>37.57</c:v>
                </c:pt>
                <c:pt idx="22">
                  <c:v>32.799999999999997</c:v>
                </c:pt>
                <c:pt idx="23">
                  <c:v>38.53</c:v>
                </c:pt>
                <c:pt idx="24">
                  <c:v>34.07</c:v>
                </c:pt>
                <c:pt idx="25">
                  <c:v>31.21</c:v>
                </c:pt>
                <c:pt idx="26">
                  <c:v>37.89</c:v>
                </c:pt>
                <c:pt idx="27">
                  <c:v>36.619999999999997</c:v>
                </c:pt>
                <c:pt idx="28">
                  <c:v>41.4</c:v>
                </c:pt>
                <c:pt idx="29">
                  <c:v>39.17</c:v>
                </c:pt>
                <c:pt idx="30">
                  <c:v>28.34</c:v>
                </c:pt>
                <c:pt idx="31">
                  <c:v>35.03</c:v>
                </c:pt>
                <c:pt idx="32">
                  <c:v>31.84</c:v>
                </c:pt>
                <c:pt idx="33">
                  <c:v>35.659999999999997</c:v>
                </c:pt>
                <c:pt idx="34">
                  <c:v>38.85</c:v>
                </c:pt>
                <c:pt idx="35">
                  <c:v>33.75</c:v>
                </c:pt>
                <c:pt idx="36">
                  <c:v>26.43</c:v>
                </c:pt>
                <c:pt idx="37">
                  <c:v>33.75</c:v>
                </c:pt>
                <c:pt idx="38">
                  <c:v>38.85</c:v>
                </c:pt>
                <c:pt idx="39">
                  <c:v>30.57</c:v>
                </c:pt>
                <c:pt idx="40">
                  <c:v>27.38</c:v>
                </c:pt>
                <c:pt idx="41">
                  <c:v>45.22</c:v>
                </c:pt>
                <c:pt idx="42">
                  <c:v>40.119999999999997</c:v>
                </c:pt>
                <c:pt idx="43">
                  <c:v>29.93</c:v>
                </c:pt>
                <c:pt idx="44">
                  <c:v>42.03</c:v>
                </c:pt>
                <c:pt idx="45">
                  <c:v>40.119999999999997</c:v>
                </c:pt>
                <c:pt idx="46">
                  <c:v>13.3</c:v>
                </c:pt>
                <c:pt idx="47">
                  <c:v>14.64</c:v>
                </c:pt>
                <c:pt idx="48">
                  <c:v>17.190000000000001</c:v>
                </c:pt>
                <c:pt idx="49">
                  <c:v>14.33</c:v>
                </c:pt>
                <c:pt idx="50">
                  <c:v>24.52</c:v>
                </c:pt>
                <c:pt idx="51">
                  <c:v>17.829999999999998</c:v>
                </c:pt>
                <c:pt idx="52">
                  <c:v>21.65</c:v>
                </c:pt>
                <c:pt idx="53">
                  <c:v>14.01</c:v>
                </c:pt>
                <c:pt idx="54">
                  <c:v>17.829999999999998</c:v>
                </c:pt>
                <c:pt idx="55">
                  <c:v>17.190000000000001</c:v>
                </c:pt>
                <c:pt idx="56">
                  <c:v>43.31</c:v>
                </c:pt>
                <c:pt idx="57">
                  <c:v>49.68</c:v>
                </c:pt>
                <c:pt idx="58">
                  <c:v>55.73</c:v>
                </c:pt>
                <c:pt idx="59">
                  <c:v>64.959999999999994</c:v>
                </c:pt>
                <c:pt idx="60">
                  <c:v>65.47</c:v>
                </c:pt>
                <c:pt idx="61">
                  <c:v>58.28</c:v>
                </c:pt>
                <c:pt idx="62">
                  <c:v>35.659999999999997</c:v>
                </c:pt>
                <c:pt idx="63">
                  <c:v>35.03</c:v>
                </c:pt>
                <c:pt idx="64">
                  <c:v>23.56</c:v>
                </c:pt>
                <c:pt idx="65">
                  <c:v>19.414012738853504</c:v>
                </c:pt>
                <c:pt idx="66">
                  <c:v>23.44</c:v>
                </c:pt>
                <c:pt idx="67">
                  <c:v>40.445859872611464</c:v>
                </c:pt>
                <c:pt idx="68">
                  <c:v>27.388535031847134</c:v>
                </c:pt>
                <c:pt idx="69">
                  <c:v>71.99363057324841</c:v>
                </c:pt>
                <c:pt idx="70">
                  <c:v>60.668789808917197</c:v>
                </c:pt>
                <c:pt idx="71">
                  <c:v>31.547770700636942</c:v>
                </c:pt>
                <c:pt idx="72">
                  <c:v>44.490445859872608</c:v>
                </c:pt>
                <c:pt idx="73">
                  <c:v>22.047770700636942</c:v>
                </c:pt>
                <c:pt idx="74">
                  <c:v>30.222929936305732</c:v>
                </c:pt>
                <c:pt idx="75">
                  <c:v>27.515923566878982</c:v>
                </c:pt>
                <c:pt idx="76">
                  <c:v>46.082802547770697</c:v>
                </c:pt>
                <c:pt idx="77">
                  <c:v>37.210191082802545</c:v>
                </c:pt>
                <c:pt idx="78">
                  <c:v>22.802547770700635</c:v>
                </c:pt>
                <c:pt idx="79">
                  <c:v>22.64968152866242</c:v>
                </c:pt>
                <c:pt idx="80">
                  <c:v>24.96815286624204</c:v>
                </c:pt>
                <c:pt idx="81">
                  <c:v>28.630573248407643</c:v>
                </c:pt>
                <c:pt idx="82">
                  <c:v>17.388500000000001</c:v>
                </c:pt>
                <c:pt idx="83">
                  <c:v>32.484076433121018</c:v>
                </c:pt>
                <c:pt idx="84">
                  <c:v>29.108280254777071</c:v>
                </c:pt>
                <c:pt idx="85">
                  <c:v>40.85031847133758</c:v>
                </c:pt>
                <c:pt idx="86">
                  <c:v>41.242038216560509</c:v>
                </c:pt>
                <c:pt idx="87">
                  <c:v>43.630573248407643</c:v>
                </c:pt>
                <c:pt idx="88">
                  <c:v>31.528662420382165</c:v>
                </c:pt>
                <c:pt idx="89">
                  <c:v>37.197452229299358</c:v>
                </c:pt>
                <c:pt idx="90">
                  <c:v>24.96815286624204</c:v>
                </c:pt>
                <c:pt idx="91">
                  <c:v>27.00636942675159</c:v>
                </c:pt>
                <c:pt idx="92">
                  <c:v>9.6178343949044578</c:v>
                </c:pt>
                <c:pt idx="93">
                  <c:v>22.971337579617831</c:v>
                </c:pt>
                <c:pt idx="94">
                  <c:v>19.414012738853504</c:v>
                </c:pt>
                <c:pt idx="95">
                  <c:v>58.242038216560509</c:v>
                </c:pt>
                <c:pt idx="96">
                  <c:v>55.00636942675159</c:v>
                </c:pt>
                <c:pt idx="97">
                  <c:v>43.681528662420376</c:v>
                </c:pt>
                <c:pt idx="98">
                  <c:v>35.764331210191081</c:v>
                </c:pt>
                <c:pt idx="99">
                  <c:v>63.375796178343947</c:v>
                </c:pt>
                <c:pt idx="100">
                  <c:v>14.331210191082802</c:v>
                </c:pt>
                <c:pt idx="101">
                  <c:v>76.43312101910827</c:v>
                </c:pt>
                <c:pt idx="102">
                  <c:v>11.783439490445859</c:v>
                </c:pt>
                <c:pt idx="103">
                  <c:v>16.560509554140125</c:v>
                </c:pt>
                <c:pt idx="104">
                  <c:v>24.64968152866242</c:v>
                </c:pt>
                <c:pt idx="105">
                  <c:v>27.388535031847134</c:v>
                </c:pt>
                <c:pt idx="106">
                  <c:v>17.834394904458598</c:v>
                </c:pt>
                <c:pt idx="107">
                  <c:v>27.197452229299365</c:v>
                </c:pt>
                <c:pt idx="108">
                  <c:v>36.401273885350314</c:v>
                </c:pt>
                <c:pt idx="109">
                  <c:v>30.191082802547768</c:v>
                </c:pt>
                <c:pt idx="110">
                  <c:v>20.445859872611464</c:v>
                </c:pt>
                <c:pt idx="111">
                  <c:v>27.388535031847134</c:v>
                </c:pt>
                <c:pt idx="112">
                  <c:v>31.528662420382165</c:v>
                </c:pt>
                <c:pt idx="113">
                  <c:v>36.30573248407643</c:v>
                </c:pt>
                <c:pt idx="114">
                  <c:v>22.292993630573246</c:v>
                </c:pt>
                <c:pt idx="115">
                  <c:v>23.248407643312103</c:v>
                </c:pt>
                <c:pt idx="116">
                  <c:v>90.127388535031841</c:v>
                </c:pt>
                <c:pt idx="117">
                  <c:v>17.261146496815286</c:v>
                </c:pt>
                <c:pt idx="118">
                  <c:v>19.554140127388536</c:v>
                </c:pt>
                <c:pt idx="119">
                  <c:v>21.656050955414013</c:v>
                </c:pt>
                <c:pt idx="120">
                  <c:v>33.757961783439491</c:v>
                </c:pt>
                <c:pt idx="121">
                  <c:v>55.095541401273884</c:v>
                </c:pt>
                <c:pt idx="122">
                  <c:v>15.605095541401273</c:v>
                </c:pt>
                <c:pt idx="123">
                  <c:v>55.732484076433117</c:v>
                </c:pt>
                <c:pt idx="124">
                  <c:v>21.687898089171973</c:v>
                </c:pt>
                <c:pt idx="125">
                  <c:v>23.057324840764331</c:v>
                </c:pt>
                <c:pt idx="126">
                  <c:v>32.611464968152866</c:v>
                </c:pt>
                <c:pt idx="127">
                  <c:v>65.605095541401269</c:v>
                </c:pt>
                <c:pt idx="128">
                  <c:v>25.477707006369425</c:v>
                </c:pt>
                <c:pt idx="129">
                  <c:v>73.885350318471339</c:v>
                </c:pt>
                <c:pt idx="130">
                  <c:v>63.694267515923563</c:v>
                </c:pt>
                <c:pt idx="131">
                  <c:v>23.885350318471335</c:v>
                </c:pt>
                <c:pt idx="132">
                  <c:v>30.573248407643312</c:v>
                </c:pt>
                <c:pt idx="133">
                  <c:v>17.197452229299362</c:v>
                </c:pt>
                <c:pt idx="134">
                  <c:v>26.433121019108277</c:v>
                </c:pt>
                <c:pt idx="135">
                  <c:v>29.936305732484076</c:v>
                </c:pt>
                <c:pt idx="136">
                  <c:v>26.114649681528661</c:v>
                </c:pt>
                <c:pt idx="137">
                  <c:v>28.343949044585987</c:v>
                </c:pt>
                <c:pt idx="138">
                  <c:v>62.420382165605091</c:v>
                </c:pt>
                <c:pt idx="139">
                  <c:v>61.146496815286625</c:v>
                </c:pt>
                <c:pt idx="140">
                  <c:v>23.885350318471335</c:v>
                </c:pt>
                <c:pt idx="141">
                  <c:v>20.38216560509554</c:v>
                </c:pt>
                <c:pt idx="142">
                  <c:v>24.203821656050955</c:v>
                </c:pt>
                <c:pt idx="143">
                  <c:v>27.388535031847134</c:v>
                </c:pt>
                <c:pt idx="144">
                  <c:v>28.662420382165603</c:v>
                </c:pt>
                <c:pt idx="145">
                  <c:v>14.64968152866242</c:v>
                </c:pt>
                <c:pt idx="146">
                  <c:v>38.216560509554135</c:v>
                </c:pt>
                <c:pt idx="147">
                  <c:v>31.210191082802545</c:v>
                </c:pt>
                <c:pt idx="148">
                  <c:v>21.656050955414013</c:v>
                </c:pt>
                <c:pt idx="149">
                  <c:v>23.566878980891719</c:v>
                </c:pt>
                <c:pt idx="150">
                  <c:v>88.535031847133752</c:v>
                </c:pt>
                <c:pt idx="151">
                  <c:v>45.222929936305732</c:v>
                </c:pt>
                <c:pt idx="152">
                  <c:v>48.407643312101911</c:v>
                </c:pt>
                <c:pt idx="153">
                  <c:v>50.318471337579616</c:v>
                </c:pt>
                <c:pt idx="154">
                  <c:v>107.00636942675159</c:v>
                </c:pt>
                <c:pt idx="155">
                  <c:v>24.203821656050955</c:v>
                </c:pt>
                <c:pt idx="156">
                  <c:v>58.598726114649679</c:v>
                </c:pt>
                <c:pt idx="157">
                  <c:v>50.955414012738849</c:v>
                </c:pt>
                <c:pt idx="158">
                  <c:v>51.592356687898089</c:v>
                </c:pt>
                <c:pt idx="159">
                  <c:v>91.401273885350321</c:v>
                </c:pt>
                <c:pt idx="160">
                  <c:v>38.216560509554135</c:v>
                </c:pt>
                <c:pt idx="161">
                  <c:v>52.866242038216555</c:v>
                </c:pt>
                <c:pt idx="162">
                  <c:v>54.140127388535028</c:v>
                </c:pt>
                <c:pt idx="163">
                  <c:v>27.388535031847134</c:v>
                </c:pt>
                <c:pt idx="164">
                  <c:v>62.101910828025474</c:v>
                </c:pt>
                <c:pt idx="165">
                  <c:v>61.146496815286625</c:v>
                </c:pt>
                <c:pt idx="166">
                  <c:v>28.025477707006367</c:v>
                </c:pt>
                <c:pt idx="167">
                  <c:v>49.681528662420384</c:v>
                </c:pt>
                <c:pt idx="168">
                  <c:v>55.095541401273884</c:v>
                </c:pt>
                <c:pt idx="169">
                  <c:v>49.36305732484076</c:v>
                </c:pt>
                <c:pt idx="170">
                  <c:v>53.503184713375795</c:v>
                </c:pt>
                <c:pt idx="171">
                  <c:v>26.433121019108277</c:v>
                </c:pt>
                <c:pt idx="172">
                  <c:v>28.343949044585987</c:v>
                </c:pt>
                <c:pt idx="173">
                  <c:v>35.031847133757964</c:v>
                </c:pt>
                <c:pt idx="174">
                  <c:v>35.668789808917197</c:v>
                </c:pt>
                <c:pt idx="175">
                  <c:v>76.114649681528661</c:v>
                </c:pt>
                <c:pt idx="176">
                  <c:v>49.681528662420384</c:v>
                </c:pt>
                <c:pt idx="177">
                  <c:v>24.840764331210192</c:v>
                </c:pt>
                <c:pt idx="178">
                  <c:v>33.121019108280251</c:v>
                </c:pt>
                <c:pt idx="179">
                  <c:v>41.401273885350314</c:v>
                </c:pt>
                <c:pt idx="180">
                  <c:v>38.535031847133759</c:v>
                </c:pt>
                <c:pt idx="181">
                  <c:v>40.445859872611464</c:v>
                </c:pt>
                <c:pt idx="182">
                  <c:v>82.802547770700627</c:v>
                </c:pt>
                <c:pt idx="183">
                  <c:v>38.853503184713375</c:v>
                </c:pt>
                <c:pt idx="184">
                  <c:v>37.261146496815286</c:v>
                </c:pt>
                <c:pt idx="185">
                  <c:v>61.464968152866241</c:v>
                </c:pt>
                <c:pt idx="186">
                  <c:v>35.031847133757964</c:v>
                </c:pt>
                <c:pt idx="187">
                  <c:v>62.420382165605091</c:v>
                </c:pt>
                <c:pt idx="188">
                  <c:v>33.757961783439491</c:v>
                </c:pt>
                <c:pt idx="189">
                  <c:v>32.165605095541402</c:v>
                </c:pt>
                <c:pt idx="190">
                  <c:v>45.222929936305732</c:v>
                </c:pt>
                <c:pt idx="191">
                  <c:v>28.662420382165603</c:v>
                </c:pt>
                <c:pt idx="192">
                  <c:v>45.541401273885349</c:v>
                </c:pt>
                <c:pt idx="193">
                  <c:v>12.738853503184712</c:v>
                </c:pt>
                <c:pt idx="194">
                  <c:v>50.318471337579616</c:v>
                </c:pt>
                <c:pt idx="195">
                  <c:v>34.076433121019107</c:v>
                </c:pt>
                <c:pt idx="196">
                  <c:v>67.834394904458591</c:v>
                </c:pt>
                <c:pt idx="197">
                  <c:v>78.02547770700636</c:v>
                </c:pt>
                <c:pt idx="198">
                  <c:v>33.439490445859875</c:v>
                </c:pt>
                <c:pt idx="199">
                  <c:v>36.624203821656053</c:v>
                </c:pt>
                <c:pt idx="200">
                  <c:v>22.292993630573246</c:v>
                </c:pt>
                <c:pt idx="201">
                  <c:v>45.859872611464965</c:v>
                </c:pt>
                <c:pt idx="202">
                  <c:v>26.114649681528661</c:v>
                </c:pt>
                <c:pt idx="203">
                  <c:v>31.210191082802545</c:v>
                </c:pt>
                <c:pt idx="204">
                  <c:v>38.535031847133759</c:v>
                </c:pt>
                <c:pt idx="205">
                  <c:v>48.407643312101911</c:v>
                </c:pt>
                <c:pt idx="206">
                  <c:v>44.267515923566876</c:v>
                </c:pt>
                <c:pt idx="207">
                  <c:v>40.445859872611464</c:v>
                </c:pt>
                <c:pt idx="208">
                  <c:v>40.127388535031848</c:v>
                </c:pt>
                <c:pt idx="209">
                  <c:v>48.726114649681527</c:v>
                </c:pt>
                <c:pt idx="210">
                  <c:v>66.560509554140125</c:v>
                </c:pt>
                <c:pt idx="211">
                  <c:v>55.414012738853501</c:v>
                </c:pt>
                <c:pt idx="212">
                  <c:v>53.184713375796179</c:v>
                </c:pt>
                <c:pt idx="213">
                  <c:v>55.732484076433117</c:v>
                </c:pt>
                <c:pt idx="214">
                  <c:v>34.394904458598724</c:v>
                </c:pt>
                <c:pt idx="215">
                  <c:v>26.114649681528661</c:v>
                </c:pt>
                <c:pt idx="216">
                  <c:v>34.71337579617834</c:v>
                </c:pt>
                <c:pt idx="217">
                  <c:v>41.082802547770697</c:v>
                </c:pt>
                <c:pt idx="218">
                  <c:v>19.108280254777068</c:v>
                </c:pt>
                <c:pt idx="219">
                  <c:v>40.764331210191081</c:v>
                </c:pt>
                <c:pt idx="220">
                  <c:v>33.757961783439491</c:v>
                </c:pt>
                <c:pt idx="221">
                  <c:v>27.388535031847134</c:v>
                </c:pt>
                <c:pt idx="222">
                  <c:v>21.337579617834393</c:v>
                </c:pt>
                <c:pt idx="223">
                  <c:v>39.808917197452224</c:v>
                </c:pt>
                <c:pt idx="224">
                  <c:v>17.515923566878982</c:v>
                </c:pt>
                <c:pt idx="225">
                  <c:v>27.70700636942675</c:v>
                </c:pt>
                <c:pt idx="226">
                  <c:v>35.668789808917197</c:v>
                </c:pt>
                <c:pt idx="227">
                  <c:v>42.35668789808917</c:v>
                </c:pt>
                <c:pt idx="228">
                  <c:v>20.700636942675157</c:v>
                </c:pt>
                <c:pt idx="229">
                  <c:v>35.987261146496813</c:v>
                </c:pt>
                <c:pt idx="230">
                  <c:v>38.535031847133759</c:v>
                </c:pt>
                <c:pt idx="231">
                  <c:v>25.796178343949045</c:v>
                </c:pt>
                <c:pt idx="232">
                  <c:v>38.535031847133759</c:v>
                </c:pt>
                <c:pt idx="233">
                  <c:v>28.343949044585987</c:v>
                </c:pt>
                <c:pt idx="234">
                  <c:v>24.203821656050955</c:v>
                </c:pt>
                <c:pt idx="235">
                  <c:v>49.681528662420384</c:v>
                </c:pt>
                <c:pt idx="236">
                  <c:v>29.617834394904456</c:v>
                </c:pt>
                <c:pt idx="237">
                  <c:v>33.121019108280251</c:v>
                </c:pt>
                <c:pt idx="238">
                  <c:v>57.961783439490446</c:v>
                </c:pt>
                <c:pt idx="239">
                  <c:v>48.726114649681527</c:v>
                </c:pt>
                <c:pt idx="240">
                  <c:v>34.71337579617834</c:v>
                </c:pt>
                <c:pt idx="241">
                  <c:v>33.121019108280251</c:v>
                </c:pt>
                <c:pt idx="242">
                  <c:v>27.070063694267514</c:v>
                </c:pt>
                <c:pt idx="243">
                  <c:v>28.343949044585987</c:v>
                </c:pt>
                <c:pt idx="244">
                  <c:v>21.337579617834393</c:v>
                </c:pt>
                <c:pt idx="245">
                  <c:v>41.719745222929937</c:v>
                </c:pt>
                <c:pt idx="246">
                  <c:v>42.35668789808917</c:v>
                </c:pt>
                <c:pt idx="247">
                  <c:v>51.273885350318473</c:v>
                </c:pt>
                <c:pt idx="248">
                  <c:v>19.745222929936304</c:v>
                </c:pt>
                <c:pt idx="249">
                  <c:v>23.248407643312103</c:v>
                </c:pt>
                <c:pt idx="250">
                  <c:v>19.745222929936304</c:v>
                </c:pt>
                <c:pt idx="251">
                  <c:v>32.802547770700635</c:v>
                </c:pt>
                <c:pt idx="252">
                  <c:v>43.630573248407643</c:v>
                </c:pt>
                <c:pt idx="253">
                  <c:v>32.165605095541402</c:v>
                </c:pt>
                <c:pt idx="254">
                  <c:v>39.490445859872608</c:v>
                </c:pt>
                <c:pt idx="255">
                  <c:v>22.611464968152866</c:v>
                </c:pt>
                <c:pt idx="256">
                  <c:v>22.929936305732483</c:v>
                </c:pt>
                <c:pt idx="257">
                  <c:v>21.337579617834393</c:v>
                </c:pt>
                <c:pt idx="258">
                  <c:v>32.484076433121018</c:v>
                </c:pt>
                <c:pt idx="259">
                  <c:v>20.38216560509554</c:v>
                </c:pt>
                <c:pt idx="260">
                  <c:v>25.477707006369425</c:v>
                </c:pt>
                <c:pt idx="261">
                  <c:v>39.490445859872608</c:v>
                </c:pt>
                <c:pt idx="262">
                  <c:v>28.343949044585987</c:v>
                </c:pt>
                <c:pt idx="263">
                  <c:v>31.210191082802545</c:v>
                </c:pt>
                <c:pt idx="264">
                  <c:v>39.171974522292992</c:v>
                </c:pt>
                <c:pt idx="265">
                  <c:v>21.97452229299363</c:v>
                </c:pt>
                <c:pt idx="266">
                  <c:v>28.662420382165603</c:v>
                </c:pt>
                <c:pt idx="267">
                  <c:v>17.515923566878982</c:v>
                </c:pt>
                <c:pt idx="268">
                  <c:v>20.38216560509554</c:v>
                </c:pt>
                <c:pt idx="269">
                  <c:v>29.617834394904456</c:v>
                </c:pt>
                <c:pt idx="270">
                  <c:v>35.031847133757964</c:v>
                </c:pt>
                <c:pt idx="271">
                  <c:v>42.35668789808917</c:v>
                </c:pt>
                <c:pt idx="272">
                  <c:v>19.108280254777068</c:v>
                </c:pt>
                <c:pt idx="273">
                  <c:v>38.216560509554135</c:v>
                </c:pt>
                <c:pt idx="274">
                  <c:v>20.700636942675157</c:v>
                </c:pt>
                <c:pt idx="275">
                  <c:v>26.751592356687897</c:v>
                </c:pt>
                <c:pt idx="276">
                  <c:v>18.471337579617835</c:v>
                </c:pt>
                <c:pt idx="277">
                  <c:v>19.745222929936304</c:v>
                </c:pt>
                <c:pt idx="278">
                  <c:v>35.668789808917197</c:v>
                </c:pt>
                <c:pt idx="279">
                  <c:v>25.159235668789808</c:v>
                </c:pt>
                <c:pt idx="280">
                  <c:v>39.171974522292992</c:v>
                </c:pt>
                <c:pt idx="281">
                  <c:v>24.203821656050955</c:v>
                </c:pt>
                <c:pt idx="282">
                  <c:v>39.808917197452224</c:v>
                </c:pt>
                <c:pt idx="283">
                  <c:v>41.719745222929937</c:v>
                </c:pt>
              </c:numCache>
            </c:numRef>
          </c:xVal>
          <c:yVal>
            <c:numRef>
              <c:f>'Statical analysis'!$L$4:$L$287</c:f>
              <c:numCache>
                <c:formatCode>0.00</c:formatCode>
                <c:ptCount val="284"/>
                <c:pt idx="0">
                  <c:v>16.379335934149115</c:v>
                </c:pt>
                <c:pt idx="1">
                  <c:v>9.523768954002362</c:v>
                </c:pt>
                <c:pt idx="2">
                  <c:v>21.121474347829036</c:v>
                </c:pt>
                <c:pt idx="3">
                  <c:v>19.151063964372053</c:v>
                </c:pt>
                <c:pt idx="4">
                  <c:v>30.152074373187702</c:v>
                </c:pt>
                <c:pt idx="5">
                  <c:v>17.275837437483251</c:v>
                </c:pt>
                <c:pt idx="6">
                  <c:v>36.074147173736108</c:v>
                </c:pt>
                <c:pt idx="7">
                  <c:v>98.525716843257015</c:v>
                </c:pt>
                <c:pt idx="8">
                  <c:v>79.743917404991976</c:v>
                </c:pt>
                <c:pt idx="9">
                  <c:v>25.986515452947021</c:v>
                </c:pt>
                <c:pt idx="10">
                  <c:v>12.322364364489907</c:v>
                </c:pt>
                <c:pt idx="11">
                  <c:v>22.667990737588788</c:v>
                </c:pt>
                <c:pt idx="12">
                  <c:v>44.143061062360687</c:v>
                </c:pt>
                <c:pt idx="13">
                  <c:v>10.536174169293005</c:v>
                </c:pt>
                <c:pt idx="14">
                  <c:v>39.622437285122736</c:v>
                </c:pt>
                <c:pt idx="15">
                  <c:v>22.667990737588788</c:v>
                </c:pt>
                <c:pt idx="16">
                  <c:v>19.151063964372053</c:v>
                </c:pt>
                <c:pt idx="17">
                  <c:v>17.734323762820718</c:v>
                </c:pt>
                <c:pt idx="18">
                  <c:v>19.151063964372053</c:v>
                </c:pt>
                <c:pt idx="19">
                  <c:v>18.199671462922609</c:v>
                </c:pt>
                <c:pt idx="20">
                  <c:v>18.671908782027014</c:v>
                </c:pt>
                <c:pt idx="21">
                  <c:v>30.152074373187702</c:v>
                </c:pt>
                <c:pt idx="22">
                  <c:v>21.635421486035305</c:v>
                </c:pt>
                <c:pt idx="23">
                  <c:v>32.064752667567383</c:v>
                </c:pt>
                <c:pt idx="24">
                  <c:v>23.745296163312553</c:v>
                </c:pt>
                <c:pt idx="25">
                  <c:v>19.151063964372053</c:v>
                </c:pt>
                <c:pt idx="26">
                  <c:v>30.782088683952299</c:v>
                </c:pt>
                <c:pt idx="27">
                  <c:v>28.325837502058793</c:v>
                </c:pt>
                <c:pt idx="28">
                  <c:v>38.193370914806707</c:v>
                </c:pt>
                <c:pt idx="29">
                  <c:v>33.37778542888438</c:v>
                </c:pt>
                <c:pt idx="30">
                  <c:v>15.09850529076351</c:v>
                </c:pt>
                <c:pt idx="31">
                  <c:v>25.415313965169762</c:v>
                </c:pt>
                <c:pt idx="32">
                  <c:v>20.114726432574585</c:v>
                </c:pt>
                <c:pt idx="33">
                  <c:v>26.546838973680103</c:v>
                </c:pt>
                <c:pt idx="34">
                  <c:v>32.717458828894088</c:v>
                </c:pt>
                <c:pt idx="35">
                  <c:v>23.203058302391312</c:v>
                </c:pt>
                <c:pt idx="36">
                  <c:v>12.701124068503169</c:v>
                </c:pt>
                <c:pt idx="37">
                  <c:v>23.203058302391312</c:v>
                </c:pt>
                <c:pt idx="38">
                  <c:v>32.717458828894088</c:v>
                </c:pt>
                <c:pt idx="39">
                  <c:v>18.199671462922609</c:v>
                </c:pt>
                <c:pt idx="40">
                  <c:v>13.864110988536915</c:v>
                </c:pt>
                <c:pt idx="41">
                  <c:v>47.333109106918698</c:v>
                </c:pt>
                <c:pt idx="42">
                  <c:v>35.383298473473452</c:v>
                </c:pt>
                <c:pt idx="43">
                  <c:v>17.275837437483251</c:v>
                </c:pt>
                <c:pt idx="44">
                  <c:v>27.558263266824035</c:v>
                </c:pt>
                <c:pt idx="45">
                  <c:v>24.626302385863877</c:v>
                </c:pt>
                <c:pt idx="46">
                  <c:v>1.3702156806177284</c:v>
                </c:pt>
                <c:pt idx="47">
                  <c:v>1.776461151182273</c:v>
                </c:pt>
                <c:pt idx="48">
                  <c:v>2.7719043659195233</c:v>
                </c:pt>
                <c:pt idx="49">
                  <c:v>1.6749652882350368</c:v>
                </c:pt>
                <c:pt idx="50">
                  <c:v>4.3143265895383802</c:v>
                </c:pt>
                <c:pt idx="51">
                  <c:v>2.3306272961387982</c:v>
                </c:pt>
                <c:pt idx="52">
                  <c:v>3.3892779729759797</c:v>
                </c:pt>
                <c:pt idx="53">
                  <c:v>1.4690848521821906</c:v>
                </c:pt>
                <c:pt idx="54">
                  <c:v>2.3306272961387982</c:v>
                </c:pt>
                <c:pt idx="55">
                  <c:v>2.1725397776521644</c:v>
                </c:pt>
                <c:pt idx="56">
                  <c:v>11.016512116628286</c:v>
                </c:pt>
                <c:pt idx="57">
                  <c:v>46.838203930038091</c:v>
                </c:pt>
                <c:pt idx="58">
                  <c:v>59.158881809225846</c:v>
                </c:pt>
                <c:pt idx="59">
                  <c:v>75.771453289355051</c:v>
                </c:pt>
                <c:pt idx="60">
                  <c:v>77.155796016547967</c:v>
                </c:pt>
                <c:pt idx="61">
                  <c:v>58.866899881820039</c:v>
                </c:pt>
                <c:pt idx="62">
                  <c:v>58.446224685528001</c:v>
                </c:pt>
                <c:pt idx="63">
                  <c:v>57.424740091320864</c:v>
                </c:pt>
                <c:pt idx="64">
                  <c:v>7.7257446469117381</c:v>
                </c:pt>
                <c:pt idx="65">
                  <c:v>6.1641218320258844</c:v>
                </c:pt>
                <c:pt idx="66">
                  <c:v>9.9283714441487145</c:v>
                </c:pt>
                <c:pt idx="67">
                  <c:v>36.086870338661662</c:v>
                </c:pt>
                <c:pt idx="68">
                  <c:v>13.874822411910493</c:v>
                </c:pt>
                <c:pt idx="69">
                  <c:v>146.81951131560513</c:v>
                </c:pt>
                <c:pt idx="70">
                  <c:v>96.686827471211842</c:v>
                </c:pt>
                <c:pt idx="71">
                  <c:v>19.664364279340582</c:v>
                </c:pt>
                <c:pt idx="72">
                  <c:v>47.992061111149731</c:v>
                </c:pt>
                <c:pt idx="73">
                  <c:v>8.0692839149782536</c:v>
                </c:pt>
                <c:pt idx="74">
                  <c:v>18.66487734219189</c:v>
                </c:pt>
                <c:pt idx="75">
                  <c:v>8.9951912880308633</c:v>
                </c:pt>
                <c:pt idx="76">
                  <c:v>40.193798397626836</c:v>
                </c:pt>
                <c:pt idx="77">
                  <c:v>31.066493368245613</c:v>
                </c:pt>
                <c:pt idx="78">
                  <c:v>9.4751400084250168</c:v>
                </c:pt>
                <c:pt idx="79">
                  <c:v>9.3437460585348937</c:v>
                </c:pt>
                <c:pt idx="80">
                  <c:v>4.4688168590045958</c:v>
                </c:pt>
                <c:pt idx="81">
                  <c:v>15.483972621732189</c:v>
                </c:pt>
                <c:pt idx="82">
                  <c:v>12.106784935567124</c:v>
                </c:pt>
                <c:pt idx="83">
                  <c:v>14.406545998112394</c:v>
                </c:pt>
                <c:pt idx="84">
                  <c:v>17.013557863620562</c:v>
                </c:pt>
                <c:pt idx="85">
                  <c:v>36.971344069130367</c:v>
                </c:pt>
                <c:pt idx="86">
                  <c:v>37.839833405369788</c:v>
                </c:pt>
                <c:pt idx="87">
                  <c:v>43.391347287929428</c:v>
                </c:pt>
                <c:pt idx="88">
                  <c:v>19.635118886196913</c:v>
                </c:pt>
                <c:pt idx="89">
                  <c:v>25.958755081689219</c:v>
                </c:pt>
                <c:pt idx="90">
                  <c:v>35.192361276588841</c:v>
                </c:pt>
                <c:pt idx="91">
                  <c:v>38.144627673463027</c:v>
                </c:pt>
                <c:pt idx="92">
                  <c:v>0.72303022676107109</c:v>
                </c:pt>
                <c:pt idx="93">
                  <c:v>8.947295667515279</c:v>
                </c:pt>
                <c:pt idx="94">
                  <c:v>2.7456897649931142</c:v>
                </c:pt>
                <c:pt idx="95">
                  <c:v>64.696780832215126</c:v>
                </c:pt>
                <c:pt idx="96">
                  <c:v>57.609567346810877</c:v>
                </c:pt>
                <c:pt idx="97">
                  <c:v>21.247889252183167</c:v>
                </c:pt>
                <c:pt idx="98">
                  <c:v>18.814328989845475</c:v>
                </c:pt>
                <c:pt idx="99">
                  <c:v>27.319278524136809</c:v>
                </c:pt>
                <c:pt idx="100">
                  <c:v>1.5339386521985465</c:v>
                </c:pt>
                <c:pt idx="101">
                  <c:v>170.00675592113453</c:v>
                </c:pt>
                <c:pt idx="102">
                  <c:v>1.057844859030199</c:v>
                </c:pt>
                <c:pt idx="103">
                  <c:v>2.0224454190241286</c:v>
                </c:pt>
                <c:pt idx="104">
                  <c:v>34.731069652077245</c:v>
                </c:pt>
                <c:pt idx="105">
                  <c:v>11.316179134477387</c:v>
                </c:pt>
                <c:pt idx="106">
                  <c:v>2.3317320162896444</c:v>
                </c:pt>
                <c:pt idx="107">
                  <c:v>13.636139045174522</c:v>
                </c:pt>
                <c:pt idx="108">
                  <c:v>15.878126974990771</c:v>
                </c:pt>
                <c:pt idx="109">
                  <c:v>17.649394471781992</c:v>
                </c:pt>
                <c:pt idx="110">
                  <c:v>6.6672311387570646</c:v>
                </c:pt>
                <c:pt idx="111">
                  <c:v>13.843552826019829</c:v>
                </c:pt>
                <c:pt idx="112">
                  <c:v>18.496417747880674</c:v>
                </c:pt>
                <c:pt idx="113">
                  <c:v>27.736142214747293</c:v>
                </c:pt>
                <c:pt idx="114">
                  <c:v>6.6831072227036348</c:v>
                </c:pt>
                <c:pt idx="115">
                  <c:v>9.2207698349575633</c:v>
                </c:pt>
                <c:pt idx="116">
                  <c:v>156.51852839890498</c:v>
                </c:pt>
                <c:pt idx="117">
                  <c:v>2.1898404589172955</c:v>
                </c:pt>
                <c:pt idx="118">
                  <c:v>2.7840393765075615</c:v>
                </c:pt>
                <c:pt idx="119">
                  <c:v>6.187439505125103</c:v>
                </c:pt>
                <c:pt idx="120">
                  <c:v>23.216462392980024</c:v>
                </c:pt>
                <c:pt idx="121">
                  <c:v>57.799376625597269</c:v>
                </c:pt>
                <c:pt idx="122">
                  <c:v>1.8048654106356476</c:v>
                </c:pt>
                <c:pt idx="123">
                  <c:v>59.164235696530348</c:v>
                </c:pt>
                <c:pt idx="124">
                  <c:v>7.7410408970499907</c:v>
                </c:pt>
                <c:pt idx="125">
                  <c:v>9.0316671713007555</c:v>
                </c:pt>
                <c:pt idx="126">
                  <c:v>21.331762415222681</c:v>
                </c:pt>
                <c:pt idx="127">
                  <c:v>116.9951840389172</c:v>
                </c:pt>
                <c:pt idx="128">
                  <c:v>11.593038791667848</c:v>
                </c:pt>
                <c:pt idx="129">
                  <c:v>156.44730871007829</c:v>
                </c:pt>
                <c:pt idx="130">
                  <c:v>108.8577978343435</c:v>
                </c:pt>
                <c:pt idx="131">
                  <c:v>8.0054584795211046</c:v>
                </c:pt>
                <c:pt idx="132">
                  <c:v>8.48551033240396</c:v>
                </c:pt>
                <c:pt idx="133">
                  <c:v>2.8898610110049514</c:v>
                </c:pt>
                <c:pt idx="134">
                  <c:v>8.2557217537254566</c:v>
                </c:pt>
                <c:pt idx="135">
                  <c:v>11.238928633845987</c:v>
                </c:pt>
                <c:pt idx="136">
                  <c:v>8.0398851193353593</c:v>
                </c:pt>
                <c:pt idx="137">
                  <c:v>6.9449100530420314</c:v>
                </c:pt>
                <c:pt idx="138">
                  <c:v>54.114316189783722</c:v>
                </c:pt>
                <c:pt idx="139">
                  <c:v>51.13255029377472</c:v>
                </c:pt>
                <c:pt idx="140">
                  <c:v>6.413566339793177</c:v>
                </c:pt>
                <c:pt idx="141">
                  <c:v>2.9813280391706263</c:v>
                </c:pt>
                <c:pt idx="142">
                  <c:v>6.7284583557877751</c:v>
                </c:pt>
                <c:pt idx="143">
                  <c:v>6.3459133103431338</c:v>
                </c:pt>
                <c:pt idx="144">
                  <c:v>10.093806470706552</c:v>
                </c:pt>
                <c:pt idx="145">
                  <c:v>1.7797021444484222</c:v>
                </c:pt>
                <c:pt idx="146">
                  <c:v>15.423445005973532</c:v>
                </c:pt>
                <c:pt idx="147">
                  <c:v>8.9636047002740629</c:v>
                </c:pt>
                <c:pt idx="148">
                  <c:v>5.0278790823927819</c:v>
                </c:pt>
                <c:pt idx="149">
                  <c:v>33.162678128737831</c:v>
                </c:pt>
                <c:pt idx="150">
                  <c:v>142.38431980759819</c:v>
                </c:pt>
                <c:pt idx="151">
                  <c:v>40.494890159089898</c:v>
                </c:pt>
                <c:pt idx="152">
                  <c:v>45.928363030654999</c:v>
                </c:pt>
                <c:pt idx="153">
                  <c:v>49.203578769996241</c:v>
                </c:pt>
                <c:pt idx="154">
                  <c:v>221.28260362293918</c:v>
                </c:pt>
                <c:pt idx="155">
                  <c:v>10.19979640030823</c:v>
                </c:pt>
                <c:pt idx="156">
                  <c:v>83.904756825012981</c:v>
                </c:pt>
                <c:pt idx="157">
                  <c:v>211.61171917235811</c:v>
                </c:pt>
                <c:pt idx="158">
                  <c:v>214.52353028633388</c:v>
                </c:pt>
                <c:pt idx="159">
                  <c:v>264.13847847340583</c:v>
                </c:pt>
                <c:pt idx="160">
                  <c:v>31.432788520881356</c:v>
                </c:pt>
                <c:pt idx="161">
                  <c:v>48.311002440201293</c:v>
                </c:pt>
                <c:pt idx="162">
                  <c:v>55.781951532924921</c:v>
                </c:pt>
                <c:pt idx="163">
                  <c:v>10.883180168501708</c:v>
                </c:pt>
                <c:pt idx="164">
                  <c:v>73.688822808527277</c:v>
                </c:pt>
                <c:pt idx="165">
                  <c:v>98.551215637481633</c:v>
                </c:pt>
                <c:pt idx="166">
                  <c:v>14.687486552137864</c:v>
                </c:pt>
                <c:pt idx="167">
                  <c:v>59.487423845585035</c:v>
                </c:pt>
                <c:pt idx="168">
                  <c:v>80.673723875152106</c:v>
                </c:pt>
                <c:pt idx="169">
                  <c:v>61.774547323112792</c:v>
                </c:pt>
                <c:pt idx="170">
                  <c:v>61.444231658256669</c:v>
                </c:pt>
                <c:pt idx="171">
                  <c:v>10.360147282789066</c:v>
                </c:pt>
                <c:pt idx="172">
                  <c:v>12.310710537970911</c:v>
                </c:pt>
                <c:pt idx="173">
                  <c:v>20.278518124091864</c:v>
                </c:pt>
                <c:pt idx="174">
                  <c:v>26.562826801645635</c:v>
                </c:pt>
                <c:pt idx="175">
                  <c:v>168.27420046616027</c:v>
                </c:pt>
                <c:pt idx="176">
                  <c:v>59.487423845585035</c:v>
                </c:pt>
                <c:pt idx="177">
                  <c:v>7.1569102197945504</c:v>
                </c:pt>
                <c:pt idx="178">
                  <c:v>22.15812576311658</c:v>
                </c:pt>
                <c:pt idx="179">
                  <c:v>38.196229789919656</c:v>
                </c:pt>
                <c:pt idx="180">
                  <c:v>32.07495733295908</c:v>
                </c:pt>
                <c:pt idx="181">
                  <c:v>36.086870338661662</c:v>
                </c:pt>
                <c:pt idx="182">
                  <c:v>131.89345847872431</c:v>
                </c:pt>
                <c:pt idx="183">
                  <c:v>134.89569729207747</c:v>
                </c:pt>
                <c:pt idx="184">
                  <c:v>29.551125294824732</c:v>
                </c:pt>
                <c:pt idx="185">
                  <c:v>99.806006543496139</c:v>
                </c:pt>
                <c:pt idx="186">
                  <c:v>25.418590181088145</c:v>
                </c:pt>
                <c:pt idx="187">
                  <c:v>103.6276397336859</c:v>
                </c:pt>
                <c:pt idx="188">
                  <c:v>23.216462392980024</c:v>
                </c:pt>
                <c:pt idx="189">
                  <c:v>16.656712696454289</c:v>
                </c:pt>
                <c:pt idx="190">
                  <c:v>49.934563986891455</c:v>
                </c:pt>
                <c:pt idx="191">
                  <c:v>15.5265567110325</c:v>
                </c:pt>
                <c:pt idx="192">
                  <c:v>48.154606792230169</c:v>
                </c:pt>
                <c:pt idx="193">
                  <c:v>1.9593266791044599</c:v>
                </c:pt>
                <c:pt idx="194">
                  <c:v>61.356823677229819</c:v>
                </c:pt>
                <c:pt idx="195">
                  <c:v>23.756270761867569</c:v>
                </c:pt>
                <c:pt idx="196">
                  <c:v>126.93907244842217</c:v>
                </c:pt>
                <c:pt idx="197">
                  <c:v>178.83259097347579</c:v>
                </c:pt>
                <c:pt idx="198">
                  <c:v>22.683756673861222</c:v>
                </c:pt>
                <c:pt idx="199">
                  <c:v>28.333774071988564</c:v>
                </c:pt>
                <c:pt idx="200">
                  <c:v>8.2973982233438335</c:v>
                </c:pt>
                <c:pt idx="201">
                  <c:v>48.976785702930336</c:v>
                </c:pt>
                <c:pt idx="202">
                  <c:v>12.327821262831892</c:v>
                </c:pt>
                <c:pt idx="203">
                  <c:v>19.151352156411821</c:v>
                </c:pt>
                <c:pt idx="204">
                  <c:v>32.07495733295908</c:v>
                </c:pt>
                <c:pt idx="205">
                  <c:v>44.429961522817791</c:v>
                </c:pt>
                <c:pt idx="206">
                  <c:v>44.946940549155165</c:v>
                </c:pt>
                <c:pt idx="207">
                  <c:v>36.086870338661655</c:v>
                </c:pt>
                <c:pt idx="208">
                  <c:v>35.39916228154366</c:v>
                </c:pt>
                <c:pt idx="209">
                  <c:v>56.74696489085364</c:v>
                </c:pt>
                <c:pt idx="210">
                  <c:v>121.19697293689947</c:v>
                </c:pt>
                <c:pt idx="211">
                  <c:v>77.561989676623142</c:v>
                </c:pt>
                <c:pt idx="212">
                  <c:v>70.195583513829035</c:v>
                </c:pt>
                <c:pt idx="213">
                  <c:v>78.65009414140161</c:v>
                </c:pt>
                <c:pt idx="214">
                  <c:v>24.303209621918409</c:v>
                </c:pt>
                <c:pt idx="215">
                  <c:v>12.327821262831892</c:v>
                </c:pt>
                <c:pt idx="216">
                  <c:v>24.857306814527075</c:v>
                </c:pt>
                <c:pt idx="217">
                  <c:v>37.485376251455087</c:v>
                </c:pt>
                <c:pt idx="218">
                  <c:v>5.611793611509337</c:v>
                </c:pt>
                <c:pt idx="219">
                  <c:v>36.78226571483394</c:v>
                </c:pt>
                <c:pt idx="220">
                  <c:v>23.21646239298002</c:v>
                </c:pt>
                <c:pt idx="221">
                  <c:v>13.874822411910493</c:v>
                </c:pt>
                <c:pt idx="222">
                  <c:v>7.4289298478141594</c:v>
                </c:pt>
                <c:pt idx="223">
                  <c:v>34.719113702085423</c:v>
                </c:pt>
                <c:pt idx="224">
                  <c:v>4.4890543534784397</c:v>
                </c:pt>
                <c:pt idx="225">
                  <c:v>14.277867650388043</c:v>
                </c:pt>
                <c:pt idx="226">
                  <c:v>26.562826801645635</c:v>
                </c:pt>
                <c:pt idx="227">
                  <c:v>40.37552683031933</c:v>
                </c:pt>
                <c:pt idx="228">
                  <c:v>6.8800815100248398</c:v>
                </c:pt>
                <c:pt idx="229">
                  <c:v>27.145835738431163</c:v>
                </c:pt>
                <c:pt idx="230">
                  <c:v>32.07495733295908</c:v>
                </c:pt>
                <c:pt idx="231">
                  <c:v>11.957226719797395</c:v>
                </c:pt>
                <c:pt idx="232">
                  <c:v>32.07495733295908</c:v>
                </c:pt>
                <c:pt idx="233">
                  <c:v>15.103706958554497</c:v>
                </c:pt>
                <c:pt idx="234">
                  <c:v>10.19979640030823</c:v>
                </c:pt>
                <c:pt idx="235">
                  <c:v>59.487423845585035</c:v>
                </c:pt>
                <c:pt idx="236">
                  <c:v>16.835160458780202</c:v>
                </c:pt>
                <c:pt idx="237">
                  <c:v>22.158125763116587</c:v>
                </c:pt>
                <c:pt idx="238">
                  <c:v>86.521048280742988</c:v>
                </c:pt>
                <c:pt idx="239">
                  <c:v>56.74696489085364</c:v>
                </c:pt>
                <c:pt idx="240">
                  <c:v>24.857306814527075</c:v>
                </c:pt>
                <c:pt idx="241">
                  <c:v>22.158125763116587</c:v>
                </c:pt>
                <c:pt idx="242">
                  <c:v>13.478322995310648</c:v>
                </c:pt>
                <c:pt idx="243">
                  <c:v>15.103706958554497</c:v>
                </c:pt>
                <c:pt idx="244">
                  <c:v>7.4289298478141594</c:v>
                </c:pt>
                <c:pt idx="245">
                  <c:v>38.91485417162221</c:v>
                </c:pt>
                <c:pt idx="246">
                  <c:v>40.37552683031933</c:v>
                </c:pt>
                <c:pt idx="247">
                  <c:v>64.225121045323817</c:v>
                </c:pt>
                <c:pt idx="248">
                  <c:v>6.1014480442955294</c:v>
                </c:pt>
                <c:pt idx="249">
                  <c:v>9.2207698349575633</c:v>
                </c:pt>
                <c:pt idx="250">
                  <c:v>6.1014480442955294</c:v>
                </c:pt>
                <c:pt idx="251">
                  <c:v>21.639541819351589</c:v>
                </c:pt>
                <c:pt idx="252">
                  <c:v>43.39134728792942</c:v>
                </c:pt>
                <c:pt idx="253">
                  <c:v>20.623403467182293</c:v>
                </c:pt>
                <c:pt idx="254">
                  <c:v>34.046696758892402</c:v>
                </c:pt>
                <c:pt idx="255">
                  <c:v>12.013620823948781</c:v>
                </c:pt>
                <c:pt idx="256">
                  <c:v>8.9068325358638383</c:v>
                </c:pt>
                <c:pt idx="257">
                  <c:v>7.4289298478141594</c:v>
                </c:pt>
                <c:pt idx="258">
                  <c:v>21.127977001171672</c:v>
                </c:pt>
                <c:pt idx="259">
                  <c:v>6.6146129907156634</c:v>
                </c:pt>
                <c:pt idx="260">
                  <c:v>11.593038791667848</c:v>
                </c:pt>
                <c:pt idx="261">
                  <c:v>34.046696758892402</c:v>
                </c:pt>
                <c:pt idx="262">
                  <c:v>15.103706958554497</c:v>
                </c:pt>
                <c:pt idx="263">
                  <c:v>19.151352156411821</c:v>
                </c:pt>
                <c:pt idx="264">
                  <c:v>33.381883610570036</c:v>
                </c:pt>
                <c:pt idx="265">
                  <c:v>8.0018455271284488</c:v>
                </c:pt>
                <c:pt idx="266">
                  <c:v>15.526556711032498</c:v>
                </c:pt>
                <c:pt idx="267">
                  <c:v>4.4890543534784397</c:v>
                </c:pt>
                <c:pt idx="268">
                  <c:v>6.6146129907156634</c:v>
                </c:pt>
                <c:pt idx="269">
                  <c:v>16.835160458780202</c:v>
                </c:pt>
                <c:pt idx="270">
                  <c:v>25.418590181088145</c:v>
                </c:pt>
                <c:pt idx="271">
                  <c:v>40.37552683031933</c:v>
                </c:pt>
                <c:pt idx="272">
                  <c:v>5.611793611509337</c:v>
                </c:pt>
                <c:pt idx="273">
                  <c:v>31.432788520881356</c:v>
                </c:pt>
                <c:pt idx="274">
                  <c:v>6.8800815100248398</c:v>
                </c:pt>
                <c:pt idx="275">
                  <c:v>13.088341559193973</c:v>
                </c:pt>
                <c:pt idx="276">
                  <c:v>5.1454269612006867</c:v>
                </c:pt>
                <c:pt idx="277">
                  <c:v>6.1014480442955294</c:v>
                </c:pt>
                <c:pt idx="278">
                  <c:v>26.562826801645635</c:v>
                </c:pt>
                <c:pt idx="279">
                  <c:v>11.235229637048713</c:v>
                </c:pt>
                <c:pt idx="280">
                  <c:v>33.381883610570036</c:v>
                </c:pt>
                <c:pt idx="281">
                  <c:v>10.19979640030823</c:v>
                </c:pt>
                <c:pt idx="282">
                  <c:v>34.719113702085423</c:v>
                </c:pt>
                <c:pt idx="283">
                  <c:v>38.91485417162221</c:v>
                </c:pt>
              </c:numCache>
            </c:numRef>
          </c:yVal>
          <c:smooth val="0"/>
          <c:extLst>
            <c:ext xmlns:c16="http://schemas.microsoft.com/office/drawing/2014/chart" uri="{C3380CC4-5D6E-409C-BE32-E72D297353CC}">
              <c16:uniqueId val="{00000001-F3DB-4FA6-9CD4-DE8FA6172072}"/>
            </c:ext>
          </c:extLst>
        </c:ser>
        <c:dLbls>
          <c:showLegendKey val="0"/>
          <c:showVal val="0"/>
          <c:showCatName val="0"/>
          <c:showSerName val="0"/>
          <c:showPercent val="0"/>
          <c:showBubbleSize val="0"/>
        </c:dLbls>
        <c:axId val="134632928"/>
        <c:axId val="134616608"/>
      </c:scatterChart>
      <c:valAx>
        <c:axId val="1346329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DBH</a:t>
                </a:r>
                <a:r>
                  <a:rPr lang="en-US" b="1" baseline="0"/>
                  <a:t> (cm)</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16608"/>
        <c:crosses val="autoZero"/>
        <c:crossBetween val="midCat"/>
      </c:valAx>
      <c:valAx>
        <c:axId val="134616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i="0" u="none" strike="noStrike" kern="1200" baseline="0">
                    <a:solidFill>
                      <a:sysClr val="windowText" lastClr="000000">
                        <a:lumMod val="65000"/>
                        <a:lumOff val="35000"/>
                      </a:sysClr>
                    </a:solidFill>
                    <a:latin typeface="+mn-lt"/>
                    <a:ea typeface="+mn-ea"/>
                    <a:cs typeface="+mn-cs"/>
                  </a:rPr>
                  <a:t>CO2</a:t>
                </a:r>
                <a:r>
                  <a:rPr lang="en-US" sz="1100" b="1" baseline="0"/>
                  <a:t> Seq. Equivalent</a:t>
                </a:r>
              </a:p>
            </c:rich>
          </c:tx>
          <c:layout>
            <c:manualLayout>
              <c:xMode val="edge"/>
              <c:yMode val="edge"/>
              <c:x val="1.49079277615149E-3"/>
              <c:y val="0.1479749131425731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32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aseline="0"/>
              <a:t>Relationship betwen Volume and AGB</a:t>
            </a:r>
          </a:p>
        </c:rich>
      </c:tx>
      <c:layout>
        <c:manualLayout>
          <c:xMode val="edge"/>
          <c:yMode val="edge"/>
          <c:x val="0.19292952964212806"/>
          <c:y val="3.9136302294197041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972597175353078"/>
          <c:y val="0.15134952766531715"/>
          <c:w val="0.76652085156022165"/>
          <c:h val="0.63000467552891926"/>
        </c:manualLayout>
      </c:layout>
      <c:scatterChart>
        <c:scatterStyle val="lineMarker"/>
        <c:varyColors val="0"/>
        <c:ser>
          <c:idx val="0"/>
          <c:order val="0"/>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6659665365548956"/>
                  <c:y val="-2.350963162800644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'Statical analysis'!$E$4:$E$287</c:f>
              <c:numCache>
                <c:formatCode>0.00</c:formatCode>
                <c:ptCount val="284"/>
                <c:pt idx="0">
                  <c:v>0.67391376061251951</c:v>
                </c:pt>
                <c:pt idx="1">
                  <c:v>0.39184732377429632</c:v>
                </c:pt>
                <c:pt idx="2">
                  <c:v>0.86902498762174452</c:v>
                </c:pt>
                <c:pt idx="3">
                  <c:v>0.78795413854678586</c:v>
                </c:pt>
                <c:pt idx="4">
                  <c:v>1.2405812978497224</c:v>
                </c:pt>
                <c:pt idx="5">
                  <c:v>0.71079954779801036</c:v>
                </c:pt>
                <c:pt idx="6">
                  <c:v>1.4842399154935531</c:v>
                </c:pt>
                <c:pt idx="7">
                  <c:v>4.053756307449035</c:v>
                </c:pt>
                <c:pt idx="8">
                  <c:v>3.2809952418357335</c:v>
                </c:pt>
                <c:pt idx="9">
                  <c:v>1.0691929406978513</c:v>
                </c:pt>
                <c:pt idx="10">
                  <c:v>0.50699313707814775</c:v>
                </c:pt>
                <c:pt idx="11">
                  <c:v>0.93265508106765649</c:v>
                </c:pt>
                <c:pt idx="12">
                  <c:v>1.8162284725756788</c:v>
                </c:pt>
                <c:pt idx="13">
                  <c:v>0.43350187000518342</c:v>
                </c:pt>
                <c:pt idx="14">
                  <c:v>1.630231275724666</c:v>
                </c:pt>
                <c:pt idx="15">
                  <c:v>0.93265508106765649</c:v>
                </c:pt>
                <c:pt idx="16">
                  <c:v>0.78795413854678586</c:v>
                </c:pt>
                <c:pt idx="17">
                  <c:v>0.72966357531046877</c:v>
                </c:pt>
                <c:pt idx="18">
                  <c:v>0.78795413854678586</c:v>
                </c:pt>
                <c:pt idx="19">
                  <c:v>0.74880990821607951</c:v>
                </c:pt>
                <c:pt idx="20">
                  <c:v>0.76823970859984925</c:v>
                </c:pt>
                <c:pt idx="21">
                  <c:v>1.2405812978497224</c:v>
                </c:pt>
                <c:pt idx="22">
                  <c:v>0.89017090281983968</c:v>
                </c:pt>
                <c:pt idx="23">
                  <c:v>1.3192768095230598</c:v>
                </c:pt>
                <c:pt idx="24">
                  <c:v>0.97697989091932591</c:v>
                </c:pt>
                <c:pt idx="25">
                  <c:v>0.78795413854678586</c:v>
                </c:pt>
                <c:pt idx="26">
                  <c:v>1.2665026975397964</c:v>
                </c:pt>
                <c:pt idx="27">
                  <c:v>1.1654423445649438</c:v>
                </c:pt>
                <c:pt idx="28">
                  <c:v>1.57143356282248</c:v>
                </c:pt>
                <c:pt idx="29">
                  <c:v>1.3733004188771925</c:v>
                </c:pt>
                <c:pt idx="30">
                  <c:v>0.62121507984414159</c:v>
                </c:pt>
                <c:pt idx="31">
                  <c:v>1.0456913442813029</c:v>
                </c:pt>
                <c:pt idx="32">
                  <c:v>0.82760320615968774</c:v>
                </c:pt>
                <c:pt idx="33">
                  <c:v>1.092246972469042</c:v>
                </c:pt>
                <c:pt idx="34">
                  <c:v>1.3461318459862639</c:v>
                </c:pt>
                <c:pt idx="35">
                  <c:v>0.95466997814453136</c:v>
                </c:pt>
                <c:pt idx="36">
                  <c:v>0.52257688098121358</c:v>
                </c:pt>
                <c:pt idx="37">
                  <c:v>0.95466997814453136</c:v>
                </c:pt>
                <c:pt idx="38">
                  <c:v>1.3461318459862639</c:v>
                </c:pt>
                <c:pt idx="39">
                  <c:v>0.74880990821607951</c:v>
                </c:pt>
                <c:pt idx="40">
                  <c:v>0.5704269825954722</c:v>
                </c:pt>
                <c:pt idx="41">
                  <c:v>1.9474802695279942</c:v>
                </c:pt>
                <c:pt idx="42">
                  <c:v>1.4558155369057977</c:v>
                </c:pt>
                <c:pt idx="43">
                  <c:v>0.71079954779801036</c:v>
                </c:pt>
                <c:pt idx="44">
                  <c:v>1.3243498342932125</c:v>
                </c:pt>
                <c:pt idx="45">
                  <c:v>1.1834504652270845</c:v>
                </c:pt>
                <c:pt idx="46">
                  <c:v>6.7191406846900004E-2</c:v>
                </c:pt>
                <c:pt idx="47">
                  <c:v>8.7112507647692808E-2</c:v>
                </c:pt>
                <c:pt idx="48">
                  <c:v>0.13592615865206828</c:v>
                </c:pt>
                <c:pt idx="49">
                  <c:v>8.2135444607886909E-2</c:v>
                </c:pt>
                <c:pt idx="50">
                  <c:v>0.25387449048959998</c:v>
                </c:pt>
                <c:pt idx="51">
                  <c:v>0.13714465167359996</c:v>
                </c:pt>
                <c:pt idx="52">
                  <c:v>0.19944044583999998</c:v>
                </c:pt>
                <c:pt idx="53">
                  <c:v>8.6447597462399994E-2</c:v>
                </c:pt>
                <c:pt idx="54">
                  <c:v>0.13714465167359996</c:v>
                </c:pt>
                <c:pt idx="55">
                  <c:v>0.12784206704640003</c:v>
                </c:pt>
                <c:pt idx="56">
                  <c:v>0.90756596181400018</c:v>
                </c:pt>
                <c:pt idx="57">
                  <c:v>1.8757280110128398</c:v>
                </c:pt>
                <c:pt idx="58">
                  <c:v>2.3691337924808558</c:v>
                </c:pt>
                <c:pt idx="59">
                  <c:v>3.7030172286624281</c:v>
                </c:pt>
                <c:pt idx="60">
                  <c:v>3.7706712691569777</c:v>
                </c:pt>
                <c:pt idx="61">
                  <c:v>2.8768769107263523</c:v>
                </c:pt>
                <c:pt idx="62">
                  <c:v>3.5825418919999996</c:v>
                </c:pt>
                <c:pt idx="63">
                  <c:v>3.5199285859999998</c:v>
                </c:pt>
                <c:pt idx="64">
                  <c:v>0.29909063094505783</c:v>
                </c:pt>
                <c:pt idx="65">
                  <c:v>0.24044258191822476</c:v>
                </c:pt>
                <c:pt idx="66">
                  <c:v>0.38727386143984138</c:v>
                </c:pt>
                <c:pt idx="67">
                  <c:v>1.4847633992267359</c:v>
                </c:pt>
                <c:pt idx="68">
                  <c:v>0.57086769494402045</c:v>
                </c:pt>
                <c:pt idx="69">
                  <c:v>6.0407631542439457</c:v>
                </c:pt>
                <c:pt idx="70">
                  <c:v>3.9780967778412655</c:v>
                </c:pt>
                <c:pt idx="71">
                  <c:v>0.80907344075627441</c:v>
                </c:pt>
                <c:pt idx="72">
                  <c:v>1.8720160632110012</c:v>
                </c:pt>
                <c:pt idx="73">
                  <c:v>0.33200378149980275</c:v>
                </c:pt>
                <c:pt idx="74">
                  <c:v>0.72805687843918521</c:v>
                </c:pt>
                <c:pt idx="75">
                  <c:v>0.36023012941701482</c:v>
                </c:pt>
                <c:pt idx="76">
                  <c:v>1.6096397213702964</c:v>
                </c:pt>
                <c:pt idx="77">
                  <c:v>1.2118040623073503</c:v>
                </c:pt>
                <c:pt idx="78">
                  <c:v>0.37945062002416508</c:v>
                </c:pt>
                <c:pt idx="79">
                  <c:v>0.37418869083801065</c:v>
                </c:pt>
                <c:pt idx="80">
                  <c:v>0.26296539671386265</c:v>
                </c:pt>
                <c:pt idx="81">
                  <c:v>0.63707480331832578</c:v>
                </c:pt>
                <c:pt idx="82">
                  <c:v>1.0908900400400001</c:v>
                </c:pt>
                <c:pt idx="83">
                  <c:v>0.57693847336605941</c:v>
                </c:pt>
                <c:pt idx="84">
                  <c:v>0.66364421272309326</c:v>
                </c:pt>
                <c:pt idx="85">
                  <c:v>1.521154313990285</c:v>
                </c:pt>
                <c:pt idx="86">
                  <c:v>1.556887564531702</c:v>
                </c:pt>
                <c:pt idx="87">
                  <c:v>1.7852998525957309</c:v>
                </c:pt>
                <c:pt idx="88">
                  <c:v>0.80787016408173296</c:v>
                </c:pt>
                <c:pt idx="89">
                  <c:v>1.0395694102719357</c:v>
                </c:pt>
                <c:pt idx="90">
                  <c:v>1.5855157503184714</c:v>
                </c:pt>
                <c:pt idx="91">
                  <c:v>1.7185237299363056</c:v>
                </c:pt>
                <c:pt idx="92">
                  <c:v>3.5455307376870596E-2</c:v>
                </c:pt>
                <c:pt idx="93">
                  <c:v>0.36812882371110367</c:v>
                </c:pt>
                <c:pt idx="94">
                  <c:v>0.1615688046937401</c:v>
                </c:pt>
                <c:pt idx="95">
                  <c:v>2.5909098523634571</c:v>
                </c:pt>
                <c:pt idx="96">
                  <c:v>2.3070884472033151</c:v>
                </c:pt>
                <c:pt idx="97">
                  <c:v>1.0419349242432261</c:v>
                </c:pt>
                <c:pt idx="98">
                  <c:v>0.75345681374497908</c:v>
                </c:pt>
                <c:pt idx="99">
                  <c:v>1.3396582625966662</c:v>
                </c:pt>
                <c:pt idx="100">
                  <c:v>9.0263888393038255E-2</c:v>
                </c:pt>
                <c:pt idx="101">
                  <c:v>6.9947824913634546</c:v>
                </c:pt>
                <c:pt idx="102">
                  <c:v>6.2248376201874317E-2</c:v>
                </c:pt>
                <c:pt idx="103">
                  <c:v>0.11900983609882752</c:v>
                </c:pt>
                <c:pt idx="104">
                  <c:v>1.5647332535031846</c:v>
                </c:pt>
                <c:pt idx="105">
                  <c:v>0.43808892370926</c:v>
                </c:pt>
                <c:pt idx="106">
                  <c:v>0.13720965840399205</c:v>
                </c:pt>
                <c:pt idx="107">
                  <c:v>0.56104727206977334</c:v>
                </c:pt>
                <c:pt idx="108">
                  <c:v>0.77861734078416667</c:v>
                </c:pt>
                <c:pt idx="109">
                  <c:v>0.72616923230778729</c:v>
                </c:pt>
                <c:pt idx="110">
                  <c:v>0.27431751981012642</c:v>
                </c:pt>
                <c:pt idx="111">
                  <c:v>0.55439230433531772</c:v>
                </c:pt>
                <c:pt idx="112">
                  <c:v>0.74072543270270086</c:v>
                </c:pt>
                <c:pt idx="113">
                  <c:v>1.1411798365923813</c:v>
                </c:pt>
                <c:pt idx="114">
                  <c:v>0.25872648492348482</c:v>
                </c:pt>
                <c:pt idx="115">
                  <c:v>0.37938068430864885</c:v>
                </c:pt>
                <c:pt idx="116">
                  <c:v>6.268092354669756</c:v>
                </c:pt>
                <c:pt idx="117">
                  <c:v>0.12886011738407238</c:v>
                </c:pt>
                <c:pt idx="118">
                  <c:v>0.16382546929287195</c:v>
                </c:pt>
                <c:pt idx="119">
                  <c:v>0.23953745174091379</c:v>
                </c:pt>
                <c:pt idx="120">
                  <c:v>0.95522147798143242</c:v>
                </c:pt>
                <c:pt idx="121">
                  <c:v>2.314689733142921</c:v>
                </c:pt>
                <c:pt idx="122">
                  <c:v>0.10620644427765832</c:v>
                </c:pt>
                <c:pt idx="123">
                  <c:v>2.3693481994295049</c:v>
                </c:pt>
                <c:pt idx="124">
                  <c:v>0.31849850341672459</c:v>
                </c:pt>
                <c:pt idx="125">
                  <c:v>0.37160021703456919</c:v>
                </c:pt>
                <c:pt idx="126">
                  <c:v>0.87767711020344996</c:v>
                </c:pt>
                <c:pt idx="127">
                  <c:v>4.8136667302145044</c:v>
                </c:pt>
                <c:pt idx="128">
                  <c:v>0.47698566049500596</c:v>
                </c:pt>
                <c:pt idx="129">
                  <c:v>6.4368906391804659</c:v>
                </c:pt>
                <c:pt idx="130">
                  <c:v>4.4788609382869229</c:v>
                </c:pt>
                <c:pt idx="131">
                  <c:v>0.30991933296702251</c:v>
                </c:pt>
                <c:pt idx="132">
                  <c:v>0.3900982878415501</c:v>
                </c:pt>
                <c:pt idx="133">
                  <c:v>0.13285351008154489</c:v>
                </c:pt>
                <c:pt idx="134">
                  <c:v>0.37953438212503543</c:v>
                </c:pt>
                <c:pt idx="135">
                  <c:v>0.51667921497829528</c:v>
                </c:pt>
                <c:pt idx="136">
                  <c:v>0.39425267109193951</c:v>
                </c:pt>
                <c:pt idx="137">
                  <c:v>0.31927337482102214</c:v>
                </c:pt>
                <c:pt idx="138">
                  <c:v>2.6985857008010292</c:v>
                </c:pt>
                <c:pt idx="139">
                  <c:v>2.5498902838269686</c:v>
                </c:pt>
                <c:pt idx="140">
                  <c:v>0.29484629092458103</c:v>
                </c:pt>
                <c:pt idx="141">
                  <c:v>0.1370584582441943</c:v>
                </c:pt>
                <c:pt idx="142">
                  <c:v>0.32994410240024724</c:v>
                </c:pt>
                <c:pt idx="143">
                  <c:v>0.29173612666551757</c:v>
                </c:pt>
                <c:pt idx="144">
                  <c:v>0.46403533409063252</c:v>
                </c:pt>
                <c:pt idx="145">
                  <c:v>8.7271436566850782E-2</c:v>
                </c:pt>
                <c:pt idx="146">
                  <c:v>0.70905098853895943</c:v>
                </c:pt>
                <c:pt idx="147">
                  <c:v>0.41207737772853148</c:v>
                </c:pt>
                <c:pt idx="148">
                  <c:v>0.23114308328938299</c:v>
                </c:pt>
                <c:pt idx="149">
                  <c:v>1.4940727643312102</c:v>
                </c:pt>
                <c:pt idx="150">
                  <c:v>7.1004554155967599</c:v>
                </c:pt>
                <c:pt idx="151">
                  <c:v>1.3539218737546492</c:v>
                </c:pt>
                <c:pt idx="152">
                  <c:v>1.535586714487972</c:v>
                </c:pt>
                <c:pt idx="153">
                  <c:v>1.6450915486371327</c:v>
                </c:pt>
                <c:pt idx="154">
                  <c:v>8.8616971433272624</c:v>
                </c:pt>
                <c:pt idx="155">
                  <c:v>0.4196618945510896</c:v>
                </c:pt>
                <c:pt idx="156">
                  <c:v>3.7801474140127387</c:v>
                </c:pt>
                <c:pt idx="157">
                  <c:v>10.042089265127391</c:v>
                </c:pt>
                <c:pt idx="158">
                  <c:v>10.180270020163542</c:v>
                </c:pt>
                <c:pt idx="159">
                  <c:v>10.867751663811831</c:v>
                </c:pt>
                <c:pt idx="160">
                  <c:v>1.2932751855025446</c:v>
                </c:pt>
                <c:pt idx="161">
                  <c:v>1.8702880902495234</c:v>
                </c:pt>
                <c:pt idx="162">
                  <c:v>2.2338979768642635</c:v>
                </c:pt>
                <c:pt idx="163">
                  <c:v>0.50032464562456891</c:v>
                </c:pt>
                <c:pt idx="164">
                  <c:v>2.9510138613977386</c:v>
                </c:pt>
                <c:pt idx="165">
                  <c:v>4.0548054335171537</c:v>
                </c:pt>
                <c:pt idx="166">
                  <c:v>0.60430406556718752</c:v>
                </c:pt>
                <c:pt idx="167">
                  <c:v>2.4475591485578545</c:v>
                </c:pt>
                <c:pt idx="168">
                  <c:v>3.1468226926858827</c:v>
                </c:pt>
                <c:pt idx="169">
                  <c:v>2.4096265550801403</c:v>
                </c:pt>
                <c:pt idx="170">
                  <c:v>2.8247316459085559</c:v>
                </c:pt>
                <c:pt idx="171">
                  <c:v>0.40107758269382376</c:v>
                </c:pt>
                <c:pt idx="172">
                  <c:v>0.47659071720103102</c:v>
                </c:pt>
                <c:pt idx="173">
                  <c:v>0.78505245223059161</c:v>
                </c:pt>
                <c:pt idx="174">
                  <c:v>1.0929047779693133</c:v>
                </c:pt>
                <c:pt idx="175">
                  <c:v>6.9234979797797376</c:v>
                </c:pt>
                <c:pt idx="176">
                  <c:v>2.4475591485578545</c:v>
                </c:pt>
                <c:pt idx="177">
                  <c:v>0.35095414039354578</c:v>
                </c:pt>
                <c:pt idx="178">
                  <c:v>0.9116771230031423</c:v>
                </c:pt>
                <c:pt idx="179">
                  <c:v>1.571551188792558</c:v>
                </c:pt>
                <c:pt idx="180">
                  <c:v>1.3196966717480951</c:v>
                </c:pt>
                <c:pt idx="181">
                  <c:v>1.4847633992267359</c:v>
                </c:pt>
                <c:pt idx="182">
                  <c:v>5.2819329901598326</c:v>
                </c:pt>
                <c:pt idx="183">
                  <c:v>5.2618476127533862</c:v>
                </c:pt>
                <c:pt idx="184">
                  <c:v>1.2158557622746287</c:v>
                </c:pt>
                <c:pt idx="185">
                  <c:v>4.1064327315745555</c:v>
                </c:pt>
                <c:pt idx="186">
                  <c:v>1.0458261413816869</c:v>
                </c:pt>
                <c:pt idx="187">
                  <c:v>4.2636705588733328</c:v>
                </c:pt>
                <c:pt idx="188">
                  <c:v>0.95522147798143242</c:v>
                </c:pt>
                <c:pt idx="189">
                  <c:v>0.64483968051474527</c:v>
                </c:pt>
                <c:pt idx="190">
                  <c:v>1.9477868574221562</c:v>
                </c:pt>
                <c:pt idx="191">
                  <c:v>0.63882688923182118</c:v>
                </c:pt>
                <c:pt idx="192">
                  <c:v>1.9812800888044584</c:v>
                </c:pt>
                <c:pt idx="193">
                  <c:v>8.0614819544106264E-2</c:v>
                </c:pt>
                <c:pt idx="194">
                  <c:v>2.5244740049169319</c:v>
                </c:pt>
                <c:pt idx="195">
                  <c:v>0.97743143138550581</c:v>
                </c:pt>
                <c:pt idx="196">
                  <c:v>5.2227995094738411</c:v>
                </c:pt>
                <c:pt idx="197">
                  <c:v>7.3579139220015239</c:v>
                </c:pt>
                <c:pt idx="198">
                  <c:v>0.93330375702409629</c:v>
                </c:pt>
                <c:pt idx="199">
                  <c:v>1.1657688879430905</c:v>
                </c:pt>
                <c:pt idx="200">
                  <c:v>0.34138934951173056</c:v>
                </c:pt>
                <c:pt idx="201">
                  <c:v>2.01510793651659</c:v>
                </c:pt>
                <c:pt idx="202">
                  <c:v>0.50721765649076078</c:v>
                </c:pt>
                <c:pt idx="203">
                  <c:v>0.7879659959616454</c:v>
                </c:pt>
                <c:pt idx="204">
                  <c:v>1.3196966717480951</c:v>
                </c:pt>
                <c:pt idx="205">
                  <c:v>1.7792852066030158</c:v>
                </c:pt>
                <c:pt idx="206">
                  <c:v>1.8493034061506994</c:v>
                </c:pt>
                <c:pt idx="207">
                  <c:v>1.4847633992267359</c:v>
                </c:pt>
                <c:pt idx="208">
                  <c:v>1.4564682397136046</c:v>
                </c:pt>
                <c:pt idx="209">
                  <c:v>2.334805309976594</c:v>
                </c:pt>
                <c:pt idx="210">
                  <c:v>4.9865457387972345</c:v>
                </c:pt>
                <c:pt idx="211">
                  <c:v>3.1912216926075212</c:v>
                </c:pt>
                <c:pt idx="212">
                  <c:v>2.8881372147430819</c:v>
                </c:pt>
                <c:pt idx="213">
                  <c:v>3.2359908196799623</c:v>
                </c:pt>
                <c:pt idx="214">
                  <c:v>0.99993476274667015</c:v>
                </c:pt>
                <c:pt idx="215">
                  <c:v>0.50721765649076078</c:v>
                </c:pt>
                <c:pt idx="216">
                  <c:v>1.0227326175752789</c:v>
                </c:pt>
                <c:pt idx="217">
                  <c:v>1.5423037282558583</c:v>
                </c:pt>
                <c:pt idx="218">
                  <c:v>0.23089244592809152</c:v>
                </c:pt>
                <c:pt idx="219">
                  <c:v>1.5133748469040356</c:v>
                </c:pt>
                <c:pt idx="220">
                  <c:v>0.95522147798143242</c:v>
                </c:pt>
                <c:pt idx="221">
                  <c:v>0.57086769494402045</c:v>
                </c:pt>
                <c:pt idx="222">
                  <c:v>0.30565696138077969</c:v>
                </c:pt>
                <c:pt idx="223">
                  <c:v>1.4284882228542879</c:v>
                </c:pt>
                <c:pt idx="224">
                  <c:v>0.18469829992554065</c:v>
                </c:pt>
                <c:pt idx="225">
                  <c:v>0.58745064638059752</c:v>
                </c:pt>
                <c:pt idx="226">
                  <c:v>1.0929047779693133</c:v>
                </c:pt>
                <c:pt idx="227">
                  <c:v>1.661216500615456</c:v>
                </c:pt>
                <c:pt idx="228">
                  <c:v>0.28307506619207551</c:v>
                </c:pt>
                <c:pt idx="229">
                  <c:v>1.1168921817712403</c:v>
                </c:pt>
                <c:pt idx="230">
                  <c:v>1.3196966717480951</c:v>
                </c:pt>
                <c:pt idx="231">
                  <c:v>0.49196986114893876</c:v>
                </c:pt>
                <c:pt idx="232">
                  <c:v>1.3196966717480951</c:v>
                </c:pt>
                <c:pt idx="233">
                  <c:v>0.62142909801414403</c:v>
                </c:pt>
                <c:pt idx="234">
                  <c:v>0.4196618945510896</c:v>
                </c:pt>
                <c:pt idx="235">
                  <c:v>2.4475591485578545</c:v>
                </c:pt>
                <c:pt idx="236">
                  <c:v>0.69266827061271452</c:v>
                </c:pt>
                <c:pt idx="237">
                  <c:v>0.9116771230031423</c:v>
                </c:pt>
                <c:pt idx="238">
                  <c:v>3.5598344922792435</c:v>
                </c:pt>
                <c:pt idx="239">
                  <c:v>2.334805309976594</c:v>
                </c:pt>
                <c:pt idx="240">
                  <c:v>1.0227326175752789</c:v>
                </c:pt>
                <c:pt idx="241">
                  <c:v>0.9116771230031423</c:v>
                </c:pt>
                <c:pt idx="242">
                  <c:v>0.55455406574710198</c:v>
                </c:pt>
                <c:pt idx="243">
                  <c:v>0.62142909801414403</c:v>
                </c:pt>
                <c:pt idx="244">
                  <c:v>0.30565696138077969</c:v>
                </c:pt>
                <c:pt idx="245">
                  <c:v>1.601118374024489</c:v>
                </c:pt>
                <c:pt idx="246">
                  <c:v>1.661216500615456</c:v>
                </c:pt>
                <c:pt idx="247">
                  <c:v>2.642487645619982</c:v>
                </c:pt>
                <c:pt idx="248">
                  <c:v>0.25103885854983587</c:v>
                </c:pt>
                <c:pt idx="249">
                  <c:v>0.37938068430864885</c:v>
                </c:pt>
                <c:pt idx="250">
                  <c:v>0.25103885854983587</c:v>
                </c:pt>
                <c:pt idx="251">
                  <c:v>0.89034043040821798</c:v>
                </c:pt>
                <c:pt idx="252">
                  <c:v>1.7852998525957309</c:v>
                </c:pt>
                <c:pt idx="253">
                  <c:v>0.84853228745504061</c:v>
                </c:pt>
                <c:pt idx="254">
                  <c:v>1.400822203138433</c:v>
                </c:pt>
                <c:pt idx="255">
                  <c:v>0.38386362581190903</c:v>
                </c:pt>
                <c:pt idx="256">
                  <c:v>0.36646400278508984</c:v>
                </c:pt>
                <c:pt idx="257">
                  <c:v>0.30565696138077969</c:v>
                </c:pt>
                <c:pt idx="258">
                  <c:v>0.86929253372896864</c:v>
                </c:pt>
                <c:pt idx="259">
                  <c:v>0.27215259113624063</c:v>
                </c:pt>
                <c:pt idx="260">
                  <c:v>0.47698566049500596</c:v>
                </c:pt>
                <c:pt idx="261">
                  <c:v>1.400822203138433</c:v>
                </c:pt>
                <c:pt idx="262">
                  <c:v>0.62142909801414403</c:v>
                </c:pt>
                <c:pt idx="263">
                  <c:v>0.7879659959616454</c:v>
                </c:pt>
                <c:pt idx="264">
                  <c:v>1.3734690350556846</c:v>
                </c:pt>
                <c:pt idx="265">
                  <c:v>0.32922908674122248</c:v>
                </c:pt>
                <c:pt idx="266">
                  <c:v>0.63882688923182118</c:v>
                </c:pt>
                <c:pt idx="267">
                  <c:v>0.18469829992554065</c:v>
                </c:pt>
                <c:pt idx="268">
                  <c:v>0.27215259113624063</c:v>
                </c:pt>
                <c:pt idx="269">
                  <c:v>0.69266827061271452</c:v>
                </c:pt>
                <c:pt idx="270">
                  <c:v>1.0458261413816869</c:v>
                </c:pt>
                <c:pt idx="271">
                  <c:v>1.661216500615456</c:v>
                </c:pt>
                <c:pt idx="272">
                  <c:v>0.23089244592809152</c:v>
                </c:pt>
                <c:pt idx="273">
                  <c:v>1.2932751855025446</c:v>
                </c:pt>
                <c:pt idx="274">
                  <c:v>0.28307506619207551</c:v>
                </c:pt>
                <c:pt idx="275">
                  <c:v>0.53850861327948862</c:v>
                </c:pt>
                <c:pt idx="276">
                  <c:v>0.21170418918817663</c:v>
                </c:pt>
                <c:pt idx="277">
                  <c:v>0.25103885854983587</c:v>
                </c:pt>
                <c:pt idx="278">
                  <c:v>1.0929047779693133</c:v>
                </c:pt>
                <c:pt idx="279">
                  <c:v>0.46226390901860853</c:v>
                </c:pt>
                <c:pt idx="280">
                  <c:v>1.3734690350556846</c:v>
                </c:pt>
                <c:pt idx="281">
                  <c:v>0.4196618945510896</c:v>
                </c:pt>
                <c:pt idx="282">
                  <c:v>1.4284882228542879</c:v>
                </c:pt>
                <c:pt idx="283">
                  <c:v>1.601118374024489</c:v>
                </c:pt>
              </c:numCache>
            </c:numRef>
          </c:xVal>
          <c:yVal>
            <c:numRef>
              <c:f>'Statical analysis'!$I$4:$I$287</c:f>
              <c:numCache>
                <c:formatCode>0.00</c:formatCode>
                <c:ptCount val="284"/>
                <c:pt idx="0">
                  <c:v>7.0841814515588055</c:v>
                </c:pt>
                <c:pt idx="1">
                  <c:v>4.1190990675154024</c:v>
                </c:pt>
                <c:pt idx="2">
                  <c:v>9.135190669879778</c:v>
                </c:pt>
                <c:pt idx="3">
                  <c:v>8.2829739044038124</c:v>
                </c:pt>
                <c:pt idx="4">
                  <c:v>13.040990602996281</c:v>
                </c:pt>
                <c:pt idx="5">
                  <c:v>7.4719248464526844</c:v>
                </c:pt>
                <c:pt idx="6">
                  <c:v>15.602329991668228</c:v>
                </c:pt>
                <c:pt idx="7">
                  <c:v>42.613086303904254</c:v>
                </c:pt>
                <c:pt idx="8">
                  <c:v>34.489821982177233</c:v>
                </c:pt>
                <c:pt idx="9">
                  <c:v>11.239356192615812</c:v>
                </c:pt>
                <c:pt idx="10">
                  <c:v>5.3295118569654889</c:v>
                </c:pt>
                <c:pt idx="11">
                  <c:v>9.8040702121832055</c:v>
                </c:pt>
                <c:pt idx="12">
                  <c:v>19.092193703715534</c:v>
                </c:pt>
                <c:pt idx="13">
                  <c:v>4.5569716574944881</c:v>
                </c:pt>
                <c:pt idx="14">
                  <c:v>17.136991170417687</c:v>
                </c:pt>
                <c:pt idx="15">
                  <c:v>9.8040702121832055</c:v>
                </c:pt>
                <c:pt idx="16">
                  <c:v>8.2829739044038124</c:v>
                </c:pt>
                <c:pt idx="17">
                  <c:v>7.6702235036636477</c:v>
                </c:pt>
                <c:pt idx="18">
                  <c:v>8.2829739044038124</c:v>
                </c:pt>
                <c:pt idx="19">
                  <c:v>7.8714897551674277</c:v>
                </c:pt>
                <c:pt idx="20">
                  <c:v>8.0757358168016147</c:v>
                </c:pt>
                <c:pt idx="21">
                  <c:v>13.040990602996281</c:v>
                </c:pt>
                <c:pt idx="22">
                  <c:v>9.3574765304421543</c:v>
                </c:pt>
                <c:pt idx="23">
                  <c:v>13.868237821706405</c:v>
                </c:pt>
                <c:pt idx="24">
                  <c:v>10.270012613343953</c:v>
                </c:pt>
                <c:pt idx="25">
                  <c:v>8.2829739044038124</c:v>
                </c:pt>
                <c:pt idx="26">
                  <c:v>13.313476356538342</c:v>
                </c:pt>
                <c:pt idx="27">
                  <c:v>12.251129926066691</c:v>
                </c:pt>
                <c:pt idx="28">
                  <c:v>16.518909612389908</c:v>
                </c:pt>
                <c:pt idx="29">
                  <c:v>14.436134003237047</c:v>
                </c:pt>
                <c:pt idx="30">
                  <c:v>6.5302129193216167</c:v>
                </c:pt>
                <c:pt idx="31">
                  <c:v>10.992307411085058</c:v>
                </c:pt>
                <c:pt idx="32">
                  <c:v>8.699764903150637</c:v>
                </c:pt>
                <c:pt idx="33">
                  <c:v>11.481700174594568</c:v>
                </c:pt>
                <c:pt idx="34">
                  <c:v>14.150537965007606</c:v>
                </c:pt>
                <c:pt idx="35">
                  <c:v>10.035490810255315</c:v>
                </c:pt>
                <c:pt idx="36">
                  <c:v>5.4933281728745165</c:v>
                </c:pt>
                <c:pt idx="37">
                  <c:v>10.035490810255315</c:v>
                </c:pt>
                <c:pt idx="38">
                  <c:v>14.150537965007606</c:v>
                </c:pt>
                <c:pt idx="39">
                  <c:v>7.8714897551674277</c:v>
                </c:pt>
                <c:pt idx="40">
                  <c:v>5.9963284410436035</c:v>
                </c:pt>
                <c:pt idx="41">
                  <c:v>20.471912593278276</c:v>
                </c:pt>
                <c:pt idx="42">
                  <c:v>15.303532923953744</c:v>
                </c:pt>
                <c:pt idx="43">
                  <c:v>7.4719248464526844</c:v>
                </c:pt>
                <c:pt idx="44">
                  <c:v>11.919148508638916</c:v>
                </c:pt>
                <c:pt idx="45">
                  <c:v>10.65105418704376</c:v>
                </c:pt>
                <c:pt idx="46">
                  <c:v>0.59262820838965802</c:v>
                </c:pt>
                <c:pt idx="47">
                  <c:v>0.7683323174526504</c:v>
                </c:pt>
                <c:pt idx="48">
                  <c:v>1.1988687193112424</c:v>
                </c:pt>
                <c:pt idx="49">
                  <c:v>0.72443462144156257</c:v>
                </c:pt>
                <c:pt idx="50">
                  <c:v>1.8659775050985599</c:v>
                </c:pt>
                <c:pt idx="51">
                  <c:v>1.0080131898009594</c:v>
                </c:pt>
                <c:pt idx="52">
                  <c:v>1.4658872769239997</c:v>
                </c:pt>
                <c:pt idx="53">
                  <c:v>0.63538984134864007</c:v>
                </c:pt>
                <c:pt idx="54">
                  <c:v>1.0080131898009594</c:v>
                </c:pt>
                <c:pt idx="55">
                  <c:v>0.93963919279104025</c:v>
                </c:pt>
                <c:pt idx="56">
                  <c:v>4.7647212995235009</c:v>
                </c:pt>
                <c:pt idx="57">
                  <c:v>20.257862518938666</c:v>
                </c:pt>
                <c:pt idx="58">
                  <c:v>25.58664495879324</c:v>
                </c:pt>
                <c:pt idx="59">
                  <c:v>32.771702473662494</c:v>
                </c:pt>
                <c:pt idx="60">
                  <c:v>33.370440732039256</c:v>
                </c:pt>
                <c:pt idx="61">
                  <c:v>25.46036065992822</c:v>
                </c:pt>
                <c:pt idx="62">
                  <c:v>25.278415589951994</c:v>
                </c:pt>
                <c:pt idx="63">
                  <c:v>24.836616102815995</c:v>
                </c:pt>
                <c:pt idx="64">
                  <c:v>3.3414405289181861</c:v>
                </c:pt>
                <c:pt idx="65">
                  <c:v>2.6660273483092798</c:v>
                </c:pt>
                <c:pt idx="66">
                  <c:v>4.2940925756449611</c:v>
                </c:pt>
                <c:pt idx="67">
                  <c:v>15.607832852671448</c:v>
                </c:pt>
                <c:pt idx="68">
                  <c:v>6.0009612092515425</c:v>
                </c:pt>
                <c:pt idx="69">
                  <c:v>63.500502277412359</c:v>
                </c:pt>
                <c:pt idx="70">
                  <c:v>41.817753328667379</c:v>
                </c:pt>
                <c:pt idx="71">
                  <c:v>8.504980009229957</c:v>
                </c:pt>
                <c:pt idx="72">
                  <c:v>20.756914108883585</c:v>
                </c:pt>
                <c:pt idx="73">
                  <c:v>3.4900237511259262</c:v>
                </c:pt>
                <c:pt idx="74">
                  <c:v>8.0726946681336837</c:v>
                </c:pt>
                <c:pt idx="75">
                  <c:v>3.8904853977037597</c:v>
                </c:pt>
                <c:pt idx="76">
                  <c:v>17.384108990799202</c:v>
                </c:pt>
                <c:pt idx="77">
                  <c:v>13.436483442863898</c:v>
                </c:pt>
                <c:pt idx="78">
                  <c:v>4.0980666962609824</c:v>
                </c:pt>
                <c:pt idx="79">
                  <c:v>4.0412378610505142</c:v>
                </c:pt>
                <c:pt idx="80">
                  <c:v>1.9327956658468906</c:v>
                </c:pt>
                <c:pt idx="81">
                  <c:v>6.6969303324822409</c:v>
                </c:pt>
                <c:pt idx="82">
                  <c:v>5.2362721921919997</c:v>
                </c:pt>
                <c:pt idx="83">
                  <c:v>6.230935512353442</c:v>
                </c:pt>
                <c:pt idx="84">
                  <c:v>7.3584870306736576</c:v>
                </c:pt>
                <c:pt idx="85">
                  <c:v>15.990374148665873</c:v>
                </c:pt>
                <c:pt idx="86">
                  <c:v>16.366002078357248</c:v>
                </c:pt>
                <c:pt idx="87">
                  <c:v>18.767072050486323</c:v>
                </c:pt>
                <c:pt idx="88">
                  <c:v>8.492331164827176</c:v>
                </c:pt>
                <c:pt idx="89">
                  <c:v>11.227349630936905</c:v>
                </c:pt>
                <c:pt idx="90">
                  <c:v>15.220951203057325</c:v>
                </c:pt>
                <c:pt idx="91">
                  <c:v>16.497827807388536</c:v>
                </c:pt>
                <c:pt idx="92">
                  <c:v>0.31271581106399859</c:v>
                </c:pt>
                <c:pt idx="93">
                  <c:v>3.8697701948511218</c:v>
                </c:pt>
                <c:pt idx="94">
                  <c:v>1.1875307144989897</c:v>
                </c:pt>
                <c:pt idx="95">
                  <c:v>27.981826405525332</c:v>
                </c:pt>
                <c:pt idx="96">
                  <c:v>24.916555229795804</c:v>
                </c:pt>
                <c:pt idx="97">
                  <c:v>9.1898660318252539</c:v>
                </c:pt>
                <c:pt idx="98">
                  <c:v>8.1373335884457738</c:v>
                </c:pt>
                <c:pt idx="99">
                  <c:v>11.815785876102595</c:v>
                </c:pt>
                <c:pt idx="100">
                  <c:v>0.66343957968883127</c:v>
                </c:pt>
                <c:pt idx="101">
                  <c:v>73.529153549212637</c:v>
                </c:pt>
                <c:pt idx="102">
                  <c:v>0.45752556508377623</c:v>
                </c:pt>
                <c:pt idx="103">
                  <c:v>0.87472229532638224</c:v>
                </c:pt>
                <c:pt idx="104">
                  <c:v>15.021439233630572</c:v>
                </c:pt>
                <c:pt idx="105">
                  <c:v>4.8943294556798529</c:v>
                </c:pt>
                <c:pt idx="106">
                  <c:v>1.0084909892693417</c:v>
                </c:pt>
                <c:pt idx="107">
                  <c:v>5.8977289239974571</c:v>
                </c:pt>
                <c:pt idx="108">
                  <c:v>6.8674049457163484</c:v>
                </c:pt>
                <c:pt idx="109">
                  <c:v>7.6334909700194595</c:v>
                </c:pt>
                <c:pt idx="110">
                  <c:v>2.8836257682440487</c:v>
                </c:pt>
                <c:pt idx="111">
                  <c:v>5.9874368868214312</c:v>
                </c:pt>
                <c:pt idx="112">
                  <c:v>7.9998346731891683</c:v>
                </c:pt>
                <c:pt idx="113">
                  <c:v>11.996082442259112</c:v>
                </c:pt>
                <c:pt idx="114">
                  <c:v>2.8904922895651723</c:v>
                </c:pt>
                <c:pt idx="115">
                  <c:v>3.9880497534525166</c:v>
                </c:pt>
                <c:pt idx="116">
                  <c:v>67.69539743043336</c:v>
                </c:pt>
                <c:pt idx="117">
                  <c:v>0.94712186277293176</c:v>
                </c:pt>
                <c:pt idx="118">
                  <c:v>1.2041171993026087</c:v>
                </c:pt>
                <c:pt idx="119">
                  <c:v>2.6761124108494889</c:v>
                </c:pt>
                <c:pt idx="120">
                  <c:v>10.041288176540817</c:v>
                </c:pt>
                <c:pt idx="121">
                  <c:v>24.998649117943547</c:v>
                </c:pt>
                <c:pt idx="122">
                  <c:v>0.78061736544078875</c:v>
                </c:pt>
                <c:pt idx="123">
                  <c:v>25.588960553838653</c:v>
                </c:pt>
                <c:pt idx="124">
                  <c:v>3.3480562679166086</c:v>
                </c:pt>
                <c:pt idx="125">
                  <c:v>3.9062614814673919</c:v>
                </c:pt>
                <c:pt idx="126">
                  <c:v>9.2261417824586651</c:v>
                </c:pt>
                <c:pt idx="127">
                  <c:v>50.601264668014878</c:v>
                </c:pt>
                <c:pt idx="128">
                  <c:v>5.0140732631235014</c:v>
                </c:pt>
                <c:pt idx="129">
                  <c:v>67.664594399065052</c:v>
                </c:pt>
                <c:pt idx="130">
                  <c:v>47.081786183272136</c:v>
                </c:pt>
                <c:pt idx="131">
                  <c:v>3.4624187879075752</c:v>
                </c:pt>
                <c:pt idx="132">
                  <c:v>3.6700446920133034</c:v>
                </c:pt>
                <c:pt idx="133">
                  <c:v>1.2498858228471741</c:v>
                </c:pt>
                <c:pt idx="134">
                  <c:v>3.5706594670323333</c:v>
                </c:pt>
                <c:pt idx="135">
                  <c:v>4.8609180545158024</c:v>
                </c:pt>
                <c:pt idx="136">
                  <c:v>3.4773085590309067</c:v>
                </c:pt>
                <c:pt idx="137">
                  <c:v>3.0037239103161761</c:v>
                </c:pt>
                <c:pt idx="138">
                  <c:v>23.404833783047327</c:v>
                </c:pt>
                <c:pt idx="139">
                  <c:v>22.115198431631296</c:v>
                </c:pt>
                <c:pt idx="140">
                  <c:v>2.7739139050184578</c:v>
                </c:pt>
                <c:pt idx="141">
                  <c:v>1.2894459751613798</c:v>
                </c:pt>
                <c:pt idx="142">
                  <c:v>2.9101069831701807</c:v>
                </c:pt>
                <c:pt idx="143">
                  <c:v>2.7446534796691897</c:v>
                </c:pt>
                <c:pt idx="144">
                  <c:v>4.3656444231246709</c:v>
                </c:pt>
                <c:pt idx="145">
                  <c:v>0.76973407051962384</c:v>
                </c:pt>
                <c:pt idx="146">
                  <c:v>6.6707517001745309</c:v>
                </c:pt>
                <c:pt idx="147">
                  <c:v>3.8768239696700242</c:v>
                </c:pt>
                <c:pt idx="148">
                  <c:v>2.174594127586515</c:v>
                </c:pt>
                <c:pt idx="149">
                  <c:v>14.343098537579618</c:v>
                </c:pt>
                <c:pt idx="150">
                  <c:v>61.582249819470704</c:v>
                </c:pt>
                <c:pt idx="151">
                  <c:v>17.514333358890141</c:v>
                </c:pt>
                <c:pt idx="152">
                  <c:v>19.864349738616408</c:v>
                </c:pt>
                <c:pt idx="153">
                  <c:v>21.280904273169948</c:v>
                </c:pt>
                <c:pt idx="154">
                  <c:v>95.706329147934426</c:v>
                </c:pt>
                <c:pt idx="155">
                  <c:v>4.411485835521054</c:v>
                </c:pt>
                <c:pt idx="156">
                  <c:v>36.28941517452229</c:v>
                </c:pt>
                <c:pt idx="157">
                  <c:v>91.523601562371056</c:v>
                </c:pt>
                <c:pt idx="158">
                  <c:v>92.782980963770541</c:v>
                </c:pt>
                <c:pt idx="159">
                  <c:v>114.24180548998997</c:v>
                </c:pt>
                <c:pt idx="160">
                  <c:v>13.594908750002748</c:v>
                </c:pt>
                <c:pt idx="161">
                  <c:v>20.894858544267674</c:v>
                </c:pt>
                <c:pt idx="162">
                  <c:v>24.126098150134045</c:v>
                </c:pt>
                <c:pt idx="163">
                  <c:v>4.7070542660359447</c:v>
                </c:pt>
                <c:pt idx="164">
                  <c:v>31.870949703095576</c:v>
                </c:pt>
                <c:pt idx="165">
                  <c:v>42.624114717132315</c:v>
                </c:pt>
                <c:pt idx="166">
                  <c:v>6.3524443372422752</c:v>
                </c:pt>
                <c:pt idx="167">
                  <c:v>25.72874176964017</c:v>
                </c:pt>
                <c:pt idx="168">
                  <c:v>34.891970016501062</c:v>
                </c:pt>
                <c:pt idx="169">
                  <c:v>26.717939242728598</c:v>
                </c:pt>
                <c:pt idx="170">
                  <c:v>26.575075324707697</c:v>
                </c:pt>
                <c:pt idx="171">
                  <c:v>4.4808387538553989</c:v>
                </c:pt>
                <c:pt idx="172">
                  <c:v>5.324471492569919</c:v>
                </c:pt>
                <c:pt idx="173">
                  <c:v>8.7706059963201692</c:v>
                </c:pt>
                <c:pt idx="174">
                  <c:v>11.488615026013422</c:v>
                </c:pt>
                <c:pt idx="175">
                  <c:v>72.779810763444601</c:v>
                </c:pt>
                <c:pt idx="176">
                  <c:v>25.72874176964017</c:v>
                </c:pt>
                <c:pt idx="177">
                  <c:v>3.0954155182710741</c:v>
                </c:pt>
                <c:pt idx="178">
                  <c:v>9.5835499170090301</c:v>
                </c:pt>
                <c:pt idx="179">
                  <c:v>16.520146096587368</c:v>
                </c:pt>
                <c:pt idx="180">
                  <c:v>13.872651413415976</c:v>
                </c:pt>
                <c:pt idx="181">
                  <c:v>15.607832852671448</c:v>
                </c:pt>
                <c:pt idx="182">
                  <c:v>57.04487629372619</c:v>
                </c:pt>
                <c:pt idx="183">
                  <c:v>58.343366330209534</c:v>
                </c:pt>
                <c:pt idx="184">
                  <c:v>12.781075773030896</c:v>
                </c:pt>
                <c:pt idx="185">
                  <c:v>43.166820874311725</c:v>
                </c:pt>
                <c:pt idx="186">
                  <c:v>10.993724398204293</c:v>
                </c:pt>
                <c:pt idx="187">
                  <c:v>44.819704914876475</c:v>
                </c:pt>
                <c:pt idx="188">
                  <c:v>10.041288176540817</c:v>
                </c:pt>
                <c:pt idx="189">
                  <c:v>7.2041489107107335</c:v>
                </c:pt>
                <c:pt idx="190">
                  <c:v>21.597060675096863</c:v>
                </c:pt>
                <c:pt idx="191">
                  <c:v>6.7153482596049043</c:v>
                </c:pt>
                <c:pt idx="192">
                  <c:v>20.827216293512464</c:v>
                </c:pt>
                <c:pt idx="193">
                  <c:v>0.84742298304764496</c:v>
                </c:pt>
                <c:pt idx="194">
                  <c:v>26.537270739686786</c:v>
                </c:pt>
                <c:pt idx="195">
                  <c:v>10.274759206724436</c:v>
                </c:pt>
                <c:pt idx="196">
                  <c:v>54.902068443589016</c:v>
                </c:pt>
                <c:pt idx="197">
                  <c:v>77.346391148080016</c:v>
                </c:pt>
                <c:pt idx="198">
                  <c:v>9.8108890938373001</c:v>
                </c:pt>
                <c:pt idx="199">
                  <c:v>12.254562550057768</c:v>
                </c:pt>
                <c:pt idx="200">
                  <c:v>3.5886848420673116</c:v>
                </c:pt>
                <c:pt idx="201">
                  <c:v>21.182814628662396</c:v>
                </c:pt>
                <c:pt idx="202">
                  <c:v>5.3318720050308777</c:v>
                </c:pt>
                <c:pt idx="203">
                  <c:v>8.2830985495488161</c:v>
                </c:pt>
                <c:pt idx="204">
                  <c:v>13.872651413415976</c:v>
                </c:pt>
                <c:pt idx="205">
                  <c:v>19.216280231312567</c:v>
                </c:pt>
                <c:pt idx="206">
                  <c:v>19.439877405456151</c:v>
                </c:pt>
                <c:pt idx="207">
                  <c:v>15.607832852671448</c:v>
                </c:pt>
                <c:pt idx="208">
                  <c:v>15.310394135869409</c:v>
                </c:pt>
                <c:pt idx="209">
                  <c:v>24.543473418473955</c:v>
                </c:pt>
                <c:pt idx="210">
                  <c:v>52.418568806236522</c:v>
                </c:pt>
                <c:pt idx="211">
                  <c:v>33.546122432690254</c:v>
                </c:pt>
                <c:pt idx="212">
                  <c:v>30.360098401379275</c:v>
                </c:pt>
                <c:pt idx="213">
                  <c:v>34.016735496475754</c:v>
                </c:pt>
                <c:pt idx="214">
                  <c:v>10.511314225992995</c:v>
                </c:pt>
                <c:pt idx="215">
                  <c:v>5.3318720050308777</c:v>
                </c:pt>
                <c:pt idx="216">
                  <c:v>10.750965275951332</c:v>
                </c:pt>
                <c:pt idx="217">
                  <c:v>16.212696791425579</c:v>
                </c:pt>
                <c:pt idx="218">
                  <c:v>2.4271413915960975</c:v>
                </c:pt>
                <c:pt idx="219">
                  <c:v>15.908596390655221</c:v>
                </c:pt>
                <c:pt idx="220">
                  <c:v>10.041288176540817</c:v>
                </c:pt>
                <c:pt idx="221">
                  <c:v>6.0009612092515425</c:v>
                </c:pt>
                <c:pt idx="222">
                  <c:v>3.2130659780347557</c:v>
                </c:pt>
                <c:pt idx="223">
                  <c:v>15.016268198644273</c:v>
                </c:pt>
                <c:pt idx="224">
                  <c:v>1.9415485288172831</c:v>
                </c:pt>
                <c:pt idx="225">
                  <c:v>6.1752811947528414</c:v>
                </c:pt>
                <c:pt idx="226">
                  <c:v>11.488615026013422</c:v>
                </c:pt>
                <c:pt idx="227">
                  <c:v>17.462707854469674</c:v>
                </c:pt>
                <c:pt idx="228">
                  <c:v>2.9756850958110976</c:v>
                </c:pt>
                <c:pt idx="229">
                  <c:v>11.740770614779276</c:v>
                </c:pt>
                <c:pt idx="230">
                  <c:v>13.872651413415976</c:v>
                </c:pt>
                <c:pt idx="231">
                  <c:v>5.1715871803976459</c:v>
                </c:pt>
                <c:pt idx="232">
                  <c:v>13.872651413415976</c:v>
                </c:pt>
                <c:pt idx="233">
                  <c:v>6.5324626783246824</c:v>
                </c:pt>
                <c:pt idx="234">
                  <c:v>4.411485835521054</c:v>
                </c:pt>
                <c:pt idx="235">
                  <c:v>25.72874176964017</c:v>
                </c:pt>
                <c:pt idx="236">
                  <c:v>7.2813288606808548</c:v>
                </c:pt>
                <c:pt idx="237">
                  <c:v>9.5835499170090301</c:v>
                </c:pt>
                <c:pt idx="238">
                  <c:v>37.420980182839408</c:v>
                </c:pt>
                <c:pt idx="239">
                  <c:v>24.543473418473955</c:v>
                </c:pt>
                <c:pt idx="240">
                  <c:v>10.750965275951332</c:v>
                </c:pt>
                <c:pt idx="241">
                  <c:v>9.5835499170090301</c:v>
                </c:pt>
                <c:pt idx="242">
                  <c:v>5.8294723391335355</c:v>
                </c:pt>
                <c:pt idx="243">
                  <c:v>6.5324626783246824</c:v>
                </c:pt>
                <c:pt idx="244">
                  <c:v>3.2130659780347557</c:v>
                </c:pt>
                <c:pt idx="245">
                  <c:v>16.830956347745428</c:v>
                </c:pt>
                <c:pt idx="246">
                  <c:v>17.462707854469674</c:v>
                </c:pt>
                <c:pt idx="247">
                  <c:v>27.777830130757248</c:v>
                </c:pt>
                <c:pt idx="248">
                  <c:v>2.6389204810758748</c:v>
                </c:pt>
                <c:pt idx="249">
                  <c:v>3.9880497534525166</c:v>
                </c:pt>
                <c:pt idx="250">
                  <c:v>2.6389204810758748</c:v>
                </c:pt>
                <c:pt idx="251">
                  <c:v>9.3592586044511865</c:v>
                </c:pt>
                <c:pt idx="252">
                  <c:v>18.767072050486323</c:v>
                </c:pt>
                <c:pt idx="253">
                  <c:v>8.9197714057273867</c:v>
                </c:pt>
                <c:pt idx="254">
                  <c:v>14.725442999391207</c:v>
                </c:pt>
                <c:pt idx="255">
                  <c:v>5.1959780389899999</c:v>
                </c:pt>
                <c:pt idx="256">
                  <c:v>3.8522695972768646</c:v>
                </c:pt>
                <c:pt idx="257">
                  <c:v>3.2130659780347557</c:v>
                </c:pt>
                <c:pt idx="258">
                  <c:v>9.1380031145589182</c:v>
                </c:pt>
                <c:pt idx="259">
                  <c:v>2.8608680380241616</c:v>
                </c:pt>
                <c:pt idx="260">
                  <c:v>5.0140732631235014</c:v>
                </c:pt>
                <c:pt idx="261">
                  <c:v>14.725442999391207</c:v>
                </c:pt>
                <c:pt idx="262">
                  <c:v>6.5324626783246824</c:v>
                </c:pt>
                <c:pt idx="263">
                  <c:v>8.2830985495488161</c:v>
                </c:pt>
                <c:pt idx="264">
                  <c:v>14.437906496505358</c:v>
                </c:pt>
                <c:pt idx="265">
                  <c:v>3.4608561598237304</c:v>
                </c:pt>
                <c:pt idx="266">
                  <c:v>6.7153482596049043</c:v>
                </c:pt>
                <c:pt idx="267">
                  <c:v>1.9415485288172831</c:v>
                </c:pt>
                <c:pt idx="268">
                  <c:v>2.8608680380241616</c:v>
                </c:pt>
                <c:pt idx="269">
                  <c:v>7.2813288606808548</c:v>
                </c:pt>
                <c:pt idx="270">
                  <c:v>10.993724398204293</c:v>
                </c:pt>
                <c:pt idx="271">
                  <c:v>17.462707854469674</c:v>
                </c:pt>
                <c:pt idx="272">
                  <c:v>2.4271413915960975</c:v>
                </c:pt>
                <c:pt idx="273">
                  <c:v>13.594908750002748</c:v>
                </c:pt>
                <c:pt idx="274">
                  <c:v>2.9756850958110976</c:v>
                </c:pt>
                <c:pt idx="275">
                  <c:v>5.6608025427939843</c:v>
                </c:pt>
                <c:pt idx="276">
                  <c:v>2.2254344367461125</c:v>
                </c:pt>
                <c:pt idx="277">
                  <c:v>2.6389204810758748</c:v>
                </c:pt>
                <c:pt idx="278">
                  <c:v>11.488615026013422</c:v>
                </c:pt>
                <c:pt idx="279">
                  <c:v>4.8593182116036129</c:v>
                </c:pt>
                <c:pt idx="280">
                  <c:v>14.437906496505358</c:v>
                </c:pt>
                <c:pt idx="281">
                  <c:v>4.411485835521054</c:v>
                </c:pt>
                <c:pt idx="282">
                  <c:v>15.016268198644273</c:v>
                </c:pt>
                <c:pt idx="283">
                  <c:v>16.830956347745428</c:v>
                </c:pt>
              </c:numCache>
            </c:numRef>
          </c:yVal>
          <c:smooth val="0"/>
          <c:extLst>
            <c:ext xmlns:c16="http://schemas.microsoft.com/office/drawing/2014/chart" uri="{C3380CC4-5D6E-409C-BE32-E72D297353CC}">
              <c16:uniqueId val="{00000001-2311-4F5B-AFAF-8BCEA23CB162}"/>
            </c:ext>
          </c:extLst>
        </c:ser>
        <c:dLbls>
          <c:showLegendKey val="0"/>
          <c:showVal val="0"/>
          <c:showCatName val="0"/>
          <c:showSerName val="0"/>
          <c:showPercent val="0"/>
          <c:showBubbleSize val="0"/>
        </c:dLbls>
        <c:axId val="312868624"/>
        <c:axId val="312880624"/>
      </c:scatterChart>
      <c:valAx>
        <c:axId val="312868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Volume</a:t>
                </a:r>
              </a:p>
            </c:rich>
          </c:tx>
          <c:layout>
            <c:manualLayout>
              <c:xMode val="edge"/>
              <c:yMode val="edge"/>
              <c:x val="0.48821371286922466"/>
              <c:y val="0.8911887532277089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880624"/>
        <c:crosses val="autoZero"/>
        <c:crossBetween val="midCat"/>
      </c:valAx>
      <c:valAx>
        <c:axId val="312880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baseline="0"/>
                  <a:t>AGB (mg/ha)</a:t>
                </a:r>
              </a:p>
            </c:rich>
          </c:tx>
          <c:layout>
            <c:manualLayout>
              <c:xMode val="edge"/>
              <c:yMode val="edge"/>
              <c:x val="3.3068783068783067E-3"/>
              <c:y val="0.24233000733207943"/>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8686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normalizeH="0" baseline="0">
                <a:solidFill>
                  <a:sysClr val="windowText" lastClr="000000">
                    <a:lumMod val="65000"/>
                    <a:lumOff val="35000"/>
                  </a:sysClr>
                </a:solidFill>
                <a:latin typeface="Times New Roman" panose="02020603050405020304" pitchFamily="18" charset="0"/>
                <a:ea typeface="+mn-ea"/>
                <a:cs typeface="+mn-cs"/>
              </a:defRPr>
            </a:pPr>
            <a:r>
              <a:rPr lang="en-US" sz="1000" b="0" i="0" u="none" strike="noStrike" kern="1200" cap="none" spc="120" normalizeH="0" baseline="0">
                <a:solidFill>
                  <a:sysClr val="windowText" lastClr="000000">
                    <a:lumMod val="65000"/>
                    <a:lumOff val="35000"/>
                  </a:sysClr>
                </a:solidFill>
                <a:latin typeface="Times New Roman" panose="02020603050405020304" pitchFamily="18" charset="0"/>
              </a:rPr>
              <a:t>Rank-Abundance Curve for Laxman Siddh</a:t>
            </a:r>
          </a:p>
          <a:p>
            <a:pPr marL="0" marR="0" lvl="0" indent="0" algn="ctr" defTabSz="914400" rtl="0" eaLnBrk="1" fontAlgn="auto" latinLnBrk="0" hangingPunct="1">
              <a:lnSpc>
                <a:spcPct val="100000"/>
              </a:lnSpc>
              <a:spcBef>
                <a:spcPts val="0"/>
              </a:spcBef>
              <a:spcAft>
                <a:spcPts val="0"/>
              </a:spcAft>
              <a:buClrTx/>
              <a:buSzTx/>
              <a:buFontTx/>
              <a:buNone/>
              <a:tabLst/>
              <a:defRPr sz="1000" cap="none" normalizeH="0">
                <a:solidFill>
                  <a:sysClr val="windowText" lastClr="000000">
                    <a:lumMod val="65000"/>
                    <a:lumOff val="35000"/>
                  </a:sysClr>
                </a:solidFill>
                <a:latin typeface="Times New Roman" panose="02020603050405020304" pitchFamily="18" charset="0"/>
              </a:defRPr>
            </a:pPr>
            <a:r>
              <a:rPr lang="en-US" sz="1000" cap="none" normalizeH="0" baseline="0">
                <a:latin typeface="Times New Roman" panose="02020603050405020304" pitchFamily="18" charset="0"/>
              </a:rPr>
              <a:t> </a:t>
            </a:r>
          </a:p>
        </c:rich>
      </c:tx>
      <c:layout>
        <c:manualLayout>
          <c:xMode val="edge"/>
          <c:yMode val="edge"/>
          <c:x val="0.24998335264262977"/>
          <c:y val="4.524907702928493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normalizeH="0" baseline="0">
              <a:solidFill>
                <a:sysClr val="windowText" lastClr="000000">
                  <a:lumMod val="65000"/>
                  <a:lumOff val="35000"/>
                </a:sys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7136117553345223"/>
          <c:y val="0.16887950989597375"/>
          <c:w val="0.79381339922035266"/>
          <c:h val="0.64983963781386844"/>
        </c:manualLayout>
      </c:layout>
      <c:scatterChart>
        <c:scatterStyle val="lineMarker"/>
        <c:varyColors val="0"/>
        <c:ser>
          <c:idx val="0"/>
          <c:order val="0"/>
          <c:tx>
            <c:strRef>
              <c:f>'Fig 2.2'!$AX$1</c:f>
              <c:strCache>
                <c:ptCount val="1"/>
                <c:pt idx="0">
                  <c:v>Relative Abundance % </c:v>
                </c:pt>
              </c:strCache>
            </c:strRef>
          </c:tx>
          <c:spPr>
            <a:ln w="28575" cap="rnd">
              <a:solidFill>
                <a:schemeClr val="accent1"/>
              </a:solid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yVal>
            <c:numRef>
              <c:f>'Fig 2.2'!$AX$2:$AX$9</c:f>
              <c:numCache>
                <c:formatCode>General</c:formatCode>
                <c:ptCount val="8"/>
                <c:pt idx="0" formatCode="0.00">
                  <c:v>38.805970149253731</c:v>
                </c:pt>
                <c:pt idx="1">
                  <c:v>16.420000000000002</c:v>
                </c:pt>
                <c:pt idx="2">
                  <c:v>13.43</c:v>
                </c:pt>
                <c:pt idx="3">
                  <c:v>8.9600000000000009</c:v>
                </c:pt>
                <c:pt idx="4">
                  <c:v>5.97</c:v>
                </c:pt>
                <c:pt idx="5">
                  <c:v>5.97</c:v>
                </c:pt>
                <c:pt idx="6">
                  <c:v>5.97</c:v>
                </c:pt>
                <c:pt idx="7">
                  <c:v>4.4800000000000004</c:v>
                </c:pt>
              </c:numCache>
            </c:numRef>
          </c:yVal>
          <c:smooth val="0"/>
          <c:extLst>
            <c:ext xmlns:c16="http://schemas.microsoft.com/office/drawing/2014/chart" uri="{C3380CC4-5D6E-409C-BE32-E72D297353CC}">
              <c16:uniqueId val="{00000000-37CD-45AB-92AB-F3CBE78ECECD}"/>
            </c:ext>
          </c:extLst>
        </c:ser>
        <c:dLbls>
          <c:showLegendKey val="0"/>
          <c:showVal val="0"/>
          <c:showCatName val="0"/>
          <c:showSerName val="0"/>
          <c:showPercent val="0"/>
          <c:showBubbleSize val="0"/>
        </c:dLbls>
        <c:axId val="2060532223"/>
        <c:axId val="2060533663"/>
        <c:extLst>
          <c:ext xmlns:c15="http://schemas.microsoft.com/office/drawing/2012/chart" uri="{02D57815-91ED-43cb-92C2-25804820EDAC}">
            <c15:filteredScatterSeries>
              <c15:ser>
                <c:idx val="1"/>
                <c:order val="1"/>
                <c:tx>
                  <c:strRef>
                    <c:extLst>
                      <c:ext uri="{02D57815-91ED-43cb-92C2-25804820EDAC}">
                        <c15:formulaRef>
                          <c15:sqref>'Fig 2.2'!$AY$1</c15:sqref>
                        </c15:formulaRef>
                      </c:ext>
                    </c:extLst>
                    <c:strCache>
                      <c:ptCount val="1"/>
                      <c:pt idx="0">
                        <c:v>Rank </c:v>
                      </c:pt>
                    </c:strCache>
                  </c:strRef>
                </c:tx>
                <c:spPr>
                  <a:ln w="28575" cap="rnd">
                    <a:solidFill>
                      <a:schemeClr val="accent2"/>
                    </a:solidFill>
                    <a:round/>
                  </a:ln>
                  <a:effectLst/>
                </c:spPr>
                <c:marker>
                  <c:symbol val="none"/>
                </c:marker>
                <c:yVal>
                  <c:numRef>
                    <c:extLst>
                      <c:ext uri="{02D57815-91ED-43cb-92C2-25804820EDAC}">
                        <c15:formulaRef>
                          <c15:sqref>'Fig 2.2'!$AY$2:$AY$10</c15:sqref>
                        </c15:formulaRef>
                      </c:ext>
                    </c:extLst>
                    <c:numCache>
                      <c:formatCode>General</c:formatCode>
                      <c:ptCount val="9"/>
                      <c:pt idx="0">
                        <c:v>1</c:v>
                      </c:pt>
                      <c:pt idx="1">
                        <c:v>2</c:v>
                      </c:pt>
                      <c:pt idx="2">
                        <c:v>3</c:v>
                      </c:pt>
                      <c:pt idx="3">
                        <c:v>4</c:v>
                      </c:pt>
                      <c:pt idx="4">
                        <c:v>5</c:v>
                      </c:pt>
                      <c:pt idx="5">
                        <c:v>6</c:v>
                      </c:pt>
                      <c:pt idx="6">
                        <c:v>7</c:v>
                      </c:pt>
                      <c:pt idx="7">
                        <c:v>8</c:v>
                      </c:pt>
                    </c:numCache>
                  </c:numRef>
                </c:yVal>
                <c:smooth val="0"/>
                <c:extLst>
                  <c:ext xmlns:c16="http://schemas.microsoft.com/office/drawing/2014/chart" uri="{C3380CC4-5D6E-409C-BE32-E72D297353CC}">
                    <c16:uniqueId val="{00000001-37CD-45AB-92AB-F3CBE78ECECD}"/>
                  </c:ext>
                </c:extLst>
              </c15:ser>
            </c15:filteredScatterSeries>
          </c:ext>
        </c:extLst>
      </c:scatterChart>
      <c:valAx>
        <c:axId val="2060532223"/>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0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Rank</a:t>
                </a:r>
                <a:r>
                  <a:rPr lang="en-US" sz="1000" b="0" i="0" cap="none" baseline="0">
                    <a:latin typeface="Times New Roman" panose="02020603050405020304" pitchFamily="18" charset="0"/>
                    <a:cs typeface="Times New Roman" panose="02020603050405020304" pitchFamily="18" charset="0"/>
                  </a:rPr>
                  <a:t> </a:t>
                </a:r>
              </a:p>
            </c:rich>
          </c:tx>
          <c:layout>
            <c:manualLayout>
              <c:xMode val="edge"/>
              <c:yMode val="edge"/>
              <c:x val="0.52124460803766359"/>
              <c:y val="0.87603305785123975"/>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2060533663"/>
        <c:crosses val="autoZero"/>
        <c:crossBetween val="midCat"/>
      </c:valAx>
      <c:valAx>
        <c:axId val="20605336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Abundance ±(S.E) </a:t>
                </a:r>
              </a:p>
            </c:rich>
          </c:tx>
          <c:layout>
            <c:manualLayout>
              <c:xMode val="edge"/>
              <c:yMode val="edge"/>
              <c:x val="1.0742766999654765E-3"/>
              <c:y val="0.109339121865965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532223"/>
        <c:crossesAt val="0"/>
        <c:crossBetween val="midCat"/>
      </c:valAx>
      <c:spPr>
        <a:noFill/>
        <a:ln w="9525">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aseline="0"/>
              <a:t>Rank-Abundance Curve for KALU Siddh</a:t>
            </a:r>
          </a:p>
          <a:p>
            <a:pPr algn="ctr" rtl="0">
              <a:defRPr sz="1000"/>
            </a:pPr>
            <a:endParaRPr lang="en-US" sz="1000" baseline="0"/>
          </a:p>
        </c:rich>
      </c:tx>
      <c:overlay val="0"/>
      <c:spPr>
        <a:noFill/>
        <a:ln>
          <a:noFill/>
        </a:ln>
        <a:effectLst/>
      </c:spPr>
      <c:txPr>
        <a:bodyPr rot="0" spcFirstLastPara="1" vertOverflow="ellipsis" vert="horz" wrap="square" anchor="ctr" anchorCtr="1"/>
        <a:lstStyle/>
        <a:p>
          <a:pPr algn="ctr" rtl="0">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662159624742698"/>
          <c:y val="0.13228623385734462"/>
          <c:w val="0.83483545515907831"/>
          <c:h val="0.70161295720721228"/>
        </c:manualLayout>
      </c:layout>
      <c:scatterChart>
        <c:scatterStyle val="lineMarker"/>
        <c:varyColors val="0"/>
        <c:ser>
          <c:idx val="0"/>
          <c:order val="0"/>
          <c:tx>
            <c:strRef>
              <c:f>'Fig 2.3'!$AW$1</c:f>
              <c:strCache>
                <c:ptCount val="1"/>
                <c:pt idx="0">
                  <c:v>Relative Abundance%</c:v>
                </c:pt>
              </c:strCache>
            </c:strRef>
          </c:tx>
          <c:spPr>
            <a:ln w="28575" cap="rnd">
              <a:solidFill>
                <a:schemeClr val="accent1"/>
              </a:solid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yVal>
            <c:numRef>
              <c:f>'Fig 2.3'!$AW$2:$AW$13</c:f>
              <c:numCache>
                <c:formatCode>General</c:formatCode>
                <c:ptCount val="12"/>
                <c:pt idx="0">
                  <c:v>37.880000000000003</c:v>
                </c:pt>
                <c:pt idx="1">
                  <c:v>9.09</c:v>
                </c:pt>
                <c:pt idx="2">
                  <c:v>9.09</c:v>
                </c:pt>
                <c:pt idx="3">
                  <c:v>7.58</c:v>
                </c:pt>
                <c:pt idx="4">
                  <c:v>6.06</c:v>
                </c:pt>
                <c:pt idx="5">
                  <c:v>6.06</c:v>
                </c:pt>
                <c:pt idx="6">
                  <c:v>6.06</c:v>
                </c:pt>
                <c:pt idx="7">
                  <c:v>4.55</c:v>
                </c:pt>
                <c:pt idx="8">
                  <c:v>4.55</c:v>
                </c:pt>
                <c:pt idx="9">
                  <c:v>3.03</c:v>
                </c:pt>
                <c:pt idx="10">
                  <c:v>3.03</c:v>
                </c:pt>
                <c:pt idx="11">
                  <c:v>3.03</c:v>
                </c:pt>
              </c:numCache>
            </c:numRef>
          </c:yVal>
          <c:smooth val="0"/>
          <c:extLst>
            <c:ext xmlns:c16="http://schemas.microsoft.com/office/drawing/2014/chart" uri="{C3380CC4-5D6E-409C-BE32-E72D297353CC}">
              <c16:uniqueId val="{00000000-004B-449E-A6E9-B7A71CBD2A9A}"/>
            </c:ext>
          </c:extLst>
        </c:ser>
        <c:dLbls>
          <c:showLegendKey val="0"/>
          <c:showVal val="0"/>
          <c:showCatName val="0"/>
          <c:showSerName val="0"/>
          <c:showPercent val="0"/>
          <c:showBubbleSize val="0"/>
        </c:dLbls>
        <c:axId val="2060137087"/>
        <c:axId val="2060138527"/>
        <c:extLst>
          <c:ext xmlns:c15="http://schemas.microsoft.com/office/drawing/2012/chart" uri="{02D57815-91ED-43cb-92C2-25804820EDAC}">
            <c15:filteredScatterSeries>
              <c15:ser>
                <c:idx val="1"/>
                <c:order val="1"/>
                <c:tx>
                  <c:strRef>
                    <c:extLst>
                      <c:ext uri="{02D57815-91ED-43cb-92C2-25804820EDAC}">
                        <c15:formulaRef>
                          <c15:sqref>'Fig 2.3'!$AX$1</c15:sqref>
                        </c15:formulaRef>
                      </c:ext>
                    </c:extLst>
                    <c:strCache>
                      <c:ptCount val="1"/>
                      <c:pt idx="0">
                        <c:v>Rank</c:v>
                      </c:pt>
                    </c:strCache>
                  </c:strRef>
                </c:tx>
                <c:spPr>
                  <a:ln w="28575" cap="rnd">
                    <a:solidFill>
                      <a:schemeClr val="accent2"/>
                    </a:solidFill>
                    <a:round/>
                  </a:ln>
                  <a:effectLst/>
                </c:spPr>
                <c:marker>
                  <c:symbol val="none"/>
                </c:marker>
                <c:yVal>
                  <c:numRef>
                    <c:extLst>
                      <c:ext uri="{02D57815-91ED-43cb-92C2-25804820EDAC}">
                        <c15:formulaRef>
                          <c15:sqref>'Fig 2.3'!$AX$2:$AX$13</c15:sqref>
                        </c15:formulaRef>
                      </c:ext>
                    </c:extLst>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yVal>
                <c:smooth val="0"/>
                <c:extLst>
                  <c:ext xmlns:c16="http://schemas.microsoft.com/office/drawing/2014/chart" uri="{C3380CC4-5D6E-409C-BE32-E72D297353CC}">
                    <c16:uniqueId val="{00000001-004B-449E-A6E9-B7A71CBD2A9A}"/>
                  </c:ext>
                </c:extLst>
              </c15:ser>
            </c15:filteredScatterSeries>
          </c:ext>
        </c:extLst>
      </c:scatterChart>
      <c:valAx>
        <c:axId val="2060137087"/>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Rank </a:t>
                </a:r>
              </a:p>
            </c:rich>
          </c:tx>
          <c:layout>
            <c:manualLayout>
              <c:xMode val="edge"/>
              <c:yMode val="edge"/>
              <c:x val="0.49393758784383263"/>
              <c:y val="0.90875869901357265"/>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0138527"/>
        <c:crosses val="autoZero"/>
        <c:crossBetween val="midCat"/>
      </c:valAx>
      <c:valAx>
        <c:axId val="2060138527"/>
        <c:scaling>
          <c:orientation val="minMax"/>
        </c:scaling>
        <c:delete val="0"/>
        <c:axPos val="l"/>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Relative Abundance ±(S.E) </a:t>
                </a:r>
              </a:p>
              <a:p>
                <a:pPr algn="ctr" rtl="0">
                  <a:defRPr/>
                </a:pPr>
                <a:endParaRPr lang="en-US" sz="1000" b="0" i="0" baseline="0"/>
              </a:p>
            </c:rich>
          </c:tx>
          <c:layout>
            <c:manualLayout>
              <c:xMode val="edge"/>
              <c:yMode val="edge"/>
              <c:x val="4.1330870312579048E-3"/>
              <c:y val="4.8557397313151104E-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0137087"/>
        <c:crosses val="autoZero"/>
        <c:crossBetween val="midCat"/>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baseline="0">
                <a:solidFill>
                  <a:sysClr val="windowText" lastClr="000000">
                    <a:lumMod val="65000"/>
                    <a:lumOff val="35000"/>
                  </a:sysClr>
                </a:solidFill>
                <a:latin typeface="Times New Roman" panose="02020603050405020304" pitchFamily="18" charset="0"/>
                <a:ea typeface="+mn-ea"/>
                <a:cs typeface="+mn-cs"/>
              </a:defRPr>
            </a:pPr>
            <a:r>
              <a:rPr lang="en-US" sz="1000" b="0" i="0" u="none" strike="noStrike" kern="1200" cap="none" spc="120" normalizeH="0" baseline="0">
                <a:solidFill>
                  <a:sysClr val="windowText" lastClr="000000">
                    <a:lumMod val="65000"/>
                    <a:lumOff val="35000"/>
                  </a:sysClr>
                </a:solidFill>
                <a:latin typeface="Times New Roman" panose="02020603050405020304" pitchFamily="18" charset="0"/>
              </a:rPr>
              <a:t>Rank-Abundance Curve for Manak Siddh</a:t>
            </a:r>
          </a:p>
          <a:p>
            <a:pPr marL="0" marR="0" lvl="0" indent="0" algn="ctr" defTabSz="914400" rtl="0" eaLnBrk="1" fontAlgn="auto" latinLnBrk="0" hangingPunct="1">
              <a:lnSpc>
                <a:spcPct val="100000"/>
              </a:lnSpc>
              <a:spcBef>
                <a:spcPts val="0"/>
              </a:spcBef>
              <a:spcAft>
                <a:spcPts val="0"/>
              </a:spcAft>
              <a:buClrTx/>
              <a:buSzTx/>
              <a:buFontTx/>
              <a:buNone/>
              <a:tabLst/>
              <a:defRPr sz="1000" cap="none">
                <a:solidFill>
                  <a:sysClr val="windowText" lastClr="000000">
                    <a:lumMod val="65000"/>
                    <a:lumOff val="35000"/>
                  </a:sysClr>
                </a:solidFill>
                <a:latin typeface="Times New Roman" panose="02020603050405020304" pitchFamily="18" charset="0"/>
              </a:defRPr>
            </a:pPr>
            <a:endParaRPr lang="en-US" sz="1000" cap="none" baseline="0">
              <a:latin typeface="Times New Roman" panose="02020603050405020304" pitchFamily="18" charset="0"/>
            </a:endParaRPr>
          </a:p>
        </c:rich>
      </c:tx>
      <c:layout>
        <c:manualLayout>
          <c:xMode val="edge"/>
          <c:yMode val="edge"/>
          <c:x val="0.22477942661013528"/>
          <c:y val="1.276324186343331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baseline="0">
              <a:solidFill>
                <a:sysClr val="windowText" lastClr="000000">
                  <a:lumMod val="65000"/>
                  <a:lumOff val="35000"/>
                </a:sys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5233696749444783"/>
          <c:y val="0.12763241863433311"/>
          <c:w val="0.81150918635170599"/>
          <c:h val="0.70832776407097175"/>
        </c:manualLayout>
      </c:layout>
      <c:scatterChart>
        <c:scatterStyle val="lineMarker"/>
        <c:varyColors val="0"/>
        <c:ser>
          <c:idx val="0"/>
          <c:order val="0"/>
          <c:tx>
            <c:strRef>
              <c:f>'Fig 2.4'!$AW$1</c:f>
              <c:strCache>
                <c:ptCount val="1"/>
                <c:pt idx="0">
                  <c:v>Relative Abundance %</c:v>
                </c:pt>
              </c:strCache>
            </c:strRef>
          </c:tx>
          <c:spPr>
            <a:ln w="28575" cap="rnd">
              <a:solidFill>
                <a:schemeClr val="accent1"/>
              </a:solid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yVal>
            <c:numRef>
              <c:f>'Fig 2.4'!$AW$2:$AW$4</c:f>
              <c:numCache>
                <c:formatCode>General</c:formatCode>
                <c:ptCount val="3"/>
                <c:pt idx="0">
                  <c:v>97.674418604651152</c:v>
                </c:pt>
                <c:pt idx="1">
                  <c:v>1.1627906976744187</c:v>
                </c:pt>
                <c:pt idx="2">
                  <c:v>1.1627906976744187</c:v>
                </c:pt>
              </c:numCache>
            </c:numRef>
          </c:yVal>
          <c:smooth val="0"/>
          <c:extLst>
            <c:ext xmlns:c16="http://schemas.microsoft.com/office/drawing/2014/chart" uri="{C3380CC4-5D6E-409C-BE32-E72D297353CC}">
              <c16:uniqueId val="{00000000-1C13-4D07-98ED-734C7232778E}"/>
            </c:ext>
          </c:extLst>
        </c:ser>
        <c:dLbls>
          <c:showLegendKey val="0"/>
          <c:showVal val="0"/>
          <c:showCatName val="0"/>
          <c:showSerName val="0"/>
          <c:showPercent val="0"/>
          <c:showBubbleSize val="0"/>
        </c:dLbls>
        <c:axId val="2060229503"/>
        <c:axId val="2060235743"/>
        <c:extLst>
          <c:ext xmlns:c15="http://schemas.microsoft.com/office/drawing/2012/chart" uri="{02D57815-91ED-43cb-92C2-25804820EDAC}">
            <c15:filteredScatterSeries>
              <c15:ser>
                <c:idx val="1"/>
                <c:order val="1"/>
                <c:tx>
                  <c:strRef>
                    <c:extLst>
                      <c:ext uri="{02D57815-91ED-43cb-92C2-25804820EDAC}">
                        <c15:formulaRef>
                          <c15:sqref>'Fig 2.4'!$AX$1</c15:sqref>
                        </c15:formulaRef>
                      </c:ext>
                    </c:extLst>
                    <c:strCache>
                      <c:ptCount val="1"/>
                      <c:pt idx="0">
                        <c:v>Rank </c:v>
                      </c:pt>
                    </c:strCache>
                  </c:strRef>
                </c:tx>
                <c:spPr>
                  <a:ln w="28575" cap="rnd">
                    <a:solidFill>
                      <a:schemeClr val="accent2"/>
                    </a:solidFill>
                    <a:round/>
                  </a:ln>
                  <a:effectLst/>
                </c:spPr>
                <c:marker>
                  <c:symbol val="none"/>
                </c:marker>
                <c:yVal>
                  <c:numRef>
                    <c:extLst>
                      <c:ext uri="{02D57815-91ED-43cb-92C2-25804820EDAC}">
                        <c15:formulaRef>
                          <c15:sqref>'Fig 2.4'!$AX$2:$AX$4</c15:sqref>
                        </c15:formulaRef>
                      </c:ext>
                    </c:extLst>
                    <c:numCache>
                      <c:formatCode>General</c:formatCode>
                      <c:ptCount val="3"/>
                      <c:pt idx="0">
                        <c:v>1</c:v>
                      </c:pt>
                      <c:pt idx="1">
                        <c:v>2</c:v>
                      </c:pt>
                      <c:pt idx="2">
                        <c:v>3</c:v>
                      </c:pt>
                    </c:numCache>
                  </c:numRef>
                </c:yVal>
                <c:smooth val="0"/>
                <c:extLst>
                  <c:ext xmlns:c16="http://schemas.microsoft.com/office/drawing/2014/chart" uri="{C3380CC4-5D6E-409C-BE32-E72D297353CC}">
                    <c16:uniqueId val="{00000001-1C13-4D07-98ED-734C7232778E}"/>
                  </c:ext>
                </c:extLst>
              </c15:ser>
            </c15:filteredScatterSeries>
          </c:ext>
        </c:extLst>
      </c:scatterChart>
      <c:valAx>
        <c:axId val="2060229503"/>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mn-lt"/>
                    <a:ea typeface="+mn-ea"/>
                    <a:cs typeface="+mn-cs"/>
                  </a:defRPr>
                </a:pPr>
                <a:r>
                  <a:rPr lang="en-US" sz="10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Rank</a:t>
                </a:r>
                <a:endParaRPr lang="en-US" b="0" i="0" cap="none" baseline="0"/>
              </a:p>
            </c:rich>
          </c:tx>
          <c:layout>
            <c:manualLayout>
              <c:xMode val="edge"/>
              <c:yMode val="edge"/>
              <c:x val="0.50342797294568953"/>
              <c:y val="0.89977639202247128"/>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235743"/>
        <c:crosses val="autoZero"/>
        <c:crossBetween val="midCat"/>
      </c:valAx>
      <c:valAx>
        <c:axId val="2060235743"/>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Abundance ±(S.E)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US" sz="1000" b="0" i="0" baseline="0">
                  <a:latin typeface="Times New Roman" panose="02020603050405020304" pitchFamily="18" charset="0"/>
                  <a:cs typeface="Times New Roman" panose="02020603050405020304" pitchFamily="18" charset="0"/>
                </a:endParaRPr>
              </a:p>
            </c:rich>
          </c:tx>
          <c:layout>
            <c:manualLayout>
              <c:xMode val="edge"/>
              <c:yMode val="edge"/>
              <c:x val="1.282051282051282E-2"/>
              <c:y val="4.6394384173580071E-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229503"/>
        <c:crosses val="autoZero"/>
        <c:crossBetween val="midCat"/>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[Mandu Sidh.xlsx]Fig 3.1!PivotTable3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592711046763465"/>
          <c:y val="6.2370731884320928E-2"/>
          <c:w val="0.58074812050151614"/>
          <c:h val="0.65728934877080936"/>
        </c:manualLayout>
      </c:layout>
      <c:barChart>
        <c:barDir val="col"/>
        <c:grouping val="clustered"/>
        <c:varyColors val="0"/>
        <c:ser>
          <c:idx val="0"/>
          <c:order val="0"/>
          <c:tx>
            <c:strRef>
              <c:f>'Fig 3.1'!$B$3</c:f>
              <c:strCache>
                <c:ptCount val="1"/>
                <c:pt idx="0">
                  <c:v>No. of trees </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'Fig 3.1'!$A$4:$A$9</c:f>
              <c:strCache>
                <c:ptCount val="5"/>
                <c:pt idx="0">
                  <c:v>11-20</c:v>
                </c:pt>
                <c:pt idx="1">
                  <c:v>21-30</c:v>
                </c:pt>
                <c:pt idx="2">
                  <c:v>31-40</c:v>
                </c:pt>
                <c:pt idx="3">
                  <c:v>41-50</c:v>
                </c:pt>
                <c:pt idx="4">
                  <c:v>51+</c:v>
                </c:pt>
              </c:strCache>
            </c:strRef>
          </c:cat>
          <c:val>
            <c:numRef>
              <c:f>'Fig 3.1'!$B$4:$B$9</c:f>
              <c:numCache>
                <c:formatCode>General</c:formatCode>
                <c:ptCount val="5"/>
                <c:pt idx="0">
                  <c:v>8</c:v>
                </c:pt>
                <c:pt idx="1">
                  <c:v>12</c:v>
                </c:pt>
                <c:pt idx="2">
                  <c:v>29</c:v>
                </c:pt>
                <c:pt idx="3">
                  <c:v>10</c:v>
                </c:pt>
                <c:pt idx="4">
                  <c:v>6</c:v>
                </c:pt>
              </c:numCache>
            </c:numRef>
          </c:val>
          <c:extLst>
            <c:ext xmlns:c16="http://schemas.microsoft.com/office/drawing/2014/chart" uri="{C3380CC4-5D6E-409C-BE32-E72D297353CC}">
              <c16:uniqueId val="{00000000-D1E8-4FAC-BE2B-941E229CB55F}"/>
            </c:ext>
          </c:extLst>
        </c:ser>
        <c:dLbls>
          <c:showLegendKey val="0"/>
          <c:showVal val="0"/>
          <c:showCatName val="0"/>
          <c:showSerName val="0"/>
          <c:showPercent val="0"/>
          <c:showBubbleSize val="0"/>
        </c:dLbls>
        <c:gapWidth val="150"/>
        <c:axId val="336432992"/>
        <c:axId val="1217586032"/>
      </c:barChart>
      <c:lineChart>
        <c:grouping val="standard"/>
        <c:varyColors val="0"/>
        <c:ser>
          <c:idx val="1"/>
          <c:order val="1"/>
          <c:tx>
            <c:strRef>
              <c:f>'Fig 3.1'!$C$3</c:f>
              <c:strCache>
                <c:ptCount val="1"/>
                <c:pt idx="0">
                  <c:v>Sum of AGB (Mg/ha)</c:v>
                </c:pt>
              </c:strCache>
            </c:strRef>
          </c:tx>
          <c:spPr>
            <a:ln w="28575" cap="rnd">
              <a:solidFill>
                <a:schemeClr val="accent2"/>
              </a:solidFill>
              <a:round/>
            </a:ln>
            <a:effectLst/>
          </c:spPr>
          <c:marker>
            <c:symbol val="none"/>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'Fig 3.1'!$A$4:$A$9</c:f>
              <c:strCache>
                <c:ptCount val="5"/>
                <c:pt idx="0">
                  <c:v>11-20</c:v>
                </c:pt>
                <c:pt idx="1">
                  <c:v>21-30</c:v>
                </c:pt>
                <c:pt idx="2">
                  <c:v>31-40</c:v>
                </c:pt>
                <c:pt idx="3">
                  <c:v>41-50</c:v>
                </c:pt>
                <c:pt idx="4">
                  <c:v>51+</c:v>
                </c:pt>
              </c:strCache>
            </c:strRef>
          </c:cat>
          <c:val>
            <c:numRef>
              <c:f>'Fig 3.1'!$C$4:$C$9</c:f>
              <c:numCache>
                <c:formatCode>0.00</c:formatCode>
                <c:ptCount val="5"/>
                <c:pt idx="0">
                  <c:v>6.8753192803367122</c:v>
                </c:pt>
                <c:pt idx="1">
                  <c:v>60.726788570620037</c:v>
                </c:pt>
                <c:pt idx="2">
                  <c:v>333.84283192472861</c:v>
                </c:pt>
                <c:pt idx="3">
                  <c:v>151.71865650956823</c:v>
                </c:pt>
                <c:pt idx="4">
                  <c:v>194.29205711050471</c:v>
                </c:pt>
              </c:numCache>
            </c:numRef>
          </c:val>
          <c:smooth val="0"/>
          <c:extLst>
            <c:ext xmlns:c16="http://schemas.microsoft.com/office/drawing/2014/chart" uri="{C3380CC4-5D6E-409C-BE32-E72D297353CC}">
              <c16:uniqueId val="{00000001-D1E8-4FAC-BE2B-941E229CB55F}"/>
            </c:ext>
          </c:extLst>
        </c:ser>
        <c:dLbls>
          <c:showLegendKey val="0"/>
          <c:showVal val="0"/>
          <c:showCatName val="0"/>
          <c:showSerName val="0"/>
          <c:showPercent val="0"/>
          <c:showBubbleSize val="0"/>
        </c:dLbls>
        <c:marker val="1"/>
        <c:smooth val="0"/>
        <c:axId val="1217586992"/>
        <c:axId val="1217585552"/>
      </c:lineChart>
      <c:catAx>
        <c:axId val="336432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Diameter class </a:t>
                </a:r>
              </a:p>
            </c:rich>
          </c:tx>
          <c:layout>
            <c:manualLayout>
              <c:xMode val="edge"/>
              <c:yMode val="edge"/>
              <c:x val="0.38416491184071511"/>
              <c:y val="0.9153348270982256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7586032"/>
        <c:crosses val="autoZero"/>
        <c:auto val="1"/>
        <c:lblAlgn val="ctr"/>
        <c:lblOffset val="100"/>
        <c:noMultiLvlLbl val="0"/>
      </c:catAx>
      <c:valAx>
        <c:axId val="1217586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 </a:t>
                </a:r>
              </a:p>
            </c:rich>
          </c:tx>
          <c:layout>
            <c:manualLayout>
              <c:xMode val="edge"/>
              <c:yMode val="edge"/>
              <c:x val="3.7275483744637419E-3"/>
              <c:y val="0.298930767328298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6432992"/>
        <c:crosses val="autoZero"/>
        <c:crossBetween val="between"/>
      </c:valAx>
      <c:valAx>
        <c:axId val="1217585552"/>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c:rich>
          </c:tx>
          <c:layout>
            <c:manualLayout>
              <c:xMode val="edge"/>
              <c:yMode val="edge"/>
              <c:x val="0.901243999549039"/>
              <c:y val="0.28149232441635075"/>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7586992"/>
        <c:crosses val="max"/>
        <c:crossBetween val="between"/>
      </c:valAx>
      <c:catAx>
        <c:axId val="1217586992"/>
        <c:scaling>
          <c:orientation val="minMax"/>
        </c:scaling>
        <c:delete val="1"/>
        <c:axPos val="b"/>
        <c:numFmt formatCode="General" sourceLinked="1"/>
        <c:majorTickMark val="none"/>
        <c:minorTickMark val="none"/>
        <c:tickLblPos val="nextTo"/>
        <c:crossAx val="1217585552"/>
        <c:crosses val="autoZero"/>
        <c:auto val="1"/>
        <c:lblAlgn val="ctr"/>
        <c:lblOffset val="100"/>
        <c:noMultiLvlLbl val="0"/>
      </c:catAx>
      <c:spPr>
        <a:noFill/>
        <a:ln>
          <a:solidFill>
            <a:schemeClr val="tx1"/>
          </a:solidFill>
        </a:ln>
        <a:effectLst/>
      </c:spPr>
    </c:plotArea>
    <c:legend>
      <c:legendPos val="r"/>
      <c:layout>
        <c:manualLayout>
          <c:xMode val="edge"/>
          <c:yMode val="edge"/>
          <c:x val="0.79723608399741275"/>
          <c:y val="0.75459988611723028"/>
          <c:w val="0.1855979964368028"/>
          <c:h val="0.22433012276174036"/>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[Laxman Sidh.xlsx]Fig 3.2!PivotTable4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424497797238888"/>
          <c:y val="5.5888725618054712E-2"/>
          <c:w val="0.57081747611090528"/>
          <c:h val="0.6418224124083538"/>
        </c:manualLayout>
      </c:layout>
      <c:barChart>
        <c:barDir val="col"/>
        <c:grouping val="clustered"/>
        <c:varyColors val="0"/>
        <c:ser>
          <c:idx val="0"/>
          <c:order val="0"/>
          <c:tx>
            <c:strRef>
              <c:f>'Fig 3.2'!$B$3</c:f>
              <c:strCache>
                <c:ptCount val="1"/>
                <c:pt idx="0">
                  <c:v>No of trees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3.2'!$A$4:$A$11</c:f>
              <c:strCache>
                <c:ptCount val="7"/>
                <c:pt idx="0">
                  <c:v>0-10</c:v>
                </c:pt>
                <c:pt idx="1">
                  <c:v>11-20</c:v>
                </c:pt>
                <c:pt idx="2">
                  <c:v>21-30</c:v>
                </c:pt>
                <c:pt idx="3">
                  <c:v>31-40</c:v>
                </c:pt>
                <c:pt idx="4">
                  <c:v>41-50</c:v>
                </c:pt>
                <c:pt idx="5">
                  <c:v>60-70</c:v>
                </c:pt>
                <c:pt idx="6">
                  <c:v>70+</c:v>
                </c:pt>
              </c:strCache>
            </c:strRef>
          </c:cat>
          <c:val>
            <c:numRef>
              <c:f>'Fig 3.2'!$B$4:$B$11</c:f>
              <c:numCache>
                <c:formatCode>General</c:formatCode>
                <c:ptCount val="7"/>
                <c:pt idx="0">
                  <c:v>1</c:v>
                </c:pt>
                <c:pt idx="1">
                  <c:v>10</c:v>
                </c:pt>
                <c:pt idx="2">
                  <c:v>24</c:v>
                </c:pt>
                <c:pt idx="3">
                  <c:v>13</c:v>
                </c:pt>
                <c:pt idx="4">
                  <c:v>7</c:v>
                </c:pt>
                <c:pt idx="5">
                  <c:v>4</c:v>
                </c:pt>
                <c:pt idx="6">
                  <c:v>8</c:v>
                </c:pt>
              </c:numCache>
            </c:numRef>
          </c:val>
          <c:extLst>
            <c:ext xmlns:c16="http://schemas.microsoft.com/office/drawing/2014/chart" uri="{C3380CC4-5D6E-409C-BE32-E72D297353CC}">
              <c16:uniqueId val="{00000000-C0E3-4018-92FF-3277985C262E}"/>
            </c:ext>
          </c:extLst>
        </c:ser>
        <c:dLbls>
          <c:showLegendKey val="0"/>
          <c:showVal val="0"/>
          <c:showCatName val="0"/>
          <c:showSerName val="0"/>
          <c:showPercent val="0"/>
          <c:showBubbleSize val="0"/>
        </c:dLbls>
        <c:gapWidth val="150"/>
        <c:axId val="334614000"/>
        <c:axId val="334612560"/>
      </c:barChart>
      <c:lineChart>
        <c:grouping val="standard"/>
        <c:varyColors val="0"/>
        <c:ser>
          <c:idx val="1"/>
          <c:order val="1"/>
          <c:tx>
            <c:strRef>
              <c:f>'Fig 3.2'!$C$3</c:f>
              <c:strCache>
                <c:ptCount val="1"/>
                <c:pt idx="0">
                  <c:v>Sum of AGB (Mg/ha)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3.2'!$A$4:$A$11</c:f>
              <c:strCache>
                <c:ptCount val="7"/>
                <c:pt idx="0">
                  <c:v>0-10</c:v>
                </c:pt>
                <c:pt idx="1">
                  <c:v>11-20</c:v>
                </c:pt>
                <c:pt idx="2">
                  <c:v>21-30</c:v>
                </c:pt>
                <c:pt idx="3">
                  <c:v>31-40</c:v>
                </c:pt>
                <c:pt idx="4">
                  <c:v>41-50</c:v>
                </c:pt>
                <c:pt idx="5">
                  <c:v>60-70</c:v>
                </c:pt>
                <c:pt idx="6">
                  <c:v>70+</c:v>
                </c:pt>
              </c:strCache>
            </c:strRef>
          </c:cat>
          <c:val>
            <c:numRef>
              <c:f>'Fig 3.2'!$C$4:$C$11</c:f>
              <c:numCache>
                <c:formatCode>0.00</c:formatCode>
                <c:ptCount val="7"/>
                <c:pt idx="0">
                  <c:v>0.31271581106399859</c:v>
                </c:pt>
                <c:pt idx="1">
                  <c:v>15.025865111884928</c:v>
                </c:pt>
                <c:pt idx="2">
                  <c:v>137.36165424799307</c:v>
                </c:pt>
                <c:pt idx="3">
                  <c:v>117.86635100697441</c:v>
                </c:pt>
                <c:pt idx="4">
                  <c:v>114.06217026168895</c:v>
                </c:pt>
                <c:pt idx="5">
                  <c:v>103.48599130710335</c:v>
                </c:pt>
                <c:pt idx="6">
                  <c:v>423.70623771218038</c:v>
                </c:pt>
              </c:numCache>
            </c:numRef>
          </c:val>
          <c:smooth val="0"/>
          <c:extLst>
            <c:ext xmlns:c16="http://schemas.microsoft.com/office/drawing/2014/chart" uri="{C3380CC4-5D6E-409C-BE32-E72D297353CC}">
              <c16:uniqueId val="{00000001-C0E3-4018-92FF-3277985C262E}"/>
            </c:ext>
          </c:extLst>
        </c:ser>
        <c:dLbls>
          <c:showLegendKey val="0"/>
          <c:showVal val="0"/>
          <c:showCatName val="0"/>
          <c:showSerName val="0"/>
          <c:showPercent val="0"/>
          <c:showBubbleSize val="0"/>
        </c:dLbls>
        <c:marker val="1"/>
        <c:smooth val="0"/>
        <c:axId val="334611600"/>
        <c:axId val="334613520"/>
      </c:lineChart>
      <c:catAx>
        <c:axId val="33461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Diamter Class</a:t>
                </a:r>
              </a:p>
            </c:rich>
          </c:tx>
          <c:layout>
            <c:manualLayout>
              <c:xMode val="edge"/>
              <c:yMode val="edge"/>
              <c:x val="0.44432359493763773"/>
              <c:y val="0.911459355350365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12560"/>
        <c:crosses val="autoZero"/>
        <c:auto val="1"/>
        <c:lblAlgn val="ctr"/>
        <c:lblOffset val="100"/>
        <c:noMultiLvlLbl val="0"/>
      </c:catAx>
      <c:valAx>
        <c:axId val="334612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 </a:t>
                </a:r>
              </a:p>
            </c:rich>
          </c:tx>
          <c:layout>
            <c:manualLayout>
              <c:xMode val="edge"/>
              <c:yMode val="edge"/>
              <c:x val="1.2723781647407974E-2"/>
              <c:y val="0.361637342094828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14000"/>
        <c:crosses val="autoZero"/>
        <c:crossBetween val="between"/>
      </c:valAx>
      <c:valAx>
        <c:axId val="334613520"/>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a:p>
                <a:pPr algn="ctr" rtl="0">
                  <a:defRPr sz="1000"/>
                </a:pPr>
                <a:endParaRPr lang="en-US" sz="1000" b="0" i="0" baseline="0"/>
              </a:p>
            </c:rich>
          </c:tx>
          <c:layout>
            <c:manualLayout>
              <c:xMode val="edge"/>
              <c:yMode val="edge"/>
              <c:x val="0.9222533178693072"/>
              <c:y val="0.31913125247833229"/>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1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11600"/>
        <c:crosses val="max"/>
        <c:crossBetween val="between"/>
      </c:valAx>
      <c:catAx>
        <c:axId val="334611600"/>
        <c:scaling>
          <c:orientation val="minMax"/>
        </c:scaling>
        <c:delete val="1"/>
        <c:axPos val="b"/>
        <c:numFmt formatCode="General" sourceLinked="1"/>
        <c:majorTickMark val="none"/>
        <c:minorTickMark val="none"/>
        <c:tickLblPos val="nextTo"/>
        <c:crossAx val="334613520"/>
        <c:crosses val="autoZero"/>
        <c:auto val="1"/>
        <c:lblAlgn val="ctr"/>
        <c:lblOffset val="100"/>
        <c:noMultiLvlLbl val="0"/>
      </c:catAx>
      <c:spPr>
        <a:noFill/>
        <a:ln>
          <a:solidFill>
            <a:schemeClr val="tx1"/>
          </a:solidFill>
        </a:ln>
        <a:effectLst/>
      </c:spPr>
    </c:plotArea>
    <c:legend>
      <c:legendPos val="r"/>
      <c:layout>
        <c:manualLayout>
          <c:xMode val="edge"/>
          <c:yMode val="edge"/>
          <c:x val="0.81150520722148745"/>
          <c:y val="3.885609316216683E-3"/>
          <c:w val="0.18607099946099756"/>
          <c:h val="0.2175840853033579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[Kalu Sidh.xlsx]Fig.3.3!PivotTable2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8207367308253136"/>
          <c:y val="6.007393715341959E-2"/>
          <c:w val="0.52534284776902884"/>
          <c:h val="0.70568141049079136"/>
        </c:manualLayout>
      </c:layout>
      <c:barChart>
        <c:barDir val="col"/>
        <c:grouping val="clustered"/>
        <c:varyColors val="0"/>
        <c:ser>
          <c:idx val="0"/>
          <c:order val="0"/>
          <c:tx>
            <c:strRef>
              <c:f>'Fig.3.3'!$B$3</c:f>
              <c:strCache>
                <c:ptCount val="1"/>
                <c:pt idx="0">
                  <c:v>No of trees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'Fig.3.3'!$A$4:$A$10</c:f>
              <c:strCache>
                <c:ptCount val="6"/>
                <c:pt idx="0">
                  <c:v>11-20</c:v>
                </c:pt>
                <c:pt idx="1">
                  <c:v>21-30</c:v>
                </c:pt>
                <c:pt idx="2">
                  <c:v>31-40</c:v>
                </c:pt>
                <c:pt idx="3">
                  <c:v>41-50</c:v>
                </c:pt>
                <c:pt idx="4">
                  <c:v>60-70</c:v>
                </c:pt>
                <c:pt idx="5">
                  <c:v>70+</c:v>
                </c:pt>
              </c:strCache>
            </c:strRef>
          </c:cat>
          <c:val>
            <c:numRef>
              <c:f>'Fig.3.3'!$B$4:$B$10</c:f>
              <c:numCache>
                <c:formatCode>General</c:formatCode>
                <c:ptCount val="6"/>
                <c:pt idx="0">
                  <c:v>3</c:v>
                </c:pt>
                <c:pt idx="1">
                  <c:v>18</c:v>
                </c:pt>
                <c:pt idx="2">
                  <c:v>14</c:v>
                </c:pt>
                <c:pt idx="3">
                  <c:v>9</c:v>
                </c:pt>
                <c:pt idx="4">
                  <c:v>9</c:v>
                </c:pt>
                <c:pt idx="5">
                  <c:v>13</c:v>
                </c:pt>
              </c:numCache>
            </c:numRef>
          </c:val>
          <c:extLst>
            <c:ext xmlns:c16="http://schemas.microsoft.com/office/drawing/2014/chart" uri="{C3380CC4-5D6E-409C-BE32-E72D297353CC}">
              <c16:uniqueId val="{00000000-D4C6-4232-9230-F0E8D63F9E89}"/>
            </c:ext>
          </c:extLst>
        </c:ser>
        <c:dLbls>
          <c:showLegendKey val="0"/>
          <c:showVal val="0"/>
          <c:showCatName val="0"/>
          <c:showSerName val="0"/>
          <c:showPercent val="0"/>
          <c:showBubbleSize val="0"/>
        </c:dLbls>
        <c:gapWidth val="150"/>
        <c:axId val="342839264"/>
        <c:axId val="342838304"/>
      </c:barChart>
      <c:lineChart>
        <c:grouping val="standard"/>
        <c:varyColors val="0"/>
        <c:ser>
          <c:idx val="1"/>
          <c:order val="1"/>
          <c:tx>
            <c:strRef>
              <c:f>'Fig.3.3'!$C$3</c:f>
              <c:strCache>
                <c:ptCount val="1"/>
                <c:pt idx="0">
                  <c:v>Sum of AGB(Mg/ha)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'Fig.3.3'!$A$4:$A$10</c:f>
              <c:strCache>
                <c:ptCount val="6"/>
                <c:pt idx="0">
                  <c:v>11-20</c:v>
                </c:pt>
                <c:pt idx="1">
                  <c:v>21-30</c:v>
                </c:pt>
                <c:pt idx="2">
                  <c:v>31-40</c:v>
                </c:pt>
                <c:pt idx="3">
                  <c:v>41-50</c:v>
                </c:pt>
                <c:pt idx="4">
                  <c:v>60-70</c:v>
                </c:pt>
                <c:pt idx="5">
                  <c:v>70+</c:v>
                </c:pt>
              </c:strCache>
            </c:strRef>
          </c:cat>
          <c:val>
            <c:numRef>
              <c:f>'Fig.3.3'!$C$4:$C$10</c:f>
              <c:numCache>
                <c:formatCode>0.00</c:formatCode>
                <c:ptCount val="6"/>
                <c:pt idx="0">
                  <c:v>2.8670428764144429</c:v>
                </c:pt>
                <c:pt idx="1">
                  <c:v>80.601125885305791</c:v>
                </c:pt>
                <c:pt idx="2">
                  <c:v>181.16631426003991</c:v>
                </c:pt>
                <c:pt idx="3">
                  <c:v>190.10636179738361</c:v>
                </c:pt>
                <c:pt idx="4">
                  <c:v>374.90217474913118</c:v>
                </c:pt>
                <c:pt idx="5">
                  <c:v>741.60515353032963</c:v>
                </c:pt>
              </c:numCache>
            </c:numRef>
          </c:val>
          <c:smooth val="0"/>
          <c:extLst>
            <c:ext xmlns:c16="http://schemas.microsoft.com/office/drawing/2014/chart" uri="{C3380CC4-5D6E-409C-BE32-E72D297353CC}">
              <c16:uniqueId val="{00000001-D4C6-4232-9230-F0E8D63F9E89}"/>
            </c:ext>
          </c:extLst>
        </c:ser>
        <c:dLbls>
          <c:showLegendKey val="0"/>
          <c:showVal val="0"/>
          <c:showCatName val="0"/>
          <c:showSerName val="0"/>
          <c:showPercent val="0"/>
          <c:showBubbleSize val="0"/>
        </c:dLbls>
        <c:marker val="1"/>
        <c:smooth val="0"/>
        <c:axId val="512461840"/>
        <c:axId val="512459440"/>
      </c:lineChart>
      <c:catAx>
        <c:axId val="342839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Diameter Class</a:t>
                </a:r>
              </a:p>
            </c:rich>
          </c:tx>
          <c:layout>
            <c:manualLayout>
              <c:xMode val="edge"/>
              <c:yMode val="edge"/>
              <c:x val="0.40306022721210727"/>
              <c:y val="0.925695710996084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2838304"/>
        <c:crosses val="autoZero"/>
        <c:auto val="1"/>
        <c:lblAlgn val="ctr"/>
        <c:lblOffset val="100"/>
        <c:noMultiLvlLbl val="0"/>
      </c:catAx>
      <c:valAx>
        <c:axId val="342838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a:t>
                </a:r>
              </a:p>
            </c:rich>
          </c:tx>
          <c:layout>
            <c:manualLayout>
              <c:xMode val="edge"/>
              <c:yMode val="edge"/>
              <c:x val="4.1824984071801236E-3"/>
              <c:y val="0.320767766421493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2839264"/>
        <c:crosses val="autoZero"/>
        <c:crossBetween val="between"/>
      </c:valAx>
      <c:valAx>
        <c:axId val="512459440"/>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a:p>
                <a:pPr algn="ctr" rtl="0">
                  <a:defRPr sz="1000"/>
                </a:pPr>
                <a:endParaRPr lang="en-US" sz="1000" b="0" i="0" baseline="0"/>
              </a:p>
            </c:rich>
          </c:tx>
          <c:layout>
            <c:manualLayout>
              <c:xMode val="edge"/>
              <c:yMode val="edge"/>
              <c:x val="0.9283185760542555"/>
              <c:y val="0.31172362324450953"/>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2461840"/>
        <c:crosses val="max"/>
        <c:crossBetween val="between"/>
      </c:valAx>
      <c:catAx>
        <c:axId val="512461840"/>
        <c:scaling>
          <c:orientation val="minMax"/>
        </c:scaling>
        <c:delete val="1"/>
        <c:axPos val="b"/>
        <c:numFmt formatCode="General" sourceLinked="1"/>
        <c:majorTickMark val="none"/>
        <c:minorTickMark val="none"/>
        <c:tickLblPos val="nextTo"/>
        <c:crossAx val="512459440"/>
        <c:crosses val="autoZero"/>
        <c:auto val="1"/>
        <c:lblAlgn val="ctr"/>
        <c:lblOffset val="100"/>
        <c:noMultiLvlLbl val="0"/>
      </c:catAx>
      <c:spPr>
        <a:noFill/>
        <a:ln>
          <a:solidFill>
            <a:schemeClr val="tx1"/>
          </a:solidFill>
        </a:ln>
        <a:effectLst/>
      </c:spPr>
    </c:plotArea>
    <c:legend>
      <c:legendPos val="r"/>
      <c:layout>
        <c:manualLayout>
          <c:xMode val="edge"/>
          <c:yMode val="edge"/>
          <c:x val="0.73844852726742483"/>
          <c:y val="0.79488081067665406"/>
          <c:w val="0.25923665791776029"/>
          <c:h val="0.20331163538144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[Manak Sidh.xlsx]Fig 3.4!PivotTable5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730382281077957"/>
          <c:y val="4.954954954954955E-2"/>
          <c:w val="0.56886282071883865"/>
          <c:h val="0.82112922548938705"/>
        </c:manualLayout>
      </c:layout>
      <c:barChart>
        <c:barDir val="col"/>
        <c:grouping val="clustered"/>
        <c:varyColors val="0"/>
        <c:ser>
          <c:idx val="0"/>
          <c:order val="0"/>
          <c:tx>
            <c:strRef>
              <c:f>'Fig 3.4'!$B$3</c:f>
              <c:strCache>
                <c:ptCount val="1"/>
                <c:pt idx="0">
                  <c:v>No. of Trees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3.4'!$A$4:$A$10</c:f>
              <c:strCache>
                <c:ptCount val="6"/>
                <c:pt idx="0">
                  <c:v>11-20</c:v>
                </c:pt>
                <c:pt idx="1">
                  <c:v>21-30</c:v>
                </c:pt>
                <c:pt idx="2">
                  <c:v>31-40</c:v>
                </c:pt>
                <c:pt idx="3">
                  <c:v>41-50</c:v>
                </c:pt>
                <c:pt idx="4">
                  <c:v>60-70</c:v>
                </c:pt>
                <c:pt idx="5">
                  <c:v>70+</c:v>
                </c:pt>
              </c:strCache>
            </c:strRef>
          </c:cat>
          <c:val>
            <c:numRef>
              <c:f>'Fig 3.4'!$B$4:$B$10</c:f>
              <c:numCache>
                <c:formatCode>General</c:formatCode>
                <c:ptCount val="6"/>
                <c:pt idx="0">
                  <c:v>8</c:v>
                </c:pt>
                <c:pt idx="1">
                  <c:v>29</c:v>
                </c:pt>
                <c:pt idx="2">
                  <c:v>27</c:v>
                </c:pt>
                <c:pt idx="3">
                  <c:v>16</c:v>
                </c:pt>
                <c:pt idx="4">
                  <c:v>5</c:v>
                </c:pt>
                <c:pt idx="5">
                  <c:v>1</c:v>
                </c:pt>
              </c:numCache>
            </c:numRef>
          </c:val>
          <c:extLst>
            <c:ext xmlns:c16="http://schemas.microsoft.com/office/drawing/2014/chart" uri="{C3380CC4-5D6E-409C-BE32-E72D297353CC}">
              <c16:uniqueId val="{00000000-3CB1-405E-8BE4-EAF2C922F94D}"/>
            </c:ext>
          </c:extLst>
        </c:ser>
        <c:dLbls>
          <c:showLegendKey val="0"/>
          <c:showVal val="0"/>
          <c:showCatName val="0"/>
          <c:showSerName val="0"/>
          <c:showPercent val="0"/>
          <c:showBubbleSize val="0"/>
        </c:dLbls>
        <c:gapWidth val="150"/>
        <c:axId val="338344480"/>
        <c:axId val="338344000"/>
      </c:barChart>
      <c:lineChart>
        <c:grouping val="standard"/>
        <c:varyColors val="0"/>
        <c:ser>
          <c:idx val="1"/>
          <c:order val="1"/>
          <c:tx>
            <c:strRef>
              <c:f>'Fig 3.4'!$C$3</c:f>
              <c:strCache>
                <c:ptCount val="1"/>
                <c:pt idx="0">
                  <c:v>Sum of AGB(Mg/ha)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3.4'!$A$4:$A$10</c:f>
              <c:strCache>
                <c:ptCount val="6"/>
                <c:pt idx="0">
                  <c:v>11-20</c:v>
                </c:pt>
                <c:pt idx="1">
                  <c:v>21-30</c:v>
                </c:pt>
                <c:pt idx="2">
                  <c:v>31-40</c:v>
                </c:pt>
                <c:pt idx="3">
                  <c:v>41-50</c:v>
                </c:pt>
                <c:pt idx="4">
                  <c:v>60-70</c:v>
                </c:pt>
                <c:pt idx="5">
                  <c:v>70+</c:v>
                </c:pt>
              </c:strCache>
            </c:strRef>
          </c:cat>
          <c:val>
            <c:numRef>
              <c:f>'Fig 3.4'!$C$4:$C$10</c:f>
              <c:numCache>
                <c:formatCode>0.00</c:formatCode>
                <c:ptCount val="6"/>
                <c:pt idx="0">
                  <c:v>18.879575720800499</c:v>
                </c:pt>
                <c:pt idx="1">
                  <c:v>140.47174823148643</c:v>
                </c:pt>
                <c:pt idx="2">
                  <c:v>316.55413810052755</c:v>
                </c:pt>
                <c:pt idx="3">
                  <c:v>302.51128935202706</c:v>
                </c:pt>
                <c:pt idx="4">
                  <c:v>163.12176664414193</c:v>
                </c:pt>
                <c:pt idx="5">
                  <c:v>52.418568806236522</c:v>
                </c:pt>
              </c:numCache>
            </c:numRef>
          </c:val>
          <c:smooth val="0"/>
          <c:extLst>
            <c:ext xmlns:c16="http://schemas.microsoft.com/office/drawing/2014/chart" uri="{C3380CC4-5D6E-409C-BE32-E72D297353CC}">
              <c16:uniqueId val="{00000001-3CB1-405E-8BE4-EAF2C922F94D}"/>
            </c:ext>
          </c:extLst>
        </c:ser>
        <c:dLbls>
          <c:showLegendKey val="0"/>
          <c:showVal val="0"/>
          <c:showCatName val="0"/>
          <c:showSerName val="0"/>
          <c:showPercent val="0"/>
          <c:showBubbleSize val="0"/>
        </c:dLbls>
        <c:marker val="1"/>
        <c:smooth val="0"/>
        <c:axId val="510516048"/>
        <c:axId val="510515568"/>
      </c:lineChart>
      <c:catAx>
        <c:axId val="338344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Diameter Class</a:t>
                </a:r>
              </a:p>
            </c:rich>
          </c:tx>
          <c:layout>
            <c:manualLayout>
              <c:xMode val="edge"/>
              <c:yMode val="edge"/>
              <c:x val="0.40435758566199809"/>
              <c:y val="0.929874317276920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344000"/>
        <c:crosses val="autoZero"/>
        <c:auto val="1"/>
        <c:lblAlgn val="ctr"/>
        <c:lblOffset val="100"/>
        <c:noMultiLvlLbl val="0"/>
      </c:catAx>
      <c:valAx>
        <c:axId val="338344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 No. of Trees</a:t>
                </a:r>
              </a:p>
            </c:rich>
          </c:tx>
          <c:layout>
            <c:manualLayout>
              <c:xMode val="edge"/>
              <c:yMode val="edge"/>
              <c:x val="2.2938642103699286E-3"/>
              <c:y val="0.269725814299322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344480"/>
        <c:crosses val="autoZero"/>
        <c:crossBetween val="between"/>
      </c:valAx>
      <c:valAx>
        <c:axId val="510515568"/>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a:p>
                <a:pPr algn="ctr" rtl="0">
                  <a:defRPr sz="1000"/>
                </a:pPr>
                <a:endParaRPr lang="en-US" sz="1000" b="0" i="0" baseline="0"/>
              </a:p>
            </c:rich>
          </c:tx>
          <c:layout>
            <c:manualLayout>
              <c:xMode val="edge"/>
              <c:yMode val="edge"/>
              <c:x val="0.93888197079996216"/>
              <c:y val="0.26835420050300496"/>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0516048"/>
        <c:crosses val="max"/>
        <c:crossBetween val="between"/>
      </c:valAx>
      <c:catAx>
        <c:axId val="510516048"/>
        <c:scaling>
          <c:orientation val="minMax"/>
        </c:scaling>
        <c:delete val="1"/>
        <c:axPos val="b"/>
        <c:numFmt formatCode="General" sourceLinked="1"/>
        <c:majorTickMark val="none"/>
        <c:minorTickMark val="none"/>
        <c:tickLblPos val="nextTo"/>
        <c:crossAx val="510515568"/>
        <c:crosses val="autoZero"/>
        <c:auto val="1"/>
        <c:lblAlgn val="ctr"/>
        <c:lblOffset val="100"/>
        <c:noMultiLvlLbl val="0"/>
      </c:catAx>
      <c:spPr>
        <a:noFill/>
        <a:ln>
          <a:solidFill>
            <a:schemeClr val="tx1"/>
          </a:solidFill>
        </a:ln>
        <a:effectLst/>
      </c:spPr>
    </c:plotArea>
    <c:legend>
      <c:legendPos val="r"/>
      <c:layout>
        <c:manualLayout>
          <c:xMode val="edge"/>
          <c:yMode val="edge"/>
          <c:x val="0.79837023477655356"/>
          <c:y val="0.73200800207165995"/>
          <c:w val="0.20162976522344644"/>
          <c:h val="0.208722599591928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[Mandu Sidh.xlsx]Fig 4.1!PivotTable1</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257398414878732"/>
          <c:y val="8.2384474358522725E-2"/>
          <c:w val="0.64913892059561351"/>
          <c:h val="0.61336536251641072"/>
        </c:manualLayout>
      </c:layout>
      <c:barChart>
        <c:barDir val="col"/>
        <c:grouping val="clustered"/>
        <c:varyColors val="0"/>
        <c:ser>
          <c:idx val="0"/>
          <c:order val="0"/>
          <c:tx>
            <c:strRef>
              <c:f>'Fig 4.1'!$B$3</c:f>
              <c:strCache>
                <c:ptCount val="1"/>
                <c:pt idx="0">
                  <c:v>No. of Trees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4.1'!$A$4:$A$13</c:f>
              <c:strCache>
                <c:ptCount val="9"/>
                <c:pt idx="0">
                  <c:v>Adina cordifolia </c:v>
                </c:pt>
                <c:pt idx="1">
                  <c:v>Bombax ceiba</c:v>
                </c:pt>
                <c:pt idx="2">
                  <c:v>Bridelia retusa</c:v>
                </c:pt>
                <c:pt idx="3">
                  <c:v>Ficus benghalensis </c:v>
                </c:pt>
                <c:pt idx="4">
                  <c:v>Ficus religiosa </c:v>
                </c:pt>
                <c:pt idx="5">
                  <c:v>Mallotus philippinensis </c:v>
                </c:pt>
                <c:pt idx="6">
                  <c:v>Shorea robusta</c:v>
                </c:pt>
                <c:pt idx="7">
                  <c:v>Syzygium cumini</c:v>
                </c:pt>
                <c:pt idx="8">
                  <c:v>Terminalia tomentosa </c:v>
                </c:pt>
              </c:strCache>
            </c:strRef>
          </c:cat>
          <c:val>
            <c:numRef>
              <c:f>'Fig 4.1'!$B$4:$B$13</c:f>
              <c:numCache>
                <c:formatCode>General</c:formatCode>
                <c:ptCount val="9"/>
                <c:pt idx="0">
                  <c:v>2</c:v>
                </c:pt>
                <c:pt idx="1">
                  <c:v>1</c:v>
                </c:pt>
                <c:pt idx="2">
                  <c:v>6</c:v>
                </c:pt>
                <c:pt idx="3">
                  <c:v>3</c:v>
                </c:pt>
                <c:pt idx="4">
                  <c:v>2</c:v>
                </c:pt>
                <c:pt idx="5">
                  <c:v>4</c:v>
                </c:pt>
                <c:pt idx="6">
                  <c:v>44</c:v>
                </c:pt>
                <c:pt idx="7">
                  <c:v>1</c:v>
                </c:pt>
                <c:pt idx="8">
                  <c:v>2</c:v>
                </c:pt>
              </c:numCache>
            </c:numRef>
          </c:val>
          <c:extLst>
            <c:ext xmlns:c16="http://schemas.microsoft.com/office/drawing/2014/chart" uri="{C3380CC4-5D6E-409C-BE32-E72D297353CC}">
              <c16:uniqueId val="{00000000-306B-4B13-82BE-8C29F747DD3E}"/>
            </c:ext>
          </c:extLst>
        </c:ser>
        <c:dLbls>
          <c:showLegendKey val="0"/>
          <c:showVal val="0"/>
          <c:showCatName val="0"/>
          <c:showSerName val="0"/>
          <c:showPercent val="0"/>
          <c:showBubbleSize val="0"/>
        </c:dLbls>
        <c:gapWidth val="150"/>
        <c:axId val="1799029920"/>
        <c:axId val="1799046720"/>
      </c:barChart>
      <c:lineChart>
        <c:grouping val="standard"/>
        <c:varyColors val="0"/>
        <c:ser>
          <c:idx val="1"/>
          <c:order val="1"/>
          <c:tx>
            <c:strRef>
              <c:f>'Fig 4.1'!$C$3</c:f>
              <c:strCache>
                <c:ptCount val="1"/>
                <c:pt idx="0">
                  <c:v>Sum of AGB (Mg/ha)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4.1'!$A$4:$A$13</c:f>
              <c:strCache>
                <c:ptCount val="9"/>
                <c:pt idx="0">
                  <c:v>Adina cordifolia </c:v>
                </c:pt>
                <c:pt idx="1">
                  <c:v>Bombax ceiba</c:v>
                </c:pt>
                <c:pt idx="2">
                  <c:v>Bridelia retusa</c:v>
                </c:pt>
                <c:pt idx="3">
                  <c:v>Ficus benghalensis </c:v>
                </c:pt>
                <c:pt idx="4">
                  <c:v>Ficus religiosa </c:v>
                </c:pt>
                <c:pt idx="5">
                  <c:v>Mallotus philippinensis </c:v>
                </c:pt>
                <c:pt idx="6">
                  <c:v>Shorea robusta</c:v>
                </c:pt>
                <c:pt idx="7">
                  <c:v>Syzygium cumini</c:v>
                </c:pt>
                <c:pt idx="8">
                  <c:v>Terminalia tomentosa </c:v>
                </c:pt>
              </c:strCache>
            </c:strRef>
          </c:cat>
          <c:val>
            <c:numRef>
              <c:f>'Fig 4.1'!$C$4:$C$13</c:f>
              <c:numCache>
                <c:formatCode>0.00</c:formatCode>
                <c:ptCount val="9"/>
                <c:pt idx="0">
                  <c:v>50.115031692767985</c:v>
                </c:pt>
                <c:pt idx="1">
                  <c:v>4.7647212995235009</c:v>
                </c:pt>
                <c:pt idx="2">
                  <c:v>6.9229201957641591</c:v>
                </c:pt>
                <c:pt idx="3">
                  <c:v>91.602503865629984</c:v>
                </c:pt>
                <c:pt idx="4">
                  <c:v>22.570202695682674</c:v>
                </c:pt>
                <c:pt idx="5">
                  <c:v>3.2842638665951132</c:v>
                </c:pt>
                <c:pt idx="6">
                  <c:v>519.01006177314491</c:v>
                </c:pt>
                <c:pt idx="7">
                  <c:v>3.3414405289181861</c:v>
                </c:pt>
                <c:pt idx="8">
                  <c:v>45.844507477731909</c:v>
                </c:pt>
              </c:numCache>
            </c:numRef>
          </c:val>
          <c:smooth val="0"/>
          <c:extLst>
            <c:ext xmlns:c16="http://schemas.microsoft.com/office/drawing/2014/chart" uri="{C3380CC4-5D6E-409C-BE32-E72D297353CC}">
              <c16:uniqueId val="{00000001-306B-4B13-82BE-8C29F747DD3E}"/>
            </c:ext>
          </c:extLst>
        </c:ser>
        <c:dLbls>
          <c:showLegendKey val="0"/>
          <c:showVal val="0"/>
          <c:showCatName val="0"/>
          <c:showSerName val="0"/>
          <c:showPercent val="0"/>
          <c:showBubbleSize val="0"/>
        </c:dLbls>
        <c:marker val="1"/>
        <c:smooth val="0"/>
        <c:axId val="1799031360"/>
        <c:axId val="1799047680"/>
      </c:lineChart>
      <c:catAx>
        <c:axId val="17990299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Species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9046720"/>
        <c:crosses val="autoZero"/>
        <c:auto val="1"/>
        <c:lblAlgn val="ctr"/>
        <c:lblOffset val="100"/>
        <c:noMultiLvlLbl val="0"/>
      </c:catAx>
      <c:valAx>
        <c:axId val="179904672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a:t>
                </a:r>
              </a:p>
            </c:rich>
          </c:tx>
          <c:layout>
            <c:manualLayout>
              <c:xMode val="edge"/>
              <c:yMode val="edge"/>
              <c:x val="7.840497857185106E-3"/>
              <c:y val="0.261329392649448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9029920"/>
        <c:crosses val="autoZero"/>
        <c:crossBetween val="between"/>
      </c:valAx>
      <c:valAx>
        <c:axId val="1799047680"/>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AGB±(SE) </a:t>
                </a:r>
              </a:p>
            </c:rich>
          </c:tx>
          <c:layout>
            <c:manualLayout>
              <c:xMode val="edge"/>
              <c:yMode val="edge"/>
              <c:x val="0.95568307489904292"/>
              <c:y val="0.261163825110096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799031360"/>
        <c:crosses val="max"/>
        <c:crossBetween val="between"/>
      </c:valAx>
      <c:catAx>
        <c:axId val="1799031360"/>
        <c:scaling>
          <c:orientation val="minMax"/>
        </c:scaling>
        <c:delete val="1"/>
        <c:axPos val="b"/>
        <c:numFmt formatCode="General" sourceLinked="1"/>
        <c:majorTickMark val="none"/>
        <c:minorTickMark val="none"/>
        <c:tickLblPos val="nextTo"/>
        <c:crossAx val="1799047680"/>
        <c:crosses val="autoZero"/>
        <c:auto val="1"/>
        <c:lblAlgn val="ctr"/>
        <c:lblOffset val="100"/>
        <c:noMultiLvlLbl val="0"/>
      </c:catAx>
      <c:spPr>
        <a:noFill/>
        <a:ln>
          <a:solidFill>
            <a:schemeClr val="tx1"/>
          </a:solidFill>
        </a:ln>
        <a:effectLst/>
      </c:spPr>
    </c:plotArea>
    <c:legend>
      <c:legendPos val="r"/>
      <c:layout>
        <c:manualLayout>
          <c:xMode val="edge"/>
          <c:yMode val="edge"/>
          <c:x val="0.73361109567655047"/>
          <c:y val="0.79369667026915758"/>
          <c:w val="0.26253216351641551"/>
          <c:h val="0.1036570428696412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5.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D8464-9788-48D5-B09E-5831FF399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6976</Words>
  <Characters>39765</Characters>
  <Application>Microsoft Office Word</Application>
  <DocSecurity>0</DocSecurity>
  <Lines>331</Lines>
  <Paragraphs>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Chettri</dc:creator>
  <cp:keywords/>
  <dc:description/>
  <cp:lastModifiedBy>SDI 1181</cp:lastModifiedBy>
  <cp:revision>3</cp:revision>
  <dcterms:created xsi:type="dcterms:W3CDTF">2025-12-17T21:48:00Z</dcterms:created>
  <dcterms:modified xsi:type="dcterms:W3CDTF">2025-12-18T12:28:00Z</dcterms:modified>
</cp:coreProperties>
</file>