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A4" w:rsidRPr="00A96A1A" w:rsidRDefault="00D03CA4" w:rsidP="00D03CA4">
      <w:pPr>
        <w:spacing w:before="100" w:beforeAutospacing="1" w:after="100" w:afterAutospacing="1"/>
        <w:jc w:val="center"/>
        <w:outlineLvl w:val="0"/>
        <w:rPr>
          <w:b/>
          <w:bCs/>
          <w:i/>
          <w:iCs/>
          <w:color w:val="000000" w:themeColor="text1"/>
          <w:kern w:val="36"/>
          <w:sz w:val="28"/>
          <w:szCs w:val="28"/>
          <w:u w:val="single"/>
          <w:lang w:val="id-ID"/>
          <w:rPrChange w:id="0" w:author="Lenovo" w:date="2025-11-21T22:17:00Z">
            <w:rPr>
              <w:b/>
              <w:bCs/>
              <w:i/>
              <w:iCs/>
              <w:color w:val="000000" w:themeColor="text1"/>
              <w:kern w:val="36"/>
              <w:sz w:val="28"/>
              <w:szCs w:val="28"/>
              <w:u w:val="single"/>
            </w:rPr>
          </w:rPrChange>
        </w:rPr>
      </w:pPr>
      <w:r w:rsidRPr="00A96A1A">
        <w:rPr>
          <w:b/>
          <w:bCs/>
          <w:i/>
          <w:iCs/>
          <w:color w:val="000000" w:themeColor="text1"/>
          <w:kern w:val="36"/>
          <w:sz w:val="28"/>
          <w:szCs w:val="28"/>
          <w:u w:val="single"/>
          <w:lang w:val="id-ID"/>
          <w:rPrChange w:id="1" w:author="Lenovo" w:date="2025-11-21T22:17:00Z">
            <w:rPr>
              <w:b/>
              <w:bCs/>
              <w:i/>
              <w:iCs/>
              <w:color w:val="000000" w:themeColor="text1"/>
              <w:kern w:val="36"/>
              <w:sz w:val="28"/>
              <w:szCs w:val="28"/>
              <w:u w:val="single"/>
            </w:rPr>
          </w:rPrChange>
        </w:rPr>
        <w:t>Original Research Article</w:t>
      </w:r>
    </w:p>
    <w:p w:rsidR="00D03CA4" w:rsidRPr="00A96A1A" w:rsidRDefault="00D03CA4" w:rsidP="001909EE">
      <w:pPr>
        <w:spacing w:before="100" w:beforeAutospacing="1" w:after="100" w:afterAutospacing="1"/>
        <w:jc w:val="center"/>
        <w:outlineLvl w:val="0"/>
        <w:rPr>
          <w:b/>
          <w:bCs/>
          <w:color w:val="000000" w:themeColor="text1"/>
          <w:kern w:val="36"/>
          <w:sz w:val="28"/>
          <w:szCs w:val="28"/>
          <w:lang w:val="id-ID"/>
          <w:rPrChange w:id="2" w:author="Lenovo" w:date="2025-11-21T22:17:00Z">
            <w:rPr>
              <w:b/>
              <w:bCs/>
              <w:color w:val="000000" w:themeColor="text1"/>
              <w:kern w:val="36"/>
              <w:sz w:val="28"/>
              <w:szCs w:val="28"/>
            </w:rPr>
          </w:rPrChange>
        </w:rPr>
      </w:pPr>
    </w:p>
    <w:p w:rsidR="002C6A58" w:rsidRPr="00A96A1A" w:rsidRDefault="002C6A58" w:rsidP="001909EE">
      <w:pPr>
        <w:spacing w:before="100" w:beforeAutospacing="1" w:after="100" w:afterAutospacing="1"/>
        <w:jc w:val="center"/>
        <w:outlineLvl w:val="0"/>
        <w:rPr>
          <w:b/>
          <w:bCs/>
          <w:color w:val="000000" w:themeColor="text1"/>
          <w:kern w:val="36"/>
          <w:sz w:val="28"/>
          <w:szCs w:val="28"/>
          <w:lang w:val="id-ID"/>
          <w:rPrChange w:id="3" w:author="Lenovo" w:date="2025-11-21T22:17:00Z">
            <w:rPr>
              <w:b/>
              <w:bCs/>
              <w:color w:val="000000" w:themeColor="text1"/>
              <w:kern w:val="36"/>
              <w:sz w:val="28"/>
              <w:szCs w:val="28"/>
            </w:rPr>
          </w:rPrChange>
        </w:rPr>
      </w:pPr>
      <w:r w:rsidRPr="00A96A1A">
        <w:rPr>
          <w:b/>
          <w:bCs/>
          <w:color w:val="000000" w:themeColor="text1"/>
          <w:kern w:val="36"/>
          <w:sz w:val="28"/>
          <w:szCs w:val="28"/>
          <w:lang w:val="id-ID"/>
          <w:rPrChange w:id="4" w:author="Lenovo" w:date="2025-11-21T22:17:00Z">
            <w:rPr>
              <w:b/>
              <w:bCs/>
              <w:color w:val="000000" w:themeColor="text1"/>
              <w:kern w:val="36"/>
              <w:sz w:val="28"/>
              <w:szCs w:val="28"/>
            </w:rPr>
          </w:rPrChange>
        </w:rPr>
        <w:t>SEASONAL VARIATION IN ALGAL COMMUNITY STRUCTURE IN KOPILI RIVER, ASSAM</w:t>
      </w:r>
      <w:r w:rsidR="00133F84" w:rsidRPr="00A96A1A">
        <w:rPr>
          <w:b/>
          <w:bCs/>
          <w:color w:val="000000" w:themeColor="text1"/>
          <w:kern w:val="36"/>
          <w:sz w:val="28"/>
          <w:szCs w:val="28"/>
          <w:lang w:val="id-ID"/>
          <w:rPrChange w:id="5" w:author="Lenovo" w:date="2025-11-21T22:17:00Z">
            <w:rPr>
              <w:b/>
              <w:bCs/>
              <w:color w:val="000000" w:themeColor="text1"/>
              <w:kern w:val="36"/>
              <w:sz w:val="28"/>
              <w:szCs w:val="28"/>
            </w:rPr>
          </w:rPrChange>
        </w:rPr>
        <w:t>, INDIA</w:t>
      </w:r>
    </w:p>
    <w:p w:rsidR="006729D0" w:rsidRPr="00A96A1A" w:rsidRDefault="006729D0" w:rsidP="008B0108">
      <w:pPr>
        <w:tabs>
          <w:tab w:val="left" w:pos="3672"/>
        </w:tabs>
        <w:spacing w:before="100" w:beforeAutospacing="1" w:after="100" w:afterAutospacing="1"/>
        <w:outlineLvl w:val="0"/>
        <w:rPr>
          <w:bCs/>
          <w:color w:val="000000" w:themeColor="text1"/>
          <w:kern w:val="36"/>
          <w:sz w:val="22"/>
          <w:szCs w:val="22"/>
          <w:u w:val="single"/>
          <w:lang w:val="id-ID"/>
          <w:rPrChange w:id="6" w:author="Lenovo" w:date="2025-11-21T22:17:00Z">
            <w:rPr>
              <w:bCs/>
              <w:color w:val="000000" w:themeColor="text1"/>
              <w:kern w:val="36"/>
              <w:sz w:val="22"/>
              <w:szCs w:val="22"/>
              <w:u w:val="single"/>
            </w:rPr>
          </w:rPrChange>
        </w:rPr>
      </w:pPr>
    </w:p>
    <w:p w:rsidR="002C6A58" w:rsidRPr="00A96A1A" w:rsidRDefault="001909EE" w:rsidP="00E77661">
      <w:pPr>
        <w:ind w:right="261"/>
        <w:rPr>
          <w:rStyle w:val="Strong"/>
          <w:color w:val="000000" w:themeColor="text1"/>
          <w:lang w:val="id-ID"/>
          <w:rPrChange w:id="7" w:author="Lenovo" w:date="2025-11-21T22:17:00Z">
            <w:rPr>
              <w:rStyle w:val="Strong"/>
              <w:color w:val="000000" w:themeColor="text1"/>
            </w:rPr>
          </w:rPrChange>
        </w:rPr>
      </w:pPr>
      <w:r w:rsidRPr="00A96A1A">
        <w:rPr>
          <w:color w:val="000000" w:themeColor="text1"/>
          <w:lang w:val="id-ID"/>
          <w:rPrChange w:id="8" w:author="Lenovo" w:date="2025-11-21T22:17:00Z">
            <w:rPr>
              <w:b/>
              <w:bCs/>
              <w:color w:val="000000" w:themeColor="text1"/>
              <w:lang w:val="en-IN"/>
            </w:rPr>
          </w:rPrChange>
        </w:rPr>
        <w:t xml:space="preserve">  </w:t>
      </w:r>
      <w:r w:rsidR="00E33CC9" w:rsidRPr="00A96A1A">
        <w:rPr>
          <w:color w:val="000000" w:themeColor="text1"/>
          <w:lang w:val="id-ID"/>
          <w:rPrChange w:id="9" w:author="Lenovo" w:date="2025-11-21T22:17:00Z">
            <w:rPr>
              <w:color w:val="000000" w:themeColor="text1"/>
              <w:lang w:val="en-IN"/>
            </w:rPr>
          </w:rPrChange>
        </w:rPr>
        <w:t xml:space="preserve">                                                                </w:t>
      </w:r>
      <w:r w:rsidR="002C6A58" w:rsidRPr="00A96A1A">
        <w:rPr>
          <w:rStyle w:val="Strong"/>
          <w:color w:val="000000" w:themeColor="text1"/>
          <w:lang w:val="id-ID"/>
          <w:rPrChange w:id="10" w:author="Lenovo" w:date="2025-11-21T22:17:00Z">
            <w:rPr>
              <w:rStyle w:val="Strong"/>
              <w:color w:val="000000" w:themeColor="text1"/>
            </w:rPr>
          </w:rPrChange>
        </w:rPr>
        <w:t>ABSTRACT</w:t>
      </w:r>
    </w:p>
    <w:p w:rsidR="00B30C02" w:rsidRPr="00A96A1A" w:rsidRDefault="00B30C02" w:rsidP="00E77661">
      <w:pPr>
        <w:ind w:right="261"/>
        <w:rPr>
          <w:rStyle w:val="Strong"/>
          <w:color w:val="000000" w:themeColor="text1"/>
          <w:lang w:val="id-ID"/>
          <w:rPrChange w:id="11" w:author="Lenovo" w:date="2025-11-21T22:17:00Z">
            <w:rPr>
              <w:rStyle w:val="Strong"/>
              <w:color w:val="000000" w:themeColor="text1"/>
            </w:rPr>
          </w:rPrChange>
        </w:rPr>
      </w:pPr>
    </w:p>
    <w:p w:rsidR="00B30C02" w:rsidRPr="00A96A1A" w:rsidRDefault="0012450B" w:rsidP="00B30C02">
      <w:pPr>
        <w:ind w:right="261"/>
        <w:jc w:val="both"/>
        <w:rPr>
          <w:rStyle w:val="Strong"/>
          <w:b w:val="0"/>
          <w:color w:val="000000" w:themeColor="text1"/>
          <w:sz w:val="22"/>
          <w:szCs w:val="22"/>
          <w:lang w:val="id-ID"/>
          <w:rPrChange w:id="12" w:author="Lenovo" w:date="2025-11-21T22:17:00Z">
            <w:rPr>
              <w:rStyle w:val="Strong"/>
              <w:b w:val="0"/>
              <w:color w:val="000000" w:themeColor="text1"/>
              <w:sz w:val="22"/>
              <w:szCs w:val="22"/>
            </w:rPr>
          </w:rPrChange>
        </w:rPr>
      </w:pPr>
      <w:r w:rsidRPr="00A96A1A">
        <w:rPr>
          <w:rStyle w:val="Strong"/>
          <w:color w:val="000000" w:themeColor="text1"/>
          <w:sz w:val="22"/>
          <w:szCs w:val="22"/>
          <w:lang w:val="id-ID"/>
          <w:rPrChange w:id="13" w:author="Lenovo" w:date="2025-11-21T22:17:00Z">
            <w:rPr>
              <w:rStyle w:val="Strong"/>
              <w:color w:val="000000" w:themeColor="text1"/>
              <w:sz w:val="22"/>
              <w:szCs w:val="22"/>
            </w:rPr>
          </w:rPrChange>
        </w:rPr>
        <w:t>Aim</w:t>
      </w:r>
      <w:r w:rsidR="00B30C02" w:rsidRPr="00A96A1A">
        <w:rPr>
          <w:rStyle w:val="Strong"/>
          <w:color w:val="000000" w:themeColor="text1"/>
          <w:sz w:val="22"/>
          <w:szCs w:val="22"/>
          <w:lang w:val="id-ID"/>
          <w:rPrChange w:id="14" w:author="Lenovo" w:date="2025-11-21T22:17:00Z">
            <w:rPr>
              <w:rStyle w:val="Strong"/>
              <w:color w:val="000000" w:themeColor="text1"/>
              <w:sz w:val="22"/>
              <w:szCs w:val="22"/>
            </w:rPr>
          </w:rPrChange>
        </w:rPr>
        <w:t xml:space="preserve">: </w:t>
      </w:r>
      <w:r w:rsidR="00B30C02" w:rsidRPr="00A96A1A">
        <w:rPr>
          <w:rStyle w:val="Strong"/>
          <w:b w:val="0"/>
          <w:color w:val="000000" w:themeColor="text1"/>
          <w:sz w:val="22"/>
          <w:szCs w:val="22"/>
          <w:lang w:val="id-ID"/>
          <w:rPrChange w:id="15" w:author="Lenovo" w:date="2025-11-21T22:17:00Z">
            <w:rPr>
              <w:rStyle w:val="Strong"/>
              <w:b w:val="0"/>
              <w:color w:val="000000" w:themeColor="text1"/>
              <w:sz w:val="22"/>
              <w:szCs w:val="22"/>
            </w:rPr>
          </w:rPrChange>
        </w:rPr>
        <w:t xml:space="preserve">This pilot study was conducted to document algal species diversity and to evaluate influence of environmental and anthropogenic factors on algal community structure in Kopili River. </w:t>
      </w:r>
    </w:p>
    <w:p w:rsidR="00B30C02" w:rsidRPr="00A96A1A" w:rsidRDefault="00B30C02" w:rsidP="00AE37D0">
      <w:pPr>
        <w:pStyle w:val="NormalWeb"/>
        <w:jc w:val="both"/>
        <w:rPr>
          <w:color w:val="000000" w:themeColor="text1"/>
          <w:sz w:val="22"/>
          <w:szCs w:val="22"/>
          <w:lang w:val="id-ID"/>
          <w:rPrChange w:id="16" w:author="Lenovo" w:date="2025-11-21T22:17:00Z">
            <w:rPr>
              <w:color w:val="000000" w:themeColor="text1"/>
              <w:sz w:val="22"/>
              <w:szCs w:val="22"/>
            </w:rPr>
          </w:rPrChange>
        </w:rPr>
      </w:pPr>
      <w:r w:rsidRPr="00A96A1A">
        <w:rPr>
          <w:b/>
          <w:color w:val="000000" w:themeColor="text1"/>
          <w:sz w:val="22"/>
          <w:szCs w:val="22"/>
          <w:lang w:val="id-ID"/>
          <w:rPrChange w:id="17" w:author="Lenovo" w:date="2025-11-21T22:17:00Z">
            <w:rPr>
              <w:b/>
              <w:color w:val="000000" w:themeColor="text1"/>
              <w:sz w:val="22"/>
              <w:szCs w:val="22"/>
            </w:rPr>
          </w:rPrChange>
        </w:rPr>
        <w:t>Methodology</w:t>
      </w:r>
      <w:r w:rsidRPr="00A96A1A">
        <w:rPr>
          <w:color w:val="000000" w:themeColor="text1"/>
          <w:sz w:val="22"/>
          <w:szCs w:val="22"/>
          <w:lang w:val="id-ID"/>
          <w:rPrChange w:id="18" w:author="Lenovo" w:date="2025-11-21T22:17:00Z">
            <w:rPr>
              <w:color w:val="000000" w:themeColor="text1"/>
              <w:sz w:val="22"/>
              <w:szCs w:val="22"/>
            </w:rPr>
          </w:rPrChange>
        </w:rPr>
        <w:t>: Algal samples were collected from three selected study sites</w:t>
      </w:r>
      <w:del w:id="19" w:author="Lenovo" w:date="2025-11-21T22:18:00Z">
        <w:r w:rsidRPr="00A96A1A" w:rsidDel="00A96A1A">
          <w:rPr>
            <w:color w:val="000000" w:themeColor="text1"/>
            <w:sz w:val="22"/>
            <w:szCs w:val="22"/>
            <w:lang w:val="id-ID"/>
            <w:rPrChange w:id="20" w:author="Lenovo" w:date="2025-11-21T22:17:00Z">
              <w:rPr>
                <w:color w:val="000000" w:themeColor="text1"/>
                <w:sz w:val="22"/>
                <w:szCs w:val="22"/>
              </w:rPr>
            </w:rPrChange>
          </w:rPr>
          <w:delText xml:space="preserve"> </w:delText>
        </w:r>
      </w:del>
      <w:r w:rsidRPr="00A96A1A">
        <w:rPr>
          <w:color w:val="000000" w:themeColor="text1"/>
          <w:sz w:val="22"/>
          <w:szCs w:val="22"/>
          <w:lang w:val="id-ID"/>
          <w:rPrChange w:id="21" w:author="Lenovo" w:date="2025-11-21T22:17:00Z">
            <w:rPr>
              <w:color w:val="000000" w:themeColor="text1"/>
              <w:sz w:val="22"/>
              <w:szCs w:val="22"/>
            </w:rPr>
          </w:rPrChange>
        </w:rPr>
        <w:t xml:space="preserve">: Panimur, Kheroni and Chaparmukh along with the key water quality parameters such as pH, </w:t>
      </w:r>
      <w:del w:id="22" w:author="Lenovo" w:date="2025-11-21T22:41:00Z">
        <w:r w:rsidRPr="00A96A1A" w:rsidDel="00035320">
          <w:rPr>
            <w:color w:val="000000" w:themeColor="text1"/>
            <w:sz w:val="22"/>
            <w:szCs w:val="22"/>
            <w:lang w:val="id-ID"/>
            <w:rPrChange w:id="23" w:author="Lenovo" w:date="2025-11-21T22:17:00Z">
              <w:rPr>
                <w:color w:val="000000" w:themeColor="text1"/>
                <w:sz w:val="22"/>
                <w:szCs w:val="22"/>
              </w:rPr>
            </w:rPrChange>
          </w:rPr>
          <w:delText>remperature</w:delText>
        </w:r>
      </w:del>
      <w:ins w:id="24" w:author="Lenovo" w:date="2025-11-21T22:41:00Z">
        <w:r w:rsidR="00035320">
          <w:rPr>
            <w:color w:val="000000" w:themeColor="text1"/>
            <w:sz w:val="22"/>
            <w:szCs w:val="22"/>
          </w:rPr>
          <w:t>t</w:t>
        </w:r>
        <w:r w:rsidR="00035320" w:rsidRPr="00A96A1A">
          <w:rPr>
            <w:color w:val="000000" w:themeColor="text1"/>
            <w:sz w:val="22"/>
            <w:szCs w:val="22"/>
            <w:lang w:val="id-ID"/>
            <w:rPrChange w:id="25" w:author="Lenovo" w:date="2025-11-21T22:17:00Z">
              <w:rPr>
                <w:color w:val="000000" w:themeColor="text1"/>
                <w:sz w:val="22"/>
                <w:szCs w:val="22"/>
              </w:rPr>
            </w:rPrChange>
          </w:rPr>
          <w:t>emperature</w:t>
        </w:r>
      </w:ins>
      <w:r w:rsidRPr="00A96A1A">
        <w:rPr>
          <w:color w:val="000000" w:themeColor="text1"/>
          <w:sz w:val="22"/>
          <w:szCs w:val="22"/>
          <w:lang w:val="id-ID"/>
          <w:rPrChange w:id="26" w:author="Lenovo" w:date="2025-11-21T22:17:00Z">
            <w:rPr>
              <w:color w:val="000000" w:themeColor="text1"/>
              <w:sz w:val="22"/>
              <w:szCs w:val="22"/>
            </w:rPr>
          </w:rPrChange>
        </w:rPr>
        <w:t>, conductivity., etc. for a period of one year (</w:t>
      </w:r>
      <w:del w:id="27" w:author="Lenovo" w:date="2025-11-21T22:17:00Z">
        <w:r w:rsidRPr="00A96A1A" w:rsidDel="00A96A1A">
          <w:rPr>
            <w:color w:val="000000" w:themeColor="text1"/>
            <w:sz w:val="22"/>
            <w:szCs w:val="22"/>
            <w:lang w:val="id-ID"/>
            <w:rPrChange w:id="28" w:author="Lenovo" w:date="2025-11-21T22:17:00Z">
              <w:rPr>
                <w:color w:val="000000" w:themeColor="text1"/>
                <w:sz w:val="22"/>
                <w:szCs w:val="22"/>
              </w:rPr>
            </w:rPrChange>
          </w:rPr>
          <w:delText xml:space="preserve"> </w:delText>
        </w:r>
      </w:del>
      <w:r w:rsidRPr="00A96A1A">
        <w:rPr>
          <w:color w:val="000000" w:themeColor="text1"/>
          <w:sz w:val="22"/>
          <w:szCs w:val="22"/>
          <w:lang w:val="id-ID"/>
          <w:rPrChange w:id="29" w:author="Lenovo" w:date="2025-11-21T22:17:00Z">
            <w:rPr>
              <w:color w:val="000000" w:themeColor="text1"/>
              <w:sz w:val="22"/>
              <w:szCs w:val="22"/>
            </w:rPr>
          </w:rPrChange>
        </w:rPr>
        <w:t>June 2023- May 2024).</w:t>
      </w:r>
      <w:ins w:id="30" w:author="Lenovo" w:date="2025-11-21T22:41:00Z">
        <w:r w:rsidR="00035320">
          <w:rPr>
            <w:color w:val="000000" w:themeColor="text1"/>
            <w:sz w:val="22"/>
            <w:szCs w:val="22"/>
          </w:rPr>
          <w:t xml:space="preserve"> </w:t>
        </w:r>
      </w:ins>
      <w:r w:rsidRPr="00A96A1A">
        <w:rPr>
          <w:color w:val="000000" w:themeColor="text1"/>
          <w:sz w:val="22"/>
          <w:szCs w:val="22"/>
          <w:lang w:val="id-ID"/>
          <w:rPrChange w:id="31" w:author="Lenovo" w:date="2025-11-21T22:17:00Z">
            <w:rPr>
              <w:color w:val="000000" w:themeColor="text1"/>
              <w:sz w:val="22"/>
              <w:szCs w:val="22"/>
            </w:rPr>
          </w:rPrChange>
        </w:rPr>
        <w:t xml:space="preserve">Standard procedures were followed for the identification, enumeration and diversity analysis. </w:t>
      </w:r>
    </w:p>
    <w:p w:rsidR="00B30C02" w:rsidRPr="00A96A1A" w:rsidRDefault="00B30C02" w:rsidP="00AE37D0">
      <w:pPr>
        <w:pStyle w:val="NormalWeb"/>
        <w:jc w:val="both"/>
        <w:rPr>
          <w:color w:val="000000" w:themeColor="text1"/>
          <w:sz w:val="22"/>
          <w:szCs w:val="22"/>
          <w:lang w:val="id-ID"/>
          <w:rPrChange w:id="32" w:author="Lenovo" w:date="2025-11-21T22:17:00Z">
            <w:rPr>
              <w:color w:val="000000" w:themeColor="text1"/>
              <w:sz w:val="22"/>
              <w:szCs w:val="22"/>
            </w:rPr>
          </w:rPrChange>
        </w:rPr>
      </w:pPr>
      <w:r w:rsidRPr="00A96A1A">
        <w:rPr>
          <w:b/>
          <w:color w:val="000000" w:themeColor="text1"/>
          <w:sz w:val="22"/>
          <w:szCs w:val="22"/>
          <w:lang w:val="id-ID"/>
          <w:rPrChange w:id="33" w:author="Lenovo" w:date="2025-11-21T22:17:00Z">
            <w:rPr>
              <w:b/>
              <w:color w:val="000000" w:themeColor="text1"/>
              <w:sz w:val="22"/>
              <w:szCs w:val="22"/>
            </w:rPr>
          </w:rPrChange>
        </w:rPr>
        <w:t>Results</w:t>
      </w:r>
      <w:r w:rsidRPr="00A96A1A">
        <w:rPr>
          <w:color w:val="000000" w:themeColor="text1"/>
          <w:sz w:val="22"/>
          <w:szCs w:val="22"/>
          <w:lang w:val="id-ID"/>
          <w:rPrChange w:id="34" w:author="Lenovo" w:date="2025-11-21T22:17:00Z">
            <w:rPr>
              <w:color w:val="000000" w:themeColor="text1"/>
              <w:sz w:val="22"/>
              <w:szCs w:val="22"/>
            </w:rPr>
          </w:rPrChange>
        </w:rPr>
        <w:t xml:space="preserve">: </w:t>
      </w:r>
      <w:r w:rsidR="0012450B" w:rsidRPr="00A96A1A">
        <w:rPr>
          <w:color w:val="000000" w:themeColor="text1"/>
          <w:sz w:val="22"/>
          <w:szCs w:val="22"/>
          <w:lang w:val="id-ID"/>
          <w:rPrChange w:id="35" w:author="Lenovo" w:date="2025-11-21T22:17:00Z">
            <w:rPr>
              <w:color w:val="000000" w:themeColor="text1"/>
              <w:sz w:val="22"/>
              <w:szCs w:val="22"/>
            </w:rPr>
          </w:rPrChange>
        </w:rPr>
        <w:t>A total of 64 (</w:t>
      </w:r>
      <w:del w:id="36" w:author="Lenovo" w:date="2025-11-21T22:18:00Z">
        <w:r w:rsidR="0012450B" w:rsidRPr="00A96A1A" w:rsidDel="00A96A1A">
          <w:rPr>
            <w:color w:val="000000" w:themeColor="text1"/>
            <w:sz w:val="22"/>
            <w:szCs w:val="22"/>
            <w:lang w:val="id-ID"/>
            <w:rPrChange w:id="37" w:author="Lenovo" w:date="2025-11-21T22:17:00Z">
              <w:rPr>
                <w:color w:val="000000" w:themeColor="text1"/>
                <w:sz w:val="22"/>
                <w:szCs w:val="22"/>
              </w:rPr>
            </w:rPrChange>
          </w:rPr>
          <w:delText xml:space="preserve"> </w:delText>
        </w:r>
      </w:del>
      <w:r w:rsidR="0012450B" w:rsidRPr="00A96A1A">
        <w:rPr>
          <w:color w:val="000000" w:themeColor="text1"/>
          <w:sz w:val="22"/>
          <w:szCs w:val="22"/>
          <w:lang w:val="id-ID"/>
          <w:rPrChange w:id="38" w:author="Lenovo" w:date="2025-11-21T22:17:00Z">
            <w:rPr>
              <w:color w:val="000000" w:themeColor="text1"/>
              <w:sz w:val="22"/>
              <w:szCs w:val="22"/>
            </w:rPr>
          </w:rPrChange>
        </w:rPr>
        <w:t>Sixty four</w:t>
      </w:r>
      <w:del w:id="39" w:author="Lenovo" w:date="2025-11-21T22:18:00Z">
        <w:r w:rsidR="0012450B" w:rsidRPr="00A96A1A" w:rsidDel="00A96A1A">
          <w:rPr>
            <w:color w:val="000000" w:themeColor="text1"/>
            <w:sz w:val="22"/>
            <w:szCs w:val="22"/>
            <w:lang w:val="id-ID"/>
            <w:rPrChange w:id="40" w:author="Lenovo" w:date="2025-11-21T22:17:00Z">
              <w:rPr>
                <w:color w:val="000000" w:themeColor="text1"/>
                <w:sz w:val="22"/>
                <w:szCs w:val="22"/>
              </w:rPr>
            </w:rPrChange>
          </w:rPr>
          <w:delText xml:space="preserve"> </w:delText>
        </w:r>
      </w:del>
      <w:r w:rsidR="0012450B" w:rsidRPr="00A96A1A">
        <w:rPr>
          <w:color w:val="000000" w:themeColor="text1"/>
          <w:sz w:val="22"/>
          <w:szCs w:val="22"/>
          <w:lang w:val="id-ID"/>
          <w:rPrChange w:id="41" w:author="Lenovo" w:date="2025-11-21T22:17:00Z">
            <w:rPr>
              <w:color w:val="000000" w:themeColor="text1"/>
              <w:sz w:val="22"/>
              <w:szCs w:val="22"/>
            </w:rPr>
          </w:rPrChange>
        </w:rPr>
        <w:t xml:space="preserve">) algal species were recorded, with Bacillariophyceae to be the most prevalent group, followed by Chlorophyceae, Cyanophyceae and Zygnematophyceae. Seasonal variation was evident with maximum diversity observed during the pre- monsoon season and reduced diversity observed during the monsoon, largely influenced by high sedimentation and discharge. </w:t>
      </w:r>
    </w:p>
    <w:p w:rsidR="0012450B" w:rsidRPr="00A96A1A" w:rsidRDefault="0012450B" w:rsidP="00AE37D0">
      <w:pPr>
        <w:pStyle w:val="NormalWeb"/>
        <w:jc w:val="both"/>
        <w:rPr>
          <w:color w:val="000000" w:themeColor="text1"/>
          <w:sz w:val="22"/>
          <w:szCs w:val="22"/>
          <w:lang w:val="id-ID"/>
          <w:rPrChange w:id="42" w:author="Lenovo" w:date="2025-11-21T22:17:00Z">
            <w:rPr>
              <w:color w:val="000000" w:themeColor="text1"/>
              <w:sz w:val="22"/>
              <w:szCs w:val="22"/>
            </w:rPr>
          </w:rPrChange>
        </w:rPr>
      </w:pPr>
      <w:r w:rsidRPr="00A96A1A">
        <w:rPr>
          <w:b/>
          <w:color w:val="000000" w:themeColor="text1"/>
          <w:sz w:val="22"/>
          <w:szCs w:val="22"/>
          <w:lang w:val="id-ID"/>
          <w:rPrChange w:id="43" w:author="Lenovo" w:date="2025-11-21T22:17:00Z">
            <w:rPr>
              <w:b/>
              <w:color w:val="000000" w:themeColor="text1"/>
              <w:sz w:val="22"/>
              <w:szCs w:val="22"/>
            </w:rPr>
          </w:rPrChange>
        </w:rPr>
        <w:t>Interpretation</w:t>
      </w:r>
      <w:r w:rsidRPr="00A96A1A">
        <w:rPr>
          <w:color w:val="000000" w:themeColor="text1"/>
          <w:sz w:val="22"/>
          <w:szCs w:val="22"/>
          <w:lang w:val="id-ID"/>
          <w:rPrChange w:id="44" w:author="Lenovo" w:date="2025-11-21T22:17:00Z">
            <w:rPr>
              <w:color w:val="000000" w:themeColor="text1"/>
              <w:sz w:val="22"/>
              <w:szCs w:val="22"/>
            </w:rPr>
          </w:rPrChange>
        </w:rPr>
        <w:t>: Significant seasonal variation and the impact of anthropogenic activities from sand mining and domestic discharge on the algal community were observed in this study. Findings establish algae as effective bioindic</w:t>
      </w:r>
      <w:r w:rsidR="00E975CB" w:rsidRPr="00A96A1A">
        <w:rPr>
          <w:color w:val="000000" w:themeColor="text1"/>
          <w:sz w:val="22"/>
          <w:szCs w:val="22"/>
          <w:lang w:val="id-ID"/>
          <w:rPrChange w:id="45" w:author="Lenovo" w:date="2025-11-21T22:17:00Z">
            <w:rPr>
              <w:color w:val="000000" w:themeColor="text1"/>
              <w:sz w:val="22"/>
              <w:szCs w:val="22"/>
            </w:rPr>
          </w:rPrChange>
        </w:rPr>
        <w:t xml:space="preserve">ators and highlight the need for sustainable watershed management for preserving the river ecosystem health. </w:t>
      </w:r>
    </w:p>
    <w:p w:rsidR="002D1DC1" w:rsidRPr="00A96A1A" w:rsidRDefault="00E975CB" w:rsidP="00E975CB">
      <w:pPr>
        <w:pStyle w:val="NormalWeb"/>
        <w:rPr>
          <w:rStyle w:val="Strong"/>
          <w:b w:val="0"/>
          <w:color w:val="000000" w:themeColor="text1"/>
          <w:sz w:val="22"/>
          <w:szCs w:val="22"/>
          <w:lang w:val="id-ID"/>
          <w:rPrChange w:id="46" w:author="Lenovo" w:date="2025-11-21T22:17:00Z">
            <w:rPr>
              <w:rStyle w:val="Strong"/>
              <w:b w:val="0"/>
              <w:color w:val="000000" w:themeColor="text1"/>
              <w:sz w:val="22"/>
              <w:szCs w:val="22"/>
            </w:rPr>
          </w:rPrChange>
        </w:rPr>
      </w:pPr>
      <w:r w:rsidRPr="00A96A1A">
        <w:rPr>
          <w:rStyle w:val="Strong"/>
          <w:b w:val="0"/>
          <w:color w:val="000000" w:themeColor="text1"/>
          <w:sz w:val="22"/>
          <w:szCs w:val="22"/>
          <w:lang w:val="id-ID"/>
          <w:rPrChange w:id="47" w:author="Lenovo" w:date="2025-11-21T22:17:00Z">
            <w:rPr>
              <w:rStyle w:val="Strong"/>
              <w:b w:val="0"/>
              <w:color w:val="000000" w:themeColor="text1"/>
              <w:sz w:val="22"/>
              <w:szCs w:val="22"/>
            </w:rPr>
          </w:rPrChange>
        </w:rPr>
        <w:t>Keywords</w:t>
      </w:r>
      <w:del w:id="48" w:author="Lenovo" w:date="2025-11-21T22:41:00Z">
        <w:r w:rsidRPr="00A96A1A" w:rsidDel="00035320">
          <w:rPr>
            <w:rStyle w:val="Strong"/>
            <w:b w:val="0"/>
            <w:color w:val="000000" w:themeColor="text1"/>
            <w:sz w:val="22"/>
            <w:szCs w:val="22"/>
            <w:lang w:val="id-ID"/>
            <w:rPrChange w:id="49" w:author="Lenovo" w:date="2025-11-21T22:17:00Z">
              <w:rPr>
                <w:rStyle w:val="Strong"/>
                <w:b w:val="0"/>
                <w:color w:val="000000" w:themeColor="text1"/>
                <w:sz w:val="22"/>
                <w:szCs w:val="22"/>
              </w:rPr>
            </w:rPrChange>
          </w:rPr>
          <w:delText xml:space="preserve"> </w:delText>
        </w:r>
      </w:del>
      <w:r w:rsidRPr="00A96A1A">
        <w:rPr>
          <w:rStyle w:val="Strong"/>
          <w:b w:val="0"/>
          <w:color w:val="000000" w:themeColor="text1"/>
          <w:sz w:val="22"/>
          <w:szCs w:val="22"/>
          <w:lang w:val="id-ID"/>
          <w:rPrChange w:id="50" w:author="Lenovo" w:date="2025-11-21T22:17:00Z">
            <w:rPr>
              <w:rStyle w:val="Strong"/>
              <w:b w:val="0"/>
              <w:color w:val="000000" w:themeColor="text1"/>
              <w:sz w:val="22"/>
              <w:szCs w:val="22"/>
            </w:rPr>
          </w:rPrChange>
        </w:rPr>
        <w:t>: Algal Diversity;</w:t>
      </w:r>
      <w:ins w:id="51" w:author="Lenovo" w:date="2025-11-21T22:41:00Z">
        <w:r w:rsidR="00035320">
          <w:rPr>
            <w:rStyle w:val="Strong"/>
            <w:b w:val="0"/>
            <w:color w:val="000000" w:themeColor="text1"/>
            <w:sz w:val="22"/>
            <w:szCs w:val="22"/>
          </w:rPr>
          <w:t xml:space="preserve"> </w:t>
        </w:r>
      </w:ins>
      <w:r w:rsidRPr="00A96A1A">
        <w:rPr>
          <w:rStyle w:val="Strong"/>
          <w:b w:val="0"/>
          <w:color w:val="000000" w:themeColor="text1"/>
          <w:sz w:val="22"/>
          <w:szCs w:val="22"/>
          <w:lang w:val="id-ID"/>
          <w:rPrChange w:id="52" w:author="Lenovo" w:date="2025-11-21T22:17:00Z">
            <w:rPr>
              <w:rStyle w:val="Strong"/>
              <w:b w:val="0"/>
              <w:color w:val="000000" w:themeColor="text1"/>
              <w:sz w:val="22"/>
              <w:szCs w:val="22"/>
            </w:rPr>
          </w:rPrChange>
        </w:rPr>
        <w:t xml:space="preserve">Bioindicators; Kopili River; Seasonal Variation; Water Quality. </w:t>
      </w:r>
    </w:p>
    <w:p w:rsidR="003001F1" w:rsidRPr="00A96A1A" w:rsidRDefault="0017131D" w:rsidP="00920E07">
      <w:pPr>
        <w:pStyle w:val="NormalWeb"/>
        <w:jc w:val="center"/>
        <w:rPr>
          <w:bCs/>
          <w:color w:val="1F497D" w:themeColor="text2"/>
          <w:sz w:val="22"/>
          <w:szCs w:val="22"/>
          <w:lang w:val="id-ID"/>
          <w:rPrChange w:id="53" w:author="Lenovo" w:date="2025-11-21T22:17:00Z">
            <w:rPr>
              <w:bCs/>
              <w:color w:val="1F497D" w:themeColor="text2"/>
              <w:sz w:val="22"/>
              <w:szCs w:val="22"/>
            </w:rPr>
          </w:rPrChange>
        </w:rPr>
      </w:pPr>
      <w:r w:rsidRPr="00035320">
        <w:rPr>
          <w:bCs/>
          <w:noProof/>
          <w:color w:val="1F497D" w:themeColor="text2"/>
          <w:sz w:val="22"/>
          <w:szCs w:val="22"/>
        </w:rPr>
        <w:drawing>
          <wp:inline distT="0" distB="0" distL="0" distR="0" wp14:anchorId="1578FB5C" wp14:editId="5D4FB82F">
            <wp:extent cx="5015750" cy="1939066"/>
            <wp:effectExtent l="114300" t="76200" r="108700" b="80234"/>
            <wp:docPr id="5" name="Picture 4" descr="04. 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 Flowchart.jpg"/>
                    <pic:cNvPicPr/>
                  </pic:nvPicPr>
                  <pic:blipFill>
                    <a:blip r:embed="rId8"/>
                    <a:stretch>
                      <a:fillRect/>
                    </a:stretch>
                  </pic:blipFill>
                  <pic:spPr>
                    <a:xfrm>
                      <a:off x="0" y="0"/>
                      <a:ext cx="5014857" cy="19387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10FD8" w:rsidRPr="00A96A1A" w:rsidRDefault="00310FD8" w:rsidP="00920E07">
      <w:pPr>
        <w:pStyle w:val="NormalWeb"/>
        <w:jc w:val="center"/>
        <w:rPr>
          <w:bCs/>
          <w:color w:val="1F497D" w:themeColor="text2"/>
          <w:sz w:val="22"/>
          <w:szCs w:val="22"/>
          <w:lang w:val="id-ID"/>
          <w:rPrChange w:id="54" w:author="Lenovo" w:date="2025-11-21T22:17:00Z">
            <w:rPr>
              <w:bCs/>
              <w:color w:val="1F497D" w:themeColor="text2"/>
              <w:sz w:val="22"/>
              <w:szCs w:val="22"/>
            </w:rPr>
          </w:rPrChange>
        </w:rPr>
      </w:pPr>
    </w:p>
    <w:p w:rsidR="00310FD8" w:rsidRPr="00A96A1A" w:rsidRDefault="00310FD8" w:rsidP="00920E07">
      <w:pPr>
        <w:pStyle w:val="NormalWeb"/>
        <w:jc w:val="center"/>
        <w:rPr>
          <w:bCs/>
          <w:color w:val="1F497D" w:themeColor="text2"/>
          <w:sz w:val="22"/>
          <w:szCs w:val="22"/>
          <w:lang w:val="id-ID"/>
          <w:rPrChange w:id="55" w:author="Lenovo" w:date="2025-11-21T22:17:00Z">
            <w:rPr>
              <w:bCs/>
              <w:color w:val="1F497D" w:themeColor="text2"/>
              <w:sz w:val="22"/>
              <w:szCs w:val="22"/>
            </w:rPr>
          </w:rPrChange>
        </w:rPr>
      </w:pPr>
      <w:r w:rsidRPr="00A96A1A">
        <w:rPr>
          <w:bCs/>
          <w:color w:val="1F497D" w:themeColor="text2"/>
          <w:sz w:val="22"/>
          <w:szCs w:val="22"/>
          <w:lang w:val="id-ID"/>
          <w:rPrChange w:id="56" w:author="Lenovo" w:date="2025-11-21T22:17:00Z">
            <w:rPr>
              <w:bCs/>
              <w:color w:val="1F497D" w:themeColor="text2"/>
              <w:sz w:val="22"/>
              <w:szCs w:val="22"/>
            </w:rPr>
          </w:rPrChange>
        </w:rPr>
        <w:t xml:space="preserve">Graphical Abstract </w:t>
      </w:r>
    </w:p>
    <w:p w:rsidR="003001F1" w:rsidRPr="00A96A1A" w:rsidRDefault="003001F1" w:rsidP="008B0108">
      <w:pPr>
        <w:tabs>
          <w:tab w:val="left" w:pos="3264"/>
        </w:tabs>
        <w:jc w:val="center"/>
        <w:rPr>
          <w:b/>
          <w:bCs/>
          <w:noProof/>
          <w:lang w:val="id-ID"/>
          <w:rPrChange w:id="57" w:author="Lenovo" w:date="2025-11-21T22:17:00Z">
            <w:rPr>
              <w:b/>
              <w:bCs/>
              <w:noProof/>
            </w:rPr>
          </w:rPrChange>
        </w:rPr>
      </w:pPr>
    </w:p>
    <w:p w:rsidR="00B52C29" w:rsidRPr="00A96A1A" w:rsidRDefault="00B52C29" w:rsidP="00B52C29">
      <w:pPr>
        <w:rPr>
          <w:b/>
          <w:bCs/>
          <w:noProof/>
          <w:lang w:val="id-ID"/>
          <w:rPrChange w:id="58" w:author="Lenovo" w:date="2025-11-21T22:17:00Z">
            <w:rPr>
              <w:b/>
              <w:bCs/>
              <w:noProof/>
            </w:rPr>
          </w:rPrChange>
        </w:rPr>
      </w:pPr>
    </w:p>
    <w:p w:rsidR="008B3CE6" w:rsidRPr="00A96A1A" w:rsidRDefault="008B3CE6" w:rsidP="00B52C29">
      <w:pPr>
        <w:rPr>
          <w:b/>
          <w:bCs/>
          <w:color w:val="000000" w:themeColor="text1"/>
          <w:sz w:val="22"/>
          <w:szCs w:val="22"/>
          <w:lang w:val="id-ID"/>
          <w:rPrChange w:id="59" w:author="Lenovo" w:date="2025-11-21T22:17:00Z">
            <w:rPr>
              <w:b/>
              <w:bCs/>
              <w:color w:val="000000" w:themeColor="text1"/>
              <w:sz w:val="22"/>
              <w:szCs w:val="22"/>
            </w:rPr>
          </w:rPrChange>
        </w:rPr>
      </w:pPr>
      <w:r w:rsidRPr="00A96A1A">
        <w:rPr>
          <w:b/>
          <w:bCs/>
          <w:color w:val="000000" w:themeColor="text1"/>
          <w:sz w:val="22"/>
          <w:szCs w:val="22"/>
          <w:lang w:val="id-ID"/>
          <w:rPrChange w:id="60" w:author="Lenovo" w:date="2025-11-21T22:17:00Z">
            <w:rPr>
              <w:b/>
              <w:bCs/>
              <w:color w:val="000000" w:themeColor="text1"/>
              <w:sz w:val="22"/>
              <w:szCs w:val="22"/>
            </w:rPr>
          </w:rPrChange>
        </w:rPr>
        <w:t>INTRODUCTION</w:t>
      </w:r>
    </w:p>
    <w:p w:rsidR="001F7A1D" w:rsidRPr="00A96A1A" w:rsidRDefault="001F7A1D" w:rsidP="001C2DBB">
      <w:pPr>
        <w:ind w:left="-567" w:firstLine="567"/>
        <w:jc w:val="center"/>
        <w:rPr>
          <w:b/>
          <w:bCs/>
          <w:color w:val="000000" w:themeColor="text1"/>
          <w:sz w:val="22"/>
          <w:szCs w:val="22"/>
          <w:lang w:val="id-ID"/>
          <w:rPrChange w:id="61" w:author="Lenovo" w:date="2025-11-21T22:17:00Z">
            <w:rPr>
              <w:b/>
              <w:bCs/>
              <w:color w:val="000000" w:themeColor="text1"/>
              <w:sz w:val="22"/>
              <w:szCs w:val="22"/>
            </w:rPr>
          </w:rPrChange>
        </w:rPr>
      </w:pPr>
    </w:p>
    <w:p w:rsidR="006C7DFE" w:rsidRPr="00A96A1A" w:rsidRDefault="001C2DBB">
      <w:pPr>
        <w:spacing w:line="360" w:lineRule="auto"/>
        <w:ind w:firstLine="567"/>
        <w:jc w:val="both"/>
        <w:rPr>
          <w:color w:val="000000" w:themeColor="text1"/>
          <w:sz w:val="22"/>
          <w:szCs w:val="22"/>
          <w:u w:val="single"/>
          <w:lang w:val="id-ID"/>
          <w:rPrChange w:id="62" w:author="Lenovo" w:date="2025-11-21T22:17:00Z">
            <w:rPr>
              <w:color w:val="000000" w:themeColor="text1"/>
              <w:sz w:val="22"/>
              <w:szCs w:val="22"/>
              <w:u w:val="single"/>
            </w:rPr>
          </w:rPrChange>
        </w:rPr>
        <w:pPrChange w:id="63" w:author="Lenovo" w:date="2025-11-21T22:18:00Z">
          <w:pPr>
            <w:spacing w:line="360" w:lineRule="auto"/>
            <w:ind w:left="-567" w:firstLine="567"/>
            <w:jc w:val="both"/>
          </w:pPr>
        </w:pPrChange>
      </w:pPr>
      <w:r w:rsidRPr="00A96A1A">
        <w:rPr>
          <w:bCs/>
          <w:color w:val="000000" w:themeColor="text1"/>
          <w:sz w:val="22"/>
          <w:szCs w:val="22"/>
          <w:lang w:val="id-ID"/>
          <w:rPrChange w:id="64" w:author="Lenovo" w:date="2025-11-21T22:17:00Z">
            <w:rPr>
              <w:bCs/>
              <w:color w:val="000000" w:themeColor="text1"/>
              <w:sz w:val="22"/>
              <w:szCs w:val="22"/>
            </w:rPr>
          </w:rPrChange>
        </w:rPr>
        <w:t xml:space="preserve">Freshwater </w:t>
      </w:r>
      <w:del w:id="65" w:author="Lenovo" w:date="2025-11-21T22:18:00Z">
        <w:r w:rsidRPr="00A96A1A" w:rsidDel="00A96A1A">
          <w:rPr>
            <w:bCs/>
            <w:color w:val="000000" w:themeColor="text1"/>
            <w:sz w:val="22"/>
            <w:szCs w:val="22"/>
            <w:lang w:val="id-ID"/>
            <w:rPrChange w:id="66" w:author="Lenovo" w:date="2025-11-21T22:17:00Z">
              <w:rPr>
                <w:bCs/>
                <w:color w:val="000000" w:themeColor="text1"/>
                <w:sz w:val="22"/>
                <w:szCs w:val="22"/>
              </w:rPr>
            </w:rPrChange>
          </w:rPr>
          <w:delText xml:space="preserve">Algae </w:delText>
        </w:r>
      </w:del>
      <w:ins w:id="67" w:author="Lenovo" w:date="2025-11-21T22:18:00Z">
        <w:r w:rsidR="00A96A1A">
          <w:rPr>
            <w:bCs/>
            <w:color w:val="000000" w:themeColor="text1"/>
            <w:sz w:val="22"/>
            <w:szCs w:val="22"/>
          </w:rPr>
          <w:t>a</w:t>
        </w:r>
        <w:r w:rsidR="00A96A1A" w:rsidRPr="00A96A1A">
          <w:rPr>
            <w:bCs/>
            <w:color w:val="000000" w:themeColor="text1"/>
            <w:sz w:val="22"/>
            <w:szCs w:val="22"/>
            <w:lang w:val="id-ID"/>
            <w:rPrChange w:id="68" w:author="Lenovo" w:date="2025-11-21T22:17:00Z">
              <w:rPr>
                <w:bCs/>
                <w:color w:val="000000" w:themeColor="text1"/>
                <w:sz w:val="22"/>
                <w:szCs w:val="22"/>
              </w:rPr>
            </w:rPrChange>
          </w:rPr>
          <w:t xml:space="preserve">lgae </w:t>
        </w:r>
      </w:ins>
      <w:r w:rsidRPr="00A96A1A">
        <w:rPr>
          <w:bCs/>
          <w:color w:val="000000" w:themeColor="text1"/>
          <w:sz w:val="22"/>
          <w:szCs w:val="22"/>
          <w:lang w:val="id-ID"/>
          <w:rPrChange w:id="69" w:author="Lenovo" w:date="2025-11-21T22:17:00Z">
            <w:rPr>
              <w:bCs/>
              <w:color w:val="000000" w:themeColor="text1"/>
              <w:sz w:val="22"/>
              <w:szCs w:val="22"/>
            </w:rPr>
          </w:rPrChange>
        </w:rPr>
        <w:t>are essential to a</w:t>
      </w:r>
      <w:r w:rsidR="00100091" w:rsidRPr="00A96A1A">
        <w:rPr>
          <w:bCs/>
          <w:color w:val="000000" w:themeColor="text1"/>
          <w:sz w:val="22"/>
          <w:szCs w:val="22"/>
          <w:lang w:val="id-ID"/>
          <w:rPrChange w:id="70" w:author="Lenovo" w:date="2025-11-21T22:17:00Z">
            <w:rPr>
              <w:bCs/>
              <w:color w:val="000000" w:themeColor="text1"/>
              <w:sz w:val="22"/>
              <w:szCs w:val="22"/>
            </w:rPr>
          </w:rPrChange>
        </w:rPr>
        <w:t>q</w:t>
      </w:r>
      <w:r w:rsidR="00C865B4" w:rsidRPr="00A96A1A">
        <w:rPr>
          <w:bCs/>
          <w:color w:val="000000" w:themeColor="text1"/>
          <w:sz w:val="22"/>
          <w:szCs w:val="22"/>
          <w:lang w:val="id-ID"/>
          <w:rPrChange w:id="71" w:author="Lenovo" w:date="2025-11-21T22:17:00Z">
            <w:rPr>
              <w:bCs/>
              <w:color w:val="000000" w:themeColor="text1"/>
              <w:sz w:val="22"/>
              <w:szCs w:val="22"/>
            </w:rPr>
          </w:rPrChange>
        </w:rPr>
        <w:t xml:space="preserve">uatic ecosystems, serving as </w:t>
      </w:r>
      <w:del w:id="72" w:author="Lenovo" w:date="2025-11-21T22:41:00Z">
        <w:r w:rsidR="008C6EFD" w:rsidRPr="00A96A1A" w:rsidDel="00035320">
          <w:rPr>
            <w:bCs/>
            <w:color w:val="000000" w:themeColor="text1"/>
            <w:sz w:val="22"/>
            <w:szCs w:val="22"/>
            <w:lang w:val="id-ID"/>
            <w:rPrChange w:id="73" w:author="Lenovo" w:date="2025-11-21T22:17:00Z">
              <w:rPr>
                <w:bCs/>
                <w:color w:val="000000" w:themeColor="text1"/>
                <w:sz w:val="22"/>
                <w:szCs w:val="22"/>
              </w:rPr>
            </w:rPrChange>
          </w:rPr>
          <w:delText xml:space="preserve">a </w:delText>
        </w:r>
      </w:del>
      <w:ins w:id="74" w:author="Lenovo" w:date="2025-11-21T22:41:00Z">
        <w:r w:rsidR="00035320">
          <w:rPr>
            <w:bCs/>
            <w:color w:val="000000" w:themeColor="text1"/>
            <w:sz w:val="22"/>
            <w:szCs w:val="22"/>
          </w:rPr>
          <w:t xml:space="preserve"> </w:t>
        </w:r>
        <w:r w:rsidR="00035320" w:rsidRPr="00A96A1A">
          <w:rPr>
            <w:bCs/>
            <w:color w:val="000000" w:themeColor="text1"/>
            <w:sz w:val="22"/>
            <w:szCs w:val="22"/>
            <w:lang w:val="id-ID"/>
            <w:rPrChange w:id="75" w:author="Lenovo" w:date="2025-11-21T22:17:00Z">
              <w:rPr>
                <w:bCs/>
                <w:color w:val="000000" w:themeColor="text1"/>
                <w:sz w:val="22"/>
                <w:szCs w:val="22"/>
              </w:rPr>
            </w:rPrChange>
          </w:rPr>
          <w:t xml:space="preserve"> </w:t>
        </w:r>
      </w:ins>
      <w:r w:rsidR="006C7DFE" w:rsidRPr="00A96A1A">
        <w:rPr>
          <w:bCs/>
          <w:color w:val="000000" w:themeColor="text1"/>
          <w:sz w:val="22"/>
          <w:szCs w:val="22"/>
          <w:lang w:val="id-ID"/>
          <w:rPrChange w:id="76" w:author="Lenovo" w:date="2025-11-21T22:17:00Z">
            <w:rPr>
              <w:bCs/>
              <w:color w:val="000000" w:themeColor="text1"/>
              <w:sz w:val="22"/>
              <w:szCs w:val="22"/>
            </w:rPr>
          </w:rPrChange>
        </w:rPr>
        <w:t xml:space="preserve">primary </w:t>
      </w:r>
      <w:r w:rsidRPr="00A96A1A">
        <w:rPr>
          <w:bCs/>
          <w:color w:val="000000" w:themeColor="text1"/>
          <w:sz w:val="22"/>
          <w:szCs w:val="22"/>
          <w:lang w:val="id-ID"/>
          <w:rPrChange w:id="77" w:author="Lenovo" w:date="2025-11-21T22:17:00Z">
            <w:rPr>
              <w:bCs/>
              <w:color w:val="000000" w:themeColor="text1"/>
              <w:sz w:val="22"/>
              <w:szCs w:val="22"/>
            </w:rPr>
          </w:rPrChange>
        </w:rPr>
        <w:t>producers at the base of the food web. Apart from sustaining the diverse food webs, they significantly contribute to primary productivity, oxygen production, and nutrient cycling through photosynthesi</w:t>
      </w:r>
      <w:r w:rsidR="0075118C" w:rsidRPr="00A96A1A">
        <w:rPr>
          <w:bCs/>
          <w:color w:val="000000" w:themeColor="text1"/>
          <w:sz w:val="22"/>
          <w:szCs w:val="22"/>
          <w:lang w:val="id-ID"/>
          <w:rPrChange w:id="78" w:author="Lenovo" w:date="2025-11-21T22:17:00Z">
            <w:rPr>
              <w:bCs/>
              <w:color w:val="000000" w:themeColor="text1"/>
              <w:sz w:val="22"/>
              <w:szCs w:val="22"/>
            </w:rPr>
          </w:rPrChange>
        </w:rPr>
        <w:t>s</w:t>
      </w:r>
      <w:del w:id="79" w:author="Lenovo" w:date="2025-11-21T22:18:00Z">
        <w:r w:rsidRPr="00A96A1A" w:rsidDel="00A96A1A">
          <w:rPr>
            <w:bCs/>
            <w:color w:val="000000" w:themeColor="text1"/>
            <w:sz w:val="22"/>
            <w:szCs w:val="22"/>
            <w:lang w:val="id-ID"/>
            <w:rPrChange w:id="80" w:author="Lenovo" w:date="2025-11-21T22:17:00Z">
              <w:rPr>
                <w:bCs/>
                <w:color w:val="000000" w:themeColor="text1"/>
                <w:sz w:val="22"/>
                <w:szCs w:val="22"/>
              </w:rPr>
            </w:rPrChange>
          </w:rPr>
          <w:delText xml:space="preserve"> .</w:delText>
        </w:r>
      </w:del>
      <w:r w:rsidR="008B3CE6" w:rsidRPr="00A96A1A">
        <w:rPr>
          <w:color w:val="000000" w:themeColor="text1"/>
          <w:sz w:val="22"/>
          <w:szCs w:val="22"/>
          <w:lang w:val="id-ID"/>
          <w:rPrChange w:id="81" w:author="Lenovo" w:date="2025-11-21T22:17:00Z">
            <w:rPr>
              <w:color w:val="000000" w:themeColor="text1"/>
              <w:sz w:val="22"/>
              <w:szCs w:val="22"/>
            </w:rPr>
          </w:rPrChange>
        </w:rPr>
        <w:t xml:space="preserve">(Koller </w:t>
      </w:r>
      <w:r w:rsidR="008B3CE6" w:rsidRPr="00A96A1A">
        <w:rPr>
          <w:i/>
          <w:color w:val="000000" w:themeColor="text1"/>
          <w:sz w:val="22"/>
          <w:szCs w:val="22"/>
          <w:lang w:val="id-ID"/>
          <w:rPrChange w:id="82" w:author="Lenovo" w:date="2025-11-21T22:17:00Z">
            <w:rPr>
              <w:i/>
              <w:color w:val="000000" w:themeColor="text1"/>
              <w:sz w:val="22"/>
              <w:szCs w:val="22"/>
            </w:rPr>
          </w:rPrChange>
        </w:rPr>
        <w:t>et al</w:t>
      </w:r>
      <w:r w:rsidR="008B3CE6" w:rsidRPr="00A96A1A">
        <w:rPr>
          <w:color w:val="000000" w:themeColor="text1"/>
          <w:sz w:val="22"/>
          <w:szCs w:val="22"/>
          <w:lang w:val="id-ID"/>
          <w:rPrChange w:id="83" w:author="Lenovo" w:date="2025-11-21T22:17:00Z">
            <w:rPr>
              <w:color w:val="000000" w:themeColor="text1"/>
              <w:sz w:val="22"/>
              <w:szCs w:val="22"/>
            </w:rPr>
          </w:rPrChange>
        </w:rPr>
        <w:t>., 2014.,</w:t>
      </w:r>
      <w:ins w:id="84" w:author="Lenovo" w:date="2025-11-21T22:19:00Z">
        <w:r w:rsidR="00A96A1A">
          <w:rPr>
            <w:color w:val="000000" w:themeColor="text1"/>
            <w:sz w:val="22"/>
            <w:szCs w:val="22"/>
          </w:rPr>
          <w:t xml:space="preserve"> </w:t>
        </w:r>
      </w:ins>
      <w:r w:rsidR="008B3CE6" w:rsidRPr="00A96A1A">
        <w:rPr>
          <w:color w:val="000000" w:themeColor="text1"/>
          <w:sz w:val="22"/>
          <w:szCs w:val="22"/>
          <w:lang w:val="id-ID"/>
          <w:rPrChange w:id="85" w:author="Lenovo" w:date="2025-11-21T22:17:00Z">
            <w:rPr>
              <w:color w:val="000000" w:themeColor="text1"/>
              <w:sz w:val="22"/>
              <w:szCs w:val="22"/>
            </w:rPr>
          </w:rPrChange>
        </w:rPr>
        <w:t xml:space="preserve">Joshi </w:t>
      </w:r>
      <w:r w:rsidR="008B3CE6" w:rsidRPr="00A96A1A">
        <w:rPr>
          <w:i/>
          <w:color w:val="000000" w:themeColor="text1"/>
          <w:sz w:val="22"/>
          <w:szCs w:val="22"/>
          <w:lang w:val="id-ID"/>
          <w:rPrChange w:id="86" w:author="Lenovo" w:date="2025-11-21T22:17:00Z">
            <w:rPr>
              <w:i/>
              <w:color w:val="000000" w:themeColor="text1"/>
              <w:sz w:val="22"/>
              <w:szCs w:val="22"/>
            </w:rPr>
          </w:rPrChange>
        </w:rPr>
        <w:t>et al</w:t>
      </w:r>
      <w:r w:rsidR="008B3CE6" w:rsidRPr="00A96A1A">
        <w:rPr>
          <w:color w:val="000000" w:themeColor="text1"/>
          <w:sz w:val="22"/>
          <w:szCs w:val="22"/>
          <w:lang w:val="id-ID"/>
          <w:rPrChange w:id="87" w:author="Lenovo" w:date="2025-11-21T22:17:00Z">
            <w:rPr>
              <w:color w:val="000000" w:themeColor="text1"/>
              <w:sz w:val="22"/>
              <w:szCs w:val="22"/>
            </w:rPr>
          </w:rPrChange>
        </w:rPr>
        <w:t>., 2018;</w:t>
      </w:r>
      <w:del w:id="88" w:author="Lenovo" w:date="2025-11-21T22:19:00Z">
        <w:r w:rsidR="008B3CE6" w:rsidRPr="00A96A1A" w:rsidDel="00A96A1A">
          <w:rPr>
            <w:color w:val="000000" w:themeColor="text1"/>
            <w:sz w:val="22"/>
            <w:szCs w:val="22"/>
            <w:lang w:val="id-ID"/>
            <w:rPrChange w:id="89" w:author="Lenovo" w:date="2025-11-21T22:17:00Z">
              <w:rPr>
                <w:color w:val="000000" w:themeColor="text1"/>
                <w:sz w:val="22"/>
                <w:szCs w:val="22"/>
              </w:rPr>
            </w:rPrChange>
          </w:rPr>
          <w:delText>;</w:delText>
        </w:r>
      </w:del>
      <w:r w:rsidR="008B3CE6" w:rsidRPr="00A96A1A">
        <w:rPr>
          <w:color w:val="000000" w:themeColor="text1"/>
          <w:sz w:val="22"/>
          <w:szCs w:val="22"/>
          <w:lang w:val="id-ID"/>
          <w:rPrChange w:id="90" w:author="Lenovo" w:date="2025-11-21T22:17:00Z">
            <w:rPr>
              <w:color w:val="000000" w:themeColor="text1"/>
              <w:sz w:val="22"/>
              <w:szCs w:val="22"/>
            </w:rPr>
          </w:rPrChange>
        </w:rPr>
        <w:t xml:space="preserve"> Krichen </w:t>
      </w:r>
      <w:r w:rsidR="008B3CE6" w:rsidRPr="00A96A1A">
        <w:rPr>
          <w:i/>
          <w:color w:val="000000" w:themeColor="text1"/>
          <w:sz w:val="22"/>
          <w:szCs w:val="22"/>
          <w:lang w:val="id-ID"/>
          <w:rPrChange w:id="91" w:author="Lenovo" w:date="2025-11-21T22:17:00Z">
            <w:rPr>
              <w:i/>
              <w:color w:val="000000" w:themeColor="text1"/>
              <w:sz w:val="22"/>
              <w:szCs w:val="22"/>
            </w:rPr>
          </w:rPrChange>
        </w:rPr>
        <w:t>et al</w:t>
      </w:r>
      <w:r w:rsidR="008B3CE6" w:rsidRPr="00A96A1A">
        <w:rPr>
          <w:color w:val="000000" w:themeColor="text1"/>
          <w:sz w:val="22"/>
          <w:szCs w:val="22"/>
          <w:lang w:val="id-ID"/>
          <w:rPrChange w:id="92" w:author="Lenovo" w:date="2025-11-21T22:17:00Z">
            <w:rPr>
              <w:color w:val="000000" w:themeColor="text1"/>
              <w:sz w:val="22"/>
              <w:szCs w:val="22"/>
            </w:rPr>
          </w:rPrChange>
        </w:rPr>
        <w:t xml:space="preserve">., 2019; Sharma </w:t>
      </w:r>
      <w:r w:rsidR="008B3CE6" w:rsidRPr="00A96A1A">
        <w:rPr>
          <w:i/>
          <w:color w:val="000000" w:themeColor="text1"/>
          <w:sz w:val="22"/>
          <w:szCs w:val="22"/>
          <w:lang w:val="id-ID"/>
          <w:rPrChange w:id="93" w:author="Lenovo" w:date="2025-11-21T22:17:00Z">
            <w:rPr>
              <w:i/>
              <w:color w:val="000000" w:themeColor="text1"/>
              <w:sz w:val="22"/>
              <w:szCs w:val="22"/>
            </w:rPr>
          </w:rPrChange>
        </w:rPr>
        <w:t>et al</w:t>
      </w:r>
      <w:r w:rsidR="008B3CE6" w:rsidRPr="00A96A1A">
        <w:rPr>
          <w:color w:val="000000" w:themeColor="text1"/>
          <w:sz w:val="22"/>
          <w:szCs w:val="22"/>
          <w:lang w:val="id-ID"/>
          <w:rPrChange w:id="94" w:author="Lenovo" w:date="2025-11-21T22:17:00Z">
            <w:rPr>
              <w:color w:val="000000" w:themeColor="text1"/>
              <w:sz w:val="22"/>
              <w:szCs w:val="22"/>
            </w:rPr>
          </w:rPrChange>
        </w:rPr>
        <w:t>., 2019</w:t>
      </w:r>
      <w:del w:id="95" w:author="Lenovo" w:date="2025-11-21T22:19:00Z">
        <w:r w:rsidR="008B3CE6" w:rsidRPr="00A96A1A" w:rsidDel="00A96A1A">
          <w:rPr>
            <w:color w:val="000000" w:themeColor="text1"/>
            <w:sz w:val="22"/>
            <w:szCs w:val="22"/>
            <w:lang w:val="id-ID"/>
            <w:rPrChange w:id="96" w:author="Lenovo" w:date="2025-11-21T22:17:00Z">
              <w:rPr>
                <w:color w:val="000000" w:themeColor="text1"/>
                <w:sz w:val="22"/>
                <w:szCs w:val="22"/>
              </w:rPr>
            </w:rPrChange>
          </w:rPr>
          <w:delText>,</w:delText>
        </w:r>
      </w:del>
      <w:r w:rsidR="008B3CE6" w:rsidRPr="00A96A1A">
        <w:rPr>
          <w:color w:val="000000" w:themeColor="text1"/>
          <w:sz w:val="22"/>
          <w:szCs w:val="22"/>
          <w:lang w:val="id-ID"/>
          <w:rPrChange w:id="97" w:author="Lenovo" w:date="2025-11-21T22:17:00Z">
            <w:rPr>
              <w:color w:val="000000" w:themeColor="text1"/>
              <w:sz w:val="22"/>
              <w:szCs w:val="22"/>
            </w:rPr>
          </w:rPrChange>
        </w:rPr>
        <w:t>).</w:t>
      </w:r>
      <w:r w:rsidR="00BC2B6A" w:rsidRPr="00A96A1A">
        <w:rPr>
          <w:color w:val="000000" w:themeColor="text1"/>
          <w:sz w:val="22"/>
          <w:szCs w:val="22"/>
          <w:lang w:val="id-ID"/>
          <w:rPrChange w:id="98" w:author="Lenovo" w:date="2025-11-21T22:17:00Z">
            <w:rPr>
              <w:color w:val="000000" w:themeColor="text1"/>
              <w:sz w:val="22"/>
              <w:szCs w:val="22"/>
            </w:rPr>
          </w:rPrChange>
        </w:rPr>
        <w:t xml:space="preserve"> They are also a reliable indicator of ecological health and water quality due to their rapid response ability to environmental changes</w:t>
      </w:r>
      <w:r w:rsidR="008B3CE6" w:rsidRPr="00A96A1A">
        <w:rPr>
          <w:color w:val="000000" w:themeColor="text1"/>
          <w:sz w:val="22"/>
          <w:szCs w:val="22"/>
          <w:lang w:val="id-ID"/>
          <w:rPrChange w:id="99" w:author="Lenovo" w:date="2025-11-21T22:17:00Z">
            <w:rPr>
              <w:color w:val="000000" w:themeColor="text1"/>
              <w:sz w:val="22"/>
              <w:szCs w:val="22"/>
            </w:rPr>
          </w:rPrChange>
        </w:rPr>
        <w:t xml:space="preserve"> (Bellinger and Sigee, 2010; Gökçe, 2016; Khalil </w:t>
      </w:r>
      <w:r w:rsidR="008B3CE6" w:rsidRPr="00A96A1A">
        <w:rPr>
          <w:i/>
          <w:color w:val="000000" w:themeColor="text1"/>
          <w:sz w:val="22"/>
          <w:szCs w:val="22"/>
          <w:lang w:val="id-ID"/>
          <w:rPrChange w:id="100" w:author="Lenovo" w:date="2025-11-21T22:17:00Z">
            <w:rPr>
              <w:i/>
              <w:color w:val="000000" w:themeColor="text1"/>
              <w:sz w:val="22"/>
              <w:szCs w:val="22"/>
            </w:rPr>
          </w:rPrChange>
        </w:rPr>
        <w:t>et al</w:t>
      </w:r>
      <w:r w:rsidR="008B3CE6" w:rsidRPr="00A96A1A">
        <w:rPr>
          <w:color w:val="000000" w:themeColor="text1"/>
          <w:sz w:val="22"/>
          <w:szCs w:val="22"/>
          <w:lang w:val="id-ID"/>
          <w:rPrChange w:id="101" w:author="Lenovo" w:date="2025-11-21T22:17:00Z">
            <w:rPr>
              <w:color w:val="000000" w:themeColor="text1"/>
              <w:sz w:val="22"/>
              <w:szCs w:val="22"/>
            </w:rPr>
          </w:rPrChange>
        </w:rPr>
        <w:t>., 2021).</w:t>
      </w:r>
      <w:r w:rsidR="00100091" w:rsidRPr="00A96A1A">
        <w:rPr>
          <w:color w:val="000000" w:themeColor="text1"/>
          <w:sz w:val="22"/>
          <w:szCs w:val="22"/>
          <w:lang w:val="id-ID"/>
          <w:rPrChange w:id="102" w:author="Lenovo" w:date="2025-11-21T22:17:00Z">
            <w:rPr>
              <w:color w:val="000000" w:themeColor="text1"/>
              <w:sz w:val="22"/>
              <w:szCs w:val="22"/>
            </w:rPr>
          </w:rPrChange>
        </w:rPr>
        <w:t xml:space="preserve"> Shift</w:t>
      </w:r>
      <w:ins w:id="103" w:author="Lenovo" w:date="2025-11-21T22:42:00Z">
        <w:r w:rsidR="00035320">
          <w:rPr>
            <w:color w:val="000000" w:themeColor="text1"/>
            <w:sz w:val="22"/>
            <w:szCs w:val="22"/>
          </w:rPr>
          <w:t>s</w:t>
        </w:r>
      </w:ins>
      <w:r w:rsidR="008B3CE6" w:rsidRPr="00A96A1A">
        <w:rPr>
          <w:color w:val="000000" w:themeColor="text1"/>
          <w:sz w:val="22"/>
          <w:szCs w:val="22"/>
          <w:lang w:val="id-ID"/>
          <w:rPrChange w:id="104" w:author="Lenovo" w:date="2025-11-21T22:17:00Z">
            <w:rPr>
              <w:color w:val="000000" w:themeColor="text1"/>
              <w:sz w:val="22"/>
              <w:szCs w:val="22"/>
            </w:rPr>
          </w:rPrChange>
        </w:rPr>
        <w:t xml:space="preserve"> in algal communit</w:t>
      </w:r>
      <w:r w:rsidR="00100091" w:rsidRPr="00A96A1A">
        <w:rPr>
          <w:color w:val="000000" w:themeColor="text1"/>
          <w:sz w:val="22"/>
          <w:szCs w:val="22"/>
          <w:lang w:val="id-ID"/>
          <w:rPrChange w:id="105" w:author="Lenovo" w:date="2025-11-21T22:17:00Z">
            <w:rPr>
              <w:color w:val="000000" w:themeColor="text1"/>
              <w:sz w:val="22"/>
              <w:szCs w:val="22"/>
            </w:rPr>
          </w:rPrChange>
        </w:rPr>
        <w:t>y structure often reflect delicate</w:t>
      </w:r>
      <w:r w:rsidR="008B3CE6" w:rsidRPr="00A96A1A">
        <w:rPr>
          <w:color w:val="000000" w:themeColor="text1"/>
          <w:sz w:val="22"/>
          <w:szCs w:val="22"/>
          <w:lang w:val="id-ID"/>
          <w:rPrChange w:id="106" w:author="Lenovo" w:date="2025-11-21T22:17:00Z">
            <w:rPr>
              <w:color w:val="000000" w:themeColor="text1"/>
              <w:sz w:val="22"/>
              <w:szCs w:val="22"/>
            </w:rPr>
          </w:rPrChange>
        </w:rPr>
        <w:t xml:space="preserve"> or </w:t>
      </w:r>
      <w:r w:rsidR="006C7164" w:rsidRPr="00A96A1A">
        <w:rPr>
          <w:color w:val="000000" w:themeColor="text1"/>
          <w:sz w:val="22"/>
          <w:szCs w:val="22"/>
          <w:lang w:val="id-ID"/>
          <w:rPrChange w:id="107" w:author="Lenovo" w:date="2025-11-21T22:17:00Z">
            <w:rPr>
              <w:color w:val="000000" w:themeColor="text1"/>
              <w:sz w:val="22"/>
              <w:szCs w:val="22"/>
            </w:rPr>
          </w:rPrChange>
        </w:rPr>
        <w:t>cumulative</w:t>
      </w:r>
      <w:r w:rsidR="008B3CE6" w:rsidRPr="00A96A1A">
        <w:rPr>
          <w:color w:val="000000" w:themeColor="text1"/>
          <w:sz w:val="22"/>
          <w:szCs w:val="22"/>
          <w:lang w:val="id-ID"/>
          <w:rPrChange w:id="108" w:author="Lenovo" w:date="2025-11-21T22:17:00Z">
            <w:rPr>
              <w:color w:val="000000" w:themeColor="text1"/>
              <w:sz w:val="22"/>
              <w:szCs w:val="22"/>
            </w:rPr>
          </w:rPrChange>
        </w:rPr>
        <w:t xml:space="preserve"> changes in physico-chemical parameters, including</w:t>
      </w:r>
      <w:r w:rsidR="006C7164" w:rsidRPr="00A96A1A">
        <w:rPr>
          <w:color w:val="000000" w:themeColor="text1"/>
          <w:sz w:val="22"/>
          <w:szCs w:val="22"/>
          <w:lang w:val="id-ID"/>
          <w:rPrChange w:id="109" w:author="Lenovo" w:date="2025-11-21T22:17:00Z">
            <w:rPr>
              <w:color w:val="000000" w:themeColor="text1"/>
              <w:sz w:val="22"/>
              <w:szCs w:val="22"/>
            </w:rPr>
          </w:rPrChange>
        </w:rPr>
        <w:t xml:space="preserve"> temperature, light availability, flow regime,</w:t>
      </w:r>
      <w:r w:rsidR="008B3CE6" w:rsidRPr="00A96A1A">
        <w:rPr>
          <w:color w:val="000000" w:themeColor="text1"/>
          <w:sz w:val="22"/>
          <w:szCs w:val="22"/>
          <w:lang w:val="id-ID"/>
          <w:rPrChange w:id="110" w:author="Lenovo" w:date="2025-11-21T22:17:00Z">
            <w:rPr>
              <w:color w:val="000000" w:themeColor="text1"/>
              <w:sz w:val="22"/>
              <w:szCs w:val="22"/>
            </w:rPr>
          </w:rPrChange>
        </w:rPr>
        <w:t xml:space="preserve"> nutrient levels, li</w:t>
      </w:r>
      <w:r w:rsidR="006C7164" w:rsidRPr="00A96A1A">
        <w:rPr>
          <w:color w:val="000000" w:themeColor="text1"/>
          <w:sz w:val="22"/>
          <w:szCs w:val="22"/>
          <w:lang w:val="id-ID"/>
          <w:rPrChange w:id="111" w:author="Lenovo" w:date="2025-11-21T22:17:00Z">
            <w:rPr>
              <w:color w:val="000000" w:themeColor="text1"/>
              <w:sz w:val="22"/>
              <w:szCs w:val="22"/>
            </w:rPr>
          </w:rPrChange>
        </w:rPr>
        <w:t>ght availability, flow regime,</w:t>
      </w:r>
      <w:r w:rsidR="008B3CE6" w:rsidRPr="00A96A1A">
        <w:rPr>
          <w:color w:val="000000" w:themeColor="text1"/>
          <w:sz w:val="22"/>
          <w:szCs w:val="22"/>
          <w:lang w:val="id-ID"/>
          <w:rPrChange w:id="112" w:author="Lenovo" w:date="2025-11-21T22:17:00Z">
            <w:rPr>
              <w:color w:val="000000" w:themeColor="text1"/>
              <w:sz w:val="22"/>
              <w:szCs w:val="22"/>
            </w:rPr>
          </w:rPrChange>
        </w:rPr>
        <w:t xml:space="preserve"> and human-caused pollution (Dokulil, 2003; Omar, 2010). </w:t>
      </w:r>
      <w:r w:rsidR="008C6EFD" w:rsidRPr="00A96A1A">
        <w:rPr>
          <w:color w:val="000000" w:themeColor="text1"/>
          <w:sz w:val="22"/>
          <w:szCs w:val="22"/>
          <w:lang w:val="id-ID"/>
          <w:rPrChange w:id="113" w:author="Lenovo" w:date="2025-11-21T22:17:00Z">
            <w:rPr>
              <w:color w:val="000000" w:themeColor="text1"/>
              <w:sz w:val="22"/>
              <w:szCs w:val="22"/>
            </w:rPr>
          </w:rPrChange>
        </w:rPr>
        <w:t xml:space="preserve">In tropical monsoon climatic regions with pronounced seasonal variability, </w:t>
      </w:r>
      <w:r w:rsidR="006C7DFE" w:rsidRPr="00A96A1A">
        <w:rPr>
          <w:color w:val="000000" w:themeColor="text1"/>
          <w:sz w:val="22"/>
          <w:szCs w:val="22"/>
          <w:lang w:val="id-ID"/>
          <w:rPrChange w:id="114" w:author="Lenovo" w:date="2025-11-21T22:17:00Z">
            <w:rPr>
              <w:color w:val="000000" w:themeColor="text1"/>
              <w:sz w:val="22"/>
              <w:szCs w:val="22"/>
            </w:rPr>
          </w:rPrChange>
        </w:rPr>
        <w:t>t</w:t>
      </w:r>
      <w:r w:rsidR="00837691" w:rsidRPr="00A96A1A">
        <w:rPr>
          <w:color w:val="000000" w:themeColor="text1"/>
          <w:sz w:val="22"/>
          <w:szCs w:val="22"/>
          <w:lang w:val="id-ID"/>
          <w:rPrChange w:id="115" w:author="Lenovo" w:date="2025-11-21T22:17:00Z">
            <w:rPr>
              <w:color w:val="000000" w:themeColor="text1"/>
              <w:sz w:val="22"/>
              <w:szCs w:val="22"/>
            </w:rPr>
          </w:rPrChange>
        </w:rPr>
        <w:t>he structure, composition and abundance of algal communities differ significantly across the seasons in response to changing river flow, fluctuating concentrations level</w:t>
      </w:r>
      <w:r w:rsidR="008C6EFD" w:rsidRPr="00A96A1A">
        <w:rPr>
          <w:color w:val="000000" w:themeColor="text1"/>
          <w:sz w:val="22"/>
          <w:szCs w:val="22"/>
          <w:lang w:val="id-ID"/>
          <w:rPrChange w:id="116" w:author="Lenovo" w:date="2025-11-21T22:17:00Z">
            <w:rPr>
              <w:color w:val="000000" w:themeColor="text1"/>
              <w:sz w:val="22"/>
              <w:szCs w:val="22"/>
            </w:rPr>
          </w:rPrChange>
        </w:rPr>
        <w:t xml:space="preserve"> of pollutants and monsoonal inputs</w:t>
      </w:r>
      <w:r w:rsidR="006C7DFE" w:rsidRPr="00A96A1A">
        <w:rPr>
          <w:color w:val="000000" w:themeColor="text1"/>
          <w:sz w:val="22"/>
          <w:szCs w:val="22"/>
          <w:lang w:val="id-ID"/>
          <w:rPrChange w:id="117" w:author="Lenovo" w:date="2025-11-21T22:17:00Z">
            <w:rPr>
              <w:color w:val="000000" w:themeColor="text1"/>
              <w:sz w:val="22"/>
              <w:szCs w:val="22"/>
            </w:rPr>
          </w:rPrChange>
        </w:rPr>
        <w:t xml:space="preserve"> </w:t>
      </w:r>
      <w:r w:rsidR="008B3CE6" w:rsidRPr="00A96A1A">
        <w:rPr>
          <w:color w:val="000000" w:themeColor="text1"/>
          <w:sz w:val="22"/>
          <w:szCs w:val="22"/>
          <w:lang w:val="id-ID"/>
          <w:rPrChange w:id="118" w:author="Lenovo" w:date="2025-11-21T22:17:00Z">
            <w:rPr>
              <w:color w:val="000000" w:themeColor="text1"/>
              <w:sz w:val="22"/>
              <w:szCs w:val="22"/>
            </w:rPr>
          </w:rPrChange>
        </w:rPr>
        <w:t xml:space="preserve">(Branco </w:t>
      </w:r>
      <w:r w:rsidR="008B3CE6" w:rsidRPr="00A96A1A">
        <w:rPr>
          <w:i/>
          <w:color w:val="000000" w:themeColor="text1"/>
          <w:sz w:val="22"/>
          <w:szCs w:val="22"/>
          <w:lang w:val="id-ID"/>
          <w:rPrChange w:id="119" w:author="Lenovo" w:date="2025-11-21T22:17:00Z">
            <w:rPr>
              <w:i/>
              <w:color w:val="000000" w:themeColor="text1"/>
              <w:sz w:val="22"/>
              <w:szCs w:val="22"/>
            </w:rPr>
          </w:rPrChange>
        </w:rPr>
        <w:t>et al</w:t>
      </w:r>
      <w:r w:rsidR="008B3CE6" w:rsidRPr="00A96A1A">
        <w:rPr>
          <w:color w:val="000000" w:themeColor="text1"/>
          <w:sz w:val="22"/>
          <w:szCs w:val="22"/>
          <w:lang w:val="id-ID"/>
          <w:rPrChange w:id="120" w:author="Lenovo" w:date="2025-11-21T22:17:00Z">
            <w:rPr>
              <w:color w:val="000000" w:themeColor="text1"/>
              <w:sz w:val="22"/>
              <w:szCs w:val="22"/>
            </w:rPr>
          </w:rPrChange>
        </w:rPr>
        <w:t xml:space="preserve">., 2008; França </w:t>
      </w:r>
      <w:r w:rsidR="008B3CE6" w:rsidRPr="00A96A1A">
        <w:rPr>
          <w:i/>
          <w:color w:val="000000" w:themeColor="text1"/>
          <w:sz w:val="22"/>
          <w:szCs w:val="22"/>
          <w:lang w:val="id-ID"/>
          <w:rPrChange w:id="121" w:author="Lenovo" w:date="2025-11-21T22:17:00Z">
            <w:rPr>
              <w:i/>
              <w:color w:val="000000" w:themeColor="text1"/>
              <w:sz w:val="22"/>
              <w:szCs w:val="22"/>
            </w:rPr>
          </w:rPrChange>
        </w:rPr>
        <w:t>et al</w:t>
      </w:r>
      <w:r w:rsidR="008B3CE6" w:rsidRPr="00A96A1A">
        <w:rPr>
          <w:color w:val="000000" w:themeColor="text1"/>
          <w:sz w:val="22"/>
          <w:szCs w:val="22"/>
          <w:lang w:val="id-ID"/>
          <w:rPrChange w:id="122" w:author="Lenovo" w:date="2025-11-21T22:17:00Z">
            <w:rPr>
              <w:color w:val="000000" w:themeColor="text1"/>
              <w:sz w:val="22"/>
              <w:szCs w:val="22"/>
            </w:rPr>
          </w:rPrChange>
        </w:rPr>
        <w:t xml:space="preserve">., 2011; John and Kumar, 2021; Mamun </w:t>
      </w:r>
      <w:r w:rsidR="008B3CE6" w:rsidRPr="00A96A1A">
        <w:rPr>
          <w:i/>
          <w:color w:val="000000" w:themeColor="text1"/>
          <w:sz w:val="22"/>
          <w:szCs w:val="22"/>
          <w:lang w:val="id-ID"/>
          <w:rPrChange w:id="123" w:author="Lenovo" w:date="2025-11-21T22:17:00Z">
            <w:rPr>
              <w:i/>
              <w:color w:val="000000" w:themeColor="text1"/>
              <w:sz w:val="22"/>
              <w:szCs w:val="22"/>
            </w:rPr>
          </w:rPrChange>
        </w:rPr>
        <w:t>et al</w:t>
      </w:r>
      <w:r w:rsidR="008B3CE6" w:rsidRPr="00A96A1A">
        <w:rPr>
          <w:color w:val="000000" w:themeColor="text1"/>
          <w:sz w:val="22"/>
          <w:szCs w:val="22"/>
          <w:lang w:val="id-ID"/>
          <w:rPrChange w:id="124" w:author="Lenovo" w:date="2025-11-21T22:17:00Z">
            <w:rPr>
              <w:color w:val="000000" w:themeColor="text1"/>
              <w:sz w:val="22"/>
              <w:szCs w:val="22"/>
            </w:rPr>
          </w:rPrChange>
        </w:rPr>
        <w:t>., 2021).</w:t>
      </w:r>
    </w:p>
    <w:p w:rsidR="008B3CE6" w:rsidRPr="00A96A1A" w:rsidRDefault="006C7DFE">
      <w:pPr>
        <w:spacing w:line="360" w:lineRule="auto"/>
        <w:ind w:firstLine="567"/>
        <w:jc w:val="both"/>
        <w:rPr>
          <w:color w:val="000000" w:themeColor="text1"/>
          <w:sz w:val="22"/>
          <w:szCs w:val="22"/>
          <w:u w:val="single"/>
          <w:lang w:val="id-ID"/>
          <w:rPrChange w:id="125" w:author="Lenovo" w:date="2025-11-21T22:17:00Z">
            <w:rPr>
              <w:color w:val="000000" w:themeColor="text1"/>
              <w:sz w:val="22"/>
              <w:szCs w:val="22"/>
              <w:u w:val="single"/>
            </w:rPr>
          </w:rPrChange>
        </w:rPr>
        <w:pPrChange w:id="126" w:author="Lenovo" w:date="2025-11-21T22:18:00Z">
          <w:pPr>
            <w:spacing w:line="360" w:lineRule="auto"/>
            <w:ind w:left="-567" w:firstLine="567"/>
            <w:jc w:val="both"/>
          </w:pPr>
        </w:pPrChange>
      </w:pPr>
      <w:r w:rsidRPr="00A96A1A">
        <w:rPr>
          <w:color w:val="000000" w:themeColor="text1"/>
          <w:sz w:val="22"/>
          <w:szCs w:val="22"/>
          <w:lang w:val="id-ID"/>
          <w:rPrChange w:id="127" w:author="Lenovo" w:date="2025-11-21T22:17:00Z">
            <w:rPr>
              <w:color w:val="000000" w:themeColor="text1"/>
              <w:sz w:val="22"/>
              <w:szCs w:val="22"/>
            </w:rPr>
          </w:rPrChange>
        </w:rPr>
        <w:t>Rivers in North-</w:t>
      </w:r>
      <w:del w:id="128" w:author="Lenovo" w:date="2025-11-21T22:23:00Z">
        <w:r w:rsidRPr="00A96A1A" w:rsidDel="00EB65C5">
          <w:rPr>
            <w:color w:val="000000" w:themeColor="text1"/>
            <w:sz w:val="22"/>
            <w:szCs w:val="22"/>
            <w:lang w:val="id-ID"/>
            <w:rPrChange w:id="129" w:author="Lenovo" w:date="2025-11-21T22:17:00Z">
              <w:rPr>
                <w:color w:val="000000" w:themeColor="text1"/>
                <w:sz w:val="22"/>
                <w:szCs w:val="22"/>
              </w:rPr>
            </w:rPrChange>
          </w:rPr>
          <w:delText xml:space="preserve"> </w:delText>
        </w:r>
      </w:del>
      <w:r w:rsidRPr="00A96A1A">
        <w:rPr>
          <w:color w:val="000000" w:themeColor="text1"/>
          <w:sz w:val="22"/>
          <w:szCs w:val="22"/>
          <w:lang w:val="id-ID"/>
          <w:rPrChange w:id="130" w:author="Lenovo" w:date="2025-11-21T22:17:00Z">
            <w:rPr>
              <w:color w:val="000000" w:themeColor="text1"/>
              <w:sz w:val="22"/>
              <w:szCs w:val="22"/>
            </w:rPr>
          </w:rPrChange>
        </w:rPr>
        <w:t>East India</w:t>
      </w:r>
      <w:del w:id="131" w:author="Lenovo" w:date="2025-11-21T22:23:00Z">
        <w:r w:rsidR="008B3CE6" w:rsidRPr="00A96A1A" w:rsidDel="00EB65C5">
          <w:rPr>
            <w:color w:val="000000" w:themeColor="text1"/>
            <w:sz w:val="22"/>
            <w:szCs w:val="22"/>
            <w:lang w:val="id-ID"/>
            <w:rPrChange w:id="132" w:author="Lenovo" w:date="2025-11-21T22:17:00Z">
              <w:rPr>
                <w:color w:val="000000" w:themeColor="text1"/>
                <w:sz w:val="22"/>
                <w:szCs w:val="22"/>
              </w:rPr>
            </w:rPrChange>
          </w:rPr>
          <w:delText xml:space="preserve"> </w:delText>
        </w:r>
      </w:del>
      <w:r w:rsidRPr="00A96A1A">
        <w:rPr>
          <w:color w:val="000000" w:themeColor="text1"/>
          <w:sz w:val="22"/>
          <w:szCs w:val="22"/>
          <w:lang w:val="id-ID"/>
          <w:rPrChange w:id="133" w:author="Lenovo" w:date="2025-11-21T22:17:00Z">
            <w:rPr>
              <w:color w:val="000000" w:themeColor="text1"/>
              <w:sz w:val="22"/>
              <w:szCs w:val="22"/>
            </w:rPr>
          </w:rPrChange>
        </w:rPr>
        <w:t>, though teeming with life</w:t>
      </w:r>
      <w:ins w:id="134" w:author="Lenovo" w:date="2025-11-21T22:42:00Z">
        <w:r w:rsidR="00035320">
          <w:rPr>
            <w:color w:val="000000" w:themeColor="text1"/>
            <w:sz w:val="22"/>
            <w:szCs w:val="22"/>
          </w:rPr>
          <w:t>,</w:t>
        </w:r>
      </w:ins>
      <w:r w:rsidRPr="00A96A1A">
        <w:rPr>
          <w:color w:val="000000" w:themeColor="text1"/>
          <w:sz w:val="22"/>
          <w:szCs w:val="22"/>
          <w:lang w:val="id-ID"/>
          <w:rPrChange w:id="135" w:author="Lenovo" w:date="2025-11-21T22:17:00Z">
            <w:rPr>
              <w:color w:val="000000" w:themeColor="text1"/>
              <w:sz w:val="22"/>
              <w:szCs w:val="22"/>
            </w:rPr>
          </w:rPrChange>
        </w:rPr>
        <w:t xml:space="preserve"> </w:t>
      </w:r>
      <w:r w:rsidR="008B3CE6" w:rsidRPr="00A96A1A">
        <w:rPr>
          <w:color w:val="000000" w:themeColor="text1"/>
          <w:sz w:val="22"/>
          <w:szCs w:val="22"/>
          <w:lang w:val="id-ID"/>
          <w:rPrChange w:id="136" w:author="Lenovo" w:date="2025-11-21T22:17:00Z">
            <w:rPr>
              <w:color w:val="000000" w:themeColor="text1"/>
              <w:sz w:val="22"/>
              <w:szCs w:val="22"/>
            </w:rPr>
          </w:rPrChange>
        </w:rPr>
        <w:t xml:space="preserve">are facing </w:t>
      </w:r>
      <w:r w:rsidRPr="00A96A1A">
        <w:rPr>
          <w:color w:val="000000" w:themeColor="text1"/>
          <w:sz w:val="22"/>
          <w:szCs w:val="22"/>
          <w:lang w:val="id-ID"/>
          <w:rPrChange w:id="137" w:author="Lenovo" w:date="2025-11-21T22:17:00Z">
            <w:rPr>
              <w:color w:val="000000" w:themeColor="text1"/>
              <w:sz w:val="22"/>
              <w:szCs w:val="22"/>
            </w:rPr>
          </w:rPrChange>
        </w:rPr>
        <w:t xml:space="preserve">escalating threats from anthropogenic </w:t>
      </w:r>
      <w:r w:rsidR="008B3CE6" w:rsidRPr="00A96A1A">
        <w:rPr>
          <w:color w:val="000000" w:themeColor="text1"/>
          <w:sz w:val="22"/>
          <w:szCs w:val="22"/>
          <w:lang w:val="id-ID"/>
          <w:rPrChange w:id="138" w:author="Lenovo" w:date="2025-11-21T22:17:00Z">
            <w:rPr>
              <w:color w:val="000000" w:themeColor="text1"/>
              <w:sz w:val="22"/>
              <w:szCs w:val="22"/>
            </w:rPr>
          </w:rPrChange>
        </w:rPr>
        <w:t xml:space="preserve"> activities. </w:t>
      </w:r>
      <w:r w:rsidR="00F46902" w:rsidRPr="00A96A1A">
        <w:rPr>
          <w:color w:val="000000" w:themeColor="text1"/>
          <w:sz w:val="22"/>
          <w:szCs w:val="22"/>
          <w:lang w:val="id-ID"/>
          <w:rPrChange w:id="139" w:author="Lenovo" w:date="2025-11-21T22:17:00Z">
            <w:rPr>
              <w:color w:val="000000" w:themeColor="text1"/>
              <w:sz w:val="22"/>
              <w:szCs w:val="22"/>
            </w:rPr>
          </w:rPrChange>
        </w:rPr>
        <w:t xml:space="preserve">One such prime example is the </w:t>
      </w:r>
      <w:del w:id="140" w:author="Lenovo" w:date="2025-11-21T22:42:00Z">
        <w:r w:rsidR="00F46902" w:rsidRPr="00A96A1A" w:rsidDel="00035320">
          <w:rPr>
            <w:color w:val="000000" w:themeColor="text1"/>
            <w:sz w:val="22"/>
            <w:szCs w:val="22"/>
            <w:lang w:val="id-ID"/>
            <w:rPrChange w:id="141" w:author="Lenovo" w:date="2025-11-21T22:17:00Z">
              <w:rPr>
                <w:color w:val="000000" w:themeColor="text1"/>
                <w:sz w:val="22"/>
                <w:szCs w:val="22"/>
              </w:rPr>
            </w:rPrChange>
          </w:rPr>
          <w:delText>t</w:delText>
        </w:r>
        <w:r w:rsidR="008B3CE6" w:rsidRPr="00A96A1A" w:rsidDel="00035320">
          <w:rPr>
            <w:color w:val="000000" w:themeColor="text1"/>
            <w:sz w:val="22"/>
            <w:szCs w:val="22"/>
            <w:lang w:val="id-ID"/>
            <w:rPrChange w:id="142" w:author="Lenovo" w:date="2025-11-21T22:17:00Z">
              <w:rPr>
                <w:color w:val="000000" w:themeColor="text1"/>
                <w:sz w:val="22"/>
                <w:szCs w:val="22"/>
              </w:rPr>
            </w:rPrChange>
          </w:rPr>
          <w:delText xml:space="preserve">he </w:delText>
        </w:r>
      </w:del>
      <w:ins w:id="143" w:author="Lenovo" w:date="2025-11-21T22:42:00Z">
        <w:r w:rsidR="00035320">
          <w:rPr>
            <w:color w:val="000000" w:themeColor="text1"/>
            <w:sz w:val="22"/>
            <w:szCs w:val="22"/>
          </w:rPr>
          <w:t xml:space="preserve"> </w:t>
        </w:r>
      </w:ins>
      <w:r w:rsidR="008B3CE6" w:rsidRPr="00A96A1A">
        <w:rPr>
          <w:color w:val="000000" w:themeColor="text1"/>
          <w:sz w:val="22"/>
          <w:szCs w:val="22"/>
          <w:lang w:val="id-ID"/>
          <w:rPrChange w:id="144" w:author="Lenovo" w:date="2025-11-21T22:17:00Z">
            <w:rPr>
              <w:color w:val="000000" w:themeColor="text1"/>
              <w:sz w:val="22"/>
              <w:szCs w:val="22"/>
            </w:rPr>
          </w:rPrChange>
        </w:rPr>
        <w:t xml:space="preserve">Kopili River, tributary of the </w:t>
      </w:r>
      <w:r w:rsidR="00973BD1" w:rsidRPr="00A96A1A">
        <w:rPr>
          <w:color w:val="000000" w:themeColor="text1"/>
          <w:sz w:val="22"/>
          <w:szCs w:val="22"/>
          <w:lang w:val="id-ID"/>
          <w:rPrChange w:id="145" w:author="Lenovo" w:date="2025-11-21T22:17:00Z">
            <w:rPr>
              <w:color w:val="000000" w:themeColor="text1"/>
              <w:sz w:val="22"/>
              <w:szCs w:val="22"/>
            </w:rPr>
          </w:rPrChange>
        </w:rPr>
        <w:t>river</w:t>
      </w:r>
      <w:r w:rsidRPr="00A96A1A">
        <w:rPr>
          <w:color w:val="000000" w:themeColor="text1"/>
          <w:sz w:val="22"/>
          <w:szCs w:val="22"/>
          <w:lang w:val="id-ID"/>
          <w:rPrChange w:id="146" w:author="Lenovo" w:date="2025-11-21T22:17:00Z">
            <w:rPr>
              <w:color w:val="000000" w:themeColor="text1"/>
              <w:sz w:val="22"/>
              <w:szCs w:val="22"/>
            </w:rPr>
          </w:rPrChange>
        </w:rPr>
        <w:t xml:space="preserve"> </w:t>
      </w:r>
      <w:r w:rsidR="008B3CE6" w:rsidRPr="00A96A1A">
        <w:rPr>
          <w:color w:val="000000" w:themeColor="text1"/>
          <w:sz w:val="22"/>
          <w:szCs w:val="22"/>
          <w:lang w:val="id-ID"/>
          <w:rPrChange w:id="147" w:author="Lenovo" w:date="2025-11-21T22:17:00Z">
            <w:rPr>
              <w:color w:val="000000" w:themeColor="text1"/>
              <w:sz w:val="22"/>
              <w:szCs w:val="22"/>
            </w:rPr>
          </w:rPrChange>
        </w:rPr>
        <w:t>Brahmaputra</w:t>
      </w:r>
      <w:r w:rsidR="00F46902" w:rsidRPr="00A96A1A">
        <w:rPr>
          <w:color w:val="000000" w:themeColor="text1"/>
          <w:sz w:val="22"/>
          <w:szCs w:val="22"/>
          <w:lang w:val="id-ID"/>
          <w:rPrChange w:id="148" w:author="Lenovo" w:date="2025-11-21T22:17:00Z">
            <w:rPr>
              <w:color w:val="000000" w:themeColor="text1"/>
              <w:sz w:val="22"/>
              <w:szCs w:val="22"/>
            </w:rPr>
          </w:rPrChange>
        </w:rPr>
        <w:t>.</w:t>
      </w:r>
      <w:ins w:id="149" w:author="Lenovo" w:date="2025-11-21T22:23:00Z">
        <w:r w:rsidR="00EB65C5">
          <w:rPr>
            <w:color w:val="000000" w:themeColor="text1"/>
            <w:sz w:val="22"/>
            <w:szCs w:val="22"/>
          </w:rPr>
          <w:t xml:space="preserve"> </w:t>
        </w:r>
      </w:ins>
      <w:r w:rsidR="008B3CE6" w:rsidRPr="00A96A1A">
        <w:rPr>
          <w:color w:val="000000" w:themeColor="text1"/>
          <w:sz w:val="22"/>
          <w:szCs w:val="22"/>
          <w:lang w:val="id-ID"/>
          <w:rPrChange w:id="150" w:author="Lenovo" w:date="2025-11-21T22:17:00Z">
            <w:rPr>
              <w:color w:val="000000" w:themeColor="text1"/>
              <w:sz w:val="22"/>
              <w:szCs w:val="22"/>
            </w:rPr>
          </w:rPrChange>
        </w:rPr>
        <w:t>It starts in the lush hills of Meghalaya and winds throu</w:t>
      </w:r>
      <w:r w:rsidR="00E110FF" w:rsidRPr="00A96A1A">
        <w:rPr>
          <w:color w:val="000000" w:themeColor="text1"/>
          <w:sz w:val="22"/>
          <w:szCs w:val="22"/>
          <w:lang w:val="id-ID"/>
          <w:rPrChange w:id="151" w:author="Lenovo" w:date="2025-11-21T22:17:00Z">
            <w:rPr>
              <w:color w:val="000000" w:themeColor="text1"/>
              <w:sz w:val="22"/>
              <w:szCs w:val="22"/>
            </w:rPr>
          </w:rPrChange>
        </w:rPr>
        <w:t>gh diverse landscapes, from the rugged terrain</w:t>
      </w:r>
      <w:r w:rsidR="008B3CE6" w:rsidRPr="00A96A1A">
        <w:rPr>
          <w:color w:val="000000" w:themeColor="text1"/>
          <w:sz w:val="22"/>
          <w:szCs w:val="22"/>
          <w:lang w:val="id-ID"/>
          <w:rPrChange w:id="152" w:author="Lenovo" w:date="2025-11-21T22:17:00Z">
            <w:rPr>
              <w:color w:val="000000" w:themeColor="text1"/>
              <w:sz w:val="22"/>
              <w:szCs w:val="22"/>
            </w:rPr>
          </w:rPrChange>
        </w:rPr>
        <w:t xml:space="preserve"> of Dima Hasao to the fertile plains of Nagaon.</w:t>
      </w:r>
      <w:r w:rsidR="00E110FF" w:rsidRPr="00A96A1A">
        <w:rPr>
          <w:color w:val="000000" w:themeColor="text1"/>
          <w:sz w:val="22"/>
          <w:szCs w:val="22"/>
          <w:lang w:val="id-ID"/>
          <w:rPrChange w:id="153" w:author="Lenovo" w:date="2025-11-21T22:17:00Z">
            <w:rPr>
              <w:color w:val="000000" w:themeColor="text1"/>
              <w:sz w:val="22"/>
              <w:szCs w:val="22"/>
            </w:rPr>
          </w:rPrChange>
        </w:rPr>
        <w:t xml:space="preserve"> This n</w:t>
      </w:r>
      <w:r w:rsidR="00F46902" w:rsidRPr="00A96A1A">
        <w:rPr>
          <w:color w:val="000000" w:themeColor="text1"/>
          <w:sz w:val="22"/>
          <w:szCs w:val="22"/>
          <w:lang w:val="id-ID"/>
          <w:rPrChange w:id="154" w:author="Lenovo" w:date="2025-11-21T22:17:00Z">
            <w:rPr>
              <w:color w:val="000000" w:themeColor="text1"/>
              <w:sz w:val="22"/>
              <w:szCs w:val="22"/>
            </w:rPr>
          </w:rPrChange>
        </w:rPr>
        <w:t xml:space="preserve">atural </w:t>
      </w:r>
      <w:r w:rsidR="00E110FF" w:rsidRPr="00A96A1A">
        <w:rPr>
          <w:color w:val="000000" w:themeColor="text1"/>
          <w:sz w:val="22"/>
          <w:szCs w:val="22"/>
          <w:lang w:val="id-ID"/>
          <w:rPrChange w:id="155" w:author="Lenovo" w:date="2025-11-21T22:17:00Z">
            <w:rPr>
              <w:color w:val="000000" w:themeColor="text1"/>
              <w:sz w:val="22"/>
              <w:szCs w:val="22"/>
            </w:rPr>
          </w:rPrChange>
        </w:rPr>
        <w:t xml:space="preserve">diversification </w:t>
      </w:r>
      <w:r w:rsidR="008B3CE6" w:rsidRPr="00A96A1A">
        <w:rPr>
          <w:color w:val="000000" w:themeColor="text1"/>
          <w:sz w:val="22"/>
          <w:szCs w:val="22"/>
          <w:lang w:val="id-ID"/>
          <w:rPrChange w:id="156" w:author="Lenovo" w:date="2025-11-21T22:17:00Z">
            <w:rPr>
              <w:color w:val="000000" w:themeColor="text1"/>
              <w:sz w:val="22"/>
              <w:szCs w:val="22"/>
            </w:rPr>
          </w:rPrChange>
        </w:rPr>
        <w:t xml:space="preserve">makes it an ideal location for studying aquatic life. However, </w:t>
      </w:r>
      <w:r w:rsidR="001A05BE" w:rsidRPr="00A96A1A">
        <w:rPr>
          <w:color w:val="000000" w:themeColor="text1"/>
          <w:sz w:val="22"/>
          <w:szCs w:val="22"/>
          <w:lang w:val="id-ID"/>
          <w:rPrChange w:id="157" w:author="Lenovo" w:date="2025-11-21T22:17:00Z">
            <w:rPr>
              <w:color w:val="000000" w:themeColor="text1"/>
              <w:sz w:val="22"/>
              <w:szCs w:val="22"/>
            </w:rPr>
          </w:rPrChange>
        </w:rPr>
        <w:t xml:space="preserve">from the past two decades, </w:t>
      </w:r>
      <w:r w:rsidR="008B3CE6" w:rsidRPr="00A96A1A">
        <w:rPr>
          <w:color w:val="000000" w:themeColor="text1"/>
          <w:sz w:val="22"/>
          <w:szCs w:val="22"/>
          <w:lang w:val="id-ID"/>
          <w:rPrChange w:id="158" w:author="Lenovo" w:date="2025-11-21T22:17:00Z">
            <w:rPr>
              <w:color w:val="000000" w:themeColor="text1"/>
              <w:sz w:val="22"/>
              <w:szCs w:val="22"/>
            </w:rPr>
          </w:rPrChange>
        </w:rPr>
        <w:t xml:space="preserve">the Kopili River has been under growing pressure from human activities, including activities like unregulated sand mining (Hackney </w:t>
      </w:r>
      <w:r w:rsidR="008B3CE6" w:rsidRPr="00A96A1A">
        <w:rPr>
          <w:i/>
          <w:color w:val="000000" w:themeColor="text1"/>
          <w:sz w:val="22"/>
          <w:szCs w:val="22"/>
          <w:lang w:val="id-ID"/>
          <w:rPrChange w:id="159" w:author="Lenovo" w:date="2025-11-21T22:17:00Z">
            <w:rPr>
              <w:i/>
              <w:color w:val="000000" w:themeColor="text1"/>
              <w:sz w:val="22"/>
              <w:szCs w:val="22"/>
            </w:rPr>
          </w:rPrChange>
        </w:rPr>
        <w:t>et al</w:t>
      </w:r>
      <w:r w:rsidR="008B3CE6" w:rsidRPr="00A96A1A">
        <w:rPr>
          <w:color w:val="000000" w:themeColor="text1"/>
          <w:sz w:val="22"/>
          <w:szCs w:val="22"/>
          <w:lang w:val="id-ID"/>
          <w:rPrChange w:id="160" w:author="Lenovo" w:date="2025-11-21T22:17:00Z">
            <w:rPr>
              <w:color w:val="000000" w:themeColor="text1"/>
              <w:sz w:val="22"/>
              <w:szCs w:val="22"/>
            </w:rPr>
          </w:rPrChange>
        </w:rPr>
        <w:t xml:space="preserve">., 2020; Koehnken </w:t>
      </w:r>
      <w:r w:rsidR="008B3CE6" w:rsidRPr="00A96A1A">
        <w:rPr>
          <w:i/>
          <w:color w:val="000000" w:themeColor="text1"/>
          <w:sz w:val="22"/>
          <w:szCs w:val="22"/>
          <w:lang w:val="id-ID"/>
          <w:rPrChange w:id="161" w:author="Lenovo" w:date="2025-11-21T22:17:00Z">
            <w:rPr>
              <w:i/>
              <w:color w:val="000000" w:themeColor="text1"/>
              <w:sz w:val="22"/>
              <w:szCs w:val="22"/>
            </w:rPr>
          </w:rPrChange>
        </w:rPr>
        <w:t>et al</w:t>
      </w:r>
      <w:r w:rsidR="008B3CE6" w:rsidRPr="00A96A1A">
        <w:rPr>
          <w:color w:val="000000" w:themeColor="text1"/>
          <w:sz w:val="22"/>
          <w:szCs w:val="22"/>
          <w:lang w:val="id-ID"/>
          <w:rPrChange w:id="162" w:author="Lenovo" w:date="2025-11-21T22:17:00Z">
            <w:rPr>
              <w:color w:val="000000" w:themeColor="text1"/>
              <w:sz w:val="22"/>
              <w:szCs w:val="22"/>
            </w:rPr>
          </w:rPrChange>
        </w:rPr>
        <w:t xml:space="preserve">., 2020; Rentier and Cammeraat, 2022), direct discharge of untreated domestic wastewater (Bhat and Qayoom, 2021; Xie </w:t>
      </w:r>
      <w:r w:rsidR="008B3CE6" w:rsidRPr="00A96A1A">
        <w:rPr>
          <w:i/>
          <w:color w:val="000000" w:themeColor="text1"/>
          <w:sz w:val="22"/>
          <w:szCs w:val="22"/>
          <w:lang w:val="id-ID"/>
          <w:rPrChange w:id="163" w:author="Lenovo" w:date="2025-11-21T22:17:00Z">
            <w:rPr>
              <w:i/>
              <w:color w:val="000000" w:themeColor="text1"/>
              <w:sz w:val="22"/>
              <w:szCs w:val="22"/>
            </w:rPr>
          </w:rPrChange>
        </w:rPr>
        <w:t>et al</w:t>
      </w:r>
      <w:r w:rsidR="008B3CE6" w:rsidRPr="00A96A1A">
        <w:rPr>
          <w:color w:val="000000" w:themeColor="text1"/>
          <w:sz w:val="22"/>
          <w:szCs w:val="22"/>
          <w:lang w:val="id-ID"/>
          <w:rPrChange w:id="164" w:author="Lenovo" w:date="2025-11-21T22:17:00Z">
            <w:rPr>
              <w:color w:val="000000" w:themeColor="text1"/>
              <w:sz w:val="22"/>
              <w:szCs w:val="22"/>
            </w:rPr>
          </w:rPrChange>
        </w:rPr>
        <w:t xml:space="preserve">., 2022; Samaraweera </w:t>
      </w:r>
      <w:r w:rsidR="008B3CE6" w:rsidRPr="00A96A1A">
        <w:rPr>
          <w:i/>
          <w:color w:val="000000" w:themeColor="text1"/>
          <w:sz w:val="22"/>
          <w:szCs w:val="22"/>
          <w:lang w:val="id-ID"/>
          <w:rPrChange w:id="165" w:author="Lenovo" w:date="2025-11-21T22:17:00Z">
            <w:rPr>
              <w:i/>
              <w:color w:val="000000" w:themeColor="text1"/>
              <w:sz w:val="22"/>
              <w:szCs w:val="22"/>
            </w:rPr>
          </w:rPrChange>
        </w:rPr>
        <w:t>et al</w:t>
      </w:r>
      <w:r w:rsidR="008B3CE6" w:rsidRPr="00A96A1A">
        <w:rPr>
          <w:color w:val="000000" w:themeColor="text1"/>
          <w:sz w:val="22"/>
          <w:szCs w:val="22"/>
          <w:lang w:val="id-ID"/>
          <w:rPrChange w:id="166" w:author="Lenovo" w:date="2025-11-21T22:17:00Z">
            <w:rPr>
              <w:color w:val="000000" w:themeColor="text1"/>
              <w:sz w:val="22"/>
              <w:szCs w:val="22"/>
            </w:rPr>
          </w:rPrChange>
        </w:rPr>
        <w:t>., 2024</w:t>
      </w:r>
      <w:del w:id="167" w:author="Lenovo" w:date="2025-11-21T22:23:00Z">
        <w:r w:rsidR="008B3CE6" w:rsidRPr="00A96A1A" w:rsidDel="00EB65C5">
          <w:rPr>
            <w:color w:val="000000" w:themeColor="text1"/>
            <w:sz w:val="22"/>
            <w:szCs w:val="22"/>
            <w:lang w:val="id-ID"/>
            <w:rPrChange w:id="168" w:author="Lenovo" w:date="2025-11-21T22:17:00Z">
              <w:rPr>
                <w:color w:val="000000" w:themeColor="text1"/>
                <w:sz w:val="22"/>
                <w:szCs w:val="22"/>
              </w:rPr>
            </w:rPrChange>
          </w:rPr>
          <w:delText>;</w:delText>
        </w:r>
      </w:del>
      <w:r w:rsidR="008B3CE6" w:rsidRPr="00A96A1A">
        <w:rPr>
          <w:color w:val="000000" w:themeColor="text1"/>
          <w:sz w:val="22"/>
          <w:szCs w:val="22"/>
          <w:lang w:val="id-ID"/>
          <w:rPrChange w:id="169" w:author="Lenovo" w:date="2025-11-21T22:17:00Z">
            <w:rPr>
              <w:color w:val="000000" w:themeColor="text1"/>
              <w:sz w:val="22"/>
              <w:szCs w:val="22"/>
            </w:rPr>
          </w:rPrChange>
        </w:rPr>
        <w:t xml:space="preserve">), and the construction of hydropower infrastructure (Baumgartner </w:t>
      </w:r>
      <w:r w:rsidR="008B3CE6" w:rsidRPr="00A96A1A">
        <w:rPr>
          <w:i/>
          <w:color w:val="000000" w:themeColor="text1"/>
          <w:sz w:val="22"/>
          <w:szCs w:val="22"/>
          <w:lang w:val="id-ID"/>
          <w:rPrChange w:id="170" w:author="Lenovo" w:date="2025-11-21T22:17:00Z">
            <w:rPr>
              <w:i/>
              <w:color w:val="000000" w:themeColor="text1"/>
              <w:sz w:val="22"/>
              <w:szCs w:val="22"/>
            </w:rPr>
          </w:rPrChange>
        </w:rPr>
        <w:t>et al</w:t>
      </w:r>
      <w:r w:rsidR="008B3CE6" w:rsidRPr="00A96A1A">
        <w:rPr>
          <w:color w:val="000000" w:themeColor="text1"/>
          <w:sz w:val="22"/>
          <w:szCs w:val="22"/>
          <w:lang w:val="id-ID"/>
          <w:rPrChange w:id="171" w:author="Lenovo" w:date="2025-11-21T22:17:00Z">
            <w:rPr>
              <w:color w:val="000000" w:themeColor="text1"/>
              <w:sz w:val="22"/>
              <w:szCs w:val="22"/>
            </w:rPr>
          </w:rPrChange>
        </w:rPr>
        <w:t xml:space="preserve">., 2021; Liu </w:t>
      </w:r>
      <w:r w:rsidR="008B3CE6" w:rsidRPr="00A96A1A">
        <w:rPr>
          <w:i/>
          <w:color w:val="000000" w:themeColor="text1"/>
          <w:sz w:val="22"/>
          <w:szCs w:val="22"/>
          <w:lang w:val="id-ID"/>
          <w:rPrChange w:id="172" w:author="Lenovo" w:date="2025-11-21T22:17:00Z">
            <w:rPr>
              <w:i/>
              <w:color w:val="000000" w:themeColor="text1"/>
              <w:sz w:val="22"/>
              <w:szCs w:val="22"/>
            </w:rPr>
          </w:rPrChange>
        </w:rPr>
        <w:t>et al</w:t>
      </w:r>
      <w:r w:rsidR="008B3CE6" w:rsidRPr="00A96A1A">
        <w:rPr>
          <w:color w:val="000000" w:themeColor="text1"/>
          <w:sz w:val="22"/>
          <w:szCs w:val="22"/>
          <w:lang w:val="id-ID"/>
          <w:rPrChange w:id="173" w:author="Lenovo" w:date="2025-11-21T22:17:00Z">
            <w:rPr>
              <w:color w:val="000000" w:themeColor="text1"/>
              <w:sz w:val="22"/>
              <w:szCs w:val="22"/>
            </w:rPr>
          </w:rPrChange>
        </w:rPr>
        <w:t xml:space="preserve">., 2021). These factors have disrupted the river’s natural flow and chemical balance, posing significant risks to aquatic life and the overall health of the ecosystem (Lekomo </w:t>
      </w:r>
      <w:r w:rsidR="008B3CE6" w:rsidRPr="00A96A1A">
        <w:rPr>
          <w:i/>
          <w:color w:val="000000" w:themeColor="text1"/>
          <w:sz w:val="22"/>
          <w:szCs w:val="22"/>
          <w:lang w:val="id-ID"/>
          <w:rPrChange w:id="174" w:author="Lenovo" w:date="2025-11-21T22:17:00Z">
            <w:rPr>
              <w:i/>
              <w:color w:val="000000" w:themeColor="text1"/>
              <w:sz w:val="22"/>
              <w:szCs w:val="22"/>
            </w:rPr>
          </w:rPrChange>
        </w:rPr>
        <w:t>et al</w:t>
      </w:r>
      <w:r w:rsidR="008B3CE6" w:rsidRPr="00A96A1A">
        <w:rPr>
          <w:color w:val="000000" w:themeColor="text1"/>
          <w:sz w:val="22"/>
          <w:szCs w:val="22"/>
          <w:lang w:val="id-ID"/>
          <w:rPrChange w:id="175" w:author="Lenovo" w:date="2025-11-21T22:17:00Z">
            <w:rPr>
              <w:color w:val="000000" w:themeColor="text1"/>
              <w:sz w:val="22"/>
              <w:szCs w:val="22"/>
            </w:rPr>
          </w:rPrChange>
        </w:rPr>
        <w:t xml:space="preserve">., 2021; Lwanga </w:t>
      </w:r>
      <w:r w:rsidR="008B3CE6" w:rsidRPr="00A96A1A">
        <w:rPr>
          <w:i/>
          <w:color w:val="000000" w:themeColor="text1"/>
          <w:sz w:val="22"/>
          <w:szCs w:val="22"/>
          <w:lang w:val="id-ID"/>
          <w:rPrChange w:id="176" w:author="Lenovo" w:date="2025-11-21T22:17:00Z">
            <w:rPr>
              <w:i/>
              <w:color w:val="000000" w:themeColor="text1"/>
              <w:sz w:val="22"/>
              <w:szCs w:val="22"/>
            </w:rPr>
          </w:rPrChange>
        </w:rPr>
        <w:t>et al</w:t>
      </w:r>
      <w:r w:rsidR="008B3CE6" w:rsidRPr="00A96A1A">
        <w:rPr>
          <w:color w:val="000000" w:themeColor="text1"/>
          <w:sz w:val="22"/>
          <w:szCs w:val="22"/>
          <w:lang w:val="id-ID"/>
          <w:rPrChange w:id="177" w:author="Lenovo" w:date="2025-11-21T22:17:00Z">
            <w:rPr>
              <w:color w:val="000000" w:themeColor="text1"/>
              <w:sz w:val="22"/>
              <w:szCs w:val="22"/>
            </w:rPr>
          </w:rPrChange>
        </w:rPr>
        <w:t xml:space="preserve">., 2022; Park, 2024). </w:t>
      </w:r>
      <w:r w:rsidR="00C865B4" w:rsidRPr="00A96A1A">
        <w:rPr>
          <w:color w:val="000000" w:themeColor="text1"/>
          <w:sz w:val="22"/>
          <w:szCs w:val="22"/>
          <w:lang w:val="id-ID"/>
          <w:rPrChange w:id="178" w:author="Lenovo" w:date="2025-11-21T22:17:00Z">
            <w:rPr>
              <w:color w:val="000000" w:themeColor="text1"/>
              <w:sz w:val="22"/>
              <w:szCs w:val="22"/>
            </w:rPr>
          </w:rPrChange>
        </w:rPr>
        <w:t>River ecosystem</w:t>
      </w:r>
      <w:ins w:id="179" w:author="Lenovo" w:date="2025-11-21T22:43:00Z">
        <w:r w:rsidR="00035320">
          <w:rPr>
            <w:color w:val="000000" w:themeColor="text1"/>
            <w:sz w:val="22"/>
            <w:szCs w:val="22"/>
          </w:rPr>
          <w:t>s</w:t>
        </w:r>
      </w:ins>
      <w:r w:rsidR="00C865B4" w:rsidRPr="00A96A1A">
        <w:rPr>
          <w:color w:val="000000" w:themeColor="text1"/>
          <w:sz w:val="22"/>
          <w:szCs w:val="22"/>
          <w:lang w:val="id-ID"/>
          <w:rPrChange w:id="180" w:author="Lenovo" w:date="2025-11-21T22:17:00Z">
            <w:rPr>
              <w:color w:val="000000" w:themeColor="text1"/>
              <w:sz w:val="22"/>
              <w:szCs w:val="22"/>
            </w:rPr>
          </w:rPrChange>
        </w:rPr>
        <w:t xml:space="preserve"> are equally susceptible to these</w:t>
      </w:r>
      <w:r w:rsidR="007C13E9" w:rsidRPr="00A96A1A">
        <w:rPr>
          <w:color w:val="000000" w:themeColor="text1"/>
          <w:sz w:val="22"/>
          <w:szCs w:val="22"/>
          <w:lang w:val="id-ID"/>
          <w:rPrChange w:id="181" w:author="Lenovo" w:date="2025-11-21T22:17:00Z">
            <w:rPr>
              <w:color w:val="000000" w:themeColor="text1"/>
              <w:sz w:val="22"/>
              <w:szCs w:val="22"/>
            </w:rPr>
          </w:rPrChange>
        </w:rPr>
        <w:t xml:space="preserve"> disturbances according to s</w:t>
      </w:r>
      <w:r w:rsidR="008B3CE6" w:rsidRPr="00A96A1A">
        <w:rPr>
          <w:color w:val="000000" w:themeColor="text1"/>
          <w:sz w:val="22"/>
          <w:szCs w:val="22"/>
          <w:lang w:val="id-ID"/>
          <w:rPrChange w:id="182" w:author="Lenovo" w:date="2025-11-21T22:17:00Z">
            <w:rPr>
              <w:color w:val="000000" w:themeColor="text1"/>
              <w:sz w:val="22"/>
              <w:szCs w:val="22"/>
            </w:rPr>
          </w:rPrChange>
        </w:rPr>
        <w:t>tudies</w:t>
      </w:r>
      <w:r w:rsidR="007C13E9" w:rsidRPr="00A96A1A">
        <w:rPr>
          <w:color w:val="000000" w:themeColor="text1"/>
          <w:sz w:val="22"/>
          <w:szCs w:val="22"/>
          <w:lang w:val="id-ID"/>
          <w:rPrChange w:id="183" w:author="Lenovo" w:date="2025-11-21T22:17:00Z">
            <w:rPr>
              <w:color w:val="000000" w:themeColor="text1"/>
              <w:sz w:val="22"/>
              <w:szCs w:val="22"/>
            </w:rPr>
          </w:rPrChange>
        </w:rPr>
        <w:t xml:space="preserve"> and they can result in reduction in ecosystem system and biodiversity</w:t>
      </w:r>
      <w:r w:rsidR="008B3CE6" w:rsidRPr="00A96A1A">
        <w:rPr>
          <w:color w:val="000000" w:themeColor="text1"/>
          <w:sz w:val="22"/>
          <w:szCs w:val="22"/>
          <w:lang w:val="id-ID"/>
          <w:rPrChange w:id="184" w:author="Lenovo" w:date="2025-11-21T22:17:00Z">
            <w:rPr>
              <w:color w:val="000000" w:themeColor="text1"/>
              <w:sz w:val="22"/>
              <w:szCs w:val="22"/>
            </w:rPr>
          </w:rPrChange>
        </w:rPr>
        <w:t xml:space="preserve"> (Alonso </w:t>
      </w:r>
      <w:r w:rsidR="008B3CE6" w:rsidRPr="00A96A1A">
        <w:rPr>
          <w:i/>
          <w:color w:val="000000" w:themeColor="text1"/>
          <w:sz w:val="22"/>
          <w:szCs w:val="22"/>
          <w:lang w:val="id-ID"/>
          <w:rPrChange w:id="185" w:author="Lenovo" w:date="2025-11-21T22:17:00Z">
            <w:rPr>
              <w:i/>
              <w:color w:val="000000" w:themeColor="text1"/>
              <w:sz w:val="22"/>
              <w:szCs w:val="22"/>
            </w:rPr>
          </w:rPrChange>
        </w:rPr>
        <w:t>et al</w:t>
      </w:r>
      <w:r w:rsidR="008B3CE6" w:rsidRPr="00A96A1A">
        <w:rPr>
          <w:color w:val="000000" w:themeColor="text1"/>
          <w:sz w:val="22"/>
          <w:szCs w:val="22"/>
          <w:lang w:val="id-ID"/>
          <w:rPrChange w:id="186" w:author="Lenovo" w:date="2025-11-21T22:17:00Z">
            <w:rPr>
              <w:color w:val="000000" w:themeColor="text1"/>
              <w:sz w:val="22"/>
              <w:szCs w:val="22"/>
            </w:rPr>
          </w:rPrChange>
        </w:rPr>
        <w:t xml:space="preserve">., 2021; Dudgeon, 2010; Overed-Sayer </w:t>
      </w:r>
      <w:r w:rsidR="008B3CE6" w:rsidRPr="00A96A1A">
        <w:rPr>
          <w:i/>
          <w:color w:val="000000" w:themeColor="text1"/>
          <w:sz w:val="22"/>
          <w:szCs w:val="22"/>
          <w:lang w:val="id-ID"/>
          <w:rPrChange w:id="187" w:author="Lenovo" w:date="2025-11-21T22:17:00Z">
            <w:rPr>
              <w:i/>
              <w:color w:val="000000" w:themeColor="text1"/>
              <w:sz w:val="22"/>
              <w:szCs w:val="22"/>
            </w:rPr>
          </w:rPrChange>
        </w:rPr>
        <w:t>et al</w:t>
      </w:r>
      <w:r w:rsidR="008B3CE6" w:rsidRPr="00A96A1A">
        <w:rPr>
          <w:color w:val="000000" w:themeColor="text1"/>
          <w:sz w:val="22"/>
          <w:szCs w:val="22"/>
          <w:lang w:val="id-ID"/>
          <w:rPrChange w:id="188" w:author="Lenovo" w:date="2025-11-21T22:17:00Z">
            <w:rPr>
              <w:color w:val="000000" w:themeColor="text1"/>
              <w:sz w:val="22"/>
              <w:szCs w:val="22"/>
            </w:rPr>
          </w:rPrChange>
        </w:rPr>
        <w:t xml:space="preserve">., 2025; Yang </w:t>
      </w:r>
      <w:r w:rsidR="008B3CE6" w:rsidRPr="00A96A1A">
        <w:rPr>
          <w:i/>
          <w:color w:val="000000" w:themeColor="text1"/>
          <w:sz w:val="22"/>
          <w:szCs w:val="22"/>
          <w:lang w:val="id-ID"/>
          <w:rPrChange w:id="189" w:author="Lenovo" w:date="2025-11-21T22:17:00Z">
            <w:rPr>
              <w:i/>
              <w:color w:val="000000" w:themeColor="text1"/>
              <w:sz w:val="22"/>
              <w:szCs w:val="22"/>
            </w:rPr>
          </w:rPrChange>
        </w:rPr>
        <w:t>et al</w:t>
      </w:r>
      <w:r w:rsidR="008B3CE6" w:rsidRPr="00A96A1A">
        <w:rPr>
          <w:color w:val="000000" w:themeColor="text1"/>
          <w:sz w:val="22"/>
          <w:szCs w:val="22"/>
          <w:lang w:val="id-ID"/>
          <w:rPrChange w:id="190" w:author="Lenovo" w:date="2025-11-21T22:17:00Z">
            <w:rPr>
              <w:color w:val="000000" w:themeColor="text1"/>
              <w:sz w:val="22"/>
              <w:szCs w:val="22"/>
            </w:rPr>
          </w:rPrChange>
        </w:rPr>
        <w:t xml:space="preserve">., 2020; Zúñiga-Sarango </w:t>
      </w:r>
      <w:r w:rsidR="008B3CE6" w:rsidRPr="00A96A1A">
        <w:rPr>
          <w:i/>
          <w:color w:val="000000" w:themeColor="text1"/>
          <w:sz w:val="22"/>
          <w:szCs w:val="22"/>
          <w:lang w:val="id-ID"/>
          <w:rPrChange w:id="191" w:author="Lenovo" w:date="2025-11-21T22:17:00Z">
            <w:rPr>
              <w:i/>
              <w:color w:val="000000" w:themeColor="text1"/>
              <w:sz w:val="22"/>
              <w:szCs w:val="22"/>
            </w:rPr>
          </w:rPrChange>
        </w:rPr>
        <w:t>et al.,</w:t>
      </w:r>
      <w:r w:rsidR="008B3CE6" w:rsidRPr="00A96A1A">
        <w:rPr>
          <w:color w:val="000000" w:themeColor="text1"/>
          <w:sz w:val="22"/>
          <w:szCs w:val="22"/>
          <w:lang w:val="id-ID"/>
          <w:rPrChange w:id="192" w:author="Lenovo" w:date="2025-11-21T22:17:00Z">
            <w:rPr>
              <w:color w:val="000000" w:themeColor="text1"/>
              <w:sz w:val="22"/>
              <w:szCs w:val="22"/>
            </w:rPr>
          </w:rPrChange>
        </w:rPr>
        <w:t xml:space="preserve"> 2020).</w:t>
      </w:r>
      <w:r w:rsidR="00D81ECF" w:rsidRPr="00A96A1A">
        <w:rPr>
          <w:color w:val="000000" w:themeColor="text1"/>
          <w:sz w:val="22"/>
          <w:szCs w:val="22"/>
          <w:lang w:val="id-ID"/>
          <w:rPrChange w:id="193" w:author="Lenovo" w:date="2025-11-21T22:17:00Z">
            <w:rPr>
              <w:color w:val="000000" w:themeColor="text1"/>
              <w:sz w:val="22"/>
              <w:szCs w:val="22"/>
            </w:rPr>
          </w:rPrChange>
        </w:rPr>
        <w:t xml:space="preserve"> Despite the socio-economic and ecological</w:t>
      </w:r>
      <w:r w:rsidR="008B3CE6" w:rsidRPr="00A96A1A">
        <w:rPr>
          <w:color w:val="000000" w:themeColor="text1"/>
          <w:sz w:val="22"/>
          <w:szCs w:val="22"/>
          <w:lang w:val="id-ID"/>
          <w:rPrChange w:id="194" w:author="Lenovo" w:date="2025-11-21T22:17:00Z">
            <w:rPr>
              <w:color w:val="000000" w:themeColor="text1"/>
              <w:sz w:val="22"/>
              <w:szCs w:val="22"/>
            </w:rPr>
          </w:rPrChange>
        </w:rPr>
        <w:t xml:space="preserve"> significance of the Kopili River, ther</w:t>
      </w:r>
      <w:r w:rsidR="007838CD" w:rsidRPr="00A96A1A">
        <w:rPr>
          <w:color w:val="000000" w:themeColor="text1"/>
          <w:sz w:val="22"/>
          <w:szCs w:val="22"/>
          <w:lang w:val="id-ID"/>
          <w:rPrChange w:id="195" w:author="Lenovo" w:date="2025-11-21T22:17:00Z">
            <w:rPr>
              <w:color w:val="000000" w:themeColor="text1"/>
              <w:sz w:val="22"/>
              <w:szCs w:val="22"/>
            </w:rPr>
          </w:rPrChange>
        </w:rPr>
        <w:t>e's not much scientific study</w:t>
      </w:r>
      <w:r w:rsidR="008B3CE6" w:rsidRPr="00A96A1A">
        <w:rPr>
          <w:color w:val="000000" w:themeColor="text1"/>
          <w:sz w:val="22"/>
          <w:szCs w:val="22"/>
          <w:lang w:val="id-ID"/>
          <w:rPrChange w:id="196" w:author="Lenovo" w:date="2025-11-21T22:17:00Z">
            <w:rPr>
              <w:color w:val="000000" w:themeColor="text1"/>
              <w:sz w:val="22"/>
              <w:szCs w:val="22"/>
            </w:rPr>
          </w:rPrChange>
        </w:rPr>
        <w:t xml:space="preserve"> specifically focused on its biological communities, especially concerning the diversity of algae and the environmental factors influencing them.</w:t>
      </w:r>
      <w:r w:rsidR="00173483" w:rsidRPr="00A96A1A">
        <w:rPr>
          <w:color w:val="000000" w:themeColor="text1"/>
          <w:sz w:val="22"/>
          <w:szCs w:val="22"/>
          <w:lang w:val="id-ID"/>
          <w:rPrChange w:id="197" w:author="Lenovo" w:date="2025-11-21T22:17:00Z">
            <w:rPr>
              <w:color w:val="000000" w:themeColor="text1"/>
              <w:sz w:val="22"/>
              <w:szCs w:val="22"/>
            </w:rPr>
          </w:rPrChange>
        </w:rPr>
        <w:t xml:space="preserve"> However due to the lack of baseline data, it is challenging to accurately evaluate the ecological health of the river and identify early indicators of environmental deterioration.</w:t>
      </w:r>
      <w:r w:rsidR="008B3CE6" w:rsidRPr="00A96A1A">
        <w:rPr>
          <w:color w:val="000000" w:themeColor="text1"/>
          <w:sz w:val="22"/>
          <w:szCs w:val="22"/>
          <w:lang w:val="id-ID"/>
          <w:rPrChange w:id="198" w:author="Lenovo" w:date="2025-11-21T22:17:00Z">
            <w:rPr>
              <w:color w:val="000000" w:themeColor="text1"/>
              <w:sz w:val="22"/>
              <w:szCs w:val="22"/>
            </w:rPr>
          </w:rPrChange>
        </w:rPr>
        <w:t xml:space="preserve"> </w:t>
      </w:r>
      <w:r w:rsidR="00173483" w:rsidRPr="00A96A1A">
        <w:rPr>
          <w:color w:val="000000" w:themeColor="text1"/>
          <w:sz w:val="22"/>
          <w:szCs w:val="22"/>
          <w:lang w:val="id-ID"/>
          <w:rPrChange w:id="199" w:author="Lenovo" w:date="2025-11-21T22:17:00Z">
            <w:rPr>
              <w:color w:val="000000" w:themeColor="text1"/>
              <w:sz w:val="22"/>
              <w:szCs w:val="22"/>
            </w:rPr>
          </w:rPrChange>
        </w:rPr>
        <w:t xml:space="preserve">Studies on other Indian rivers have shown that bioindicators such as Bacillariophyceae, </w:t>
      </w:r>
      <w:del w:id="200" w:author="Lenovo" w:date="2025-11-21T22:43:00Z">
        <w:r w:rsidR="00173483" w:rsidRPr="00A96A1A" w:rsidDel="00035320">
          <w:rPr>
            <w:color w:val="000000" w:themeColor="text1"/>
            <w:sz w:val="22"/>
            <w:szCs w:val="22"/>
            <w:lang w:val="id-ID"/>
            <w:rPrChange w:id="201" w:author="Lenovo" w:date="2025-11-21T22:17:00Z">
              <w:rPr>
                <w:color w:val="000000" w:themeColor="text1"/>
                <w:sz w:val="22"/>
                <w:szCs w:val="22"/>
              </w:rPr>
            </w:rPrChange>
          </w:rPr>
          <w:delText>cholorophyceae</w:delText>
        </w:r>
      </w:del>
      <w:ins w:id="202" w:author="Lenovo" w:date="2025-11-21T22:43:00Z">
        <w:r w:rsidR="00035320">
          <w:rPr>
            <w:color w:val="000000" w:themeColor="text1"/>
            <w:sz w:val="22"/>
            <w:szCs w:val="22"/>
          </w:rPr>
          <w:t>C</w:t>
        </w:r>
        <w:r w:rsidR="00035320" w:rsidRPr="00A96A1A">
          <w:rPr>
            <w:color w:val="000000" w:themeColor="text1"/>
            <w:sz w:val="22"/>
            <w:szCs w:val="22"/>
            <w:lang w:val="id-ID"/>
            <w:rPrChange w:id="203" w:author="Lenovo" w:date="2025-11-21T22:17:00Z">
              <w:rPr>
                <w:color w:val="000000" w:themeColor="text1"/>
                <w:sz w:val="22"/>
                <w:szCs w:val="22"/>
              </w:rPr>
            </w:rPrChange>
          </w:rPr>
          <w:t>holorophyceae</w:t>
        </w:r>
      </w:ins>
      <w:r w:rsidR="00173483" w:rsidRPr="00A96A1A">
        <w:rPr>
          <w:color w:val="000000" w:themeColor="text1"/>
          <w:sz w:val="22"/>
          <w:szCs w:val="22"/>
          <w:lang w:val="id-ID"/>
          <w:rPrChange w:id="204" w:author="Lenovo" w:date="2025-11-21T22:17:00Z">
            <w:rPr>
              <w:color w:val="000000" w:themeColor="text1"/>
              <w:sz w:val="22"/>
              <w:szCs w:val="22"/>
            </w:rPr>
          </w:rPrChange>
        </w:rPr>
        <w:t xml:space="preserve">, and Cyanophyceae can be used to accurately measure ecological status, changes in habitat, contamination level (Abdullahi and Inbrahim, 2018; Buragohain and </w:t>
      </w:r>
      <w:r w:rsidR="00173483" w:rsidRPr="00A96A1A">
        <w:rPr>
          <w:color w:val="000000" w:themeColor="text1"/>
          <w:sz w:val="22"/>
          <w:szCs w:val="22"/>
          <w:lang w:val="id-ID"/>
          <w:rPrChange w:id="205" w:author="Lenovo" w:date="2025-11-21T22:17:00Z">
            <w:rPr>
              <w:color w:val="000000" w:themeColor="text1"/>
              <w:sz w:val="22"/>
              <w:szCs w:val="22"/>
            </w:rPr>
          </w:rPrChange>
        </w:rPr>
        <w:lastRenderedPageBreak/>
        <w:t xml:space="preserve">Yasmin, 2018; Kadam </w:t>
      </w:r>
      <w:r w:rsidR="00173483" w:rsidRPr="00A96A1A">
        <w:rPr>
          <w:i/>
          <w:color w:val="000000" w:themeColor="text1"/>
          <w:sz w:val="22"/>
          <w:szCs w:val="22"/>
          <w:lang w:val="id-ID"/>
          <w:rPrChange w:id="206" w:author="Lenovo" w:date="2025-11-21T22:17:00Z">
            <w:rPr>
              <w:i/>
              <w:color w:val="000000" w:themeColor="text1"/>
              <w:sz w:val="22"/>
              <w:szCs w:val="22"/>
            </w:rPr>
          </w:rPrChange>
        </w:rPr>
        <w:t>et al</w:t>
      </w:r>
      <w:r w:rsidR="00173483" w:rsidRPr="00A96A1A">
        <w:rPr>
          <w:color w:val="000000" w:themeColor="text1"/>
          <w:sz w:val="22"/>
          <w:szCs w:val="22"/>
          <w:lang w:val="id-ID"/>
          <w:rPrChange w:id="207" w:author="Lenovo" w:date="2025-11-21T22:17:00Z">
            <w:rPr>
              <w:color w:val="000000" w:themeColor="text1"/>
              <w:sz w:val="22"/>
              <w:szCs w:val="22"/>
            </w:rPr>
          </w:rPrChange>
        </w:rPr>
        <w:t xml:space="preserve">, 2020; Khalil </w:t>
      </w:r>
      <w:r w:rsidR="00173483" w:rsidRPr="00A96A1A">
        <w:rPr>
          <w:i/>
          <w:color w:val="000000" w:themeColor="text1"/>
          <w:sz w:val="22"/>
          <w:szCs w:val="22"/>
          <w:lang w:val="id-ID"/>
          <w:rPrChange w:id="208" w:author="Lenovo" w:date="2025-11-21T22:17:00Z">
            <w:rPr>
              <w:i/>
              <w:color w:val="000000" w:themeColor="text1"/>
              <w:sz w:val="22"/>
              <w:szCs w:val="22"/>
            </w:rPr>
          </w:rPrChange>
        </w:rPr>
        <w:t>et al</w:t>
      </w:r>
      <w:r w:rsidR="00173483" w:rsidRPr="00A96A1A">
        <w:rPr>
          <w:color w:val="000000" w:themeColor="text1"/>
          <w:sz w:val="22"/>
          <w:szCs w:val="22"/>
          <w:lang w:val="id-ID"/>
          <w:rPrChange w:id="209" w:author="Lenovo" w:date="2025-11-21T22:17:00Z">
            <w:rPr>
              <w:color w:val="000000" w:themeColor="text1"/>
              <w:sz w:val="22"/>
              <w:szCs w:val="22"/>
            </w:rPr>
          </w:rPrChange>
        </w:rPr>
        <w:t>., 2021</w:t>
      </w:r>
      <w:del w:id="210" w:author="Lenovo" w:date="2025-11-21T22:24:00Z">
        <w:r w:rsidR="00173483" w:rsidRPr="00A96A1A" w:rsidDel="00EB65C5">
          <w:rPr>
            <w:color w:val="000000" w:themeColor="text1"/>
            <w:sz w:val="22"/>
            <w:szCs w:val="22"/>
            <w:lang w:val="id-ID"/>
            <w:rPrChange w:id="211" w:author="Lenovo" w:date="2025-11-21T22:17:00Z">
              <w:rPr>
                <w:color w:val="000000" w:themeColor="text1"/>
                <w:sz w:val="22"/>
                <w:szCs w:val="22"/>
              </w:rPr>
            </w:rPrChange>
          </w:rPr>
          <w:delText xml:space="preserve"> </w:delText>
        </w:r>
      </w:del>
      <w:r w:rsidR="00173483" w:rsidRPr="00A96A1A">
        <w:rPr>
          <w:color w:val="000000" w:themeColor="text1"/>
          <w:sz w:val="22"/>
          <w:szCs w:val="22"/>
          <w:lang w:val="id-ID"/>
          <w:rPrChange w:id="212" w:author="Lenovo" w:date="2025-11-21T22:17:00Z">
            <w:rPr>
              <w:color w:val="000000" w:themeColor="text1"/>
              <w:sz w:val="22"/>
              <w:szCs w:val="22"/>
            </w:rPr>
          </w:rPrChange>
        </w:rPr>
        <w:t>).</w:t>
      </w:r>
      <w:r w:rsidR="00637280" w:rsidRPr="00A96A1A">
        <w:rPr>
          <w:color w:val="000000" w:themeColor="text1"/>
          <w:sz w:val="22"/>
          <w:szCs w:val="22"/>
          <w:lang w:val="id-ID"/>
          <w:rPrChange w:id="213" w:author="Lenovo" w:date="2025-11-21T22:17:00Z">
            <w:rPr>
              <w:color w:val="000000" w:themeColor="text1"/>
              <w:sz w:val="22"/>
              <w:szCs w:val="22"/>
            </w:rPr>
          </w:rPrChange>
        </w:rPr>
        <w:t xml:space="preserve">Yet, the Kopili river remains largely unexamined in this regard.  </w:t>
      </w:r>
      <w:r w:rsidR="00BE7BCD" w:rsidRPr="00A96A1A">
        <w:rPr>
          <w:color w:val="000000" w:themeColor="text1"/>
          <w:sz w:val="22"/>
          <w:szCs w:val="22"/>
          <w:lang w:val="id-ID"/>
          <w:rPrChange w:id="214" w:author="Lenovo" w:date="2025-11-21T22:17:00Z">
            <w:rPr>
              <w:color w:val="000000" w:themeColor="text1"/>
              <w:sz w:val="22"/>
              <w:szCs w:val="22"/>
            </w:rPr>
          </w:rPrChange>
        </w:rPr>
        <w:t xml:space="preserve">To address this gap, the current study aims to </w:t>
      </w:r>
      <w:del w:id="215" w:author="Lenovo" w:date="2025-11-21T22:43:00Z">
        <w:r w:rsidR="00BE7BCD" w:rsidRPr="00A96A1A" w:rsidDel="00035320">
          <w:rPr>
            <w:color w:val="000000" w:themeColor="text1"/>
            <w:sz w:val="22"/>
            <w:szCs w:val="22"/>
            <w:lang w:val="id-ID"/>
            <w:rPrChange w:id="216" w:author="Lenovo" w:date="2025-11-21T22:17:00Z">
              <w:rPr>
                <w:color w:val="000000" w:themeColor="text1"/>
                <w:sz w:val="22"/>
                <w:szCs w:val="22"/>
              </w:rPr>
            </w:rPrChange>
          </w:rPr>
          <w:delText xml:space="preserve">represents </w:delText>
        </w:r>
      </w:del>
      <w:ins w:id="217" w:author="Lenovo" w:date="2025-11-21T22:43:00Z">
        <w:r w:rsidR="00035320" w:rsidRPr="00A96A1A">
          <w:rPr>
            <w:color w:val="000000" w:themeColor="text1"/>
            <w:sz w:val="22"/>
            <w:szCs w:val="22"/>
            <w:lang w:val="id-ID"/>
            <w:rPrChange w:id="218" w:author="Lenovo" w:date="2025-11-21T22:17:00Z">
              <w:rPr>
                <w:color w:val="000000" w:themeColor="text1"/>
                <w:sz w:val="22"/>
                <w:szCs w:val="22"/>
              </w:rPr>
            </w:rPrChange>
          </w:rPr>
          <w:t>represent</w:t>
        </w:r>
        <w:r w:rsidR="00035320">
          <w:rPr>
            <w:color w:val="000000" w:themeColor="text1"/>
            <w:sz w:val="22"/>
            <w:szCs w:val="22"/>
          </w:rPr>
          <w:t xml:space="preserve"> </w:t>
        </w:r>
        <w:r w:rsidR="00035320" w:rsidRPr="00A96A1A">
          <w:rPr>
            <w:color w:val="000000" w:themeColor="text1"/>
            <w:sz w:val="22"/>
            <w:szCs w:val="22"/>
            <w:lang w:val="id-ID"/>
            <w:rPrChange w:id="219" w:author="Lenovo" w:date="2025-11-21T22:17:00Z">
              <w:rPr>
                <w:color w:val="000000" w:themeColor="text1"/>
                <w:sz w:val="22"/>
                <w:szCs w:val="22"/>
              </w:rPr>
            </w:rPrChange>
          </w:rPr>
          <w:t xml:space="preserve"> </w:t>
        </w:r>
      </w:ins>
      <w:r w:rsidR="00BE7BCD" w:rsidRPr="00A96A1A">
        <w:rPr>
          <w:color w:val="000000" w:themeColor="text1"/>
          <w:sz w:val="22"/>
          <w:szCs w:val="22"/>
          <w:lang w:val="id-ID"/>
          <w:rPrChange w:id="220" w:author="Lenovo" w:date="2025-11-21T22:17:00Z">
            <w:rPr>
              <w:color w:val="000000" w:themeColor="text1"/>
              <w:sz w:val="22"/>
              <w:szCs w:val="22"/>
            </w:rPr>
          </w:rPrChange>
        </w:rPr>
        <w:t>the first thorough effort to document and analyze algal diversity in the Kopili river across both different locations and time periods.</w:t>
      </w:r>
      <w:r w:rsidR="00803558" w:rsidRPr="00A96A1A">
        <w:rPr>
          <w:color w:val="000000" w:themeColor="text1"/>
          <w:sz w:val="22"/>
          <w:szCs w:val="22"/>
          <w:lang w:val="id-ID"/>
          <w:rPrChange w:id="221" w:author="Lenovo" w:date="2025-11-21T22:17:00Z">
            <w:rPr>
              <w:color w:val="000000" w:themeColor="text1"/>
              <w:sz w:val="22"/>
              <w:szCs w:val="22"/>
            </w:rPr>
          </w:rPrChange>
        </w:rPr>
        <w:t xml:space="preserve"> </w:t>
      </w:r>
    </w:p>
    <w:p w:rsidR="0089636C" w:rsidRPr="00A96A1A" w:rsidRDefault="00C11387" w:rsidP="008B3CE6">
      <w:pPr>
        <w:ind w:left="-567" w:firstLine="567"/>
        <w:rPr>
          <w:color w:val="000000" w:themeColor="text1"/>
          <w:sz w:val="22"/>
          <w:szCs w:val="22"/>
          <w:lang w:val="id-ID"/>
          <w:rPrChange w:id="222" w:author="Lenovo" w:date="2025-11-21T22:17:00Z">
            <w:rPr>
              <w:color w:val="000000" w:themeColor="text1"/>
              <w:sz w:val="22"/>
              <w:szCs w:val="22"/>
            </w:rPr>
          </w:rPrChange>
        </w:rPr>
      </w:pPr>
      <w:r w:rsidRPr="00A96A1A">
        <w:rPr>
          <w:b/>
          <w:bCs/>
          <w:color w:val="000000" w:themeColor="text1"/>
          <w:sz w:val="22"/>
          <w:szCs w:val="22"/>
          <w:lang w:val="id-ID"/>
          <w:rPrChange w:id="223" w:author="Lenovo" w:date="2025-11-21T22:17:00Z">
            <w:rPr>
              <w:b/>
              <w:bCs/>
              <w:color w:val="000000" w:themeColor="text1"/>
              <w:sz w:val="22"/>
              <w:szCs w:val="22"/>
            </w:rPr>
          </w:rPrChange>
        </w:rPr>
        <w:t xml:space="preserve">      </w:t>
      </w:r>
    </w:p>
    <w:p w:rsidR="0089636C" w:rsidRPr="00A96A1A" w:rsidRDefault="00210430" w:rsidP="0089636C">
      <w:pPr>
        <w:spacing w:line="360" w:lineRule="auto"/>
        <w:rPr>
          <w:b/>
          <w:bCs/>
          <w:color w:val="000000" w:themeColor="text1"/>
          <w:sz w:val="22"/>
          <w:szCs w:val="22"/>
          <w:u w:val="single"/>
          <w:lang w:val="id-ID"/>
          <w:rPrChange w:id="224" w:author="Lenovo" w:date="2025-11-21T22:17:00Z">
            <w:rPr>
              <w:b/>
              <w:bCs/>
              <w:color w:val="000000" w:themeColor="text1"/>
              <w:sz w:val="22"/>
              <w:szCs w:val="22"/>
              <w:u w:val="single"/>
            </w:rPr>
          </w:rPrChange>
        </w:rPr>
      </w:pPr>
      <w:r w:rsidRPr="00A96A1A">
        <w:rPr>
          <w:b/>
          <w:bCs/>
          <w:color w:val="000000" w:themeColor="text1"/>
          <w:sz w:val="22"/>
          <w:szCs w:val="22"/>
          <w:lang w:val="id-ID"/>
          <w:rPrChange w:id="225" w:author="Lenovo" w:date="2025-11-21T22:17:00Z">
            <w:rPr>
              <w:b/>
              <w:bCs/>
              <w:color w:val="000000" w:themeColor="text1"/>
              <w:sz w:val="22"/>
              <w:szCs w:val="22"/>
            </w:rPr>
          </w:rPrChange>
        </w:rPr>
        <w:t xml:space="preserve">                                                         MATERIALS AND METHODS </w:t>
      </w:r>
    </w:p>
    <w:p w:rsidR="0089636C" w:rsidRPr="00A96A1A" w:rsidRDefault="0089636C" w:rsidP="008B3CE6">
      <w:pPr>
        <w:spacing w:line="360" w:lineRule="auto"/>
        <w:ind w:left="-567" w:firstLine="567"/>
        <w:rPr>
          <w:b/>
          <w:color w:val="000000" w:themeColor="text1"/>
          <w:sz w:val="22"/>
          <w:szCs w:val="22"/>
          <w:lang w:val="id-ID"/>
          <w:rPrChange w:id="226" w:author="Lenovo" w:date="2025-11-21T22:17:00Z">
            <w:rPr>
              <w:b/>
              <w:color w:val="000000" w:themeColor="text1"/>
              <w:sz w:val="22"/>
              <w:szCs w:val="22"/>
            </w:rPr>
          </w:rPrChange>
        </w:rPr>
      </w:pPr>
      <w:r w:rsidRPr="00A96A1A">
        <w:rPr>
          <w:b/>
          <w:color w:val="000000" w:themeColor="text1"/>
          <w:sz w:val="22"/>
          <w:szCs w:val="22"/>
          <w:lang w:val="id-ID"/>
          <w:rPrChange w:id="227" w:author="Lenovo" w:date="2025-11-21T22:17:00Z">
            <w:rPr>
              <w:b/>
              <w:color w:val="000000" w:themeColor="text1"/>
              <w:sz w:val="22"/>
              <w:szCs w:val="22"/>
            </w:rPr>
          </w:rPrChange>
        </w:rPr>
        <w:t>Study Area</w:t>
      </w:r>
    </w:p>
    <w:p w:rsidR="001A57E9" w:rsidRPr="00A96A1A" w:rsidRDefault="00F03231">
      <w:pPr>
        <w:spacing w:line="360" w:lineRule="auto"/>
        <w:ind w:firstLine="567"/>
        <w:jc w:val="both"/>
        <w:rPr>
          <w:color w:val="000000" w:themeColor="text1"/>
          <w:sz w:val="22"/>
          <w:szCs w:val="22"/>
          <w:lang w:val="id-ID"/>
          <w:rPrChange w:id="228" w:author="Lenovo" w:date="2025-11-21T22:17:00Z">
            <w:rPr>
              <w:color w:val="000000" w:themeColor="text1"/>
              <w:sz w:val="22"/>
              <w:szCs w:val="22"/>
            </w:rPr>
          </w:rPrChange>
        </w:rPr>
        <w:pPrChange w:id="229" w:author="Lenovo" w:date="2025-11-21T22:24:00Z">
          <w:pPr>
            <w:spacing w:line="360" w:lineRule="auto"/>
            <w:jc w:val="both"/>
          </w:pPr>
        </w:pPrChange>
      </w:pPr>
      <w:r w:rsidRPr="00A96A1A">
        <w:rPr>
          <w:color w:val="000000" w:themeColor="text1"/>
          <w:sz w:val="22"/>
          <w:szCs w:val="22"/>
          <w:lang w:val="id-ID"/>
          <w:rPrChange w:id="230" w:author="Lenovo" w:date="2025-11-21T22:17:00Z">
            <w:rPr>
              <w:color w:val="000000" w:themeColor="text1"/>
              <w:sz w:val="22"/>
              <w:szCs w:val="22"/>
            </w:rPr>
          </w:rPrChange>
        </w:rPr>
        <w:t xml:space="preserve">The </w:t>
      </w:r>
      <w:r w:rsidR="00BE7BCD" w:rsidRPr="00A96A1A">
        <w:rPr>
          <w:color w:val="000000" w:themeColor="text1"/>
          <w:sz w:val="22"/>
          <w:szCs w:val="22"/>
          <w:lang w:val="id-ID"/>
          <w:rPrChange w:id="231" w:author="Lenovo" w:date="2025-11-21T22:17:00Z">
            <w:rPr>
              <w:color w:val="000000" w:themeColor="text1"/>
              <w:sz w:val="22"/>
              <w:szCs w:val="22"/>
            </w:rPr>
          </w:rPrChange>
        </w:rPr>
        <w:t>Kopili river has its source in the Meghalaya plateau and flows through the states of Assam and Meghalaya before merging with the Brahmaputra River.</w:t>
      </w:r>
      <w:ins w:id="232" w:author="Lenovo" w:date="2025-11-21T22:24:00Z">
        <w:r w:rsidR="00EB65C5">
          <w:rPr>
            <w:color w:val="000000" w:themeColor="text1"/>
            <w:sz w:val="22"/>
            <w:szCs w:val="22"/>
          </w:rPr>
          <w:t xml:space="preserve"> </w:t>
        </w:r>
      </w:ins>
      <w:r w:rsidR="00BE7BCD" w:rsidRPr="00A96A1A">
        <w:rPr>
          <w:color w:val="000000" w:themeColor="text1"/>
          <w:sz w:val="22"/>
          <w:szCs w:val="22"/>
          <w:lang w:val="id-ID"/>
          <w:rPrChange w:id="233" w:author="Lenovo" w:date="2025-11-21T22:17:00Z">
            <w:rPr>
              <w:color w:val="000000" w:themeColor="text1"/>
              <w:sz w:val="22"/>
              <w:szCs w:val="22"/>
            </w:rPr>
          </w:rPrChange>
        </w:rPr>
        <w:t>The Basin exhibits a varied topography, characterized by steep hills, dense forests, and fertile agricultural plains. The area is marked by a monsoonal climate, featuring clear wet and dry seasons that greatly affect the hydrological patterns of the ri</w:t>
      </w:r>
      <w:ins w:id="234" w:author="Lenovo" w:date="2025-11-21T22:43:00Z">
        <w:r w:rsidR="00035320">
          <w:rPr>
            <w:color w:val="000000" w:themeColor="text1"/>
            <w:sz w:val="22"/>
            <w:szCs w:val="22"/>
          </w:rPr>
          <w:t>v</w:t>
        </w:r>
      </w:ins>
      <w:r w:rsidR="00BE7BCD" w:rsidRPr="00A96A1A">
        <w:rPr>
          <w:color w:val="000000" w:themeColor="text1"/>
          <w:sz w:val="22"/>
          <w:szCs w:val="22"/>
          <w:lang w:val="id-ID"/>
          <w:rPrChange w:id="235" w:author="Lenovo" w:date="2025-11-21T22:17:00Z">
            <w:rPr>
              <w:color w:val="000000" w:themeColor="text1"/>
              <w:sz w:val="22"/>
              <w:szCs w:val="22"/>
            </w:rPr>
          </w:rPrChange>
        </w:rPr>
        <w:t xml:space="preserve">er and its water quality. </w:t>
      </w:r>
      <w:r w:rsidR="001A57E9" w:rsidRPr="00A96A1A">
        <w:rPr>
          <w:color w:val="000000" w:themeColor="text1"/>
          <w:sz w:val="22"/>
          <w:szCs w:val="22"/>
          <w:lang w:val="id-ID"/>
          <w:rPrChange w:id="236" w:author="Lenovo" w:date="2025-11-21T22:17:00Z">
            <w:rPr>
              <w:color w:val="000000" w:themeColor="text1"/>
              <w:sz w:val="22"/>
              <w:szCs w:val="22"/>
            </w:rPr>
          </w:rPrChange>
        </w:rPr>
        <w:t xml:space="preserve">Water is a basic resource that is essential to both aquatic environment health and human population survival. Essential Geographical and environmental characteristics </w:t>
      </w:r>
      <w:r w:rsidR="00F20314" w:rsidRPr="00A96A1A">
        <w:rPr>
          <w:color w:val="000000" w:themeColor="text1"/>
          <w:sz w:val="22"/>
          <w:szCs w:val="22"/>
          <w:lang w:val="id-ID"/>
          <w:rPrChange w:id="237" w:author="Lenovo" w:date="2025-11-21T22:17:00Z">
            <w:rPr>
              <w:color w:val="000000" w:themeColor="text1"/>
              <w:sz w:val="22"/>
              <w:szCs w:val="22"/>
            </w:rPr>
          </w:rPrChange>
        </w:rPr>
        <w:t>for each sampling site are highlighted to provide a thorough overview of the study area’s geography (Figure 1 and Table 1).</w:t>
      </w:r>
    </w:p>
    <w:p w:rsidR="00F037FA" w:rsidRPr="00A96A1A" w:rsidRDefault="00F037FA" w:rsidP="00F037FA">
      <w:pPr>
        <w:spacing w:line="360" w:lineRule="auto"/>
        <w:jc w:val="center"/>
        <w:rPr>
          <w:lang w:val="id-ID"/>
          <w:rPrChange w:id="238" w:author="Lenovo" w:date="2025-11-21T22:17:00Z">
            <w:rPr/>
          </w:rPrChange>
        </w:rPr>
      </w:pPr>
      <w:r w:rsidRPr="00035320">
        <w:rPr>
          <w:noProof/>
        </w:rPr>
        <w:drawing>
          <wp:inline distT="0" distB="0" distL="0" distR="0" wp14:anchorId="5659D304" wp14:editId="4F012887">
            <wp:extent cx="4644508" cy="3185160"/>
            <wp:effectExtent l="19050" t="0" r="3692" b="0"/>
            <wp:docPr id="1" name="Picture 1" descr="E:\Klim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lim 2.tif"/>
                    <pic:cNvPicPr>
                      <a:picLocks noChangeAspect="1" noChangeArrowheads="1"/>
                    </pic:cNvPicPr>
                  </pic:nvPicPr>
                  <pic:blipFill>
                    <a:blip r:embed="rId9" cstate="print"/>
                    <a:srcRect/>
                    <a:stretch>
                      <a:fillRect/>
                    </a:stretch>
                  </pic:blipFill>
                  <pic:spPr bwMode="auto">
                    <a:xfrm>
                      <a:off x="0" y="0"/>
                      <a:ext cx="4642271" cy="3183626"/>
                    </a:xfrm>
                    <a:prstGeom prst="rect">
                      <a:avLst/>
                    </a:prstGeom>
                    <a:noFill/>
                    <a:ln w="9525">
                      <a:noFill/>
                      <a:miter lim="800000"/>
                      <a:headEnd/>
                      <a:tailEnd/>
                    </a:ln>
                  </pic:spPr>
                </pic:pic>
              </a:graphicData>
            </a:graphic>
          </wp:inline>
        </w:drawing>
      </w:r>
    </w:p>
    <w:p w:rsidR="00F037FA" w:rsidRPr="00A96A1A" w:rsidRDefault="00F037FA" w:rsidP="00EC15A9">
      <w:pPr>
        <w:tabs>
          <w:tab w:val="left" w:pos="1008"/>
        </w:tabs>
        <w:rPr>
          <w:b/>
          <w:bCs/>
          <w:color w:val="000000" w:themeColor="text1"/>
          <w:lang w:val="id-ID"/>
          <w:rPrChange w:id="239" w:author="Lenovo" w:date="2025-11-21T22:17:00Z">
            <w:rPr>
              <w:b/>
              <w:bCs/>
              <w:color w:val="000000" w:themeColor="text1"/>
            </w:rPr>
          </w:rPrChange>
        </w:rPr>
      </w:pPr>
      <w:r w:rsidRPr="00A96A1A">
        <w:rPr>
          <w:sz w:val="22"/>
          <w:szCs w:val="22"/>
          <w:lang w:val="id-ID"/>
          <w:rPrChange w:id="240" w:author="Lenovo" w:date="2025-11-21T22:17:00Z">
            <w:rPr>
              <w:sz w:val="22"/>
              <w:szCs w:val="22"/>
              <w:lang w:val="en-IN"/>
            </w:rPr>
          </w:rPrChange>
        </w:rPr>
        <w:t xml:space="preserve">                                 </w:t>
      </w:r>
      <w:r w:rsidRPr="00A96A1A">
        <w:rPr>
          <w:b/>
          <w:bCs/>
          <w:color w:val="000000" w:themeColor="text1"/>
          <w:lang w:val="id-ID"/>
          <w:rPrChange w:id="241" w:author="Lenovo" w:date="2025-11-21T22:17:00Z">
            <w:rPr>
              <w:b/>
              <w:bCs/>
              <w:color w:val="000000" w:themeColor="text1"/>
            </w:rPr>
          </w:rPrChange>
        </w:rPr>
        <w:t>Figure 1: Map of Kop</w:t>
      </w:r>
      <w:r w:rsidR="00EC15A9" w:rsidRPr="00A96A1A">
        <w:rPr>
          <w:b/>
          <w:bCs/>
          <w:color w:val="000000" w:themeColor="text1"/>
          <w:lang w:val="id-ID"/>
          <w:rPrChange w:id="242" w:author="Lenovo" w:date="2025-11-21T22:17:00Z">
            <w:rPr>
              <w:b/>
              <w:bCs/>
              <w:color w:val="000000" w:themeColor="text1"/>
            </w:rPr>
          </w:rPrChange>
        </w:rPr>
        <w:t>ili River with Sampling Location.</w:t>
      </w:r>
    </w:p>
    <w:p w:rsidR="00F037FA" w:rsidRPr="00A96A1A" w:rsidRDefault="00F037FA" w:rsidP="00A16B4B">
      <w:pPr>
        <w:rPr>
          <w:color w:val="000000" w:themeColor="text1"/>
          <w:sz w:val="22"/>
          <w:szCs w:val="22"/>
          <w:lang w:val="id-ID"/>
          <w:rPrChange w:id="243" w:author="Lenovo" w:date="2025-11-21T22:17:00Z">
            <w:rPr>
              <w:color w:val="000000" w:themeColor="text1"/>
              <w:sz w:val="22"/>
              <w:szCs w:val="22"/>
              <w:lang w:val="en-IN"/>
            </w:rPr>
          </w:rPrChange>
        </w:rPr>
      </w:pPr>
    </w:p>
    <w:p w:rsidR="00705D91" w:rsidRPr="00A96A1A" w:rsidRDefault="00705D91" w:rsidP="00A16B4B">
      <w:pPr>
        <w:tabs>
          <w:tab w:val="left" w:pos="1008"/>
        </w:tabs>
        <w:rPr>
          <w:color w:val="000000" w:themeColor="text1"/>
          <w:sz w:val="22"/>
          <w:szCs w:val="22"/>
          <w:lang w:val="id-ID"/>
          <w:rPrChange w:id="244" w:author="Lenovo" w:date="2025-11-21T22:17:00Z">
            <w:rPr>
              <w:color w:val="000000" w:themeColor="text1"/>
              <w:sz w:val="22"/>
              <w:szCs w:val="22"/>
              <w:lang w:val="en-IN"/>
            </w:rPr>
          </w:rPrChange>
        </w:rPr>
      </w:pPr>
      <w:r w:rsidRPr="00A96A1A">
        <w:rPr>
          <w:color w:val="000000" w:themeColor="text1"/>
          <w:sz w:val="22"/>
          <w:szCs w:val="22"/>
          <w:lang w:val="id-ID"/>
          <w:rPrChange w:id="245" w:author="Lenovo" w:date="2025-11-21T22:17:00Z">
            <w:rPr>
              <w:color w:val="000000" w:themeColor="text1"/>
              <w:sz w:val="22"/>
              <w:szCs w:val="22"/>
              <w:lang w:val="en-IN"/>
            </w:rPr>
          </w:rPrChange>
        </w:rPr>
        <w:t xml:space="preserve">                    </w:t>
      </w:r>
    </w:p>
    <w:p w:rsidR="00920E07" w:rsidRPr="00A96A1A" w:rsidRDefault="00920E07" w:rsidP="00A16B4B">
      <w:pPr>
        <w:tabs>
          <w:tab w:val="left" w:pos="1008"/>
        </w:tabs>
        <w:rPr>
          <w:color w:val="000000" w:themeColor="text1"/>
          <w:sz w:val="22"/>
          <w:szCs w:val="22"/>
          <w:lang w:val="id-ID"/>
          <w:rPrChange w:id="246" w:author="Lenovo" w:date="2025-11-21T22:17:00Z">
            <w:rPr>
              <w:color w:val="000000" w:themeColor="text1"/>
              <w:sz w:val="22"/>
              <w:szCs w:val="22"/>
              <w:lang w:val="en-IN"/>
            </w:rPr>
          </w:rPrChang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47" w:author="Lenovo" w:date="2025-11-21T22:25:00Z">
          <w:tblPr>
            <w:tblStyle w:val="TableGrid"/>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634"/>
        <w:gridCol w:w="2484"/>
        <w:gridCol w:w="3236"/>
        <w:gridCol w:w="1625"/>
        <w:gridCol w:w="2137"/>
        <w:tblGridChange w:id="248">
          <w:tblGrid>
            <w:gridCol w:w="696"/>
            <w:gridCol w:w="2835"/>
            <w:gridCol w:w="2835"/>
            <w:gridCol w:w="1856"/>
            <w:gridCol w:w="2786"/>
          </w:tblGrid>
        </w:tblGridChange>
      </w:tblGrid>
      <w:tr w:rsidR="00A16B4B" w:rsidRPr="00A96A1A" w:rsidTr="00EB65C5">
        <w:trPr>
          <w:trHeight w:val="335"/>
          <w:jc w:val="center"/>
          <w:trPrChange w:id="249" w:author="Lenovo" w:date="2025-11-21T22:25:00Z">
            <w:trPr>
              <w:trHeight w:val="335"/>
              <w:jc w:val="center"/>
            </w:trPr>
          </w:trPrChange>
        </w:trPr>
        <w:tc>
          <w:tcPr>
            <w:tcW w:w="0" w:type="auto"/>
            <w:gridSpan w:val="5"/>
            <w:tcPrChange w:id="250" w:author="Lenovo" w:date="2025-11-21T22:25:00Z">
              <w:tcPr>
                <w:tcW w:w="11008" w:type="dxa"/>
                <w:gridSpan w:val="5"/>
              </w:tcPr>
            </w:tcPrChange>
          </w:tcPr>
          <w:p w:rsidR="00A16B4B" w:rsidRPr="00A96A1A" w:rsidRDefault="00A16B4B" w:rsidP="00F93058">
            <w:pPr>
              <w:tabs>
                <w:tab w:val="left" w:pos="207"/>
              </w:tabs>
              <w:jc w:val="center"/>
              <w:rPr>
                <w:b/>
                <w:color w:val="000000" w:themeColor="text1"/>
                <w:lang w:val="id-ID"/>
                <w:rPrChange w:id="251" w:author="Lenovo" w:date="2025-11-21T22:17:00Z">
                  <w:rPr>
                    <w:b/>
                    <w:color w:val="000000" w:themeColor="text1"/>
                    <w:sz w:val="24"/>
                    <w:szCs w:val="24"/>
                  </w:rPr>
                </w:rPrChange>
              </w:rPr>
            </w:pPr>
            <w:r w:rsidRPr="00A96A1A">
              <w:rPr>
                <w:b/>
                <w:color w:val="000000" w:themeColor="text1"/>
                <w:lang w:val="id-ID"/>
                <w:rPrChange w:id="252" w:author="Lenovo" w:date="2025-11-21T22:17:00Z">
                  <w:rPr>
                    <w:b/>
                    <w:color w:val="000000" w:themeColor="text1"/>
                  </w:rPr>
                </w:rPrChange>
              </w:rPr>
              <w:t>Table 1:  Geographical and environmental characteristics of the selected three Study sites of River Kopili of Assam, India</w:t>
            </w:r>
          </w:p>
        </w:tc>
      </w:tr>
      <w:tr w:rsidR="00A16B4B" w:rsidRPr="00A96A1A" w:rsidTr="00EB65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Change w:id="253" w:author="Lenovo" w:date="2025-11-21T22:25: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blPrExChange>
        </w:tblPrEx>
        <w:trPr>
          <w:trHeight w:val="385"/>
          <w:jc w:val="center"/>
          <w:trPrChange w:id="254" w:author="Lenovo" w:date="2025-11-21T22:25:00Z">
            <w:trPr>
              <w:trHeight w:val="385"/>
              <w:jc w:val="center"/>
            </w:trPr>
          </w:trPrChange>
        </w:trPr>
        <w:tc>
          <w:tcPr>
            <w:tcW w:w="0" w:type="auto"/>
            <w:tcBorders>
              <w:right w:val="single" w:sz="4" w:space="0" w:color="auto"/>
            </w:tcBorders>
            <w:tcPrChange w:id="255" w:author="Lenovo" w:date="2025-11-21T22:25:00Z">
              <w:tcPr>
                <w:tcW w:w="696" w:type="dxa"/>
                <w:tcBorders>
                  <w:right w:val="single" w:sz="4" w:space="0" w:color="auto"/>
                </w:tcBorders>
              </w:tcPr>
            </w:tcPrChange>
          </w:tcPr>
          <w:p w:rsidR="00A16B4B" w:rsidRPr="00A96A1A" w:rsidRDefault="00A16B4B" w:rsidP="00F93058">
            <w:pPr>
              <w:jc w:val="center"/>
              <w:rPr>
                <w:b/>
                <w:color w:val="000000" w:themeColor="text1"/>
                <w:lang w:val="id-ID"/>
                <w:rPrChange w:id="256" w:author="Lenovo" w:date="2025-11-21T22:17:00Z">
                  <w:rPr>
                    <w:b/>
                    <w:color w:val="000000" w:themeColor="text1"/>
                    <w:sz w:val="24"/>
                    <w:szCs w:val="24"/>
                  </w:rPr>
                </w:rPrChange>
              </w:rPr>
            </w:pPr>
            <w:r w:rsidRPr="00A96A1A">
              <w:rPr>
                <w:b/>
                <w:color w:val="000000" w:themeColor="text1"/>
                <w:lang w:val="id-ID"/>
                <w:rPrChange w:id="257" w:author="Lenovo" w:date="2025-11-21T22:17:00Z">
                  <w:rPr>
                    <w:b/>
                    <w:color w:val="000000" w:themeColor="text1"/>
                  </w:rPr>
                </w:rPrChange>
              </w:rPr>
              <w:t xml:space="preserve"> Site</w:t>
            </w:r>
          </w:p>
        </w:tc>
        <w:tc>
          <w:tcPr>
            <w:tcW w:w="2107" w:type="dxa"/>
            <w:tcBorders>
              <w:left w:val="single" w:sz="4" w:space="0" w:color="auto"/>
            </w:tcBorders>
            <w:tcPrChange w:id="258" w:author="Lenovo" w:date="2025-11-21T22:25:00Z">
              <w:tcPr>
                <w:tcW w:w="2835" w:type="dxa"/>
                <w:tcBorders>
                  <w:left w:val="single" w:sz="4" w:space="0" w:color="auto"/>
                </w:tcBorders>
              </w:tcPr>
            </w:tcPrChange>
          </w:tcPr>
          <w:p w:rsidR="00A16B4B" w:rsidRPr="00A96A1A" w:rsidRDefault="00A16B4B">
            <w:pPr>
              <w:rPr>
                <w:b/>
                <w:color w:val="000000" w:themeColor="text1"/>
                <w:lang w:val="id-ID"/>
                <w:rPrChange w:id="259" w:author="Lenovo" w:date="2025-11-21T22:17:00Z">
                  <w:rPr>
                    <w:b/>
                    <w:color w:val="000000" w:themeColor="text1"/>
                    <w:sz w:val="24"/>
                    <w:szCs w:val="24"/>
                  </w:rPr>
                </w:rPrChange>
              </w:rPr>
              <w:pPrChange w:id="260" w:author="Lenovo" w:date="2025-11-21T22:25:00Z">
                <w:pPr>
                  <w:jc w:val="center"/>
                </w:pPr>
              </w:pPrChange>
            </w:pPr>
            <w:r w:rsidRPr="00A96A1A">
              <w:rPr>
                <w:b/>
                <w:color w:val="000000" w:themeColor="text1"/>
                <w:lang w:val="id-ID"/>
                <w:rPrChange w:id="261" w:author="Lenovo" w:date="2025-11-21T22:17:00Z">
                  <w:rPr>
                    <w:b/>
                    <w:color w:val="000000" w:themeColor="text1"/>
                  </w:rPr>
                </w:rPrChange>
              </w:rPr>
              <w:t>Location</w:t>
            </w:r>
          </w:p>
        </w:tc>
        <w:tc>
          <w:tcPr>
            <w:tcW w:w="2745" w:type="dxa"/>
            <w:tcPrChange w:id="262" w:author="Lenovo" w:date="2025-11-21T22:25:00Z">
              <w:tcPr>
                <w:tcW w:w="2835" w:type="dxa"/>
              </w:tcPr>
            </w:tcPrChange>
          </w:tcPr>
          <w:p w:rsidR="00A16B4B" w:rsidRPr="00A96A1A" w:rsidRDefault="00A16B4B" w:rsidP="00F93058">
            <w:pPr>
              <w:jc w:val="center"/>
              <w:rPr>
                <w:b/>
                <w:color w:val="000000" w:themeColor="text1"/>
                <w:lang w:val="id-ID"/>
                <w:rPrChange w:id="263" w:author="Lenovo" w:date="2025-11-21T22:17:00Z">
                  <w:rPr>
                    <w:b/>
                    <w:color w:val="000000" w:themeColor="text1"/>
                    <w:sz w:val="24"/>
                    <w:szCs w:val="24"/>
                  </w:rPr>
                </w:rPrChange>
              </w:rPr>
            </w:pPr>
            <w:r w:rsidRPr="00A96A1A">
              <w:rPr>
                <w:b/>
                <w:color w:val="000000" w:themeColor="text1"/>
                <w:lang w:val="id-ID"/>
                <w:rPrChange w:id="264" w:author="Lenovo" w:date="2025-11-21T22:17:00Z">
                  <w:rPr>
                    <w:b/>
                    <w:color w:val="000000" w:themeColor="text1"/>
                  </w:rPr>
                </w:rPrChange>
              </w:rPr>
              <w:t>Co-ordinates</w:t>
            </w:r>
          </w:p>
        </w:tc>
        <w:tc>
          <w:tcPr>
            <w:tcW w:w="0" w:type="auto"/>
            <w:tcPrChange w:id="265" w:author="Lenovo" w:date="2025-11-21T22:25:00Z">
              <w:tcPr>
                <w:tcW w:w="1856" w:type="dxa"/>
              </w:tcPr>
            </w:tcPrChange>
          </w:tcPr>
          <w:p w:rsidR="00A16B4B" w:rsidRPr="00A96A1A" w:rsidRDefault="00A16B4B" w:rsidP="00F93058">
            <w:pPr>
              <w:jc w:val="center"/>
              <w:rPr>
                <w:b/>
                <w:color w:val="000000" w:themeColor="text1"/>
                <w:lang w:val="id-ID"/>
                <w:rPrChange w:id="266" w:author="Lenovo" w:date="2025-11-21T22:17:00Z">
                  <w:rPr>
                    <w:b/>
                    <w:color w:val="000000" w:themeColor="text1"/>
                    <w:sz w:val="24"/>
                    <w:szCs w:val="24"/>
                  </w:rPr>
                </w:rPrChange>
              </w:rPr>
            </w:pPr>
            <w:r w:rsidRPr="00A96A1A">
              <w:rPr>
                <w:b/>
                <w:color w:val="000000" w:themeColor="text1"/>
                <w:lang w:val="id-ID"/>
                <w:rPrChange w:id="267" w:author="Lenovo" w:date="2025-11-21T22:17:00Z">
                  <w:rPr>
                    <w:b/>
                    <w:color w:val="000000" w:themeColor="text1"/>
                  </w:rPr>
                </w:rPrChange>
              </w:rPr>
              <w:t>Description</w:t>
            </w:r>
          </w:p>
        </w:tc>
        <w:tc>
          <w:tcPr>
            <w:tcW w:w="0" w:type="auto"/>
            <w:tcPrChange w:id="268" w:author="Lenovo" w:date="2025-11-21T22:25:00Z">
              <w:tcPr>
                <w:tcW w:w="2786" w:type="dxa"/>
              </w:tcPr>
            </w:tcPrChange>
          </w:tcPr>
          <w:p w:rsidR="00A16B4B" w:rsidRPr="00A96A1A" w:rsidRDefault="00A16B4B" w:rsidP="00F93058">
            <w:pPr>
              <w:jc w:val="center"/>
              <w:rPr>
                <w:b/>
                <w:color w:val="000000" w:themeColor="text1"/>
                <w:lang w:val="id-ID"/>
                <w:rPrChange w:id="269" w:author="Lenovo" w:date="2025-11-21T22:17:00Z">
                  <w:rPr>
                    <w:b/>
                    <w:color w:val="000000" w:themeColor="text1"/>
                    <w:sz w:val="24"/>
                    <w:szCs w:val="24"/>
                  </w:rPr>
                </w:rPrChange>
              </w:rPr>
            </w:pPr>
            <w:r w:rsidRPr="00A96A1A">
              <w:rPr>
                <w:b/>
                <w:color w:val="000000" w:themeColor="text1"/>
                <w:lang w:val="id-ID"/>
                <w:rPrChange w:id="270" w:author="Lenovo" w:date="2025-11-21T22:17:00Z">
                  <w:rPr>
                    <w:b/>
                    <w:color w:val="000000" w:themeColor="text1"/>
                  </w:rPr>
                </w:rPrChange>
              </w:rPr>
              <w:t>Anthropogenic influence</w:t>
            </w:r>
          </w:p>
        </w:tc>
      </w:tr>
      <w:tr w:rsidR="00A16B4B" w:rsidRPr="00A96A1A" w:rsidTr="00EB65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Change w:id="271" w:author="Lenovo" w:date="2025-11-21T22:25: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blPrExChange>
        </w:tblPrEx>
        <w:trPr>
          <w:trHeight w:val="423"/>
          <w:jc w:val="center"/>
          <w:trPrChange w:id="272" w:author="Lenovo" w:date="2025-11-21T22:25:00Z">
            <w:trPr>
              <w:trHeight w:val="423"/>
              <w:jc w:val="center"/>
            </w:trPr>
          </w:trPrChange>
        </w:trPr>
        <w:tc>
          <w:tcPr>
            <w:tcW w:w="0" w:type="auto"/>
            <w:tcBorders>
              <w:right w:val="single" w:sz="4" w:space="0" w:color="auto"/>
            </w:tcBorders>
            <w:tcPrChange w:id="273" w:author="Lenovo" w:date="2025-11-21T22:25:00Z">
              <w:tcPr>
                <w:tcW w:w="696" w:type="dxa"/>
                <w:tcBorders>
                  <w:right w:val="single" w:sz="4" w:space="0" w:color="auto"/>
                </w:tcBorders>
              </w:tcPr>
            </w:tcPrChange>
          </w:tcPr>
          <w:p w:rsidR="00A16B4B" w:rsidRPr="00A96A1A" w:rsidRDefault="00A16B4B" w:rsidP="00F93058">
            <w:pPr>
              <w:jc w:val="center"/>
              <w:rPr>
                <w:color w:val="000000" w:themeColor="text1"/>
                <w:lang w:val="id-ID"/>
                <w:rPrChange w:id="274" w:author="Lenovo" w:date="2025-11-21T22:17:00Z">
                  <w:rPr>
                    <w:color w:val="000000" w:themeColor="text1"/>
                    <w:sz w:val="24"/>
                    <w:szCs w:val="24"/>
                  </w:rPr>
                </w:rPrChange>
              </w:rPr>
            </w:pPr>
            <w:r w:rsidRPr="00A96A1A">
              <w:rPr>
                <w:color w:val="000000" w:themeColor="text1"/>
                <w:lang w:val="id-ID"/>
                <w:rPrChange w:id="275" w:author="Lenovo" w:date="2025-11-21T22:17:00Z">
                  <w:rPr>
                    <w:color w:val="000000" w:themeColor="text1"/>
                  </w:rPr>
                </w:rPrChange>
              </w:rPr>
              <w:t>1</w:t>
            </w:r>
          </w:p>
        </w:tc>
        <w:tc>
          <w:tcPr>
            <w:tcW w:w="2107" w:type="dxa"/>
            <w:tcBorders>
              <w:left w:val="single" w:sz="4" w:space="0" w:color="auto"/>
            </w:tcBorders>
            <w:tcPrChange w:id="276" w:author="Lenovo" w:date="2025-11-21T22:25:00Z">
              <w:tcPr>
                <w:tcW w:w="2835" w:type="dxa"/>
                <w:tcBorders>
                  <w:left w:val="single" w:sz="4" w:space="0" w:color="auto"/>
                </w:tcBorders>
              </w:tcPr>
            </w:tcPrChange>
          </w:tcPr>
          <w:p w:rsidR="00A16B4B" w:rsidRPr="00A96A1A" w:rsidRDefault="00A16B4B">
            <w:pPr>
              <w:rPr>
                <w:color w:val="000000" w:themeColor="text1"/>
                <w:lang w:val="id-ID"/>
                <w:rPrChange w:id="277" w:author="Lenovo" w:date="2025-11-21T22:17:00Z">
                  <w:rPr>
                    <w:color w:val="000000" w:themeColor="text1"/>
                    <w:sz w:val="24"/>
                    <w:szCs w:val="24"/>
                  </w:rPr>
                </w:rPrChange>
              </w:rPr>
              <w:pPrChange w:id="278" w:author="Lenovo" w:date="2025-11-21T22:25:00Z">
                <w:pPr>
                  <w:jc w:val="center"/>
                </w:pPr>
              </w:pPrChange>
            </w:pPr>
            <w:r w:rsidRPr="00A96A1A">
              <w:rPr>
                <w:color w:val="000000" w:themeColor="text1"/>
                <w:lang w:val="id-ID"/>
                <w:rPrChange w:id="279" w:author="Lenovo" w:date="2025-11-21T22:17:00Z">
                  <w:rPr>
                    <w:color w:val="000000" w:themeColor="text1"/>
                  </w:rPr>
                </w:rPrChange>
              </w:rPr>
              <w:t>Panimur</w:t>
            </w:r>
          </w:p>
        </w:tc>
        <w:tc>
          <w:tcPr>
            <w:tcW w:w="2745" w:type="dxa"/>
            <w:tcPrChange w:id="280" w:author="Lenovo" w:date="2025-11-21T22:25:00Z">
              <w:tcPr>
                <w:tcW w:w="2835" w:type="dxa"/>
              </w:tcPr>
            </w:tcPrChange>
          </w:tcPr>
          <w:p w:rsidR="00A16B4B" w:rsidRPr="00A96A1A" w:rsidRDefault="00A16B4B">
            <w:pPr>
              <w:rPr>
                <w:color w:val="000000" w:themeColor="text1"/>
                <w:lang w:val="id-ID"/>
                <w:rPrChange w:id="281" w:author="Lenovo" w:date="2025-11-21T22:17:00Z">
                  <w:rPr>
                    <w:color w:val="000000" w:themeColor="text1"/>
                    <w:sz w:val="24"/>
                    <w:szCs w:val="24"/>
                  </w:rPr>
                </w:rPrChange>
              </w:rPr>
              <w:pPrChange w:id="282" w:author="Lenovo" w:date="2025-11-21T22:25:00Z">
                <w:pPr>
                  <w:jc w:val="center"/>
                </w:pPr>
              </w:pPrChange>
            </w:pPr>
            <w:r w:rsidRPr="00A96A1A">
              <w:rPr>
                <w:color w:val="000000" w:themeColor="text1"/>
                <w:lang w:val="id-ID"/>
                <w:rPrChange w:id="283" w:author="Lenovo" w:date="2025-11-21T22:17:00Z">
                  <w:rPr>
                    <w:color w:val="000000" w:themeColor="text1"/>
                  </w:rPr>
                </w:rPrChange>
              </w:rPr>
              <w:t>25.7148</w:t>
            </w:r>
            <w:r w:rsidRPr="00A96A1A">
              <w:rPr>
                <w:color w:val="000000" w:themeColor="text1"/>
                <w:vertAlign w:val="superscript"/>
                <w:lang w:val="id-ID"/>
                <w:rPrChange w:id="284" w:author="Lenovo" w:date="2025-11-21T22:17:00Z">
                  <w:rPr>
                    <w:color w:val="000000" w:themeColor="text1"/>
                    <w:vertAlign w:val="superscript"/>
                  </w:rPr>
                </w:rPrChange>
              </w:rPr>
              <w:t xml:space="preserve">o </w:t>
            </w:r>
            <w:r w:rsidRPr="00A96A1A">
              <w:rPr>
                <w:color w:val="000000" w:themeColor="text1"/>
                <w:lang w:val="id-ID"/>
                <w:rPrChange w:id="285" w:author="Lenovo" w:date="2025-11-21T22:17:00Z">
                  <w:rPr>
                    <w:color w:val="000000" w:themeColor="text1"/>
                  </w:rPr>
                </w:rPrChange>
              </w:rPr>
              <w:t>N</w:t>
            </w:r>
            <w:r w:rsidRPr="00A96A1A">
              <w:rPr>
                <w:color w:val="000000" w:themeColor="text1"/>
                <w:vertAlign w:val="superscript"/>
                <w:lang w:val="id-ID"/>
                <w:rPrChange w:id="286" w:author="Lenovo" w:date="2025-11-21T22:17:00Z">
                  <w:rPr>
                    <w:color w:val="000000" w:themeColor="text1"/>
                    <w:vertAlign w:val="superscript"/>
                  </w:rPr>
                </w:rPrChange>
              </w:rPr>
              <w:t xml:space="preserve"> </w:t>
            </w:r>
            <w:r w:rsidRPr="00A96A1A">
              <w:rPr>
                <w:color w:val="000000" w:themeColor="text1"/>
                <w:lang w:val="id-ID"/>
                <w:rPrChange w:id="287" w:author="Lenovo" w:date="2025-11-21T22:17:00Z">
                  <w:rPr>
                    <w:color w:val="000000" w:themeColor="text1"/>
                  </w:rPr>
                </w:rPrChange>
              </w:rPr>
              <w:t>and 92.8234</w:t>
            </w:r>
            <w:r w:rsidRPr="00A96A1A">
              <w:rPr>
                <w:color w:val="000000" w:themeColor="text1"/>
                <w:vertAlign w:val="superscript"/>
                <w:lang w:val="id-ID"/>
                <w:rPrChange w:id="288" w:author="Lenovo" w:date="2025-11-21T22:17:00Z">
                  <w:rPr>
                    <w:color w:val="000000" w:themeColor="text1"/>
                    <w:vertAlign w:val="superscript"/>
                  </w:rPr>
                </w:rPrChange>
              </w:rPr>
              <w:t>o</w:t>
            </w:r>
            <w:r w:rsidRPr="00A96A1A">
              <w:rPr>
                <w:color w:val="000000" w:themeColor="text1"/>
                <w:lang w:val="id-ID"/>
                <w:rPrChange w:id="289" w:author="Lenovo" w:date="2025-11-21T22:17:00Z">
                  <w:rPr>
                    <w:color w:val="000000" w:themeColor="text1"/>
                  </w:rPr>
                </w:rPrChange>
              </w:rPr>
              <w:t>E</w:t>
            </w:r>
          </w:p>
        </w:tc>
        <w:tc>
          <w:tcPr>
            <w:tcW w:w="0" w:type="auto"/>
            <w:tcPrChange w:id="290" w:author="Lenovo" w:date="2025-11-21T22:25:00Z">
              <w:tcPr>
                <w:tcW w:w="1856" w:type="dxa"/>
              </w:tcPr>
            </w:tcPrChange>
          </w:tcPr>
          <w:p w:rsidR="00A16B4B" w:rsidRPr="00A96A1A" w:rsidRDefault="00A16B4B" w:rsidP="00F93058">
            <w:pPr>
              <w:jc w:val="center"/>
              <w:rPr>
                <w:color w:val="000000" w:themeColor="text1"/>
                <w:lang w:val="id-ID"/>
                <w:rPrChange w:id="291" w:author="Lenovo" w:date="2025-11-21T22:17:00Z">
                  <w:rPr>
                    <w:color w:val="000000" w:themeColor="text1"/>
                    <w:sz w:val="24"/>
                    <w:szCs w:val="24"/>
                  </w:rPr>
                </w:rPrChange>
              </w:rPr>
            </w:pPr>
            <w:r w:rsidRPr="00A96A1A">
              <w:rPr>
                <w:color w:val="000000" w:themeColor="text1"/>
                <w:lang w:val="id-ID"/>
                <w:rPrChange w:id="292" w:author="Lenovo" w:date="2025-11-21T22:17:00Z">
                  <w:rPr>
                    <w:color w:val="000000" w:themeColor="text1"/>
                  </w:rPr>
                </w:rPrChange>
              </w:rPr>
              <w:t>Hilly, scenic</w:t>
            </w:r>
          </w:p>
        </w:tc>
        <w:tc>
          <w:tcPr>
            <w:tcW w:w="0" w:type="auto"/>
            <w:tcPrChange w:id="293" w:author="Lenovo" w:date="2025-11-21T22:25:00Z">
              <w:tcPr>
                <w:tcW w:w="2786" w:type="dxa"/>
              </w:tcPr>
            </w:tcPrChange>
          </w:tcPr>
          <w:p w:rsidR="00A16B4B" w:rsidRPr="00A96A1A" w:rsidRDefault="00A16B4B" w:rsidP="00F93058">
            <w:pPr>
              <w:jc w:val="center"/>
              <w:rPr>
                <w:color w:val="000000" w:themeColor="text1"/>
                <w:lang w:val="id-ID"/>
                <w:rPrChange w:id="294" w:author="Lenovo" w:date="2025-11-21T22:17:00Z">
                  <w:rPr>
                    <w:color w:val="000000" w:themeColor="text1"/>
                    <w:sz w:val="24"/>
                    <w:szCs w:val="24"/>
                  </w:rPr>
                </w:rPrChange>
              </w:rPr>
            </w:pPr>
            <w:r w:rsidRPr="00A96A1A">
              <w:rPr>
                <w:color w:val="000000" w:themeColor="text1"/>
                <w:lang w:val="id-ID"/>
                <w:rPrChange w:id="295" w:author="Lenovo" w:date="2025-11-21T22:17:00Z">
                  <w:rPr>
                    <w:color w:val="000000" w:themeColor="text1"/>
                  </w:rPr>
                </w:rPrChange>
              </w:rPr>
              <w:t>Picnic spot</w:t>
            </w:r>
          </w:p>
        </w:tc>
      </w:tr>
      <w:tr w:rsidR="00A16B4B" w:rsidRPr="00A96A1A" w:rsidTr="00EB65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Change w:id="296" w:author="Lenovo" w:date="2025-11-21T22:25: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blPrExChange>
        </w:tblPrEx>
        <w:trPr>
          <w:trHeight w:val="415"/>
          <w:jc w:val="center"/>
          <w:trPrChange w:id="297" w:author="Lenovo" w:date="2025-11-21T22:25:00Z">
            <w:trPr>
              <w:trHeight w:val="415"/>
              <w:jc w:val="center"/>
            </w:trPr>
          </w:trPrChange>
        </w:trPr>
        <w:tc>
          <w:tcPr>
            <w:tcW w:w="0" w:type="auto"/>
            <w:tcBorders>
              <w:right w:val="single" w:sz="4" w:space="0" w:color="auto"/>
            </w:tcBorders>
            <w:tcPrChange w:id="298" w:author="Lenovo" w:date="2025-11-21T22:25:00Z">
              <w:tcPr>
                <w:tcW w:w="696" w:type="dxa"/>
                <w:tcBorders>
                  <w:right w:val="single" w:sz="4" w:space="0" w:color="auto"/>
                </w:tcBorders>
              </w:tcPr>
            </w:tcPrChange>
          </w:tcPr>
          <w:p w:rsidR="00A16B4B" w:rsidRPr="00A96A1A" w:rsidRDefault="00A16B4B" w:rsidP="00F93058">
            <w:pPr>
              <w:jc w:val="center"/>
              <w:rPr>
                <w:color w:val="000000" w:themeColor="text1"/>
                <w:lang w:val="id-ID"/>
                <w:rPrChange w:id="299" w:author="Lenovo" w:date="2025-11-21T22:17:00Z">
                  <w:rPr>
                    <w:color w:val="000000" w:themeColor="text1"/>
                    <w:sz w:val="24"/>
                    <w:szCs w:val="24"/>
                  </w:rPr>
                </w:rPrChange>
              </w:rPr>
            </w:pPr>
            <w:r w:rsidRPr="00A96A1A">
              <w:rPr>
                <w:color w:val="000000" w:themeColor="text1"/>
                <w:lang w:val="id-ID"/>
                <w:rPrChange w:id="300" w:author="Lenovo" w:date="2025-11-21T22:17:00Z">
                  <w:rPr>
                    <w:color w:val="000000" w:themeColor="text1"/>
                  </w:rPr>
                </w:rPrChange>
              </w:rPr>
              <w:t>2</w:t>
            </w:r>
          </w:p>
        </w:tc>
        <w:tc>
          <w:tcPr>
            <w:tcW w:w="2107" w:type="dxa"/>
            <w:tcBorders>
              <w:left w:val="single" w:sz="4" w:space="0" w:color="auto"/>
            </w:tcBorders>
            <w:tcPrChange w:id="301" w:author="Lenovo" w:date="2025-11-21T22:25:00Z">
              <w:tcPr>
                <w:tcW w:w="2835" w:type="dxa"/>
                <w:tcBorders>
                  <w:left w:val="single" w:sz="4" w:space="0" w:color="auto"/>
                </w:tcBorders>
              </w:tcPr>
            </w:tcPrChange>
          </w:tcPr>
          <w:p w:rsidR="00A16B4B" w:rsidRPr="00A96A1A" w:rsidRDefault="00A16B4B">
            <w:pPr>
              <w:rPr>
                <w:color w:val="000000" w:themeColor="text1"/>
                <w:lang w:val="id-ID"/>
                <w:rPrChange w:id="302" w:author="Lenovo" w:date="2025-11-21T22:17:00Z">
                  <w:rPr>
                    <w:color w:val="000000" w:themeColor="text1"/>
                    <w:sz w:val="24"/>
                    <w:szCs w:val="24"/>
                  </w:rPr>
                </w:rPrChange>
              </w:rPr>
              <w:pPrChange w:id="303" w:author="Lenovo" w:date="2025-11-21T22:25:00Z">
                <w:pPr>
                  <w:jc w:val="center"/>
                </w:pPr>
              </w:pPrChange>
            </w:pPr>
            <w:r w:rsidRPr="00A96A1A">
              <w:rPr>
                <w:color w:val="000000" w:themeColor="text1"/>
                <w:lang w:val="id-ID"/>
                <w:rPrChange w:id="304" w:author="Lenovo" w:date="2025-11-21T22:17:00Z">
                  <w:rPr>
                    <w:color w:val="000000" w:themeColor="text1"/>
                  </w:rPr>
                </w:rPrChange>
              </w:rPr>
              <w:t>Kheroni</w:t>
            </w:r>
          </w:p>
        </w:tc>
        <w:tc>
          <w:tcPr>
            <w:tcW w:w="2745" w:type="dxa"/>
            <w:tcPrChange w:id="305" w:author="Lenovo" w:date="2025-11-21T22:25:00Z">
              <w:tcPr>
                <w:tcW w:w="2835" w:type="dxa"/>
              </w:tcPr>
            </w:tcPrChange>
          </w:tcPr>
          <w:p w:rsidR="00A16B4B" w:rsidRPr="00A96A1A" w:rsidRDefault="00A16B4B">
            <w:pPr>
              <w:rPr>
                <w:color w:val="000000" w:themeColor="text1"/>
                <w:lang w:val="id-ID"/>
                <w:rPrChange w:id="306" w:author="Lenovo" w:date="2025-11-21T22:17:00Z">
                  <w:rPr>
                    <w:color w:val="000000" w:themeColor="text1"/>
                    <w:sz w:val="24"/>
                    <w:szCs w:val="24"/>
                  </w:rPr>
                </w:rPrChange>
              </w:rPr>
              <w:pPrChange w:id="307" w:author="Lenovo" w:date="2025-11-21T22:25:00Z">
                <w:pPr>
                  <w:jc w:val="center"/>
                </w:pPr>
              </w:pPrChange>
            </w:pPr>
            <w:r w:rsidRPr="00A96A1A">
              <w:rPr>
                <w:color w:val="000000" w:themeColor="text1"/>
                <w:lang w:val="id-ID"/>
                <w:rPrChange w:id="308" w:author="Lenovo" w:date="2025-11-21T22:17:00Z">
                  <w:rPr>
                    <w:color w:val="000000" w:themeColor="text1"/>
                  </w:rPr>
                </w:rPrChange>
              </w:rPr>
              <w:t>25. 8374</w:t>
            </w:r>
            <w:r w:rsidRPr="00A96A1A">
              <w:rPr>
                <w:color w:val="000000" w:themeColor="text1"/>
                <w:vertAlign w:val="superscript"/>
                <w:lang w:val="id-ID"/>
                <w:rPrChange w:id="309" w:author="Lenovo" w:date="2025-11-21T22:17:00Z">
                  <w:rPr>
                    <w:color w:val="000000" w:themeColor="text1"/>
                    <w:vertAlign w:val="superscript"/>
                  </w:rPr>
                </w:rPrChange>
              </w:rPr>
              <w:t>o</w:t>
            </w:r>
            <w:r w:rsidRPr="00A96A1A">
              <w:rPr>
                <w:color w:val="000000" w:themeColor="text1"/>
                <w:lang w:val="id-ID"/>
                <w:rPrChange w:id="310" w:author="Lenovo" w:date="2025-11-21T22:17:00Z">
                  <w:rPr>
                    <w:color w:val="000000" w:themeColor="text1"/>
                  </w:rPr>
                </w:rPrChange>
              </w:rPr>
              <w:t xml:space="preserve"> N and 92.8859</w:t>
            </w:r>
            <w:r w:rsidRPr="00A96A1A">
              <w:rPr>
                <w:color w:val="000000" w:themeColor="text1"/>
                <w:vertAlign w:val="superscript"/>
                <w:lang w:val="id-ID"/>
                <w:rPrChange w:id="311" w:author="Lenovo" w:date="2025-11-21T22:17:00Z">
                  <w:rPr>
                    <w:color w:val="000000" w:themeColor="text1"/>
                    <w:vertAlign w:val="superscript"/>
                  </w:rPr>
                </w:rPrChange>
              </w:rPr>
              <w:t xml:space="preserve">o </w:t>
            </w:r>
            <w:r w:rsidRPr="00A96A1A">
              <w:rPr>
                <w:color w:val="000000" w:themeColor="text1"/>
                <w:lang w:val="id-ID"/>
                <w:rPrChange w:id="312" w:author="Lenovo" w:date="2025-11-21T22:17:00Z">
                  <w:rPr>
                    <w:color w:val="000000" w:themeColor="text1"/>
                  </w:rPr>
                </w:rPrChange>
              </w:rPr>
              <w:t>E</w:t>
            </w:r>
          </w:p>
        </w:tc>
        <w:tc>
          <w:tcPr>
            <w:tcW w:w="0" w:type="auto"/>
            <w:tcBorders>
              <w:right w:val="single" w:sz="4" w:space="0" w:color="auto"/>
            </w:tcBorders>
            <w:tcPrChange w:id="313" w:author="Lenovo" w:date="2025-11-21T22:25:00Z">
              <w:tcPr>
                <w:tcW w:w="1856" w:type="dxa"/>
                <w:tcBorders>
                  <w:right w:val="single" w:sz="4" w:space="0" w:color="auto"/>
                </w:tcBorders>
              </w:tcPr>
            </w:tcPrChange>
          </w:tcPr>
          <w:p w:rsidR="00A16B4B" w:rsidRPr="00A96A1A" w:rsidRDefault="00A16B4B" w:rsidP="00F93058">
            <w:pPr>
              <w:jc w:val="center"/>
              <w:rPr>
                <w:color w:val="000000" w:themeColor="text1"/>
                <w:lang w:val="id-ID"/>
                <w:rPrChange w:id="314" w:author="Lenovo" w:date="2025-11-21T22:17:00Z">
                  <w:rPr>
                    <w:color w:val="000000" w:themeColor="text1"/>
                    <w:sz w:val="24"/>
                    <w:szCs w:val="24"/>
                  </w:rPr>
                </w:rPrChange>
              </w:rPr>
            </w:pPr>
            <w:r w:rsidRPr="00A96A1A">
              <w:rPr>
                <w:color w:val="000000" w:themeColor="text1"/>
                <w:lang w:val="id-ID"/>
                <w:rPrChange w:id="315" w:author="Lenovo" w:date="2025-11-21T22:17:00Z">
                  <w:rPr>
                    <w:color w:val="000000" w:themeColor="text1"/>
                  </w:rPr>
                </w:rPrChange>
              </w:rPr>
              <w:t xml:space="preserve">Urban, </w:t>
            </w:r>
            <w:r w:rsidRPr="00A96A1A">
              <w:rPr>
                <w:color w:val="000000" w:themeColor="text1"/>
                <w:lang w:val="id-ID"/>
                <w:rPrChange w:id="316" w:author="Lenovo" w:date="2025-11-21T22:17:00Z">
                  <w:rPr>
                    <w:color w:val="000000" w:themeColor="text1"/>
                  </w:rPr>
                </w:rPrChange>
              </w:rPr>
              <w:lastRenderedPageBreak/>
              <w:t>Midstream</w:t>
            </w:r>
          </w:p>
        </w:tc>
        <w:tc>
          <w:tcPr>
            <w:tcW w:w="0" w:type="auto"/>
            <w:tcBorders>
              <w:left w:val="single" w:sz="4" w:space="0" w:color="auto"/>
            </w:tcBorders>
            <w:tcPrChange w:id="317" w:author="Lenovo" w:date="2025-11-21T22:25:00Z">
              <w:tcPr>
                <w:tcW w:w="2786" w:type="dxa"/>
                <w:tcBorders>
                  <w:left w:val="single" w:sz="4" w:space="0" w:color="auto"/>
                </w:tcBorders>
              </w:tcPr>
            </w:tcPrChange>
          </w:tcPr>
          <w:p w:rsidR="00A16B4B" w:rsidRPr="00A96A1A" w:rsidRDefault="00A16B4B" w:rsidP="00F93058">
            <w:pPr>
              <w:jc w:val="center"/>
              <w:rPr>
                <w:color w:val="000000" w:themeColor="text1"/>
                <w:lang w:val="id-ID"/>
                <w:rPrChange w:id="318" w:author="Lenovo" w:date="2025-11-21T22:17:00Z">
                  <w:rPr>
                    <w:color w:val="000000" w:themeColor="text1"/>
                    <w:sz w:val="24"/>
                    <w:szCs w:val="24"/>
                  </w:rPr>
                </w:rPrChange>
              </w:rPr>
            </w:pPr>
            <w:r w:rsidRPr="00A96A1A">
              <w:rPr>
                <w:color w:val="000000" w:themeColor="text1"/>
                <w:lang w:val="id-ID"/>
                <w:rPrChange w:id="319" w:author="Lenovo" w:date="2025-11-21T22:17:00Z">
                  <w:rPr>
                    <w:color w:val="000000" w:themeColor="text1"/>
                  </w:rPr>
                </w:rPrChange>
              </w:rPr>
              <w:lastRenderedPageBreak/>
              <w:t>Domestic discharge</w:t>
            </w:r>
          </w:p>
        </w:tc>
      </w:tr>
      <w:tr w:rsidR="00A16B4B" w:rsidRPr="00A96A1A" w:rsidTr="00EB65C5">
        <w:trPr>
          <w:trHeight w:val="568"/>
          <w:jc w:val="center"/>
          <w:trPrChange w:id="320" w:author="Lenovo" w:date="2025-11-21T22:25:00Z">
            <w:trPr>
              <w:trHeight w:val="568"/>
              <w:jc w:val="center"/>
            </w:trPr>
          </w:trPrChange>
        </w:trPr>
        <w:tc>
          <w:tcPr>
            <w:tcW w:w="0" w:type="auto"/>
            <w:tcPrChange w:id="321" w:author="Lenovo" w:date="2025-11-21T22:25:00Z">
              <w:tcPr>
                <w:tcW w:w="696" w:type="dxa"/>
              </w:tcPr>
            </w:tcPrChange>
          </w:tcPr>
          <w:p w:rsidR="00A16B4B" w:rsidRPr="00A96A1A" w:rsidRDefault="00A16B4B" w:rsidP="00F93058">
            <w:pPr>
              <w:jc w:val="center"/>
              <w:rPr>
                <w:color w:val="000000" w:themeColor="text1"/>
                <w:lang w:val="id-ID"/>
                <w:rPrChange w:id="322" w:author="Lenovo" w:date="2025-11-21T22:17:00Z">
                  <w:rPr>
                    <w:color w:val="000000" w:themeColor="text1"/>
                    <w:sz w:val="24"/>
                    <w:szCs w:val="24"/>
                  </w:rPr>
                </w:rPrChange>
              </w:rPr>
            </w:pPr>
            <w:r w:rsidRPr="00A96A1A">
              <w:rPr>
                <w:color w:val="000000" w:themeColor="text1"/>
                <w:lang w:val="id-ID"/>
                <w:rPrChange w:id="323" w:author="Lenovo" w:date="2025-11-21T22:17:00Z">
                  <w:rPr>
                    <w:color w:val="000000" w:themeColor="text1"/>
                  </w:rPr>
                </w:rPrChange>
              </w:rPr>
              <w:lastRenderedPageBreak/>
              <w:t>3</w:t>
            </w:r>
          </w:p>
        </w:tc>
        <w:tc>
          <w:tcPr>
            <w:tcW w:w="2107" w:type="dxa"/>
            <w:tcPrChange w:id="324" w:author="Lenovo" w:date="2025-11-21T22:25:00Z">
              <w:tcPr>
                <w:tcW w:w="2835" w:type="dxa"/>
              </w:tcPr>
            </w:tcPrChange>
          </w:tcPr>
          <w:p w:rsidR="00A16B4B" w:rsidRPr="00A96A1A" w:rsidRDefault="002E6F15" w:rsidP="00F93058">
            <w:pPr>
              <w:rPr>
                <w:color w:val="000000" w:themeColor="text1"/>
                <w:lang w:val="id-ID"/>
                <w:rPrChange w:id="325" w:author="Lenovo" w:date="2025-11-21T22:17:00Z">
                  <w:rPr>
                    <w:color w:val="000000" w:themeColor="text1"/>
                    <w:sz w:val="24"/>
                    <w:szCs w:val="24"/>
                  </w:rPr>
                </w:rPrChange>
              </w:rPr>
            </w:pPr>
            <w:del w:id="326" w:author="Lenovo" w:date="2025-11-21T22:25:00Z">
              <w:r w:rsidRPr="00A96A1A" w:rsidDel="00EB65C5">
                <w:rPr>
                  <w:color w:val="000000" w:themeColor="text1"/>
                  <w:lang w:val="id-ID"/>
                  <w:rPrChange w:id="327" w:author="Lenovo" w:date="2025-11-21T22:17:00Z">
                    <w:rPr>
                      <w:color w:val="000000" w:themeColor="text1"/>
                    </w:rPr>
                  </w:rPrChange>
                </w:rPr>
                <w:delText xml:space="preserve">              </w:delText>
              </w:r>
            </w:del>
            <w:r w:rsidR="00A16B4B" w:rsidRPr="00A96A1A">
              <w:rPr>
                <w:color w:val="000000" w:themeColor="text1"/>
                <w:lang w:val="id-ID"/>
                <w:rPrChange w:id="328" w:author="Lenovo" w:date="2025-11-21T22:17:00Z">
                  <w:rPr>
                    <w:color w:val="000000" w:themeColor="text1"/>
                  </w:rPr>
                </w:rPrChange>
              </w:rPr>
              <w:t>Chaparmukh</w:t>
            </w:r>
          </w:p>
          <w:p w:rsidR="00A16B4B" w:rsidRPr="00A96A1A" w:rsidRDefault="00A16B4B" w:rsidP="00F93058">
            <w:pPr>
              <w:jc w:val="center"/>
              <w:rPr>
                <w:color w:val="000000" w:themeColor="text1"/>
                <w:lang w:val="id-ID"/>
                <w:rPrChange w:id="329" w:author="Lenovo" w:date="2025-11-21T22:17:00Z">
                  <w:rPr>
                    <w:color w:val="000000" w:themeColor="text1"/>
                    <w:sz w:val="24"/>
                    <w:szCs w:val="24"/>
                  </w:rPr>
                </w:rPrChange>
              </w:rPr>
            </w:pPr>
          </w:p>
        </w:tc>
        <w:tc>
          <w:tcPr>
            <w:tcW w:w="2745" w:type="dxa"/>
            <w:tcPrChange w:id="330" w:author="Lenovo" w:date="2025-11-21T22:25:00Z">
              <w:tcPr>
                <w:tcW w:w="2835" w:type="dxa"/>
              </w:tcPr>
            </w:tcPrChange>
          </w:tcPr>
          <w:p w:rsidR="00A16B4B" w:rsidRPr="00A96A1A" w:rsidDel="00EB65C5" w:rsidRDefault="00A16B4B" w:rsidP="00F93058">
            <w:pPr>
              <w:jc w:val="center"/>
              <w:rPr>
                <w:del w:id="331" w:author="Lenovo" w:date="2025-11-21T22:25:00Z"/>
                <w:color w:val="000000" w:themeColor="text1"/>
                <w:lang w:val="id-ID"/>
                <w:rPrChange w:id="332" w:author="Lenovo" w:date="2025-11-21T22:17:00Z">
                  <w:rPr>
                    <w:del w:id="333" w:author="Lenovo" w:date="2025-11-21T22:25:00Z"/>
                    <w:color w:val="000000" w:themeColor="text1"/>
                    <w:sz w:val="24"/>
                    <w:szCs w:val="24"/>
                  </w:rPr>
                </w:rPrChange>
              </w:rPr>
            </w:pPr>
          </w:p>
          <w:p w:rsidR="00A16B4B" w:rsidRPr="00A96A1A" w:rsidRDefault="00A16B4B">
            <w:pPr>
              <w:rPr>
                <w:color w:val="000000" w:themeColor="text1"/>
                <w:lang w:val="id-ID"/>
                <w:rPrChange w:id="334" w:author="Lenovo" w:date="2025-11-21T22:17:00Z">
                  <w:rPr>
                    <w:color w:val="000000" w:themeColor="text1"/>
                    <w:sz w:val="24"/>
                    <w:szCs w:val="24"/>
                  </w:rPr>
                </w:rPrChange>
              </w:rPr>
              <w:pPrChange w:id="335" w:author="Lenovo" w:date="2025-11-21T22:25:00Z">
                <w:pPr>
                  <w:jc w:val="center"/>
                </w:pPr>
              </w:pPrChange>
            </w:pPr>
            <w:r w:rsidRPr="00A96A1A">
              <w:rPr>
                <w:color w:val="000000" w:themeColor="text1"/>
                <w:lang w:val="id-ID"/>
                <w:rPrChange w:id="336" w:author="Lenovo" w:date="2025-11-21T22:17:00Z">
                  <w:rPr>
                    <w:color w:val="000000" w:themeColor="text1"/>
                  </w:rPr>
                </w:rPrChange>
              </w:rPr>
              <w:t>26.2031o N and 92.5118o E</w:t>
            </w:r>
          </w:p>
          <w:p w:rsidR="00A16B4B" w:rsidRPr="00A96A1A" w:rsidRDefault="00A16B4B" w:rsidP="00F93058">
            <w:pPr>
              <w:jc w:val="center"/>
              <w:rPr>
                <w:color w:val="000000" w:themeColor="text1"/>
                <w:lang w:val="id-ID"/>
                <w:rPrChange w:id="337" w:author="Lenovo" w:date="2025-11-21T22:17:00Z">
                  <w:rPr>
                    <w:color w:val="000000" w:themeColor="text1"/>
                    <w:sz w:val="24"/>
                    <w:szCs w:val="24"/>
                  </w:rPr>
                </w:rPrChange>
              </w:rPr>
            </w:pPr>
          </w:p>
        </w:tc>
        <w:tc>
          <w:tcPr>
            <w:tcW w:w="0" w:type="auto"/>
            <w:tcPrChange w:id="338" w:author="Lenovo" w:date="2025-11-21T22:25:00Z">
              <w:tcPr>
                <w:tcW w:w="1856" w:type="dxa"/>
              </w:tcPr>
            </w:tcPrChange>
          </w:tcPr>
          <w:p w:rsidR="00A16B4B" w:rsidRPr="00A96A1A" w:rsidRDefault="00A16B4B" w:rsidP="00F93058">
            <w:pPr>
              <w:rPr>
                <w:color w:val="000000" w:themeColor="text1"/>
                <w:lang w:val="id-ID"/>
                <w:rPrChange w:id="339" w:author="Lenovo" w:date="2025-11-21T22:17:00Z">
                  <w:rPr>
                    <w:color w:val="000000" w:themeColor="text1"/>
                    <w:sz w:val="24"/>
                    <w:szCs w:val="24"/>
                  </w:rPr>
                </w:rPrChange>
              </w:rPr>
            </w:pPr>
          </w:p>
          <w:p w:rsidR="00A16B4B" w:rsidRPr="00A96A1A" w:rsidRDefault="00A16B4B" w:rsidP="00F93058">
            <w:pPr>
              <w:jc w:val="center"/>
              <w:rPr>
                <w:color w:val="000000" w:themeColor="text1"/>
                <w:lang w:val="id-ID"/>
                <w:rPrChange w:id="340" w:author="Lenovo" w:date="2025-11-21T22:17:00Z">
                  <w:rPr>
                    <w:color w:val="000000" w:themeColor="text1"/>
                    <w:sz w:val="24"/>
                    <w:szCs w:val="24"/>
                  </w:rPr>
                </w:rPrChange>
              </w:rPr>
            </w:pPr>
            <w:r w:rsidRPr="00A96A1A">
              <w:rPr>
                <w:color w:val="000000" w:themeColor="text1"/>
                <w:lang w:val="id-ID"/>
                <w:rPrChange w:id="341" w:author="Lenovo" w:date="2025-11-21T22:17:00Z">
                  <w:rPr>
                    <w:color w:val="000000" w:themeColor="text1"/>
                  </w:rPr>
                </w:rPrChange>
              </w:rPr>
              <w:t>Floodplain</w:t>
            </w:r>
          </w:p>
        </w:tc>
        <w:tc>
          <w:tcPr>
            <w:tcW w:w="0" w:type="auto"/>
            <w:tcPrChange w:id="342" w:author="Lenovo" w:date="2025-11-21T22:25:00Z">
              <w:tcPr>
                <w:tcW w:w="2786" w:type="dxa"/>
              </w:tcPr>
            </w:tcPrChange>
          </w:tcPr>
          <w:p w:rsidR="00A16B4B" w:rsidRPr="00A96A1A" w:rsidRDefault="00A16B4B" w:rsidP="00F93058">
            <w:pPr>
              <w:rPr>
                <w:color w:val="000000" w:themeColor="text1"/>
                <w:lang w:val="id-ID"/>
                <w:rPrChange w:id="343" w:author="Lenovo" w:date="2025-11-21T22:17:00Z">
                  <w:rPr>
                    <w:color w:val="000000" w:themeColor="text1"/>
                    <w:sz w:val="24"/>
                    <w:szCs w:val="24"/>
                  </w:rPr>
                </w:rPrChange>
              </w:rPr>
            </w:pPr>
            <w:r w:rsidRPr="00A96A1A">
              <w:rPr>
                <w:color w:val="000000" w:themeColor="text1"/>
                <w:lang w:val="id-ID"/>
                <w:rPrChange w:id="344" w:author="Lenovo" w:date="2025-11-21T22:17:00Z">
                  <w:rPr>
                    <w:color w:val="000000" w:themeColor="text1"/>
                  </w:rPr>
                </w:rPrChange>
              </w:rPr>
              <w:t xml:space="preserve">              Sand mining  </w:t>
            </w:r>
          </w:p>
        </w:tc>
      </w:tr>
    </w:tbl>
    <w:p w:rsidR="00A16B4B" w:rsidRPr="00A96A1A" w:rsidRDefault="00A16B4B" w:rsidP="00A16B4B">
      <w:pPr>
        <w:tabs>
          <w:tab w:val="left" w:pos="1008"/>
        </w:tabs>
        <w:rPr>
          <w:color w:val="000000" w:themeColor="text1"/>
          <w:sz w:val="22"/>
          <w:szCs w:val="22"/>
          <w:lang w:val="id-ID"/>
          <w:rPrChange w:id="345" w:author="Lenovo" w:date="2025-11-21T22:17:00Z">
            <w:rPr>
              <w:color w:val="000000" w:themeColor="text1"/>
              <w:sz w:val="22"/>
              <w:szCs w:val="22"/>
              <w:lang w:val="en-IN"/>
            </w:rPr>
          </w:rPrChange>
        </w:rPr>
      </w:pPr>
    </w:p>
    <w:p w:rsidR="00A16B4B" w:rsidRPr="00A96A1A" w:rsidRDefault="00A16B4B" w:rsidP="00A16B4B">
      <w:pPr>
        <w:rPr>
          <w:sz w:val="22"/>
          <w:szCs w:val="22"/>
          <w:lang w:val="id-ID"/>
          <w:rPrChange w:id="346" w:author="Lenovo" w:date="2025-11-21T22:17:00Z">
            <w:rPr>
              <w:sz w:val="22"/>
              <w:szCs w:val="22"/>
              <w:lang w:val="en-IN"/>
            </w:rPr>
          </w:rPrChange>
        </w:rPr>
      </w:pPr>
    </w:p>
    <w:p w:rsidR="00FF2FF1" w:rsidRPr="00A96A1A" w:rsidRDefault="00DF1667" w:rsidP="00A16B4B">
      <w:pPr>
        <w:pStyle w:val="NormalWeb"/>
        <w:spacing w:line="360" w:lineRule="auto"/>
        <w:jc w:val="both"/>
        <w:rPr>
          <w:b/>
          <w:color w:val="000000" w:themeColor="text1"/>
          <w:sz w:val="22"/>
          <w:szCs w:val="22"/>
          <w:lang w:val="id-ID"/>
          <w:rPrChange w:id="347" w:author="Lenovo" w:date="2025-11-21T22:17:00Z">
            <w:rPr>
              <w:b/>
              <w:color w:val="000000" w:themeColor="text1"/>
              <w:sz w:val="22"/>
              <w:szCs w:val="22"/>
            </w:rPr>
          </w:rPrChange>
        </w:rPr>
      </w:pPr>
      <w:r w:rsidRPr="00A96A1A">
        <w:rPr>
          <w:b/>
          <w:color w:val="00B050"/>
          <w:lang w:val="id-ID"/>
          <w:rPrChange w:id="348" w:author="Lenovo" w:date="2025-11-21T22:17:00Z">
            <w:rPr>
              <w:b/>
              <w:color w:val="00B050"/>
            </w:rPr>
          </w:rPrChange>
        </w:rPr>
        <w:t xml:space="preserve"> </w:t>
      </w:r>
      <w:r w:rsidR="00011E7C" w:rsidRPr="00A96A1A">
        <w:rPr>
          <w:b/>
          <w:color w:val="000000" w:themeColor="text1"/>
          <w:sz w:val="22"/>
          <w:szCs w:val="22"/>
          <w:lang w:val="id-ID"/>
          <w:rPrChange w:id="349" w:author="Lenovo" w:date="2025-11-21T22:17:00Z">
            <w:rPr>
              <w:b/>
              <w:color w:val="000000" w:themeColor="text1"/>
              <w:sz w:val="22"/>
              <w:szCs w:val="22"/>
            </w:rPr>
          </w:rPrChange>
        </w:rPr>
        <w:t>Sample Collection and Analysis</w:t>
      </w:r>
      <w:del w:id="350" w:author="Lenovo" w:date="2025-11-21T22:25:00Z">
        <w:r w:rsidR="00011E7C" w:rsidRPr="00A96A1A" w:rsidDel="00EB65C5">
          <w:rPr>
            <w:b/>
            <w:color w:val="000000" w:themeColor="text1"/>
            <w:sz w:val="22"/>
            <w:szCs w:val="22"/>
            <w:lang w:val="id-ID"/>
            <w:rPrChange w:id="351" w:author="Lenovo" w:date="2025-11-21T22:17:00Z">
              <w:rPr>
                <w:b/>
                <w:color w:val="000000" w:themeColor="text1"/>
                <w:sz w:val="22"/>
                <w:szCs w:val="22"/>
              </w:rPr>
            </w:rPrChange>
          </w:rPr>
          <w:delText xml:space="preserve"> </w:delText>
        </w:r>
      </w:del>
      <w:r w:rsidR="00011E7C" w:rsidRPr="00A96A1A">
        <w:rPr>
          <w:b/>
          <w:color w:val="000000" w:themeColor="text1"/>
          <w:sz w:val="22"/>
          <w:szCs w:val="22"/>
          <w:lang w:val="id-ID"/>
          <w:rPrChange w:id="352" w:author="Lenovo" w:date="2025-11-21T22:17:00Z">
            <w:rPr>
              <w:b/>
              <w:color w:val="000000" w:themeColor="text1"/>
              <w:sz w:val="22"/>
              <w:szCs w:val="22"/>
            </w:rPr>
          </w:rPrChange>
        </w:rPr>
        <w:t>:</w:t>
      </w:r>
    </w:p>
    <w:p w:rsidR="00A16B4B" w:rsidRPr="00A96A1A" w:rsidRDefault="00A16B4B">
      <w:pPr>
        <w:pStyle w:val="NormalWeb"/>
        <w:spacing w:line="360" w:lineRule="auto"/>
        <w:ind w:firstLine="567"/>
        <w:jc w:val="both"/>
        <w:rPr>
          <w:b/>
          <w:color w:val="000000" w:themeColor="text1"/>
          <w:sz w:val="22"/>
          <w:szCs w:val="22"/>
          <w:lang w:val="id-ID"/>
          <w:rPrChange w:id="353" w:author="Lenovo" w:date="2025-11-21T22:17:00Z">
            <w:rPr>
              <w:b/>
              <w:color w:val="000000" w:themeColor="text1"/>
              <w:sz w:val="22"/>
              <w:szCs w:val="22"/>
            </w:rPr>
          </w:rPrChange>
        </w:rPr>
        <w:pPrChange w:id="354" w:author="Lenovo" w:date="2025-11-21T22:25:00Z">
          <w:pPr>
            <w:pStyle w:val="NormalWeb"/>
            <w:spacing w:line="360" w:lineRule="auto"/>
            <w:jc w:val="both"/>
          </w:pPr>
        </w:pPrChange>
      </w:pPr>
      <w:r w:rsidRPr="00A96A1A">
        <w:rPr>
          <w:color w:val="000000" w:themeColor="text1"/>
          <w:sz w:val="22"/>
          <w:szCs w:val="22"/>
          <w:lang w:val="id-ID"/>
          <w:rPrChange w:id="355" w:author="Lenovo" w:date="2025-11-21T22:17:00Z">
            <w:rPr>
              <w:color w:val="000000" w:themeColor="text1"/>
              <w:sz w:val="22"/>
              <w:szCs w:val="22"/>
            </w:rPr>
          </w:rPrChange>
        </w:rPr>
        <w:t>To thoroughly study the algal communities</w:t>
      </w:r>
      <w:ins w:id="356" w:author="Lenovo" w:date="2025-11-21T22:44:00Z">
        <w:r w:rsidR="00035320">
          <w:rPr>
            <w:color w:val="000000" w:themeColor="text1"/>
            <w:sz w:val="22"/>
            <w:szCs w:val="22"/>
          </w:rPr>
          <w:t>,</w:t>
        </w:r>
      </w:ins>
      <w:del w:id="357" w:author="Lenovo" w:date="2025-11-21T22:44:00Z">
        <w:r w:rsidRPr="00A96A1A" w:rsidDel="00035320">
          <w:rPr>
            <w:color w:val="000000" w:themeColor="text1"/>
            <w:sz w:val="22"/>
            <w:szCs w:val="22"/>
            <w:lang w:val="id-ID"/>
            <w:rPrChange w:id="358" w:author="Lenovo" w:date="2025-11-21T22:17:00Z">
              <w:rPr>
                <w:color w:val="000000" w:themeColor="text1"/>
                <w:sz w:val="22"/>
                <w:szCs w:val="22"/>
              </w:rPr>
            </w:rPrChange>
          </w:rPr>
          <w:delText>;</w:delText>
        </w:r>
      </w:del>
      <w:r w:rsidRPr="00A96A1A">
        <w:rPr>
          <w:color w:val="000000" w:themeColor="text1"/>
          <w:sz w:val="22"/>
          <w:szCs w:val="22"/>
          <w:lang w:val="id-ID"/>
          <w:rPrChange w:id="359" w:author="Lenovo" w:date="2025-11-21T22:17:00Z">
            <w:rPr>
              <w:color w:val="000000" w:themeColor="text1"/>
              <w:sz w:val="22"/>
              <w:szCs w:val="22"/>
            </w:rPr>
          </w:rPrChange>
        </w:rPr>
        <w:t xml:space="preserve"> water and algal samples were collected each month from June 2023 to May 2024. </w:t>
      </w:r>
      <w:r w:rsidR="00FF2FF1" w:rsidRPr="00A96A1A">
        <w:rPr>
          <w:color w:val="000000" w:themeColor="text1"/>
          <w:sz w:val="22"/>
          <w:szCs w:val="22"/>
          <w:lang w:val="id-ID"/>
          <w:rPrChange w:id="360" w:author="Lenovo" w:date="2025-11-21T22:17:00Z">
            <w:rPr>
              <w:color w:val="000000" w:themeColor="text1"/>
              <w:sz w:val="22"/>
              <w:szCs w:val="22"/>
            </w:rPr>
          </w:rPrChange>
        </w:rPr>
        <w:t xml:space="preserve"> On site measurement</w:t>
      </w:r>
      <w:ins w:id="361" w:author="Lenovo" w:date="2025-11-21T22:44:00Z">
        <w:r w:rsidR="00035320">
          <w:rPr>
            <w:color w:val="000000" w:themeColor="text1"/>
            <w:sz w:val="22"/>
            <w:szCs w:val="22"/>
          </w:rPr>
          <w:t>s</w:t>
        </w:r>
      </w:ins>
      <w:r w:rsidR="00FF2FF1" w:rsidRPr="00A96A1A">
        <w:rPr>
          <w:color w:val="000000" w:themeColor="text1"/>
          <w:sz w:val="22"/>
          <w:szCs w:val="22"/>
          <w:lang w:val="id-ID"/>
          <w:rPrChange w:id="362" w:author="Lenovo" w:date="2025-11-21T22:17:00Z">
            <w:rPr>
              <w:color w:val="000000" w:themeColor="text1"/>
              <w:sz w:val="22"/>
              <w:szCs w:val="22"/>
            </w:rPr>
          </w:rPrChange>
        </w:rPr>
        <w:t xml:space="preserve"> were made of the </w:t>
      </w:r>
      <w:r w:rsidRPr="00A96A1A">
        <w:rPr>
          <w:color w:val="000000" w:themeColor="text1"/>
          <w:sz w:val="22"/>
          <w:szCs w:val="22"/>
          <w:lang w:val="id-ID"/>
          <w:rPrChange w:id="363" w:author="Lenovo" w:date="2025-11-21T22:17:00Z">
            <w:rPr>
              <w:color w:val="000000" w:themeColor="text1"/>
              <w:sz w:val="22"/>
              <w:szCs w:val="22"/>
            </w:rPr>
          </w:rPrChange>
        </w:rPr>
        <w:t xml:space="preserve">water temperature, pH, </w:t>
      </w:r>
      <w:del w:id="364" w:author="Lenovo" w:date="2025-11-21T22:44:00Z">
        <w:r w:rsidRPr="00A96A1A" w:rsidDel="00035320">
          <w:rPr>
            <w:color w:val="000000" w:themeColor="text1"/>
            <w:sz w:val="22"/>
            <w:szCs w:val="22"/>
            <w:lang w:val="id-ID"/>
            <w:rPrChange w:id="365" w:author="Lenovo" w:date="2025-11-21T22:17:00Z">
              <w:rPr>
                <w:color w:val="000000" w:themeColor="text1"/>
                <w:sz w:val="22"/>
                <w:szCs w:val="22"/>
              </w:rPr>
            </w:rPrChange>
          </w:rPr>
          <w:delText xml:space="preserve">Water </w:delText>
        </w:r>
      </w:del>
      <w:ins w:id="366" w:author="Lenovo" w:date="2025-11-21T22:44:00Z">
        <w:r w:rsidR="00035320">
          <w:rPr>
            <w:color w:val="000000" w:themeColor="text1"/>
            <w:sz w:val="22"/>
            <w:szCs w:val="22"/>
          </w:rPr>
          <w:t>w</w:t>
        </w:r>
        <w:r w:rsidR="00035320" w:rsidRPr="00A96A1A">
          <w:rPr>
            <w:color w:val="000000" w:themeColor="text1"/>
            <w:sz w:val="22"/>
            <w:szCs w:val="22"/>
            <w:lang w:val="id-ID"/>
            <w:rPrChange w:id="367" w:author="Lenovo" w:date="2025-11-21T22:17:00Z">
              <w:rPr>
                <w:color w:val="000000" w:themeColor="text1"/>
                <w:sz w:val="22"/>
                <w:szCs w:val="22"/>
              </w:rPr>
            </w:rPrChange>
          </w:rPr>
          <w:t xml:space="preserve">ater </w:t>
        </w:r>
      </w:ins>
      <w:r w:rsidRPr="00A96A1A">
        <w:rPr>
          <w:color w:val="000000" w:themeColor="text1"/>
          <w:sz w:val="22"/>
          <w:szCs w:val="22"/>
          <w:lang w:val="id-ID"/>
          <w:rPrChange w:id="368" w:author="Lenovo" w:date="2025-11-21T22:17:00Z">
            <w:rPr>
              <w:color w:val="000000" w:themeColor="text1"/>
              <w:sz w:val="22"/>
              <w:szCs w:val="22"/>
            </w:rPr>
          </w:rPrChange>
        </w:rPr>
        <w:t xml:space="preserve">current and conductivity. Dissolved </w:t>
      </w:r>
      <w:r w:rsidR="00EB65C5" w:rsidRPr="00EB65C5">
        <w:rPr>
          <w:color w:val="000000" w:themeColor="text1"/>
          <w:sz w:val="22"/>
          <w:szCs w:val="22"/>
          <w:lang w:val="id-ID"/>
        </w:rPr>
        <w:t>Oxygen</w:t>
      </w:r>
      <w:ins w:id="369" w:author="Lenovo" w:date="2025-11-21T22:26:00Z">
        <w:r w:rsidR="00EB65C5">
          <w:rPr>
            <w:color w:val="000000" w:themeColor="text1"/>
            <w:sz w:val="22"/>
            <w:szCs w:val="22"/>
          </w:rPr>
          <w:t xml:space="preserve"> (DO)</w:t>
        </w:r>
      </w:ins>
      <w:r w:rsidRPr="00A96A1A">
        <w:rPr>
          <w:color w:val="000000" w:themeColor="text1"/>
          <w:sz w:val="22"/>
          <w:szCs w:val="22"/>
          <w:lang w:val="id-ID"/>
          <w:rPrChange w:id="370" w:author="Lenovo" w:date="2025-11-21T22:17:00Z">
            <w:rPr>
              <w:color w:val="000000" w:themeColor="text1"/>
              <w:sz w:val="22"/>
              <w:szCs w:val="22"/>
            </w:rPr>
          </w:rPrChange>
        </w:rPr>
        <w:t>, Biological Oxygen Demand</w:t>
      </w:r>
      <w:ins w:id="371" w:author="Lenovo" w:date="2025-11-21T22:26:00Z">
        <w:r w:rsidR="00EB65C5">
          <w:rPr>
            <w:color w:val="000000" w:themeColor="text1"/>
            <w:sz w:val="22"/>
            <w:szCs w:val="22"/>
          </w:rPr>
          <w:t xml:space="preserve"> (BOD)</w:t>
        </w:r>
      </w:ins>
      <w:r w:rsidRPr="00A96A1A">
        <w:rPr>
          <w:color w:val="000000" w:themeColor="text1"/>
          <w:sz w:val="22"/>
          <w:szCs w:val="22"/>
          <w:lang w:val="id-ID"/>
          <w:rPrChange w:id="372" w:author="Lenovo" w:date="2025-11-21T22:17:00Z">
            <w:rPr>
              <w:color w:val="000000" w:themeColor="text1"/>
              <w:sz w:val="22"/>
              <w:szCs w:val="22"/>
            </w:rPr>
          </w:rPrChange>
        </w:rPr>
        <w:t>, phosphate, nitrate, nitrite and magnesium were analysed f</w:t>
      </w:r>
      <w:r w:rsidR="00FF2FF1" w:rsidRPr="00A96A1A">
        <w:rPr>
          <w:color w:val="000000" w:themeColor="text1"/>
          <w:sz w:val="22"/>
          <w:szCs w:val="22"/>
          <w:lang w:val="id-ID"/>
          <w:rPrChange w:id="373" w:author="Lenovo" w:date="2025-11-21T22:17:00Z">
            <w:rPr>
              <w:color w:val="000000" w:themeColor="text1"/>
              <w:sz w:val="22"/>
              <w:szCs w:val="22"/>
            </w:rPr>
          </w:rPrChange>
        </w:rPr>
        <w:t>ollowing the standard protocols</w:t>
      </w:r>
      <w:r w:rsidRPr="00A96A1A">
        <w:rPr>
          <w:color w:val="000000" w:themeColor="text1"/>
          <w:sz w:val="22"/>
          <w:szCs w:val="22"/>
          <w:lang w:val="id-ID"/>
          <w:rPrChange w:id="374" w:author="Lenovo" w:date="2025-11-21T22:17:00Z">
            <w:rPr>
              <w:color w:val="000000" w:themeColor="text1"/>
              <w:sz w:val="22"/>
              <w:szCs w:val="22"/>
            </w:rPr>
          </w:rPrChange>
        </w:rPr>
        <w:t xml:space="preserve"> (APHA, 2012). Phytoplankton was collected from the water surface using a plankton net (45µm). Periphytic algae were carefully removed f</w:t>
      </w:r>
      <w:r w:rsidR="00FF2FF1" w:rsidRPr="00A96A1A">
        <w:rPr>
          <w:color w:val="000000" w:themeColor="text1"/>
          <w:sz w:val="22"/>
          <w:szCs w:val="22"/>
          <w:lang w:val="id-ID"/>
          <w:rPrChange w:id="375" w:author="Lenovo" w:date="2025-11-21T22:17:00Z">
            <w:rPr>
              <w:color w:val="000000" w:themeColor="text1"/>
              <w:sz w:val="22"/>
              <w:szCs w:val="22"/>
            </w:rPr>
          </w:rPrChange>
        </w:rPr>
        <w:t>rom various surfaces like</w:t>
      </w:r>
      <w:del w:id="376" w:author="Lenovo" w:date="2025-11-21T22:45:00Z">
        <w:r w:rsidR="00FF2FF1" w:rsidRPr="00A96A1A" w:rsidDel="00035320">
          <w:rPr>
            <w:color w:val="000000" w:themeColor="text1"/>
            <w:sz w:val="22"/>
            <w:szCs w:val="22"/>
            <w:lang w:val="id-ID"/>
            <w:rPrChange w:id="377" w:author="Lenovo" w:date="2025-11-21T22:17:00Z">
              <w:rPr>
                <w:color w:val="000000" w:themeColor="text1"/>
                <w:sz w:val="22"/>
                <w:szCs w:val="22"/>
              </w:rPr>
            </w:rPrChange>
          </w:rPr>
          <w:delText xml:space="preserve"> </w:delText>
        </w:r>
        <w:r w:rsidRPr="00A96A1A" w:rsidDel="00035320">
          <w:rPr>
            <w:color w:val="000000" w:themeColor="text1"/>
            <w:sz w:val="22"/>
            <w:szCs w:val="22"/>
            <w:lang w:val="id-ID"/>
            <w:rPrChange w:id="378" w:author="Lenovo" w:date="2025-11-21T22:17:00Z">
              <w:rPr>
                <w:color w:val="000000" w:themeColor="text1"/>
                <w:sz w:val="22"/>
                <w:szCs w:val="22"/>
              </w:rPr>
            </w:rPrChange>
          </w:rPr>
          <w:delText xml:space="preserve">, </w:delText>
        </w:r>
      </w:del>
      <w:r w:rsidRPr="00A96A1A">
        <w:rPr>
          <w:color w:val="000000" w:themeColor="text1"/>
          <w:sz w:val="22"/>
          <w:szCs w:val="22"/>
          <w:lang w:val="id-ID"/>
          <w:rPrChange w:id="379" w:author="Lenovo" w:date="2025-11-21T22:17:00Z">
            <w:rPr>
              <w:color w:val="000000" w:themeColor="text1"/>
              <w:sz w:val="22"/>
              <w:szCs w:val="22"/>
            </w:rPr>
          </w:rPrChange>
        </w:rPr>
        <w:t>rocks,</w:t>
      </w:r>
      <w:r w:rsidR="00FF2FF1" w:rsidRPr="00A96A1A">
        <w:rPr>
          <w:color w:val="000000" w:themeColor="text1"/>
          <w:sz w:val="22"/>
          <w:szCs w:val="22"/>
          <w:lang w:val="id-ID"/>
          <w:rPrChange w:id="380" w:author="Lenovo" w:date="2025-11-21T22:17:00Z">
            <w:rPr>
              <w:color w:val="000000" w:themeColor="text1"/>
              <w:sz w:val="22"/>
              <w:szCs w:val="22"/>
            </w:rPr>
          </w:rPrChange>
        </w:rPr>
        <w:t xml:space="preserve"> stones, </w:t>
      </w:r>
      <w:r w:rsidRPr="00A96A1A">
        <w:rPr>
          <w:color w:val="000000" w:themeColor="text1"/>
          <w:sz w:val="22"/>
          <w:szCs w:val="22"/>
          <w:lang w:val="id-ID"/>
          <w:rPrChange w:id="381" w:author="Lenovo" w:date="2025-11-21T22:17:00Z">
            <w:rPr>
              <w:color w:val="000000" w:themeColor="text1"/>
              <w:sz w:val="22"/>
              <w:szCs w:val="22"/>
            </w:rPr>
          </w:rPrChange>
        </w:rPr>
        <w:t xml:space="preserve"> pebbles, decaying leaves, and sediments using a scalpel and toothbrush. The algal samples were preserved with 4% formaldehyde and transported to the USTM laboratory for further analysis. A trinocular microscope was used to observe and photograph the algal specimens. Identification of algal species was conducted using standard taxonomic guides and monographs (Prescott (1951), Tiffany and Britton (1952), Desikachary (1959), Randhawa (1959), Scott and Prescott (1961), Philipose (1967), Croasdale </w:t>
      </w:r>
      <w:r w:rsidRPr="00A96A1A">
        <w:rPr>
          <w:i/>
          <w:color w:val="000000" w:themeColor="text1"/>
          <w:sz w:val="22"/>
          <w:szCs w:val="22"/>
          <w:lang w:val="id-ID"/>
          <w:rPrChange w:id="382" w:author="Lenovo" w:date="2025-11-21T22:17:00Z">
            <w:rPr>
              <w:i/>
              <w:color w:val="000000" w:themeColor="text1"/>
              <w:sz w:val="22"/>
              <w:szCs w:val="22"/>
            </w:rPr>
          </w:rPrChange>
        </w:rPr>
        <w:t>et al</w:t>
      </w:r>
      <w:r w:rsidRPr="00A96A1A">
        <w:rPr>
          <w:color w:val="000000" w:themeColor="text1"/>
          <w:sz w:val="22"/>
          <w:szCs w:val="22"/>
          <w:lang w:val="id-ID"/>
          <w:rPrChange w:id="383" w:author="Lenovo" w:date="2025-11-21T22:17:00Z">
            <w:rPr>
              <w:color w:val="000000" w:themeColor="text1"/>
              <w:sz w:val="22"/>
              <w:szCs w:val="22"/>
            </w:rPr>
          </w:rPrChange>
        </w:rPr>
        <w:t xml:space="preserve">. (1994), Bey and Ector (2013), Karthick </w:t>
      </w:r>
      <w:r w:rsidRPr="00A96A1A">
        <w:rPr>
          <w:i/>
          <w:color w:val="000000" w:themeColor="text1"/>
          <w:sz w:val="22"/>
          <w:szCs w:val="22"/>
          <w:lang w:val="id-ID"/>
          <w:rPrChange w:id="384" w:author="Lenovo" w:date="2025-11-21T22:17:00Z">
            <w:rPr>
              <w:i/>
              <w:color w:val="000000" w:themeColor="text1"/>
              <w:sz w:val="22"/>
              <w:szCs w:val="22"/>
            </w:rPr>
          </w:rPrChange>
        </w:rPr>
        <w:t>et al</w:t>
      </w:r>
      <w:r w:rsidRPr="00A96A1A">
        <w:rPr>
          <w:color w:val="000000" w:themeColor="text1"/>
          <w:sz w:val="22"/>
          <w:szCs w:val="22"/>
          <w:lang w:val="id-ID"/>
          <w:rPrChange w:id="385" w:author="Lenovo" w:date="2025-11-21T22:17:00Z">
            <w:rPr>
              <w:color w:val="000000" w:themeColor="text1"/>
              <w:sz w:val="22"/>
              <w:szCs w:val="22"/>
            </w:rPr>
          </w:rPrChange>
        </w:rPr>
        <w:t>. (2013), etc and taxonomy was updated based on the Algae Base online database.</w:t>
      </w:r>
    </w:p>
    <w:p w:rsidR="00A16B4B" w:rsidRPr="00A96A1A" w:rsidRDefault="00A16B4B" w:rsidP="00A16B4B">
      <w:pPr>
        <w:pStyle w:val="NormalWeb"/>
        <w:jc w:val="both"/>
        <w:rPr>
          <w:color w:val="000000" w:themeColor="text1"/>
          <w:sz w:val="22"/>
          <w:szCs w:val="22"/>
          <w:lang w:val="id-ID"/>
          <w:rPrChange w:id="386" w:author="Lenovo" w:date="2025-11-21T22:17:00Z">
            <w:rPr>
              <w:color w:val="000000" w:themeColor="text1"/>
              <w:sz w:val="22"/>
              <w:szCs w:val="22"/>
            </w:rPr>
          </w:rPrChange>
        </w:rPr>
      </w:pPr>
      <w:r w:rsidRPr="00A96A1A">
        <w:rPr>
          <w:b/>
          <w:color w:val="000000" w:themeColor="text1"/>
          <w:sz w:val="22"/>
          <w:szCs w:val="22"/>
          <w:lang w:val="id-ID"/>
          <w:rPrChange w:id="387" w:author="Lenovo" w:date="2025-11-21T22:17:00Z">
            <w:rPr>
              <w:b/>
              <w:color w:val="000000" w:themeColor="text1"/>
              <w:sz w:val="22"/>
              <w:szCs w:val="22"/>
            </w:rPr>
          </w:rPrChange>
        </w:rPr>
        <w:t>Data Analysis</w:t>
      </w:r>
      <w:r w:rsidRPr="00A96A1A">
        <w:rPr>
          <w:color w:val="000000" w:themeColor="text1"/>
          <w:sz w:val="22"/>
          <w:szCs w:val="22"/>
          <w:lang w:val="id-ID"/>
          <w:rPrChange w:id="388" w:author="Lenovo" w:date="2025-11-21T22:17:00Z">
            <w:rPr>
              <w:color w:val="000000" w:themeColor="text1"/>
              <w:sz w:val="22"/>
              <w:szCs w:val="22"/>
            </w:rPr>
          </w:rPrChange>
        </w:rPr>
        <w:t xml:space="preserve">: </w:t>
      </w:r>
    </w:p>
    <w:p w:rsidR="00F93058" w:rsidRPr="00A96A1A" w:rsidRDefault="00A16B4B">
      <w:pPr>
        <w:pStyle w:val="NormalWeb"/>
        <w:spacing w:line="360" w:lineRule="auto"/>
        <w:ind w:firstLine="567"/>
        <w:jc w:val="both"/>
        <w:rPr>
          <w:color w:val="000000" w:themeColor="text1"/>
          <w:sz w:val="22"/>
          <w:szCs w:val="22"/>
          <w:lang w:val="id-ID"/>
          <w:rPrChange w:id="389" w:author="Lenovo" w:date="2025-11-21T22:17:00Z">
            <w:rPr>
              <w:color w:val="000000" w:themeColor="text1"/>
              <w:sz w:val="22"/>
              <w:szCs w:val="22"/>
            </w:rPr>
          </w:rPrChange>
        </w:rPr>
        <w:pPrChange w:id="390" w:author="Lenovo" w:date="2025-11-21T22:27:00Z">
          <w:pPr>
            <w:pStyle w:val="NormalWeb"/>
            <w:spacing w:line="360" w:lineRule="auto"/>
            <w:jc w:val="both"/>
          </w:pPr>
        </w:pPrChange>
      </w:pPr>
      <w:r w:rsidRPr="00A96A1A">
        <w:rPr>
          <w:color w:val="000000" w:themeColor="text1"/>
          <w:sz w:val="22"/>
          <w:szCs w:val="22"/>
          <w:lang w:val="id-ID"/>
          <w:rPrChange w:id="391" w:author="Lenovo" w:date="2025-11-21T22:17:00Z">
            <w:rPr>
              <w:color w:val="000000" w:themeColor="text1"/>
              <w:sz w:val="22"/>
              <w:szCs w:val="22"/>
            </w:rPr>
          </w:rPrChange>
        </w:rPr>
        <w:t>Species diversity was calculated using the Shannon–Wiener index. Spearman correlation coefficient was also calculated to determine the relationship between different variables. All statistical analyses were performed usin</w:t>
      </w:r>
      <w:r w:rsidR="00920E07" w:rsidRPr="00A96A1A">
        <w:rPr>
          <w:color w:val="000000" w:themeColor="text1"/>
          <w:sz w:val="22"/>
          <w:szCs w:val="22"/>
          <w:lang w:val="id-ID"/>
          <w:rPrChange w:id="392" w:author="Lenovo" w:date="2025-11-21T22:17:00Z">
            <w:rPr>
              <w:color w:val="000000" w:themeColor="text1"/>
              <w:sz w:val="22"/>
              <w:szCs w:val="22"/>
            </w:rPr>
          </w:rPrChange>
        </w:rPr>
        <w:t>g PAST software (Version 4.03).</w:t>
      </w:r>
    </w:p>
    <w:p w:rsidR="00920E07" w:rsidRPr="00A96A1A" w:rsidRDefault="00920E07" w:rsidP="00A16B4B">
      <w:pPr>
        <w:rPr>
          <w:sz w:val="22"/>
          <w:szCs w:val="22"/>
          <w:lang w:val="id-ID"/>
          <w:rPrChange w:id="393" w:author="Lenovo" w:date="2025-11-21T22:17:00Z">
            <w:rPr>
              <w:sz w:val="22"/>
              <w:szCs w:val="22"/>
              <w:lang w:val="en-IN"/>
            </w:rPr>
          </w:rPrChange>
        </w:rPr>
      </w:pPr>
    </w:p>
    <w:p w:rsidR="009F5E9A" w:rsidRPr="00A96A1A" w:rsidRDefault="009F5E9A" w:rsidP="00A16B4B">
      <w:pPr>
        <w:rPr>
          <w:sz w:val="22"/>
          <w:szCs w:val="22"/>
          <w:lang w:val="id-ID"/>
          <w:rPrChange w:id="394" w:author="Lenovo" w:date="2025-11-21T22:17:00Z">
            <w:rPr>
              <w:sz w:val="22"/>
              <w:szCs w:val="22"/>
              <w:lang w:val="en-IN"/>
            </w:rPr>
          </w:rPrChange>
        </w:rPr>
      </w:pPr>
    </w:p>
    <w:p w:rsidR="00F93058" w:rsidRPr="00A96A1A" w:rsidRDefault="006F40F1" w:rsidP="00A16B4B">
      <w:pPr>
        <w:rPr>
          <w:b/>
          <w:color w:val="000000" w:themeColor="text1"/>
          <w:sz w:val="22"/>
          <w:szCs w:val="22"/>
          <w:lang w:val="id-ID"/>
          <w:rPrChange w:id="395" w:author="Lenovo" w:date="2025-11-21T22:17:00Z">
            <w:rPr>
              <w:b/>
              <w:color w:val="000000" w:themeColor="text1"/>
              <w:sz w:val="22"/>
              <w:szCs w:val="22"/>
              <w:lang w:val="en-IN"/>
            </w:rPr>
          </w:rPrChange>
        </w:rPr>
      </w:pPr>
      <w:r w:rsidRPr="00A96A1A">
        <w:rPr>
          <w:b/>
          <w:color w:val="1F497D" w:themeColor="text2"/>
          <w:sz w:val="22"/>
          <w:szCs w:val="22"/>
          <w:lang w:val="id-ID"/>
          <w:rPrChange w:id="396" w:author="Lenovo" w:date="2025-11-21T22:17:00Z">
            <w:rPr>
              <w:b/>
              <w:color w:val="1F497D" w:themeColor="text2"/>
              <w:sz w:val="22"/>
              <w:szCs w:val="22"/>
              <w:lang w:val="en-IN"/>
            </w:rPr>
          </w:rPrChange>
        </w:rPr>
        <w:t xml:space="preserve">                                                                         </w:t>
      </w:r>
      <w:r w:rsidR="002E6F15" w:rsidRPr="00A96A1A">
        <w:rPr>
          <w:b/>
          <w:color w:val="000000" w:themeColor="text1"/>
          <w:sz w:val="22"/>
          <w:szCs w:val="22"/>
          <w:lang w:val="id-ID"/>
          <w:rPrChange w:id="397" w:author="Lenovo" w:date="2025-11-21T22:17:00Z">
            <w:rPr>
              <w:b/>
              <w:color w:val="000000" w:themeColor="text1"/>
              <w:sz w:val="22"/>
              <w:szCs w:val="22"/>
              <w:lang w:val="en-IN"/>
            </w:rPr>
          </w:rPrChange>
        </w:rPr>
        <w:t xml:space="preserve">RESULT AND DISCUSSION </w:t>
      </w:r>
    </w:p>
    <w:p w:rsidR="00E62089" w:rsidRPr="00A96A1A" w:rsidRDefault="002E6F15" w:rsidP="00882379">
      <w:pPr>
        <w:spacing w:before="100" w:beforeAutospacing="1" w:after="100" w:afterAutospacing="1"/>
        <w:outlineLvl w:val="1"/>
        <w:rPr>
          <w:b/>
          <w:bCs/>
          <w:color w:val="000000" w:themeColor="text1"/>
          <w:sz w:val="22"/>
          <w:szCs w:val="22"/>
          <w:lang w:val="id-ID"/>
          <w:rPrChange w:id="398" w:author="Lenovo" w:date="2025-11-21T22:17:00Z">
            <w:rPr>
              <w:b/>
              <w:bCs/>
              <w:color w:val="000000" w:themeColor="text1"/>
              <w:sz w:val="22"/>
              <w:szCs w:val="22"/>
            </w:rPr>
          </w:rPrChange>
        </w:rPr>
      </w:pPr>
      <w:r w:rsidRPr="00A96A1A">
        <w:rPr>
          <w:b/>
          <w:bCs/>
          <w:color w:val="000000" w:themeColor="text1"/>
          <w:sz w:val="22"/>
          <w:szCs w:val="22"/>
          <w:lang w:val="id-ID"/>
          <w:rPrChange w:id="399" w:author="Lenovo" w:date="2025-11-21T22:17:00Z">
            <w:rPr>
              <w:b/>
              <w:bCs/>
              <w:color w:val="000000" w:themeColor="text1"/>
              <w:sz w:val="22"/>
              <w:szCs w:val="22"/>
            </w:rPr>
          </w:rPrChange>
        </w:rPr>
        <w:t>Physico-ch</w:t>
      </w:r>
      <w:r w:rsidR="006F40F1" w:rsidRPr="00A96A1A">
        <w:rPr>
          <w:b/>
          <w:bCs/>
          <w:color w:val="000000" w:themeColor="text1"/>
          <w:sz w:val="22"/>
          <w:szCs w:val="22"/>
          <w:lang w:val="id-ID"/>
          <w:rPrChange w:id="400" w:author="Lenovo" w:date="2025-11-21T22:17:00Z">
            <w:rPr>
              <w:b/>
              <w:bCs/>
              <w:color w:val="000000" w:themeColor="text1"/>
              <w:sz w:val="22"/>
              <w:szCs w:val="22"/>
            </w:rPr>
          </w:rPrChange>
        </w:rPr>
        <w:t xml:space="preserve">emical characteristics of Water: </w:t>
      </w:r>
    </w:p>
    <w:p w:rsidR="00B714E4" w:rsidRPr="00A96A1A" w:rsidRDefault="008A3B19">
      <w:pPr>
        <w:spacing w:before="100" w:beforeAutospacing="1" w:after="100" w:afterAutospacing="1" w:line="360" w:lineRule="auto"/>
        <w:ind w:right="-23" w:firstLine="567"/>
        <w:jc w:val="both"/>
        <w:outlineLvl w:val="1"/>
        <w:rPr>
          <w:bCs/>
          <w:color w:val="000000" w:themeColor="text1"/>
          <w:sz w:val="22"/>
          <w:szCs w:val="22"/>
          <w:lang w:val="id-ID"/>
          <w:rPrChange w:id="401" w:author="Lenovo" w:date="2025-11-21T22:17:00Z">
            <w:rPr>
              <w:bCs/>
              <w:color w:val="000000" w:themeColor="text1"/>
              <w:sz w:val="22"/>
              <w:szCs w:val="22"/>
            </w:rPr>
          </w:rPrChange>
        </w:rPr>
        <w:pPrChange w:id="402" w:author="Lenovo" w:date="2025-11-21T22:28:00Z">
          <w:pPr>
            <w:spacing w:before="100" w:beforeAutospacing="1" w:after="100" w:afterAutospacing="1" w:line="360" w:lineRule="auto"/>
            <w:ind w:right="261"/>
            <w:jc w:val="both"/>
            <w:outlineLvl w:val="1"/>
          </w:pPr>
        </w:pPrChange>
      </w:pPr>
      <w:r w:rsidRPr="00A96A1A">
        <w:rPr>
          <w:bCs/>
          <w:color w:val="000000" w:themeColor="text1"/>
          <w:sz w:val="22"/>
          <w:szCs w:val="22"/>
          <w:lang w:val="id-ID"/>
          <w:rPrChange w:id="403" w:author="Lenovo" w:date="2025-11-21T22:17:00Z">
            <w:rPr>
              <w:bCs/>
              <w:color w:val="000000" w:themeColor="text1"/>
              <w:sz w:val="22"/>
              <w:szCs w:val="22"/>
            </w:rPr>
          </w:rPrChange>
        </w:rPr>
        <w:t>The Physico-chemical parameters of the Kop</w:t>
      </w:r>
      <w:r w:rsidR="00262700" w:rsidRPr="00A96A1A">
        <w:rPr>
          <w:bCs/>
          <w:color w:val="000000" w:themeColor="text1"/>
          <w:sz w:val="22"/>
          <w:szCs w:val="22"/>
          <w:lang w:val="id-ID"/>
          <w:rPrChange w:id="404" w:author="Lenovo" w:date="2025-11-21T22:17:00Z">
            <w:rPr>
              <w:bCs/>
              <w:color w:val="000000" w:themeColor="text1"/>
              <w:sz w:val="22"/>
              <w:szCs w:val="22"/>
            </w:rPr>
          </w:rPrChange>
        </w:rPr>
        <w:t>ili river</w:t>
      </w:r>
      <w:r w:rsidRPr="00A96A1A">
        <w:rPr>
          <w:bCs/>
          <w:color w:val="000000" w:themeColor="text1"/>
          <w:sz w:val="22"/>
          <w:szCs w:val="22"/>
          <w:lang w:val="id-ID"/>
          <w:rPrChange w:id="405" w:author="Lenovo" w:date="2025-11-21T22:17:00Z">
            <w:rPr>
              <w:bCs/>
              <w:color w:val="000000" w:themeColor="text1"/>
              <w:sz w:val="22"/>
              <w:szCs w:val="22"/>
            </w:rPr>
          </w:rPrChange>
        </w:rPr>
        <w:t xml:space="preserve"> exhibited significant seasonal and spatial variation</w:t>
      </w:r>
      <w:r w:rsidR="00262700" w:rsidRPr="00A96A1A">
        <w:rPr>
          <w:bCs/>
          <w:color w:val="000000" w:themeColor="text1"/>
          <w:sz w:val="22"/>
          <w:szCs w:val="22"/>
          <w:lang w:val="id-ID"/>
          <w:rPrChange w:id="406" w:author="Lenovo" w:date="2025-11-21T22:17:00Z">
            <w:rPr>
              <w:bCs/>
              <w:color w:val="000000" w:themeColor="text1"/>
              <w:sz w:val="22"/>
              <w:szCs w:val="22"/>
            </w:rPr>
          </w:rPrChange>
        </w:rPr>
        <w:t xml:space="preserve"> </w:t>
      </w:r>
      <w:r w:rsidR="00C651D5" w:rsidRPr="00A96A1A">
        <w:rPr>
          <w:bCs/>
          <w:color w:val="000000" w:themeColor="text1"/>
          <w:sz w:val="22"/>
          <w:szCs w:val="22"/>
          <w:lang w:val="id-ID"/>
          <w:rPrChange w:id="407" w:author="Lenovo" w:date="2025-11-21T22:17:00Z">
            <w:rPr>
              <w:bCs/>
              <w:color w:val="000000" w:themeColor="text1"/>
              <w:sz w:val="22"/>
              <w:szCs w:val="22"/>
            </w:rPr>
          </w:rPrChange>
        </w:rPr>
        <w:t>(</w:t>
      </w:r>
      <w:r w:rsidR="006F40F1" w:rsidRPr="00A96A1A">
        <w:rPr>
          <w:bCs/>
          <w:color w:val="000000" w:themeColor="text1"/>
          <w:sz w:val="22"/>
          <w:szCs w:val="22"/>
          <w:lang w:val="id-ID"/>
          <w:rPrChange w:id="408" w:author="Lenovo" w:date="2025-11-21T22:17:00Z">
            <w:rPr>
              <w:bCs/>
              <w:color w:val="000000" w:themeColor="text1"/>
              <w:sz w:val="22"/>
              <w:szCs w:val="22"/>
            </w:rPr>
          </w:rPrChange>
        </w:rPr>
        <w:t>Figure 2).</w:t>
      </w:r>
      <w:ins w:id="409" w:author="Lenovo" w:date="2025-11-21T22:28:00Z">
        <w:r w:rsidR="00EB65C5">
          <w:rPr>
            <w:bCs/>
            <w:color w:val="000000" w:themeColor="text1"/>
            <w:sz w:val="22"/>
            <w:szCs w:val="22"/>
          </w:rPr>
          <w:t xml:space="preserve"> </w:t>
        </w:r>
      </w:ins>
      <w:r w:rsidR="00262700" w:rsidRPr="00A96A1A">
        <w:rPr>
          <w:bCs/>
          <w:color w:val="000000" w:themeColor="text1"/>
          <w:sz w:val="22"/>
          <w:szCs w:val="22"/>
          <w:lang w:val="id-ID"/>
          <w:rPrChange w:id="410" w:author="Lenovo" w:date="2025-11-21T22:17:00Z">
            <w:rPr>
              <w:bCs/>
              <w:color w:val="000000" w:themeColor="text1"/>
              <w:sz w:val="22"/>
              <w:szCs w:val="22"/>
            </w:rPr>
          </w:rPrChange>
        </w:rPr>
        <w:t>Water temperature</w:t>
      </w:r>
      <w:del w:id="411" w:author="Lenovo" w:date="2025-11-21T22:45:00Z">
        <w:r w:rsidR="00262700" w:rsidRPr="00A96A1A" w:rsidDel="00035320">
          <w:rPr>
            <w:bCs/>
            <w:color w:val="000000" w:themeColor="text1"/>
            <w:sz w:val="22"/>
            <w:szCs w:val="22"/>
            <w:lang w:val="id-ID"/>
            <w:rPrChange w:id="412" w:author="Lenovo" w:date="2025-11-21T22:17:00Z">
              <w:rPr>
                <w:bCs/>
                <w:color w:val="000000" w:themeColor="text1"/>
                <w:sz w:val="22"/>
                <w:szCs w:val="22"/>
              </w:rPr>
            </w:rPrChange>
          </w:rPr>
          <w:delText>s</w:delText>
        </w:r>
      </w:del>
      <w:r w:rsidR="00262700" w:rsidRPr="00A96A1A">
        <w:rPr>
          <w:bCs/>
          <w:color w:val="000000" w:themeColor="text1"/>
          <w:sz w:val="22"/>
          <w:szCs w:val="22"/>
          <w:lang w:val="id-ID"/>
          <w:rPrChange w:id="413" w:author="Lenovo" w:date="2025-11-21T22:17:00Z">
            <w:rPr>
              <w:bCs/>
              <w:color w:val="000000" w:themeColor="text1"/>
              <w:sz w:val="22"/>
              <w:szCs w:val="22"/>
            </w:rPr>
          </w:rPrChange>
        </w:rPr>
        <w:t xml:space="preserve"> averages, ranging from 23</w:t>
      </w:r>
      <w:r w:rsidR="00262700" w:rsidRPr="00A96A1A">
        <w:rPr>
          <w:bCs/>
          <w:color w:val="000000" w:themeColor="text1"/>
          <w:sz w:val="22"/>
          <w:szCs w:val="22"/>
          <w:vertAlign w:val="superscript"/>
          <w:lang w:val="id-ID"/>
          <w:rPrChange w:id="414" w:author="Lenovo" w:date="2025-11-21T22:17:00Z">
            <w:rPr>
              <w:bCs/>
              <w:color w:val="000000" w:themeColor="text1"/>
              <w:sz w:val="22"/>
              <w:szCs w:val="22"/>
              <w:vertAlign w:val="superscript"/>
            </w:rPr>
          </w:rPrChange>
        </w:rPr>
        <w:t>°</w:t>
      </w:r>
      <w:r w:rsidR="00262700" w:rsidRPr="00A96A1A">
        <w:rPr>
          <w:bCs/>
          <w:color w:val="000000" w:themeColor="text1"/>
          <w:sz w:val="22"/>
          <w:szCs w:val="22"/>
          <w:lang w:val="id-ID"/>
          <w:rPrChange w:id="415" w:author="Lenovo" w:date="2025-11-21T22:17:00Z">
            <w:rPr>
              <w:bCs/>
              <w:color w:val="000000" w:themeColor="text1"/>
              <w:sz w:val="22"/>
              <w:szCs w:val="22"/>
            </w:rPr>
          </w:rPrChange>
        </w:rPr>
        <w:t>C to 25</w:t>
      </w:r>
      <w:r w:rsidR="00262700" w:rsidRPr="00A96A1A">
        <w:rPr>
          <w:bCs/>
          <w:color w:val="000000" w:themeColor="text1"/>
          <w:sz w:val="22"/>
          <w:szCs w:val="22"/>
          <w:vertAlign w:val="superscript"/>
          <w:lang w:val="id-ID"/>
          <w:rPrChange w:id="416" w:author="Lenovo" w:date="2025-11-21T22:17:00Z">
            <w:rPr>
              <w:bCs/>
              <w:color w:val="000000" w:themeColor="text1"/>
              <w:sz w:val="22"/>
              <w:szCs w:val="22"/>
              <w:vertAlign w:val="superscript"/>
            </w:rPr>
          </w:rPrChange>
        </w:rPr>
        <w:t>o</w:t>
      </w:r>
      <w:r w:rsidR="00262700" w:rsidRPr="00A96A1A">
        <w:rPr>
          <w:bCs/>
          <w:color w:val="000000" w:themeColor="text1"/>
          <w:sz w:val="22"/>
          <w:szCs w:val="22"/>
          <w:lang w:val="id-ID"/>
          <w:rPrChange w:id="417" w:author="Lenovo" w:date="2025-11-21T22:17:00Z">
            <w:rPr>
              <w:bCs/>
              <w:color w:val="000000" w:themeColor="text1"/>
              <w:sz w:val="22"/>
              <w:szCs w:val="22"/>
            </w:rPr>
          </w:rPrChange>
        </w:rPr>
        <w:t>C showed the characteristics of monsoonal river systems.</w:t>
      </w:r>
      <w:r w:rsidR="00940D47" w:rsidRPr="00A96A1A">
        <w:rPr>
          <w:bCs/>
          <w:color w:val="000000" w:themeColor="text1"/>
          <w:sz w:val="22"/>
          <w:szCs w:val="22"/>
          <w:lang w:val="id-ID"/>
          <w:rPrChange w:id="418" w:author="Lenovo" w:date="2025-11-21T22:17:00Z">
            <w:rPr>
              <w:bCs/>
              <w:color w:val="000000" w:themeColor="text1"/>
              <w:sz w:val="22"/>
              <w:szCs w:val="22"/>
            </w:rPr>
          </w:rPrChange>
        </w:rPr>
        <w:t xml:space="preserve"> The pH</w:t>
      </w:r>
      <w:r w:rsidR="00D057F5" w:rsidRPr="00A96A1A">
        <w:rPr>
          <w:bCs/>
          <w:color w:val="000000" w:themeColor="text1"/>
          <w:sz w:val="22"/>
          <w:szCs w:val="22"/>
          <w:lang w:val="id-ID"/>
          <w:rPrChange w:id="419" w:author="Lenovo" w:date="2025-11-21T22:17:00Z">
            <w:rPr>
              <w:bCs/>
              <w:color w:val="000000" w:themeColor="text1"/>
              <w:sz w:val="22"/>
              <w:szCs w:val="22"/>
            </w:rPr>
          </w:rPrChange>
        </w:rPr>
        <w:t>, varying between 5.46 and 7.91</w:t>
      </w:r>
      <w:r w:rsidR="00940D47" w:rsidRPr="00A96A1A">
        <w:rPr>
          <w:bCs/>
          <w:color w:val="000000" w:themeColor="text1"/>
          <w:sz w:val="22"/>
          <w:szCs w:val="22"/>
          <w:lang w:val="id-ID"/>
          <w:rPrChange w:id="420" w:author="Lenovo" w:date="2025-11-21T22:17:00Z">
            <w:rPr>
              <w:bCs/>
              <w:color w:val="000000" w:themeColor="text1"/>
              <w:sz w:val="22"/>
              <w:szCs w:val="22"/>
            </w:rPr>
          </w:rPrChange>
        </w:rPr>
        <w:t xml:space="preserve"> showed moderate condition of mildly acidic to slightly alkaline. The highest pH was observed at Sit</w:t>
      </w:r>
      <w:r w:rsidR="00424A62" w:rsidRPr="00A96A1A">
        <w:rPr>
          <w:bCs/>
          <w:color w:val="000000" w:themeColor="text1"/>
          <w:sz w:val="22"/>
          <w:szCs w:val="22"/>
          <w:lang w:val="id-ID"/>
          <w:rPrChange w:id="421" w:author="Lenovo" w:date="2025-11-21T22:17:00Z">
            <w:rPr>
              <w:bCs/>
              <w:color w:val="000000" w:themeColor="text1"/>
              <w:sz w:val="22"/>
              <w:szCs w:val="22"/>
            </w:rPr>
          </w:rPrChange>
        </w:rPr>
        <w:t xml:space="preserve">e 3 </w:t>
      </w:r>
      <w:r w:rsidR="00940D47" w:rsidRPr="00A96A1A">
        <w:rPr>
          <w:bCs/>
          <w:color w:val="000000" w:themeColor="text1"/>
          <w:sz w:val="22"/>
          <w:szCs w:val="22"/>
          <w:lang w:val="id-ID"/>
          <w:rPrChange w:id="422" w:author="Lenovo" w:date="2025-11-21T22:17:00Z">
            <w:rPr>
              <w:bCs/>
              <w:color w:val="000000" w:themeColor="text1"/>
              <w:sz w:val="22"/>
              <w:szCs w:val="22"/>
            </w:rPr>
          </w:rPrChange>
        </w:rPr>
        <w:t>during the pre-monsoon, while the lowest was recorded at Site 1.</w:t>
      </w:r>
      <w:r w:rsidR="00424A62" w:rsidRPr="00A96A1A">
        <w:rPr>
          <w:bCs/>
          <w:color w:val="000000" w:themeColor="text1"/>
          <w:sz w:val="22"/>
          <w:szCs w:val="22"/>
          <w:lang w:val="id-ID"/>
          <w:rPrChange w:id="423" w:author="Lenovo" w:date="2025-11-21T22:17:00Z">
            <w:rPr>
              <w:bCs/>
              <w:color w:val="000000" w:themeColor="text1"/>
              <w:sz w:val="22"/>
              <w:szCs w:val="22"/>
            </w:rPr>
          </w:rPrChange>
        </w:rPr>
        <w:t xml:space="preserve"> Studies showed that spatial and temporal variations in physico-chemical parameters are typical in rivers and </w:t>
      </w:r>
      <w:r w:rsidR="00424A62" w:rsidRPr="00A96A1A">
        <w:rPr>
          <w:bCs/>
          <w:color w:val="000000" w:themeColor="text1"/>
          <w:sz w:val="22"/>
          <w:szCs w:val="22"/>
          <w:lang w:val="id-ID"/>
          <w:rPrChange w:id="424" w:author="Lenovo" w:date="2025-11-21T22:17:00Z">
            <w:rPr>
              <w:bCs/>
              <w:color w:val="000000" w:themeColor="text1"/>
              <w:sz w:val="22"/>
              <w:szCs w:val="22"/>
            </w:rPr>
          </w:rPrChange>
        </w:rPr>
        <w:lastRenderedPageBreak/>
        <w:t xml:space="preserve">can be influenced by local geological, land uses and anthropogenic activities </w:t>
      </w:r>
      <w:r w:rsidR="00B9794F" w:rsidRPr="00A96A1A">
        <w:rPr>
          <w:bCs/>
          <w:color w:val="000000" w:themeColor="text1"/>
          <w:sz w:val="22"/>
          <w:szCs w:val="22"/>
          <w:lang w:val="id-ID"/>
          <w:rPrChange w:id="425" w:author="Lenovo" w:date="2025-11-21T22:17:00Z">
            <w:rPr>
              <w:bCs/>
              <w:color w:val="000000" w:themeColor="text1"/>
              <w:sz w:val="22"/>
              <w:szCs w:val="22"/>
            </w:rPr>
          </w:rPrChange>
        </w:rPr>
        <w:t>(</w:t>
      </w:r>
      <w:r w:rsidR="00FA4EA9" w:rsidRPr="00A96A1A">
        <w:rPr>
          <w:bCs/>
          <w:color w:val="000000" w:themeColor="text1"/>
          <w:sz w:val="22"/>
          <w:szCs w:val="22"/>
          <w:lang w:val="id-ID"/>
          <w:rPrChange w:id="426" w:author="Lenovo" w:date="2025-11-21T22:17:00Z">
            <w:rPr>
              <w:bCs/>
              <w:color w:val="000000" w:themeColor="text1"/>
              <w:sz w:val="22"/>
              <w:szCs w:val="22"/>
            </w:rPr>
          </w:rPrChange>
        </w:rPr>
        <w:t xml:space="preserve">Rodrigues </w:t>
      </w:r>
      <w:r w:rsidR="00FA4EA9" w:rsidRPr="00A96A1A">
        <w:rPr>
          <w:bCs/>
          <w:i/>
          <w:color w:val="000000" w:themeColor="text1"/>
          <w:sz w:val="22"/>
          <w:szCs w:val="22"/>
          <w:lang w:val="id-ID"/>
          <w:rPrChange w:id="427" w:author="Lenovo" w:date="2025-11-21T22:17:00Z">
            <w:rPr>
              <w:bCs/>
              <w:i/>
              <w:color w:val="000000" w:themeColor="text1"/>
              <w:sz w:val="22"/>
              <w:szCs w:val="22"/>
            </w:rPr>
          </w:rPrChange>
        </w:rPr>
        <w:t>et al.,</w:t>
      </w:r>
      <w:r w:rsidR="00FA4EA9" w:rsidRPr="00A96A1A">
        <w:rPr>
          <w:bCs/>
          <w:color w:val="000000" w:themeColor="text1"/>
          <w:sz w:val="22"/>
          <w:szCs w:val="22"/>
          <w:lang w:val="id-ID"/>
          <w:rPrChange w:id="428" w:author="Lenovo" w:date="2025-11-21T22:17:00Z">
            <w:rPr>
              <w:bCs/>
              <w:color w:val="000000" w:themeColor="text1"/>
              <w:sz w:val="22"/>
              <w:szCs w:val="22"/>
            </w:rPr>
          </w:rPrChange>
        </w:rPr>
        <w:t>2017;</w:t>
      </w:r>
      <w:ins w:id="429" w:author="Lenovo" w:date="2025-11-21T22:28:00Z">
        <w:r w:rsidR="00EB65C5">
          <w:rPr>
            <w:bCs/>
            <w:color w:val="000000" w:themeColor="text1"/>
            <w:sz w:val="22"/>
            <w:szCs w:val="22"/>
          </w:rPr>
          <w:t xml:space="preserve"> </w:t>
        </w:r>
      </w:ins>
      <w:r w:rsidR="00FA4EA9" w:rsidRPr="00A96A1A">
        <w:rPr>
          <w:bCs/>
          <w:color w:val="000000" w:themeColor="text1"/>
          <w:sz w:val="22"/>
          <w:szCs w:val="22"/>
          <w:lang w:val="id-ID"/>
          <w:rPrChange w:id="430" w:author="Lenovo" w:date="2025-11-21T22:17:00Z">
            <w:rPr>
              <w:bCs/>
              <w:color w:val="000000" w:themeColor="text1"/>
              <w:sz w:val="22"/>
              <w:szCs w:val="22"/>
            </w:rPr>
          </w:rPrChange>
        </w:rPr>
        <w:t xml:space="preserve">Rahman </w:t>
      </w:r>
      <w:r w:rsidR="00FA4EA9" w:rsidRPr="00A96A1A">
        <w:rPr>
          <w:bCs/>
          <w:i/>
          <w:color w:val="000000" w:themeColor="text1"/>
          <w:sz w:val="22"/>
          <w:szCs w:val="22"/>
          <w:lang w:val="id-ID"/>
          <w:rPrChange w:id="431" w:author="Lenovo" w:date="2025-11-21T22:17:00Z">
            <w:rPr>
              <w:bCs/>
              <w:i/>
              <w:color w:val="000000" w:themeColor="text1"/>
              <w:sz w:val="22"/>
              <w:szCs w:val="22"/>
            </w:rPr>
          </w:rPrChange>
        </w:rPr>
        <w:t>et al</w:t>
      </w:r>
      <w:r w:rsidR="00FA4EA9" w:rsidRPr="00A96A1A">
        <w:rPr>
          <w:bCs/>
          <w:color w:val="000000" w:themeColor="text1"/>
          <w:sz w:val="22"/>
          <w:szCs w:val="22"/>
          <w:lang w:val="id-ID"/>
          <w:rPrChange w:id="432" w:author="Lenovo" w:date="2025-11-21T22:17:00Z">
            <w:rPr>
              <w:bCs/>
              <w:color w:val="000000" w:themeColor="text1"/>
              <w:sz w:val="22"/>
              <w:szCs w:val="22"/>
            </w:rPr>
          </w:rPrChange>
        </w:rPr>
        <w:t>., 2021;</w:t>
      </w:r>
      <w:ins w:id="433" w:author="Lenovo" w:date="2025-11-21T22:28:00Z">
        <w:r w:rsidR="00EB65C5">
          <w:rPr>
            <w:bCs/>
            <w:color w:val="000000" w:themeColor="text1"/>
            <w:sz w:val="22"/>
            <w:szCs w:val="22"/>
          </w:rPr>
          <w:t xml:space="preserve"> </w:t>
        </w:r>
      </w:ins>
      <w:r w:rsidR="00B9794F" w:rsidRPr="00A96A1A">
        <w:rPr>
          <w:bCs/>
          <w:color w:val="000000" w:themeColor="text1"/>
          <w:sz w:val="22"/>
          <w:szCs w:val="22"/>
          <w:lang w:val="id-ID"/>
          <w:rPrChange w:id="434" w:author="Lenovo" w:date="2025-11-21T22:17:00Z">
            <w:rPr>
              <w:bCs/>
              <w:color w:val="000000" w:themeColor="text1"/>
              <w:sz w:val="22"/>
              <w:szCs w:val="22"/>
            </w:rPr>
          </w:rPrChange>
        </w:rPr>
        <w:t xml:space="preserve">Kirui </w:t>
      </w:r>
      <w:r w:rsidR="00B9794F" w:rsidRPr="00A96A1A">
        <w:rPr>
          <w:bCs/>
          <w:i/>
          <w:color w:val="000000" w:themeColor="text1"/>
          <w:sz w:val="22"/>
          <w:szCs w:val="22"/>
          <w:lang w:val="id-ID"/>
          <w:rPrChange w:id="435" w:author="Lenovo" w:date="2025-11-21T22:17:00Z">
            <w:rPr>
              <w:bCs/>
              <w:i/>
              <w:color w:val="000000" w:themeColor="text1"/>
              <w:sz w:val="22"/>
              <w:szCs w:val="22"/>
            </w:rPr>
          </w:rPrChange>
        </w:rPr>
        <w:t>et al</w:t>
      </w:r>
      <w:r w:rsidR="00B9794F" w:rsidRPr="00A96A1A">
        <w:rPr>
          <w:bCs/>
          <w:color w:val="000000" w:themeColor="text1"/>
          <w:sz w:val="22"/>
          <w:szCs w:val="22"/>
          <w:lang w:val="id-ID"/>
          <w:rPrChange w:id="436" w:author="Lenovo" w:date="2025-11-21T22:17:00Z">
            <w:rPr>
              <w:bCs/>
              <w:color w:val="000000" w:themeColor="text1"/>
              <w:sz w:val="22"/>
              <w:szCs w:val="22"/>
            </w:rPr>
          </w:rPrChange>
        </w:rPr>
        <w:t>., 2019;</w:t>
      </w:r>
      <w:r w:rsidR="00FA4EA9" w:rsidRPr="00A96A1A">
        <w:rPr>
          <w:bCs/>
          <w:color w:val="000000" w:themeColor="text1"/>
          <w:sz w:val="22"/>
          <w:szCs w:val="22"/>
          <w:lang w:val="id-ID"/>
          <w:rPrChange w:id="437" w:author="Lenovo" w:date="2025-11-21T22:17:00Z">
            <w:rPr>
              <w:bCs/>
              <w:color w:val="000000" w:themeColor="text1"/>
              <w:sz w:val="22"/>
              <w:szCs w:val="22"/>
            </w:rPr>
          </w:rPrChange>
        </w:rPr>
        <w:t xml:space="preserve"> Mishra and Singh., 2020; </w:t>
      </w:r>
      <w:r w:rsidR="0011159C" w:rsidRPr="00A96A1A">
        <w:rPr>
          <w:bCs/>
          <w:color w:val="000000" w:themeColor="text1"/>
          <w:sz w:val="22"/>
          <w:szCs w:val="22"/>
          <w:lang w:val="id-ID"/>
          <w:rPrChange w:id="438" w:author="Lenovo" w:date="2025-11-21T22:17:00Z">
            <w:rPr>
              <w:bCs/>
              <w:color w:val="000000" w:themeColor="text1"/>
              <w:sz w:val="22"/>
              <w:szCs w:val="22"/>
            </w:rPr>
          </w:rPrChange>
        </w:rPr>
        <w:t xml:space="preserve">Aweng </w:t>
      </w:r>
      <w:r w:rsidR="0011159C" w:rsidRPr="00A96A1A">
        <w:rPr>
          <w:bCs/>
          <w:i/>
          <w:color w:val="000000" w:themeColor="text1"/>
          <w:sz w:val="22"/>
          <w:szCs w:val="22"/>
          <w:lang w:val="id-ID"/>
          <w:rPrChange w:id="439" w:author="Lenovo" w:date="2025-11-21T22:17:00Z">
            <w:rPr>
              <w:bCs/>
              <w:i/>
              <w:color w:val="000000" w:themeColor="text1"/>
              <w:sz w:val="22"/>
              <w:szCs w:val="22"/>
            </w:rPr>
          </w:rPrChange>
        </w:rPr>
        <w:t>et al</w:t>
      </w:r>
      <w:r w:rsidR="0011159C" w:rsidRPr="00A96A1A">
        <w:rPr>
          <w:bCs/>
          <w:color w:val="000000" w:themeColor="text1"/>
          <w:sz w:val="22"/>
          <w:szCs w:val="22"/>
          <w:lang w:val="id-ID"/>
          <w:rPrChange w:id="440" w:author="Lenovo" w:date="2025-11-21T22:17:00Z">
            <w:rPr>
              <w:bCs/>
              <w:color w:val="000000" w:themeColor="text1"/>
              <w:sz w:val="22"/>
              <w:szCs w:val="22"/>
            </w:rPr>
          </w:rPrChange>
        </w:rPr>
        <w:t>., 2021).</w:t>
      </w:r>
      <w:r w:rsidR="00B714E4" w:rsidRPr="00A96A1A">
        <w:rPr>
          <w:bCs/>
          <w:color w:val="000000" w:themeColor="text1"/>
          <w:sz w:val="22"/>
          <w:szCs w:val="22"/>
          <w:lang w:val="id-ID"/>
          <w:rPrChange w:id="441" w:author="Lenovo" w:date="2025-11-21T22:17:00Z">
            <w:rPr>
              <w:bCs/>
              <w:color w:val="000000" w:themeColor="text1"/>
              <w:sz w:val="22"/>
              <w:szCs w:val="22"/>
            </w:rPr>
          </w:rPrChange>
        </w:rPr>
        <w:t xml:space="preserve"> </w:t>
      </w:r>
    </w:p>
    <w:p w:rsidR="008D0DB2" w:rsidRPr="00EB65C5" w:rsidRDefault="00004783">
      <w:pPr>
        <w:spacing w:before="100" w:beforeAutospacing="1" w:after="100" w:afterAutospacing="1" w:line="360" w:lineRule="auto"/>
        <w:ind w:right="-23" w:firstLine="567"/>
        <w:jc w:val="both"/>
        <w:outlineLvl w:val="1"/>
        <w:rPr>
          <w:bCs/>
          <w:color w:val="000000" w:themeColor="text1"/>
          <w:sz w:val="22"/>
          <w:szCs w:val="22"/>
        </w:rPr>
        <w:pPrChange w:id="442" w:author="Lenovo" w:date="2025-11-21T22:28:00Z">
          <w:pPr>
            <w:spacing w:before="100" w:beforeAutospacing="1" w:after="100" w:afterAutospacing="1" w:line="360" w:lineRule="auto"/>
            <w:ind w:right="261"/>
            <w:jc w:val="both"/>
            <w:outlineLvl w:val="1"/>
          </w:pPr>
        </w:pPrChange>
      </w:pPr>
      <w:r w:rsidRPr="00A96A1A">
        <w:rPr>
          <w:bCs/>
          <w:color w:val="000000" w:themeColor="text1"/>
          <w:sz w:val="22"/>
          <w:szCs w:val="22"/>
          <w:lang w:val="id-ID"/>
          <w:rPrChange w:id="443" w:author="Lenovo" w:date="2025-11-21T22:17:00Z">
            <w:rPr>
              <w:bCs/>
              <w:color w:val="000000" w:themeColor="text1"/>
              <w:sz w:val="22"/>
              <w:szCs w:val="22"/>
            </w:rPr>
          </w:rPrChange>
        </w:rPr>
        <w:t>Electrical Conductivity peaked during the monsoon season at Site 3, with valu</w:t>
      </w:r>
      <w:r w:rsidR="009F5E9A" w:rsidRPr="00A96A1A">
        <w:rPr>
          <w:bCs/>
          <w:color w:val="000000" w:themeColor="text1"/>
          <w:sz w:val="22"/>
          <w:szCs w:val="22"/>
          <w:lang w:val="id-ID"/>
          <w:rPrChange w:id="444" w:author="Lenovo" w:date="2025-11-21T22:17:00Z">
            <w:rPr>
              <w:bCs/>
              <w:color w:val="000000" w:themeColor="text1"/>
              <w:sz w:val="22"/>
              <w:szCs w:val="22"/>
            </w:rPr>
          </w:rPrChange>
        </w:rPr>
        <w:t xml:space="preserve">es ranging from 52. 46 µS/cm to </w:t>
      </w:r>
      <w:r w:rsidR="00570707" w:rsidRPr="00A96A1A">
        <w:rPr>
          <w:bCs/>
          <w:color w:val="000000" w:themeColor="text1"/>
          <w:sz w:val="22"/>
          <w:szCs w:val="22"/>
          <w:lang w:val="id-ID"/>
          <w:rPrChange w:id="445" w:author="Lenovo" w:date="2025-11-21T22:17:00Z">
            <w:rPr>
              <w:bCs/>
              <w:color w:val="000000" w:themeColor="text1"/>
              <w:sz w:val="22"/>
              <w:szCs w:val="22"/>
            </w:rPr>
          </w:rPrChange>
        </w:rPr>
        <w:t>152</w:t>
      </w:r>
      <w:r w:rsidRPr="00A96A1A">
        <w:rPr>
          <w:bCs/>
          <w:color w:val="000000" w:themeColor="text1"/>
          <w:sz w:val="22"/>
          <w:szCs w:val="22"/>
          <w:lang w:val="id-ID"/>
          <w:rPrChange w:id="446" w:author="Lenovo" w:date="2025-11-21T22:17:00Z">
            <w:rPr>
              <w:bCs/>
              <w:color w:val="000000" w:themeColor="text1"/>
              <w:sz w:val="22"/>
              <w:szCs w:val="22"/>
            </w:rPr>
          </w:rPrChange>
        </w:rPr>
        <w:t xml:space="preserve">µS/cm. This could be attributed </w:t>
      </w:r>
      <w:del w:id="447" w:author="Lenovo" w:date="2025-11-21T22:45:00Z">
        <w:r w:rsidRPr="00A96A1A" w:rsidDel="00035320">
          <w:rPr>
            <w:bCs/>
            <w:color w:val="000000" w:themeColor="text1"/>
            <w:sz w:val="22"/>
            <w:szCs w:val="22"/>
            <w:lang w:val="id-ID"/>
            <w:rPrChange w:id="448" w:author="Lenovo" w:date="2025-11-21T22:17:00Z">
              <w:rPr>
                <w:bCs/>
                <w:color w:val="000000" w:themeColor="text1"/>
                <w:sz w:val="22"/>
                <w:szCs w:val="22"/>
              </w:rPr>
            </w:rPrChange>
          </w:rPr>
          <w:delText xml:space="preserve">due </w:delText>
        </w:r>
      </w:del>
      <w:ins w:id="449" w:author="Lenovo" w:date="2025-11-21T22:45:00Z">
        <w:r w:rsidR="00035320" w:rsidRPr="00A96A1A">
          <w:rPr>
            <w:bCs/>
            <w:color w:val="000000" w:themeColor="text1"/>
            <w:sz w:val="22"/>
            <w:szCs w:val="22"/>
            <w:lang w:val="id-ID"/>
            <w:rPrChange w:id="450" w:author="Lenovo" w:date="2025-11-21T22:17:00Z">
              <w:rPr>
                <w:bCs/>
                <w:color w:val="000000" w:themeColor="text1"/>
                <w:sz w:val="22"/>
                <w:szCs w:val="22"/>
              </w:rPr>
            </w:rPrChange>
          </w:rPr>
          <w:t xml:space="preserve"> </w:t>
        </w:r>
      </w:ins>
      <w:r w:rsidRPr="00A96A1A">
        <w:rPr>
          <w:bCs/>
          <w:color w:val="000000" w:themeColor="text1"/>
          <w:sz w:val="22"/>
          <w:szCs w:val="22"/>
          <w:lang w:val="id-ID"/>
          <w:rPrChange w:id="451" w:author="Lenovo" w:date="2025-11-21T22:17:00Z">
            <w:rPr>
              <w:bCs/>
              <w:color w:val="000000" w:themeColor="text1"/>
              <w:sz w:val="22"/>
              <w:szCs w:val="22"/>
            </w:rPr>
          </w:rPrChange>
        </w:rPr>
        <w:t>to ionic concentrations from the surface run</w:t>
      </w:r>
      <w:del w:id="452" w:author="Lenovo" w:date="2025-11-21T22:46:00Z">
        <w:r w:rsidRPr="00A96A1A" w:rsidDel="00035320">
          <w:rPr>
            <w:bCs/>
            <w:color w:val="000000" w:themeColor="text1"/>
            <w:sz w:val="22"/>
            <w:szCs w:val="22"/>
            <w:lang w:val="id-ID"/>
            <w:rPrChange w:id="453" w:author="Lenovo" w:date="2025-11-21T22:17:00Z">
              <w:rPr>
                <w:bCs/>
                <w:color w:val="000000" w:themeColor="text1"/>
                <w:sz w:val="22"/>
                <w:szCs w:val="22"/>
              </w:rPr>
            </w:rPrChange>
          </w:rPr>
          <w:delText xml:space="preserve"> </w:delText>
        </w:r>
      </w:del>
      <w:r w:rsidRPr="00A96A1A">
        <w:rPr>
          <w:bCs/>
          <w:color w:val="000000" w:themeColor="text1"/>
          <w:sz w:val="22"/>
          <w:szCs w:val="22"/>
          <w:lang w:val="id-ID"/>
          <w:rPrChange w:id="454" w:author="Lenovo" w:date="2025-11-21T22:17:00Z">
            <w:rPr>
              <w:bCs/>
              <w:color w:val="000000" w:themeColor="text1"/>
              <w:sz w:val="22"/>
              <w:szCs w:val="22"/>
            </w:rPr>
          </w:rPrChange>
        </w:rPr>
        <w:t xml:space="preserve">off that frequently happens </w:t>
      </w:r>
      <w:r w:rsidR="00E619E5" w:rsidRPr="00A96A1A">
        <w:rPr>
          <w:bCs/>
          <w:color w:val="000000" w:themeColor="text1"/>
          <w:sz w:val="22"/>
          <w:szCs w:val="22"/>
          <w:lang w:val="id-ID"/>
          <w:rPrChange w:id="455" w:author="Lenovo" w:date="2025-11-21T22:17:00Z">
            <w:rPr>
              <w:bCs/>
              <w:color w:val="000000" w:themeColor="text1"/>
              <w:sz w:val="22"/>
              <w:szCs w:val="22"/>
            </w:rPr>
          </w:rPrChange>
        </w:rPr>
        <w:t xml:space="preserve">during heavy monsoonal rainfall carrying dissolved solids into river systems (Ouyang </w:t>
      </w:r>
      <w:r w:rsidR="00E619E5" w:rsidRPr="00A96A1A">
        <w:rPr>
          <w:bCs/>
          <w:i/>
          <w:color w:val="000000" w:themeColor="text1"/>
          <w:sz w:val="22"/>
          <w:szCs w:val="22"/>
          <w:lang w:val="id-ID"/>
          <w:rPrChange w:id="456" w:author="Lenovo" w:date="2025-11-21T22:17:00Z">
            <w:rPr>
              <w:bCs/>
              <w:i/>
              <w:color w:val="000000" w:themeColor="text1"/>
              <w:sz w:val="22"/>
              <w:szCs w:val="22"/>
            </w:rPr>
          </w:rPrChange>
        </w:rPr>
        <w:t>et al</w:t>
      </w:r>
      <w:r w:rsidR="00E619E5" w:rsidRPr="00A96A1A">
        <w:rPr>
          <w:bCs/>
          <w:color w:val="000000" w:themeColor="text1"/>
          <w:sz w:val="22"/>
          <w:szCs w:val="22"/>
          <w:lang w:val="id-ID"/>
          <w:rPrChange w:id="457" w:author="Lenovo" w:date="2025-11-21T22:17:00Z">
            <w:rPr>
              <w:bCs/>
              <w:color w:val="000000" w:themeColor="text1"/>
              <w:sz w:val="22"/>
              <w:szCs w:val="22"/>
            </w:rPr>
          </w:rPrChange>
        </w:rPr>
        <w:t>., 2006).</w:t>
      </w:r>
      <w:r w:rsidR="00570707" w:rsidRPr="00A96A1A">
        <w:rPr>
          <w:bCs/>
          <w:color w:val="1F497D" w:themeColor="text2"/>
          <w:sz w:val="22"/>
          <w:szCs w:val="22"/>
          <w:lang w:val="id-ID"/>
          <w:rPrChange w:id="458" w:author="Lenovo" w:date="2025-11-21T22:17:00Z">
            <w:rPr>
              <w:bCs/>
              <w:color w:val="1F497D" w:themeColor="text2"/>
              <w:sz w:val="22"/>
              <w:szCs w:val="22"/>
            </w:rPr>
          </w:rPrChange>
        </w:rPr>
        <w:t xml:space="preserve"> </w:t>
      </w:r>
      <w:r w:rsidR="00570707" w:rsidRPr="00A96A1A">
        <w:rPr>
          <w:bCs/>
          <w:color w:val="000000" w:themeColor="text1"/>
          <w:sz w:val="22"/>
          <w:szCs w:val="22"/>
          <w:lang w:val="id-ID"/>
          <w:rPrChange w:id="459" w:author="Lenovo" w:date="2025-11-21T22:17:00Z">
            <w:rPr>
              <w:bCs/>
              <w:color w:val="000000" w:themeColor="text1"/>
              <w:sz w:val="22"/>
              <w:szCs w:val="22"/>
            </w:rPr>
          </w:rPrChange>
        </w:rPr>
        <w:t>Meanwhile, Lower conductivity values observed during pre-monsoon at Site 1 and Site 2 indicate dilution effect</w:t>
      </w:r>
      <w:r w:rsidR="00FA5673" w:rsidRPr="00A96A1A">
        <w:rPr>
          <w:bCs/>
          <w:color w:val="000000" w:themeColor="text1"/>
          <w:sz w:val="22"/>
          <w:szCs w:val="22"/>
          <w:lang w:val="id-ID"/>
          <w:rPrChange w:id="460" w:author="Lenovo" w:date="2025-11-21T22:17:00Z">
            <w:rPr>
              <w:bCs/>
              <w:color w:val="000000" w:themeColor="text1"/>
              <w:sz w:val="22"/>
              <w:szCs w:val="22"/>
            </w:rPr>
          </w:rPrChange>
        </w:rPr>
        <w:t xml:space="preserve">s from reduced run off. Parameters like </w:t>
      </w:r>
      <w:ins w:id="461" w:author="Lenovo" w:date="2025-11-21T22:46:00Z">
        <w:r w:rsidR="00035320">
          <w:rPr>
            <w:bCs/>
            <w:color w:val="000000" w:themeColor="text1"/>
            <w:sz w:val="22"/>
            <w:szCs w:val="22"/>
          </w:rPr>
          <w:t>c</w:t>
        </w:r>
      </w:ins>
      <w:del w:id="462" w:author="Lenovo" w:date="2025-11-21T22:46:00Z">
        <w:r w:rsidR="00FA5673" w:rsidRPr="00A96A1A" w:rsidDel="00035320">
          <w:rPr>
            <w:bCs/>
            <w:color w:val="000000" w:themeColor="text1"/>
            <w:sz w:val="22"/>
            <w:szCs w:val="22"/>
            <w:lang w:val="id-ID"/>
            <w:rPrChange w:id="463" w:author="Lenovo" w:date="2025-11-21T22:17:00Z">
              <w:rPr>
                <w:bCs/>
                <w:color w:val="000000" w:themeColor="text1"/>
                <w:sz w:val="22"/>
                <w:szCs w:val="22"/>
              </w:rPr>
            </w:rPrChange>
          </w:rPr>
          <w:delText>C</w:delText>
        </w:r>
      </w:del>
      <w:r w:rsidR="00FA5673" w:rsidRPr="00A96A1A">
        <w:rPr>
          <w:bCs/>
          <w:color w:val="000000" w:themeColor="text1"/>
          <w:sz w:val="22"/>
          <w:szCs w:val="22"/>
          <w:lang w:val="id-ID"/>
          <w:rPrChange w:id="464" w:author="Lenovo" w:date="2025-11-21T22:17:00Z">
            <w:rPr>
              <w:bCs/>
              <w:color w:val="000000" w:themeColor="text1"/>
              <w:sz w:val="22"/>
              <w:szCs w:val="22"/>
            </w:rPr>
          </w:rPrChange>
        </w:rPr>
        <w:t>hloride, nitrate and nitrite also differed significantly across seasons and sites influenced by agriculture</w:t>
      </w:r>
      <w:r w:rsidR="002A5578" w:rsidRPr="00A96A1A">
        <w:rPr>
          <w:bCs/>
          <w:color w:val="000000" w:themeColor="text1"/>
          <w:sz w:val="22"/>
          <w:szCs w:val="22"/>
          <w:lang w:val="id-ID"/>
          <w:rPrChange w:id="465" w:author="Lenovo" w:date="2025-11-21T22:17:00Z">
            <w:rPr>
              <w:bCs/>
              <w:color w:val="000000" w:themeColor="text1"/>
              <w:sz w:val="22"/>
              <w:szCs w:val="22"/>
            </w:rPr>
          </w:rPrChange>
        </w:rPr>
        <w:t xml:space="preserve"> run off and wastewater discharge (Liu </w:t>
      </w:r>
      <w:r w:rsidR="002A5578" w:rsidRPr="00A96A1A">
        <w:rPr>
          <w:bCs/>
          <w:i/>
          <w:color w:val="000000" w:themeColor="text1"/>
          <w:sz w:val="22"/>
          <w:szCs w:val="22"/>
          <w:lang w:val="id-ID"/>
          <w:rPrChange w:id="466" w:author="Lenovo" w:date="2025-11-21T22:17:00Z">
            <w:rPr>
              <w:bCs/>
              <w:i/>
              <w:color w:val="000000" w:themeColor="text1"/>
              <w:sz w:val="22"/>
              <w:szCs w:val="22"/>
            </w:rPr>
          </w:rPrChange>
        </w:rPr>
        <w:t>et al</w:t>
      </w:r>
      <w:r w:rsidR="002A5578" w:rsidRPr="00A96A1A">
        <w:rPr>
          <w:bCs/>
          <w:color w:val="000000" w:themeColor="text1"/>
          <w:sz w:val="22"/>
          <w:szCs w:val="22"/>
          <w:lang w:val="id-ID"/>
          <w:rPrChange w:id="467" w:author="Lenovo" w:date="2025-11-21T22:17:00Z">
            <w:rPr>
              <w:bCs/>
              <w:color w:val="000000" w:themeColor="text1"/>
              <w:sz w:val="22"/>
              <w:szCs w:val="22"/>
            </w:rPr>
          </w:rPrChange>
        </w:rPr>
        <w:t>., 2020).</w:t>
      </w:r>
      <w:r w:rsidR="009F5E9A" w:rsidRPr="00A96A1A">
        <w:rPr>
          <w:bCs/>
          <w:color w:val="000000" w:themeColor="text1"/>
          <w:sz w:val="22"/>
          <w:szCs w:val="22"/>
          <w:lang w:val="id-ID"/>
          <w:rPrChange w:id="468" w:author="Lenovo" w:date="2025-11-21T22:17:00Z">
            <w:rPr>
              <w:bCs/>
              <w:color w:val="000000" w:themeColor="text1"/>
              <w:sz w:val="22"/>
              <w:szCs w:val="22"/>
            </w:rPr>
          </w:rPrChange>
        </w:rPr>
        <w:t xml:space="preserve"> Nitrate levels, for instance</w:t>
      </w:r>
      <w:ins w:id="469" w:author="Lenovo" w:date="2025-11-21T22:47:00Z">
        <w:r w:rsidR="00035320">
          <w:rPr>
            <w:bCs/>
            <w:color w:val="000000" w:themeColor="text1"/>
            <w:sz w:val="22"/>
            <w:szCs w:val="22"/>
          </w:rPr>
          <w:t>,</w:t>
        </w:r>
      </w:ins>
      <w:r w:rsidR="009F5E9A" w:rsidRPr="00A96A1A">
        <w:rPr>
          <w:bCs/>
          <w:color w:val="000000" w:themeColor="text1"/>
          <w:sz w:val="22"/>
          <w:szCs w:val="22"/>
          <w:lang w:val="id-ID"/>
          <w:rPrChange w:id="470" w:author="Lenovo" w:date="2025-11-21T22:17:00Z">
            <w:rPr>
              <w:bCs/>
              <w:color w:val="000000" w:themeColor="text1"/>
              <w:sz w:val="22"/>
              <w:szCs w:val="22"/>
            </w:rPr>
          </w:rPrChange>
        </w:rPr>
        <w:t xml:space="preserve"> peaked at Site 2 during the monsoon, likely due to these anthropogenic inputs.</w:t>
      </w:r>
      <w:r w:rsidR="008F2B91" w:rsidRPr="00A96A1A">
        <w:rPr>
          <w:bCs/>
          <w:color w:val="000000" w:themeColor="text1"/>
          <w:sz w:val="22"/>
          <w:szCs w:val="22"/>
          <w:lang w:val="id-ID"/>
          <w:rPrChange w:id="471" w:author="Lenovo" w:date="2025-11-21T22:17:00Z">
            <w:rPr>
              <w:bCs/>
              <w:color w:val="000000" w:themeColor="text1"/>
              <w:sz w:val="22"/>
              <w:szCs w:val="22"/>
            </w:rPr>
          </w:rPrChange>
        </w:rPr>
        <w:t xml:space="preserve"> Total Hardness, Magnesium, Phosphate  also showed temporal and spatial fluctuations, which may have been caused by human activity and by natural hydro-</w:t>
      </w:r>
      <w:del w:id="472" w:author="Lenovo" w:date="2025-11-21T22:47:00Z">
        <w:r w:rsidR="008F2B91" w:rsidRPr="00A96A1A" w:rsidDel="00035320">
          <w:rPr>
            <w:bCs/>
            <w:color w:val="000000" w:themeColor="text1"/>
            <w:sz w:val="22"/>
            <w:szCs w:val="22"/>
            <w:lang w:val="id-ID"/>
            <w:rPrChange w:id="473" w:author="Lenovo" w:date="2025-11-21T22:17:00Z">
              <w:rPr>
                <w:bCs/>
                <w:color w:val="000000" w:themeColor="text1"/>
                <w:sz w:val="22"/>
                <w:szCs w:val="22"/>
              </w:rPr>
            </w:rPrChange>
          </w:rPr>
          <w:delText xml:space="preserve"> </w:delText>
        </w:r>
      </w:del>
      <w:r w:rsidR="008F2B91" w:rsidRPr="00A96A1A">
        <w:rPr>
          <w:bCs/>
          <w:color w:val="000000" w:themeColor="text1"/>
          <w:sz w:val="22"/>
          <w:szCs w:val="22"/>
          <w:lang w:val="id-ID"/>
          <w:rPrChange w:id="474" w:author="Lenovo" w:date="2025-11-21T22:17:00Z">
            <w:rPr>
              <w:bCs/>
              <w:color w:val="000000" w:themeColor="text1"/>
              <w:sz w:val="22"/>
              <w:szCs w:val="22"/>
            </w:rPr>
          </w:rPrChange>
        </w:rPr>
        <w:t>mete</w:t>
      </w:r>
      <w:del w:id="475" w:author="Lenovo" w:date="2025-11-21T22:47:00Z">
        <w:r w:rsidR="008F2B91" w:rsidRPr="00A96A1A" w:rsidDel="00035320">
          <w:rPr>
            <w:bCs/>
            <w:color w:val="000000" w:themeColor="text1"/>
            <w:sz w:val="22"/>
            <w:szCs w:val="22"/>
            <w:lang w:val="id-ID"/>
            <w:rPrChange w:id="476" w:author="Lenovo" w:date="2025-11-21T22:17:00Z">
              <w:rPr>
                <w:bCs/>
                <w:color w:val="000000" w:themeColor="text1"/>
                <w:sz w:val="22"/>
                <w:szCs w:val="22"/>
              </w:rPr>
            </w:rPrChange>
          </w:rPr>
          <w:delText>re</w:delText>
        </w:r>
      </w:del>
      <w:r w:rsidR="008F2B91" w:rsidRPr="00A96A1A">
        <w:rPr>
          <w:bCs/>
          <w:color w:val="000000" w:themeColor="text1"/>
          <w:sz w:val="22"/>
          <w:szCs w:val="22"/>
          <w:lang w:val="id-ID"/>
          <w:rPrChange w:id="477" w:author="Lenovo" w:date="2025-11-21T22:17:00Z">
            <w:rPr>
              <w:bCs/>
              <w:color w:val="000000" w:themeColor="text1"/>
              <w:sz w:val="22"/>
              <w:szCs w:val="22"/>
            </w:rPr>
          </w:rPrChange>
        </w:rPr>
        <w:t>orol</w:t>
      </w:r>
      <w:proofErr w:type="spellStart"/>
      <w:ins w:id="478" w:author="Lenovo" w:date="2025-11-21T22:47:00Z">
        <w:r w:rsidR="00035320">
          <w:rPr>
            <w:bCs/>
            <w:color w:val="000000" w:themeColor="text1"/>
            <w:sz w:val="22"/>
            <w:szCs w:val="22"/>
          </w:rPr>
          <w:t>og</w:t>
        </w:r>
      </w:ins>
      <w:proofErr w:type="spellEnd"/>
      <w:r w:rsidR="008F2B91" w:rsidRPr="00A96A1A">
        <w:rPr>
          <w:bCs/>
          <w:color w:val="000000" w:themeColor="text1"/>
          <w:sz w:val="22"/>
          <w:szCs w:val="22"/>
          <w:lang w:val="id-ID"/>
          <w:rPrChange w:id="479" w:author="Lenovo" w:date="2025-11-21T22:17:00Z">
            <w:rPr>
              <w:bCs/>
              <w:color w:val="000000" w:themeColor="text1"/>
              <w:sz w:val="22"/>
              <w:szCs w:val="22"/>
            </w:rPr>
          </w:rPrChange>
        </w:rPr>
        <w:t>ical variables (</w:t>
      </w:r>
      <w:del w:id="480" w:author="Lenovo" w:date="2025-11-21T22:29:00Z">
        <w:r w:rsidR="008F2B91" w:rsidRPr="00A96A1A" w:rsidDel="00EB65C5">
          <w:rPr>
            <w:bCs/>
            <w:color w:val="000000" w:themeColor="text1"/>
            <w:sz w:val="22"/>
            <w:szCs w:val="22"/>
            <w:lang w:val="id-ID"/>
            <w:rPrChange w:id="481" w:author="Lenovo" w:date="2025-11-21T22:17:00Z">
              <w:rPr>
                <w:bCs/>
                <w:color w:val="000000" w:themeColor="text1"/>
                <w:sz w:val="22"/>
                <w:szCs w:val="22"/>
              </w:rPr>
            </w:rPrChange>
          </w:rPr>
          <w:delText xml:space="preserve"> </w:delText>
        </w:r>
      </w:del>
      <w:r w:rsidR="008F2B91" w:rsidRPr="00A96A1A">
        <w:rPr>
          <w:bCs/>
          <w:color w:val="000000" w:themeColor="text1"/>
          <w:sz w:val="22"/>
          <w:szCs w:val="22"/>
          <w:lang w:val="id-ID"/>
          <w:rPrChange w:id="482" w:author="Lenovo" w:date="2025-11-21T22:17:00Z">
            <w:rPr>
              <w:bCs/>
              <w:color w:val="000000" w:themeColor="text1"/>
              <w:sz w:val="22"/>
              <w:szCs w:val="22"/>
            </w:rPr>
          </w:rPrChange>
        </w:rPr>
        <w:t xml:space="preserve">P.U </w:t>
      </w:r>
      <w:r w:rsidR="008F2B91" w:rsidRPr="00A96A1A">
        <w:rPr>
          <w:bCs/>
          <w:i/>
          <w:color w:val="000000" w:themeColor="text1"/>
          <w:sz w:val="22"/>
          <w:szCs w:val="22"/>
          <w:lang w:val="id-ID"/>
          <w:rPrChange w:id="483" w:author="Lenovo" w:date="2025-11-21T22:17:00Z">
            <w:rPr>
              <w:bCs/>
              <w:i/>
              <w:color w:val="000000" w:themeColor="text1"/>
              <w:sz w:val="22"/>
              <w:szCs w:val="22"/>
            </w:rPr>
          </w:rPrChange>
        </w:rPr>
        <w:t>et al</w:t>
      </w:r>
      <w:r w:rsidR="008F2B91" w:rsidRPr="00A96A1A">
        <w:rPr>
          <w:bCs/>
          <w:color w:val="000000" w:themeColor="text1"/>
          <w:sz w:val="22"/>
          <w:szCs w:val="22"/>
          <w:lang w:val="id-ID"/>
          <w:rPrChange w:id="484" w:author="Lenovo" w:date="2025-11-21T22:17:00Z">
            <w:rPr>
              <w:bCs/>
              <w:color w:val="000000" w:themeColor="text1"/>
              <w:sz w:val="22"/>
              <w:szCs w:val="22"/>
            </w:rPr>
          </w:rPrChange>
        </w:rPr>
        <w:t xml:space="preserve">., 2017; Rostami </w:t>
      </w:r>
      <w:r w:rsidR="008F2B91" w:rsidRPr="00A96A1A">
        <w:rPr>
          <w:bCs/>
          <w:i/>
          <w:color w:val="000000" w:themeColor="text1"/>
          <w:sz w:val="22"/>
          <w:szCs w:val="22"/>
          <w:lang w:val="id-ID"/>
          <w:rPrChange w:id="485" w:author="Lenovo" w:date="2025-11-21T22:17:00Z">
            <w:rPr>
              <w:bCs/>
              <w:i/>
              <w:color w:val="000000" w:themeColor="text1"/>
              <w:sz w:val="22"/>
              <w:szCs w:val="22"/>
            </w:rPr>
          </w:rPrChange>
        </w:rPr>
        <w:t>et al.</w:t>
      </w:r>
      <w:r w:rsidR="008F2B91" w:rsidRPr="00A96A1A">
        <w:rPr>
          <w:bCs/>
          <w:color w:val="000000" w:themeColor="text1"/>
          <w:sz w:val="22"/>
          <w:szCs w:val="22"/>
          <w:lang w:val="id-ID"/>
          <w:rPrChange w:id="486" w:author="Lenovo" w:date="2025-11-21T22:17:00Z">
            <w:rPr>
              <w:bCs/>
              <w:color w:val="000000" w:themeColor="text1"/>
              <w:sz w:val="22"/>
              <w:szCs w:val="22"/>
            </w:rPr>
          </w:rPrChange>
        </w:rPr>
        <w:t>, 2019).</w:t>
      </w:r>
      <w:ins w:id="487" w:author="Lenovo" w:date="2025-11-21T22:29:00Z">
        <w:r w:rsidR="00EB65C5">
          <w:rPr>
            <w:bCs/>
            <w:color w:val="000000" w:themeColor="text1"/>
            <w:sz w:val="22"/>
            <w:szCs w:val="22"/>
          </w:rPr>
          <w:t xml:space="preserve"> </w:t>
        </w:r>
      </w:ins>
      <w:r w:rsidR="008D0DB2" w:rsidRPr="00A96A1A">
        <w:rPr>
          <w:bCs/>
          <w:color w:val="000000" w:themeColor="text1"/>
          <w:sz w:val="22"/>
          <w:szCs w:val="22"/>
          <w:lang w:val="id-ID"/>
          <w:rPrChange w:id="488" w:author="Lenovo" w:date="2025-11-21T22:17:00Z">
            <w:rPr>
              <w:bCs/>
              <w:color w:val="000000" w:themeColor="text1"/>
              <w:sz w:val="22"/>
              <w:szCs w:val="22"/>
            </w:rPr>
          </w:rPrChange>
        </w:rPr>
        <w:t xml:space="preserve">Dissolved Oxygen </w:t>
      </w:r>
      <w:ins w:id="489" w:author="Lenovo" w:date="2025-11-21T22:29:00Z">
        <w:r w:rsidR="00EB65C5">
          <w:rPr>
            <w:bCs/>
            <w:color w:val="000000" w:themeColor="text1"/>
            <w:sz w:val="22"/>
            <w:szCs w:val="22"/>
          </w:rPr>
          <w:t xml:space="preserve">(DO) </w:t>
        </w:r>
      </w:ins>
      <w:r w:rsidR="008D0DB2" w:rsidRPr="00A96A1A">
        <w:rPr>
          <w:bCs/>
          <w:color w:val="000000" w:themeColor="text1"/>
          <w:sz w:val="22"/>
          <w:szCs w:val="22"/>
          <w:lang w:val="id-ID"/>
          <w:rPrChange w:id="490" w:author="Lenovo" w:date="2025-11-21T22:17:00Z">
            <w:rPr>
              <w:bCs/>
              <w:color w:val="000000" w:themeColor="text1"/>
              <w:sz w:val="22"/>
              <w:szCs w:val="22"/>
            </w:rPr>
          </w:rPrChange>
        </w:rPr>
        <w:t xml:space="preserve">ranged from 4.6 mg/L to 8.2 mg/L, with the highest concentration </w:t>
      </w:r>
      <w:r w:rsidR="00191A6F" w:rsidRPr="00A96A1A">
        <w:rPr>
          <w:bCs/>
          <w:color w:val="000000" w:themeColor="text1"/>
          <w:sz w:val="22"/>
          <w:szCs w:val="22"/>
          <w:lang w:val="id-ID"/>
          <w:rPrChange w:id="491" w:author="Lenovo" w:date="2025-11-21T22:17:00Z">
            <w:rPr>
              <w:bCs/>
              <w:color w:val="000000" w:themeColor="text1"/>
              <w:sz w:val="22"/>
              <w:szCs w:val="22"/>
            </w:rPr>
          </w:rPrChange>
        </w:rPr>
        <w:t>observed at Site 1 during Pre- Monsoon</w:t>
      </w:r>
      <w:del w:id="492" w:author="Lenovo" w:date="2025-11-21T22:29:00Z">
        <w:r w:rsidR="00191A6F" w:rsidRPr="00A96A1A" w:rsidDel="00EB65C5">
          <w:rPr>
            <w:bCs/>
            <w:color w:val="000000" w:themeColor="text1"/>
            <w:sz w:val="22"/>
            <w:szCs w:val="22"/>
            <w:lang w:val="id-ID"/>
            <w:rPrChange w:id="493" w:author="Lenovo" w:date="2025-11-21T22:17:00Z">
              <w:rPr>
                <w:bCs/>
                <w:color w:val="000000" w:themeColor="text1"/>
                <w:sz w:val="22"/>
                <w:szCs w:val="22"/>
              </w:rPr>
            </w:rPrChange>
          </w:rPr>
          <w:delText xml:space="preserve"> </w:delText>
        </w:r>
      </w:del>
      <w:r w:rsidR="00191A6F" w:rsidRPr="00A96A1A">
        <w:rPr>
          <w:bCs/>
          <w:color w:val="000000" w:themeColor="text1"/>
          <w:sz w:val="22"/>
          <w:szCs w:val="22"/>
          <w:lang w:val="id-ID"/>
          <w:rPrChange w:id="494" w:author="Lenovo" w:date="2025-11-21T22:17:00Z">
            <w:rPr>
              <w:bCs/>
              <w:color w:val="000000" w:themeColor="text1"/>
              <w:sz w:val="22"/>
              <w:szCs w:val="22"/>
            </w:rPr>
          </w:rPrChange>
        </w:rPr>
        <w:t xml:space="preserve">, indicating favourable conditions for aquatic life. The lower Dissolved Oxygen concentration </w:t>
      </w:r>
      <w:r w:rsidR="008C5A00" w:rsidRPr="00A96A1A">
        <w:rPr>
          <w:bCs/>
          <w:color w:val="000000" w:themeColor="text1"/>
          <w:sz w:val="22"/>
          <w:szCs w:val="22"/>
          <w:lang w:val="id-ID"/>
          <w:rPrChange w:id="495" w:author="Lenovo" w:date="2025-11-21T22:17:00Z">
            <w:rPr>
              <w:bCs/>
              <w:color w:val="000000" w:themeColor="text1"/>
              <w:sz w:val="22"/>
              <w:szCs w:val="22"/>
            </w:rPr>
          </w:rPrChange>
        </w:rPr>
        <w:t xml:space="preserve">recorded </w:t>
      </w:r>
      <w:r w:rsidR="00337421" w:rsidRPr="00A96A1A">
        <w:rPr>
          <w:bCs/>
          <w:color w:val="000000" w:themeColor="text1"/>
          <w:sz w:val="22"/>
          <w:szCs w:val="22"/>
          <w:lang w:val="id-ID"/>
          <w:rPrChange w:id="496" w:author="Lenovo" w:date="2025-11-21T22:17:00Z">
            <w:rPr>
              <w:bCs/>
              <w:color w:val="000000" w:themeColor="text1"/>
              <w:sz w:val="22"/>
              <w:szCs w:val="22"/>
            </w:rPr>
          </w:rPrChange>
        </w:rPr>
        <w:t>at Site 3 during the monsoon could be attributed to the increased decomposition of organic matter, a common phenomenon seen in tropical river</w:t>
      </w:r>
      <w:ins w:id="497" w:author="Lenovo" w:date="2025-11-21T22:48:00Z">
        <w:r w:rsidR="00035320">
          <w:rPr>
            <w:bCs/>
            <w:color w:val="000000" w:themeColor="text1"/>
            <w:sz w:val="22"/>
            <w:szCs w:val="22"/>
          </w:rPr>
          <w:t>s</w:t>
        </w:r>
      </w:ins>
      <w:r w:rsidR="00337421" w:rsidRPr="00A96A1A">
        <w:rPr>
          <w:bCs/>
          <w:color w:val="000000" w:themeColor="text1"/>
          <w:sz w:val="22"/>
          <w:szCs w:val="22"/>
          <w:lang w:val="id-ID"/>
          <w:rPrChange w:id="498" w:author="Lenovo" w:date="2025-11-21T22:17:00Z">
            <w:rPr>
              <w:bCs/>
              <w:color w:val="000000" w:themeColor="text1"/>
              <w:sz w:val="22"/>
              <w:szCs w:val="22"/>
            </w:rPr>
          </w:rPrChange>
        </w:rPr>
        <w:t xml:space="preserve"> during monsoon (</w:t>
      </w:r>
      <w:del w:id="499" w:author="Lenovo" w:date="2025-11-21T22:29:00Z">
        <w:r w:rsidR="00337421" w:rsidRPr="00A96A1A" w:rsidDel="00EB65C5">
          <w:rPr>
            <w:bCs/>
            <w:color w:val="000000" w:themeColor="text1"/>
            <w:sz w:val="22"/>
            <w:szCs w:val="22"/>
            <w:lang w:val="id-ID"/>
            <w:rPrChange w:id="500" w:author="Lenovo" w:date="2025-11-21T22:17:00Z">
              <w:rPr>
                <w:bCs/>
                <w:color w:val="000000" w:themeColor="text1"/>
                <w:sz w:val="22"/>
                <w:szCs w:val="22"/>
              </w:rPr>
            </w:rPrChange>
          </w:rPr>
          <w:delText xml:space="preserve"> </w:delText>
        </w:r>
      </w:del>
      <w:r w:rsidR="00337421" w:rsidRPr="00A96A1A">
        <w:rPr>
          <w:bCs/>
          <w:color w:val="000000" w:themeColor="text1"/>
          <w:sz w:val="22"/>
          <w:szCs w:val="22"/>
          <w:lang w:val="id-ID"/>
          <w:rPrChange w:id="501" w:author="Lenovo" w:date="2025-11-21T22:17:00Z">
            <w:rPr>
              <w:bCs/>
              <w:color w:val="000000" w:themeColor="text1"/>
              <w:sz w:val="22"/>
              <w:szCs w:val="22"/>
            </w:rPr>
          </w:rPrChange>
        </w:rPr>
        <w:t xml:space="preserve">Hamdhani </w:t>
      </w:r>
      <w:r w:rsidR="00337421" w:rsidRPr="00A96A1A">
        <w:rPr>
          <w:bCs/>
          <w:i/>
          <w:color w:val="000000" w:themeColor="text1"/>
          <w:sz w:val="22"/>
          <w:szCs w:val="22"/>
          <w:lang w:val="id-ID"/>
          <w:rPrChange w:id="502" w:author="Lenovo" w:date="2025-11-21T22:17:00Z">
            <w:rPr>
              <w:bCs/>
              <w:i/>
              <w:color w:val="000000" w:themeColor="text1"/>
              <w:sz w:val="22"/>
              <w:szCs w:val="22"/>
            </w:rPr>
          </w:rPrChange>
        </w:rPr>
        <w:t>et al</w:t>
      </w:r>
      <w:r w:rsidR="00337421" w:rsidRPr="00A96A1A">
        <w:rPr>
          <w:bCs/>
          <w:color w:val="000000" w:themeColor="text1"/>
          <w:sz w:val="22"/>
          <w:szCs w:val="22"/>
          <w:lang w:val="id-ID"/>
          <w:rPrChange w:id="503" w:author="Lenovo" w:date="2025-11-21T22:17:00Z">
            <w:rPr>
              <w:bCs/>
              <w:color w:val="000000" w:themeColor="text1"/>
              <w:sz w:val="22"/>
              <w:szCs w:val="22"/>
            </w:rPr>
          </w:rPrChange>
        </w:rPr>
        <w:t>., 2023)</w:t>
      </w:r>
      <w:r w:rsidR="008C5A00" w:rsidRPr="00A96A1A">
        <w:rPr>
          <w:bCs/>
          <w:color w:val="000000" w:themeColor="text1"/>
          <w:sz w:val="22"/>
          <w:szCs w:val="22"/>
          <w:lang w:val="id-ID"/>
          <w:rPrChange w:id="504" w:author="Lenovo" w:date="2025-11-21T22:17:00Z">
            <w:rPr>
              <w:bCs/>
              <w:color w:val="000000" w:themeColor="text1"/>
              <w:sz w:val="22"/>
              <w:szCs w:val="22"/>
            </w:rPr>
          </w:rPrChange>
        </w:rPr>
        <w:t>. Meanwhile the Biological Oxygen demand (BOD) of the Kopili river ranged from 2.0 mg/L to 2.4 mg/L.</w:t>
      </w:r>
      <w:ins w:id="505" w:author="Lenovo" w:date="2025-11-21T22:29:00Z">
        <w:r w:rsidR="00EB65C5">
          <w:rPr>
            <w:bCs/>
            <w:color w:val="000000" w:themeColor="text1"/>
            <w:sz w:val="22"/>
            <w:szCs w:val="22"/>
          </w:rPr>
          <w:t xml:space="preserve"> </w:t>
        </w:r>
      </w:ins>
      <w:r w:rsidR="008C5A00" w:rsidRPr="00A96A1A">
        <w:rPr>
          <w:bCs/>
          <w:color w:val="000000" w:themeColor="text1"/>
          <w:sz w:val="22"/>
          <w:szCs w:val="22"/>
          <w:lang w:val="id-ID"/>
          <w:rPrChange w:id="506" w:author="Lenovo" w:date="2025-11-21T22:17:00Z">
            <w:rPr>
              <w:bCs/>
              <w:color w:val="000000" w:themeColor="text1"/>
              <w:sz w:val="22"/>
              <w:szCs w:val="22"/>
            </w:rPr>
          </w:rPrChange>
        </w:rPr>
        <w:t xml:space="preserve">Though these BOD </w:t>
      </w:r>
      <w:r w:rsidR="008E071A" w:rsidRPr="00A96A1A">
        <w:rPr>
          <w:bCs/>
          <w:color w:val="000000" w:themeColor="text1"/>
          <w:sz w:val="22"/>
          <w:szCs w:val="22"/>
          <w:lang w:val="id-ID"/>
          <w:rPrChange w:id="507" w:author="Lenovo" w:date="2025-11-21T22:17:00Z">
            <w:rPr>
              <w:bCs/>
              <w:color w:val="000000" w:themeColor="text1"/>
              <w:sz w:val="22"/>
              <w:szCs w:val="22"/>
            </w:rPr>
          </w:rPrChange>
        </w:rPr>
        <w:t xml:space="preserve">values indicate some organic pollution, </w:t>
      </w:r>
      <w:del w:id="508" w:author="Lenovo" w:date="2025-11-21T22:48:00Z">
        <w:r w:rsidR="008E071A" w:rsidRPr="00A96A1A" w:rsidDel="00035320">
          <w:rPr>
            <w:bCs/>
            <w:color w:val="000000" w:themeColor="text1"/>
            <w:sz w:val="22"/>
            <w:szCs w:val="22"/>
            <w:lang w:val="id-ID"/>
            <w:rPrChange w:id="509" w:author="Lenovo" w:date="2025-11-21T22:17:00Z">
              <w:rPr>
                <w:bCs/>
                <w:color w:val="000000" w:themeColor="text1"/>
                <w:sz w:val="22"/>
                <w:szCs w:val="22"/>
              </w:rPr>
            </w:rPrChange>
          </w:rPr>
          <w:delText xml:space="preserve">this </w:delText>
        </w:r>
      </w:del>
      <w:ins w:id="510" w:author="Lenovo" w:date="2025-11-21T22:48:00Z">
        <w:r w:rsidR="00035320" w:rsidRPr="00A96A1A">
          <w:rPr>
            <w:bCs/>
            <w:color w:val="000000" w:themeColor="text1"/>
            <w:sz w:val="22"/>
            <w:szCs w:val="22"/>
            <w:lang w:val="id-ID"/>
            <w:rPrChange w:id="511" w:author="Lenovo" w:date="2025-11-21T22:17:00Z">
              <w:rPr>
                <w:bCs/>
                <w:color w:val="000000" w:themeColor="text1"/>
                <w:sz w:val="22"/>
                <w:szCs w:val="22"/>
              </w:rPr>
            </w:rPrChange>
          </w:rPr>
          <w:t>th</w:t>
        </w:r>
        <w:proofErr w:type="spellStart"/>
        <w:r w:rsidR="00035320">
          <w:rPr>
            <w:bCs/>
            <w:color w:val="000000" w:themeColor="text1"/>
            <w:sz w:val="22"/>
            <w:szCs w:val="22"/>
          </w:rPr>
          <w:t>ese</w:t>
        </w:r>
        <w:proofErr w:type="spellEnd"/>
        <w:r w:rsidR="00035320" w:rsidRPr="00A96A1A">
          <w:rPr>
            <w:bCs/>
            <w:color w:val="000000" w:themeColor="text1"/>
            <w:sz w:val="22"/>
            <w:szCs w:val="22"/>
            <w:lang w:val="id-ID"/>
            <w:rPrChange w:id="512" w:author="Lenovo" w:date="2025-11-21T22:17:00Z">
              <w:rPr>
                <w:bCs/>
                <w:color w:val="000000" w:themeColor="text1"/>
                <w:sz w:val="22"/>
                <w:szCs w:val="22"/>
              </w:rPr>
            </w:rPrChange>
          </w:rPr>
          <w:t xml:space="preserve"> </w:t>
        </w:r>
      </w:ins>
      <w:r w:rsidR="008E071A" w:rsidRPr="00A96A1A">
        <w:rPr>
          <w:bCs/>
          <w:color w:val="000000" w:themeColor="text1"/>
          <w:sz w:val="22"/>
          <w:szCs w:val="22"/>
          <w:lang w:val="id-ID"/>
          <w:rPrChange w:id="513" w:author="Lenovo" w:date="2025-11-21T22:17:00Z">
            <w:rPr>
              <w:bCs/>
              <w:color w:val="000000" w:themeColor="text1"/>
              <w:sz w:val="22"/>
              <w:szCs w:val="22"/>
            </w:rPr>
          </w:rPrChange>
        </w:rPr>
        <w:t xml:space="preserve">values </w:t>
      </w:r>
      <w:r w:rsidR="00CB5DA0" w:rsidRPr="00A96A1A">
        <w:rPr>
          <w:bCs/>
          <w:color w:val="000000" w:themeColor="text1"/>
          <w:sz w:val="22"/>
          <w:szCs w:val="22"/>
          <w:lang w:val="id-ID"/>
          <w:rPrChange w:id="514" w:author="Lenovo" w:date="2025-11-21T22:17:00Z">
            <w:rPr>
              <w:bCs/>
              <w:color w:val="000000" w:themeColor="text1"/>
              <w:sz w:val="22"/>
              <w:szCs w:val="22"/>
            </w:rPr>
          </w:rPrChange>
        </w:rPr>
        <w:t xml:space="preserve"> also </w:t>
      </w:r>
      <w:r w:rsidR="008E071A" w:rsidRPr="00A96A1A">
        <w:rPr>
          <w:bCs/>
          <w:color w:val="000000" w:themeColor="text1"/>
          <w:sz w:val="22"/>
          <w:szCs w:val="22"/>
          <w:lang w:val="id-ID"/>
          <w:rPrChange w:id="515" w:author="Lenovo" w:date="2025-11-21T22:17:00Z">
            <w:rPr>
              <w:bCs/>
              <w:color w:val="000000" w:themeColor="text1"/>
              <w:sz w:val="22"/>
              <w:szCs w:val="22"/>
            </w:rPr>
          </w:rPrChange>
        </w:rPr>
        <w:t>indicate</w:t>
      </w:r>
      <w:r w:rsidR="00CB5DA0" w:rsidRPr="00A96A1A">
        <w:rPr>
          <w:bCs/>
          <w:color w:val="000000" w:themeColor="text1"/>
          <w:sz w:val="22"/>
          <w:szCs w:val="22"/>
          <w:lang w:val="id-ID"/>
          <w:rPrChange w:id="516" w:author="Lenovo" w:date="2025-11-21T22:17:00Z">
            <w:rPr>
              <w:bCs/>
              <w:color w:val="000000" w:themeColor="text1"/>
              <w:sz w:val="22"/>
              <w:szCs w:val="22"/>
            </w:rPr>
          </w:rPrChange>
        </w:rPr>
        <w:t xml:space="preserve"> the self purification capacity within the river.</w:t>
      </w:r>
      <w:r w:rsidR="006508AD" w:rsidRPr="00A96A1A">
        <w:rPr>
          <w:bCs/>
          <w:color w:val="000000" w:themeColor="text1"/>
          <w:sz w:val="22"/>
          <w:szCs w:val="22"/>
          <w:lang w:val="id-ID"/>
          <w:rPrChange w:id="517" w:author="Lenovo" w:date="2025-11-21T22:17:00Z">
            <w:rPr>
              <w:bCs/>
              <w:color w:val="000000" w:themeColor="text1"/>
              <w:sz w:val="22"/>
              <w:szCs w:val="22"/>
            </w:rPr>
          </w:rPrChange>
        </w:rPr>
        <w:t xml:space="preserve"> Monsoonal rainfall influence</w:t>
      </w:r>
      <w:ins w:id="518" w:author="Lenovo" w:date="2025-11-21T22:48:00Z">
        <w:r w:rsidR="00035320">
          <w:rPr>
            <w:bCs/>
            <w:color w:val="000000" w:themeColor="text1"/>
            <w:sz w:val="22"/>
            <w:szCs w:val="22"/>
          </w:rPr>
          <w:t>s</w:t>
        </w:r>
      </w:ins>
      <w:r w:rsidR="006508AD" w:rsidRPr="00A96A1A">
        <w:rPr>
          <w:bCs/>
          <w:color w:val="000000" w:themeColor="text1"/>
          <w:sz w:val="22"/>
          <w:szCs w:val="22"/>
          <w:lang w:val="id-ID"/>
          <w:rPrChange w:id="519" w:author="Lenovo" w:date="2025-11-21T22:17:00Z">
            <w:rPr>
              <w:bCs/>
              <w:color w:val="000000" w:themeColor="text1"/>
              <w:sz w:val="22"/>
              <w:szCs w:val="22"/>
            </w:rPr>
          </w:rPrChange>
        </w:rPr>
        <w:t xml:space="preserve"> the water current speed seasonally</w:t>
      </w:r>
      <w:ins w:id="520" w:author="Lenovo" w:date="2025-11-21T22:48:00Z">
        <w:r w:rsidR="00035320">
          <w:rPr>
            <w:bCs/>
            <w:color w:val="000000" w:themeColor="text1"/>
            <w:sz w:val="22"/>
            <w:szCs w:val="22"/>
          </w:rPr>
          <w:t>,</w:t>
        </w:r>
      </w:ins>
      <w:r w:rsidR="006508AD" w:rsidRPr="00A96A1A">
        <w:rPr>
          <w:bCs/>
          <w:color w:val="000000" w:themeColor="text1"/>
          <w:sz w:val="22"/>
          <w:szCs w:val="22"/>
          <w:lang w:val="id-ID"/>
          <w:rPrChange w:id="521" w:author="Lenovo" w:date="2025-11-21T22:17:00Z">
            <w:rPr>
              <w:bCs/>
              <w:color w:val="000000" w:themeColor="text1"/>
              <w:sz w:val="22"/>
              <w:szCs w:val="22"/>
            </w:rPr>
          </w:rPrChange>
        </w:rPr>
        <w:t xml:space="preserve"> impacting </w:t>
      </w:r>
      <w:del w:id="522" w:author="Lenovo" w:date="2025-11-21T22:29:00Z">
        <w:r w:rsidR="006508AD" w:rsidRPr="00A96A1A" w:rsidDel="00EB65C5">
          <w:rPr>
            <w:bCs/>
            <w:color w:val="000000" w:themeColor="text1"/>
            <w:sz w:val="22"/>
            <w:szCs w:val="22"/>
            <w:lang w:val="id-ID"/>
            <w:rPrChange w:id="523" w:author="Lenovo" w:date="2025-11-21T22:17:00Z">
              <w:rPr>
                <w:bCs/>
                <w:color w:val="000000" w:themeColor="text1"/>
                <w:sz w:val="22"/>
                <w:szCs w:val="22"/>
              </w:rPr>
            </w:rPrChange>
          </w:rPr>
          <w:delText xml:space="preserve">Dissolved </w:delText>
        </w:r>
        <w:r w:rsidR="00EB65C5" w:rsidRPr="00EB65C5" w:rsidDel="00EB65C5">
          <w:rPr>
            <w:bCs/>
            <w:color w:val="000000" w:themeColor="text1"/>
            <w:sz w:val="22"/>
            <w:szCs w:val="22"/>
            <w:lang w:val="id-ID"/>
          </w:rPr>
          <w:delText>Oxygen</w:delText>
        </w:r>
      </w:del>
      <w:ins w:id="524" w:author="Lenovo" w:date="2025-11-21T22:29:00Z">
        <w:r w:rsidR="00EB65C5">
          <w:rPr>
            <w:bCs/>
            <w:color w:val="000000" w:themeColor="text1"/>
            <w:sz w:val="22"/>
            <w:szCs w:val="22"/>
          </w:rPr>
          <w:t xml:space="preserve"> DO</w:t>
        </w:r>
      </w:ins>
      <w:r w:rsidR="00EB65C5" w:rsidRPr="00EB65C5">
        <w:rPr>
          <w:bCs/>
          <w:color w:val="000000" w:themeColor="text1"/>
          <w:sz w:val="22"/>
          <w:szCs w:val="22"/>
          <w:lang w:val="id-ID"/>
        </w:rPr>
        <w:t xml:space="preserve"> </w:t>
      </w:r>
      <w:r w:rsidR="006508AD" w:rsidRPr="00A96A1A">
        <w:rPr>
          <w:bCs/>
          <w:color w:val="000000" w:themeColor="text1"/>
          <w:sz w:val="22"/>
          <w:szCs w:val="22"/>
          <w:lang w:val="id-ID"/>
          <w:rPrChange w:id="525" w:author="Lenovo" w:date="2025-11-21T22:17:00Z">
            <w:rPr>
              <w:bCs/>
              <w:color w:val="000000" w:themeColor="text1"/>
              <w:sz w:val="22"/>
              <w:szCs w:val="22"/>
            </w:rPr>
          </w:rPrChange>
        </w:rPr>
        <w:t>level and consequently aquatic biota (</w:t>
      </w:r>
      <w:del w:id="526" w:author="Lenovo" w:date="2025-11-21T22:29:00Z">
        <w:r w:rsidR="006508AD" w:rsidRPr="00A96A1A" w:rsidDel="00EB65C5">
          <w:rPr>
            <w:bCs/>
            <w:color w:val="000000" w:themeColor="text1"/>
            <w:sz w:val="22"/>
            <w:szCs w:val="22"/>
            <w:lang w:val="id-ID"/>
            <w:rPrChange w:id="527" w:author="Lenovo" w:date="2025-11-21T22:17:00Z">
              <w:rPr>
                <w:bCs/>
                <w:color w:val="000000" w:themeColor="text1"/>
                <w:sz w:val="22"/>
                <w:szCs w:val="22"/>
              </w:rPr>
            </w:rPrChange>
          </w:rPr>
          <w:delText xml:space="preserve"> </w:delText>
        </w:r>
      </w:del>
      <w:r w:rsidR="006508AD" w:rsidRPr="00A96A1A">
        <w:rPr>
          <w:bCs/>
          <w:color w:val="000000" w:themeColor="text1"/>
          <w:sz w:val="22"/>
          <w:szCs w:val="22"/>
          <w:lang w:val="id-ID"/>
          <w:rPrChange w:id="528" w:author="Lenovo" w:date="2025-11-21T22:17:00Z">
            <w:rPr>
              <w:bCs/>
              <w:color w:val="000000" w:themeColor="text1"/>
              <w:sz w:val="22"/>
              <w:szCs w:val="22"/>
            </w:rPr>
          </w:rPrChange>
        </w:rPr>
        <w:t xml:space="preserve">Rostami </w:t>
      </w:r>
      <w:r w:rsidR="006508AD" w:rsidRPr="00A96A1A">
        <w:rPr>
          <w:bCs/>
          <w:i/>
          <w:color w:val="000000" w:themeColor="text1"/>
          <w:sz w:val="22"/>
          <w:szCs w:val="22"/>
          <w:lang w:val="id-ID"/>
          <w:rPrChange w:id="529" w:author="Lenovo" w:date="2025-11-21T22:17:00Z">
            <w:rPr>
              <w:bCs/>
              <w:i/>
              <w:color w:val="000000" w:themeColor="text1"/>
              <w:sz w:val="22"/>
              <w:szCs w:val="22"/>
            </w:rPr>
          </w:rPrChange>
        </w:rPr>
        <w:t>et al</w:t>
      </w:r>
      <w:r w:rsidR="006508AD" w:rsidRPr="00A96A1A">
        <w:rPr>
          <w:bCs/>
          <w:color w:val="000000" w:themeColor="text1"/>
          <w:sz w:val="22"/>
          <w:szCs w:val="22"/>
          <w:lang w:val="id-ID"/>
          <w:rPrChange w:id="530" w:author="Lenovo" w:date="2025-11-21T22:17:00Z">
            <w:rPr>
              <w:bCs/>
              <w:color w:val="000000" w:themeColor="text1"/>
              <w:sz w:val="22"/>
              <w:szCs w:val="22"/>
            </w:rPr>
          </w:rPrChange>
        </w:rPr>
        <w:t>., 2019)</w:t>
      </w:r>
      <w:ins w:id="531" w:author="Lenovo" w:date="2025-11-21T22:29:00Z">
        <w:r w:rsidR="00EB65C5">
          <w:rPr>
            <w:bCs/>
            <w:color w:val="000000" w:themeColor="text1"/>
            <w:sz w:val="22"/>
            <w:szCs w:val="22"/>
          </w:rPr>
          <w:t>.</w:t>
        </w:r>
      </w:ins>
    </w:p>
    <w:p w:rsidR="00EA1A5B" w:rsidRPr="00A96A1A" w:rsidRDefault="00E5313B">
      <w:pPr>
        <w:spacing w:before="100" w:beforeAutospacing="1" w:after="100" w:afterAutospacing="1" w:line="360" w:lineRule="auto"/>
        <w:ind w:right="-23" w:firstLine="567"/>
        <w:jc w:val="both"/>
        <w:outlineLvl w:val="1"/>
        <w:rPr>
          <w:bCs/>
          <w:color w:val="000000" w:themeColor="text1"/>
          <w:sz w:val="22"/>
          <w:szCs w:val="22"/>
          <w:lang w:val="id-ID"/>
          <w:rPrChange w:id="532" w:author="Lenovo" w:date="2025-11-21T22:17:00Z">
            <w:rPr>
              <w:bCs/>
              <w:color w:val="000000" w:themeColor="text1"/>
              <w:sz w:val="22"/>
              <w:szCs w:val="22"/>
            </w:rPr>
          </w:rPrChange>
        </w:rPr>
        <w:pPrChange w:id="533" w:author="Lenovo" w:date="2025-11-21T22:30:00Z">
          <w:pPr>
            <w:spacing w:before="100" w:beforeAutospacing="1" w:after="100" w:afterAutospacing="1" w:line="360" w:lineRule="auto"/>
            <w:ind w:right="261"/>
            <w:jc w:val="both"/>
            <w:outlineLvl w:val="1"/>
          </w:pPr>
        </w:pPrChange>
      </w:pPr>
      <w:r w:rsidRPr="00A96A1A">
        <w:rPr>
          <w:color w:val="000000" w:themeColor="text1"/>
          <w:sz w:val="22"/>
          <w:szCs w:val="22"/>
          <w:lang w:val="id-ID"/>
          <w:rPrChange w:id="534" w:author="Lenovo" w:date="2025-11-21T22:17:00Z">
            <w:rPr>
              <w:color w:val="000000" w:themeColor="text1"/>
              <w:sz w:val="22"/>
              <w:szCs w:val="22"/>
            </w:rPr>
          </w:rPrChange>
        </w:rPr>
        <w:t xml:space="preserve">The </w:t>
      </w:r>
      <w:r w:rsidR="00EA1A5B" w:rsidRPr="00A96A1A">
        <w:rPr>
          <w:color w:val="000000" w:themeColor="text1"/>
          <w:sz w:val="22"/>
          <w:szCs w:val="22"/>
          <w:lang w:val="id-ID"/>
          <w:rPrChange w:id="535" w:author="Lenovo" w:date="2025-11-21T22:17:00Z">
            <w:rPr>
              <w:color w:val="000000" w:themeColor="text1"/>
              <w:sz w:val="22"/>
              <w:szCs w:val="22"/>
            </w:rPr>
          </w:rPrChange>
        </w:rPr>
        <w:t xml:space="preserve"> </w:t>
      </w:r>
      <w:r w:rsidRPr="00A96A1A">
        <w:rPr>
          <w:color w:val="000000" w:themeColor="text1"/>
          <w:sz w:val="22"/>
          <w:szCs w:val="22"/>
          <w:lang w:val="id-ID"/>
          <w:rPrChange w:id="536" w:author="Lenovo" w:date="2025-11-21T22:17:00Z">
            <w:rPr>
              <w:color w:val="000000" w:themeColor="text1"/>
              <w:sz w:val="22"/>
              <w:szCs w:val="22"/>
            </w:rPr>
          </w:rPrChange>
        </w:rPr>
        <w:t>inter-</w:t>
      </w:r>
      <w:del w:id="537" w:author="Lenovo" w:date="2025-11-21T22:30:00Z">
        <w:r w:rsidRPr="00A96A1A" w:rsidDel="00EB65C5">
          <w:rPr>
            <w:color w:val="000000" w:themeColor="text1"/>
            <w:sz w:val="22"/>
            <w:szCs w:val="22"/>
            <w:lang w:val="id-ID"/>
            <w:rPrChange w:id="538" w:author="Lenovo" w:date="2025-11-21T22:17:00Z">
              <w:rPr>
                <w:color w:val="000000" w:themeColor="text1"/>
                <w:sz w:val="22"/>
                <w:szCs w:val="22"/>
              </w:rPr>
            </w:rPrChange>
          </w:rPr>
          <w:delText xml:space="preserve"> </w:delText>
        </w:r>
      </w:del>
      <w:r w:rsidRPr="00A96A1A">
        <w:rPr>
          <w:color w:val="000000" w:themeColor="text1"/>
          <w:sz w:val="22"/>
          <w:szCs w:val="22"/>
          <w:lang w:val="id-ID"/>
          <w:rPrChange w:id="539" w:author="Lenovo" w:date="2025-11-21T22:17:00Z">
            <w:rPr>
              <w:color w:val="000000" w:themeColor="text1"/>
              <w:sz w:val="22"/>
              <w:szCs w:val="22"/>
            </w:rPr>
          </w:rPrChange>
        </w:rPr>
        <w:t>relationship betwee</w:t>
      </w:r>
      <w:r w:rsidR="00EA1A5B" w:rsidRPr="00A96A1A">
        <w:rPr>
          <w:color w:val="000000" w:themeColor="text1"/>
          <w:sz w:val="22"/>
          <w:szCs w:val="22"/>
          <w:lang w:val="id-ID"/>
          <w:rPrChange w:id="540" w:author="Lenovo" w:date="2025-11-21T22:17:00Z">
            <w:rPr>
              <w:color w:val="000000" w:themeColor="text1"/>
              <w:sz w:val="22"/>
              <w:szCs w:val="22"/>
            </w:rPr>
          </w:rPrChange>
        </w:rPr>
        <w:t xml:space="preserve">n </w:t>
      </w:r>
      <w:r w:rsidRPr="00A96A1A">
        <w:rPr>
          <w:color w:val="000000" w:themeColor="text1"/>
          <w:sz w:val="22"/>
          <w:szCs w:val="22"/>
          <w:lang w:val="id-ID"/>
          <w:rPrChange w:id="541" w:author="Lenovo" w:date="2025-11-21T22:17:00Z">
            <w:rPr>
              <w:color w:val="000000" w:themeColor="text1"/>
              <w:sz w:val="22"/>
              <w:szCs w:val="22"/>
            </w:rPr>
          </w:rPrChange>
        </w:rPr>
        <w:t xml:space="preserve">these water parameters are further elucidated by the Spearman correlation coefficients presented </w:t>
      </w:r>
      <w:r w:rsidR="00EA1A5B" w:rsidRPr="00A96A1A">
        <w:rPr>
          <w:color w:val="000000" w:themeColor="text1"/>
          <w:sz w:val="22"/>
          <w:szCs w:val="22"/>
          <w:lang w:val="id-ID"/>
          <w:rPrChange w:id="542" w:author="Lenovo" w:date="2025-11-21T22:17:00Z">
            <w:rPr>
              <w:color w:val="000000" w:themeColor="text1"/>
              <w:sz w:val="22"/>
              <w:szCs w:val="22"/>
            </w:rPr>
          </w:rPrChange>
        </w:rPr>
        <w:t>(</w:t>
      </w:r>
      <w:r w:rsidRPr="00A96A1A">
        <w:rPr>
          <w:color w:val="000000" w:themeColor="text1"/>
          <w:sz w:val="22"/>
          <w:szCs w:val="22"/>
          <w:lang w:val="id-ID"/>
          <w:rPrChange w:id="543" w:author="Lenovo" w:date="2025-11-21T22:17:00Z">
            <w:rPr>
              <w:color w:val="000000" w:themeColor="text1"/>
              <w:sz w:val="22"/>
              <w:szCs w:val="22"/>
            </w:rPr>
          </w:rPrChange>
        </w:rPr>
        <w:t xml:space="preserve">Table </w:t>
      </w:r>
      <w:r w:rsidR="00310FD8" w:rsidRPr="00A96A1A">
        <w:rPr>
          <w:color w:val="000000" w:themeColor="text1"/>
          <w:sz w:val="22"/>
          <w:szCs w:val="22"/>
          <w:lang w:val="id-ID"/>
          <w:rPrChange w:id="544" w:author="Lenovo" w:date="2025-11-21T22:17:00Z">
            <w:rPr>
              <w:color w:val="000000" w:themeColor="text1"/>
              <w:sz w:val="22"/>
              <w:szCs w:val="22"/>
            </w:rPr>
          </w:rPrChange>
        </w:rPr>
        <w:t>2</w:t>
      </w:r>
      <w:r w:rsidRPr="00A96A1A">
        <w:rPr>
          <w:color w:val="000000" w:themeColor="text1"/>
          <w:sz w:val="22"/>
          <w:szCs w:val="22"/>
          <w:lang w:val="id-ID"/>
          <w:rPrChange w:id="545" w:author="Lenovo" w:date="2025-11-21T22:17:00Z">
            <w:rPr>
              <w:color w:val="000000" w:themeColor="text1"/>
              <w:sz w:val="22"/>
              <w:szCs w:val="22"/>
            </w:rPr>
          </w:rPrChange>
        </w:rPr>
        <w:t xml:space="preserve">).  A significant positive correlation was found between total hardness, temperature and magnesium. On the other hand, temperature showed a moderate negative correlation with </w:t>
      </w:r>
      <w:ins w:id="546" w:author="Lenovo" w:date="2025-11-21T22:30:00Z">
        <w:r w:rsidR="00EB65C5" w:rsidRPr="00EB65C5">
          <w:rPr>
            <w:color w:val="000000" w:themeColor="text1"/>
            <w:sz w:val="22"/>
            <w:szCs w:val="22"/>
            <w:lang w:val="id-ID"/>
          </w:rPr>
          <w:t>DO</w:t>
        </w:r>
        <w:r w:rsidR="00EB65C5" w:rsidRPr="00EB65C5" w:rsidDel="00EB65C5">
          <w:rPr>
            <w:color w:val="000000" w:themeColor="text1"/>
            <w:sz w:val="22"/>
            <w:szCs w:val="22"/>
            <w:lang w:val="id-ID"/>
          </w:rPr>
          <w:t xml:space="preserve"> </w:t>
        </w:r>
      </w:ins>
      <w:del w:id="547" w:author="Lenovo" w:date="2025-11-21T22:30:00Z">
        <w:r w:rsidRPr="00A96A1A" w:rsidDel="00EB65C5">
          <w:rPr>
            <w:color w:val="000000" w:themeColor="text1"/>
            <w:sz w:val="22"/>
            <w:szCs w:val="22"/>
            <w:lang w:val="id-ID"/>
            <w:rPrChange w:id="548" w:author="Lenovo" w:date="2025-11-21T22:17:00Z">
              <w:rPr>
                <w:color w:val="000000" w:themeColor="text1"/>
                <w:sz w:val="22"/>
                <w:szCs w:val="22"/>
              </w:rPr>
            </w:rPrChange>
          </w:rPr>
          <w:delText xml:space="preserve">dissolved oxygen </w:delText>
        </w:r>
      </w:del>
      <w:r w:rsidRPr="00A96A1A">
        <w:rPr>
          <w:color w:val="000000" w:themeColor="text1"/>
          <w:sz w:val="22"/>
          <w:szCs w:val="22"/>
          <w:lang w:val="id-ID"/>
          <w:rPrChange w:id="549" w:author="Lenovo" w:date="2025-11-21T22:17:00Z">
            <w:rPr>
              <w:color w:val="000000" w:themeColor="text1"/>
              <w:sz w:val="22"/>
              <w:szCs w:val="22"/>
            </w:rPr>
          </w:rPrChange>
        </w:rPr>
        <w:t xml:space="preserve">and a weak negative correlation with pH, implying that higher temperature results in somewhat lower Ph and lower DO levels. </w:t>
      </w:r>
      <w:r w:rsidR="00EA1A5B" w:rsidRPr="00A96A1A">
        <w:rPr>
          <w:color w:val="000000" w:themeColor="text1"/>
          <w:sz w:val="22"/>
          <w:szCs w:val="22"/>
          <w:lang w:val="id-ID"/>
          <w:rPrChange w:id="550" w:author="Lenovo" w:date="2025-11-21T22:17:00Z">
            <w:rPr>
              <w:color w:val="000000" w:themeColor="text1"/>
              <w:sz w:val="22"/>
              <w:szCs w:val="22"/>
            </w:rPr>
          </w:rPrChange>
        </w:rPr>
        <w:t>This is a crucial finding</w:t>
      </w:r>
      <w:del w:id="551" w:author="Lenovo" w:date="2025-11-21T22:49:00Z">
        <w:r w:rsidR="00EA1A5B" w:rsidRPr="00A96A1A" w:rsidDel="00035320">
          <w:rPr>
            <w:color w:val="000000" w:themeColor="text1"/>
            <w:sz w:val="22"/>
            <w:szCs w:val="22"/>
            <w:lang w:val="id-ID"/>
            <w:rPrChange w:id="552" w:author="Lenovo" w:date="2025-11-21T22:17:00Z">
              <w:rPr>
                <w:color w:val="000000" w:themeColor="text1"/>
                <w:sz w:val="22"/>
                <w:szCs w:val="22"/>
              </w:rPr>
            </w:rPrChange>
          </w:rPr>
          <w:delText>s</w:delText>
        </w:r>
      </w:del>
      <w:r w:rsidR="00EA1A5B" w:rsidRPr="00A96A1A">
        <w:rPr>
          <w:color w:val="000000" w:themeColor="text1"/>
          <w:sz w:val="22"/>
          <w:szCs w:val="22"/>
          <w:lang w:val="id-ID"/>
          <w:rPrChange w:id="553" w:author="Lenovo" w:date="2025-11-21T22:17:00Z">
            <w:rPr>
              <w:color w:val="000000" w:themeColor="text1"/>
              <w:sz w:val="22"/>
              <w:szCs w:val="22"/>
            </w:rPr>
          </w:rPrChange>
        </w:rPr>
        <w:t>, as reduced DO level</w:t>
      </w:r>
      <w:ins w:id="554" w:author="Lenovo" w:date="2025-11-21T22:49:00Z">
        <w:r w:rsidR="00035320">
          <w:rPr>
            <w:color w:val="000000" w:themeColor="text1"/>
            <w:sz w:val="22"/>
            <w:szCs w:val="22"/>
          </w:rPr>
          <w:t>s</w:t>
        </w:r>
      </w:ins>
      <w:r w:rsidR="00EA1A5B" w:rsidRPr="00A96A1A">
        <w:rPr>
          <w:color w:val="000000" w:themeColor="text1"/>
          <w:sz w:val="22"/>
          <w:szCs w:val="22"/>
          <w:lang w:val="id-ID"/>
          <w:rPrChange w:id="555" w:author="Lenovo" w:date="2025-11-21T22:17:00Z">
            <w:rPr>
              <w:color w:val="000000" w:themeColor="text1"/>
              <w:sz w:val="22"/>
              <w:szCs w:val="22"/>
            </w:rPr>
          </w:rPrChange>
        </w:rPr>
        <w:t xml:space="preserve"> at higher temperature can significantly impact </w:t>
      </w:r>
      <w:del w:id="556" w:author="Lenovo" w:date="2025-11-21T22:49:00Z">
        <w:r w:rsidR="00EA1A5B" w:rsidRPr="00A96A1A" w:rsidDel="00035320">
          <w:rPr>
            <w:color w:val="000000" w:themeColor="text1"/>
            <w:sz w:val="22"/>
            <w:szCs w:val="22"/>
            <w:lang w:val="id-ID"/>
            <w:rPrChange w:id="557" w:author="Lenovo" w:date="2025-11-21T22:17:00Z">
              <w:rPr>
                <w:color w:val="000000" w:themeColor="text1"/>
                <w:sz w:val="22"/>
                <w:szCs w:val="22"/>
              </w:rPr>
            </w:rPrChange>
          </w:rPr>
          <w:delText xml:space="preserve">the </w:delText>
        </w:r>
      </w:del>
      <w:r w:rsidR="00EA1A5B" w:rsidRPr="00A96A1A">
        <w:rPr>
          <w:color w:val="000000" w:themeColor="text1"/>
          <w:sz w:val="22"/>
          <w:szCs w:val="22"/>
          <w:lang w:val="id-ID"/>
          <w:rPrChange w:id="558" w:author="Lenovo" w:date="2025-11-21T22:17:00Z">
            <w:rPr>
              <w:color w:val="000000" w:themeColor="text1"/>
              <w:sz w:val="22"/>
              <w:szCs w:val="22"/>
            </w:rPr>
          </w:rPrChange>
        </w:rPr>
        <w:t>aquatic life (</w:t>
      </w:r>
      <w:del w:id="559" w:author="Lenovo" w:date="2025-11-21T22:30:00Z">
        <w:r w:rsidR="00EA1A5B" w:rsidRPr="00A96A1A" w:rsidDel="00EB65C5">
          <w:rPr>
            <w:color w:val="000000" w:themeColor="text1"/>
            <w:sz w:val="22"/>
            <w:szCs w:val="22"/>
            <w:lang w:val="id-ID"/>
            <w:rPrChange w:id="560" w:author="Lenovo" w:date="2025-11-21T22:17:00Z">
              <w:rPr>
                <w:color w:val="000000" w:themeColor="text1"/>
                <w:sz w:val="22"/>
                <w:szCs w:val="22"/>
              </w:rPr>
            </w:rPrChange>
          </w:rPr>
          <w:delText xml:space="preserve"> </w:delText>
        </w:r>
      </w:del>
      <w:r w:rsidR="00EA1A5B" w:rsidRPr="00A96A1A">
        <w:rPr>
          <w:color w:val="000000" w:themeColor="text1"/>
          <w:sz w:val="22"/>
          <w:szCs w:val="22"/>
          <w:lang w:val="id-ID"/>
          <w:rPrChange w:id="561" w:author="Lenovo" w:date="2025-11-21T22:17:00Z">
            <w:rPr>
              <w:color w:val="000000" w:themeColor="text1"/>
              <w:sz w:val="22"/>
              <w:szCs w:val="22"/>
            </w:rPr>
          </w:rPrChange>
        </w:rPr>
        <w:t xml:space="preserve">Pramanik </w:t>
      </w:r>
      <w:r w:rsidR="00EA1A5B" w:rsidRPr="00A96A1A">
        <w:rPr>
          <w:i/>
          <w:color w:val="000000" w:themeColor="text1"/>
          <w:sz w:val="22"/>
          <w:szCs w:val="22"/>
          <w:lang w:val="id-ID"/>
          <w:rPrChange w:id="562" w:author="Lenovo" w:date="2025-11-21T22:17:00Z">
            <w:rPr>
              <w:i/>
              <w:color w:val="000000" w:themeColor="text1"/>
              <w:sz w:val="22"/>
              <w:szCs w:val="22"/>
            </w:rPr>
          </w:rPrChange>
        </w:rPr>
        <w:t>et al</w:t>
      </w:r>
      <w:r w:rsidR="00EA1A5B" w:rsidRPr="00A96A1A">
        <w:rPr>
          <w:color w:val="000000" w:themeColor="text1"/>
          <w:sz w:val="22"/>
          <w:szCs w:val="22"/>
          <w:lang w:val="id-ID"/>
          <w:rPrChange w:id="563" w:author="Lenovo" w:date="2025-11-21T22:17:00Z">
            <w:rPr>
              <w:color w:val="000000" w:themeColor="text1"/>
              <w:sz w:val="22"/>
              <w:szCs w:val="22"/>
            </w:rPr>
          </w:rPrChange>
        </w:rPr>
        <w:t xml:space="preserve">., 2020). The strong negative correlation  between conductivity and both DO and pH imply that </w:t>
      </w:r>
      <w:r w:rsidR="000068B0" w:rsidRPr="00A96A1A">
        <w:rPr>
          <w:color w:val="000000" w:themeColor="text1"/>
          <w:sz w:val="22"/>
          <w:szCs w:val="22"/>
          <w:lang w:val="id-ID"/>
          <w:rPrChange w:id="564" w:author="Lenovo" w:date="2025-11-21T22:17:00Z">
            <w:rPr>
              <w:color w:val="000000" w:themeColor="text1"/>
              <w:sz w:val="22"/>
              <w:szCs w:val="22"/>
            </w:rPr>
          </w:rPrChange>
        </w:rPr>
        <w:t xml:space="preserve">as conductivity increases, likely due to higher dissolved solids or salinity, both DO and pH tend to decrease. Studies by Ouyang </w:t>
      </w:r>
      <w:r w:rsidR="000068B0" w:rsidRPr="00EB65C5">
        <w:rPr>
          <w:i/>
          <w:color w:val="000000" w:themeColor="text1"/>
          <w:sz w:val="22"/>
          <w:szCs w:val="22"/>
          <w:lang w:val="id-ID"/>
          <w:rPrChange w:id="565" w:author="Lenovo" w:date="2025-11-21T22:30:00Z">
            <w:rPr>
              <w:color w:val="000000" w:themeColor="text1"/>
              <w:sz w:val="22"/>
              <w:szCs w:val="22"/>
            </w:rPr>
          </w:rPrChange>
        </w:rPr>
        <w:t>et al</w:t>
      </w:r>
      <w:r w:rsidR="000068B0" w:rsidRPr="00A96A1A">
        <w:rPr>
          <w:color w:val="000000" w:themeColor="text1"/>
          <w:sz w:val="22"/>
          <w:szCs w:val="22"/>
          <w:lang w:val="id-ID"/>
          <w:rPrChange w:id="566" w:author="Lenovo" w:date="2025-11-21T22:17:00Z">
            <w:rPr>
              <w:color w:val="000000" w:themeColor="text1"/>
              <w:sz w:val="22"/>
              <w:szCs w:val="22"/>
            </w:rPr>
          </w:rPrChange>
        </w:rPr>
        <w:t xml:space="preserve">., </w:t>
      </w:r>
      <w:ins w:id="567" w:author="Lenovo" w:date="2025-11-21T22:30:00Z">
        <w:r w:rsidR="00EB65C5">
          <w:rPr>
            <w:color w:val="000000" w:themeColor="text1"/>
            <w:sz w:val="22"/>
            <w:szCs w:val="22"/>
          </w:rPr>
          <w:t>(</w:t>
        </w:r>
      </w:ins>
      <w:r w:rsidR="000068B0" w:rsidRPr="00A96A1A">
        <w:rPr>
          <w:color w:val="000000" w:themeColor="text1"/>
          <w:sz w:val="22"/>
          <w:szCs w:val="22"/>
          <w:lang w:val="id-ID"/>
          <w:rPrChange w:id="568" w:author="Lenovo" w:date="2025-11-21T22:17:00Z">
            <w:rPr>
              <w:color w:val="000000" w:themeColor="text1"/>
              <w:sz w:val="22"/>
              <w:szCs w:val="22"/>
            </w:rPr>
          </w:rPrChange>
        </w:rPr>
        <w:t>2006</w:t>
      </w:r>
      <w:ins w:id="569" w:author="Lenovo" w:date="2025-11-21T22:30:00Z">
        <w:r w:rsidR="00EB65C5">
          <w:rPr>
            <w:color w:val="000000" w:themeColor="text1"/>
            <w:sz w:val="22"/>
            <w:szCs w:val="22"/>
          </w:rPr>
          <w:t>)</w:t>
        </w:r>
      </w:ins>
      <w:r w:rsidR="000068B0" w:rsidRPr="00A96A1A">
        <w:rPr>
          <w:color w:val="000000" w:themeColor="text1"/>
          <w:sz w:val="22"/>
          <w:szCs w:val="22"/>
          <w:lang w:val="id-ID"/>
          <w:rPrChange w:id="570" w:author="Lenovo" w:date="2025-11-21T22:17:00Z">
            <w:rPr>
              <w:color w:val="000000" w:themeColor="text1"/>
              <w:sz w:val="22"/>
              <w:szCs w:val="22"/>
            </w:rPr>
          </w:rPrChange>
        </w:rPr>
        <w:t xml:space="preserve"> showed that there is a direct connection between nutrient enrichment and organic pollution</w:t>
      </w:r>
      <w:del w:id="571" w:author="Lenovo" w:date="2025-11-21T22:30:00Z">
        <w:r w:rsidR="000068B0" w:rsidRPr="00A96A1A" w:rsidDel="00EB65C5">
          <w:rPr>
            <w:color w:val="000000" w:themeColor="text1"/>
            <w:sz w:val="22"/>
            <w:szCs w:val="22"/>
            <w:lang w:val="id-ID"/>
            <w:rPrChange w:id="572" w:author="Lenovo" w:date="2025-11-21T22:17:00Z">
              <w:rPr>
                <w:color w:val="000000" w:themeColor="text1"/>
                <w:sz w:val="22"/>
                <w:szCs w:val="22"/>
              </w:rPr>
            </w:rPrChange>
          </w:rPr>
          <w:delText xml:space="preserve"> </w:delText>
        </w:r>
      </w:del>
      <w:r w:rsidR="000068B0" w:rsidRPr="00A96A1A">
        <w:rPr>
          <w:color w:val="000000" w:themeColor="text1"/>
          <w:sz w:val="22"/>
          <w:szCs w:val="22"/>
          <w:lang w:val="id-ID"/>
          <w:rPrChange w:id="573" w:author="Lenovo" w:date="2025-11-21T22:17:00Z">
            <w:rPr>
              <w:color w:val="000000" w:themeColor="text1"/>
              <w:sz w:val="22"/>
              <w:szCs w:val="22"/>
            </w:rPr>
          </w:rPrChange>
        </w:rPr>
        <w:t>, often associated with agricultural run</w:t>
      </w:r>
      <w:del w:id="574" w:author="Lenovo" w:date="2025-11-21T22:50:00Z">
        <w:r w:rsidR="000068B0" w:rsidRPr="00A96A1A" w:rsidDel="00035320">
          <w:rPr>
            <w:color w:val="000000" w:themeColor="text1"/>
            <w:sz w:val="22"/>
            <w:szCs w:val="22"/>
            <w:lang w:val="id-ID"/>
            <w:rPrChange w:id="575" w:author="Lenovo" w:date="2025-11-21T22:17:00Z">
              <w:rPr>
                <w:color w:val="000000" w:themeColor="text1"/>
                <w:sz w:val="22"/>
                <w:szCs w:val="22"/>
              </w:rPr>
            </w:rPrChange>
          </w:rPr>
          <w:delText xml:space="preserve"> </w:delText>
        </w:r>
      </w:del>
      <w:r w:rsidR="000068B0" w:rsidRPr="00A96A1A">
        <w:rPr>
          <w:color w:val="000000" w:themeColor="text1"/>
          <w:sz w:val="22"/>
          <w:szCs w:val="22"/>
          <w:lang w:val="id-ID"/>
          <w:rPrChange w:id="576" w:author="Lenovo" w:date="2025-11-21T22:17:00Z">
            <w:rPr>
              <w:color w:val="000000" w:themeColor="text1"/>
              <w:sz w:val="22"/>
              <w:szCs w:val="22"/>
            </w:rPr>
          </w:rPrChange>
        </w:rPr>
        <w:t>off and wastewater</w:t>
      </w:r>
      <w:del w:id="577" w:author="Lenovo" w:date="2025-11-21T22:30:00Z">
        <w:r w:rsidR="000068B0" w:rsidRPr="00A96A1A" w:rsidDel="00EB65C5">
          <w:rPr>
            <w:color w:val="000000" w:themeColor="text1"/>
            <w:sz w:val="22"/>
            <w:szCs w:val="22"/>
            <w:lang w:val="id-ID"/>
            <w:rPrChange w:id="578" w:author="Lenovo" w:date="2025-11-21T22:17:00Z">
              <w:rPr>
                <w:color w:val="000000" w:themeColor="text1"/>
                <w:sz w:val="22"/>
                <w:szCs w:val="22"/>
              </w:rPr>
            </w:rPrChange>
          </w:rPr>
          <w:delText xml:space="preserve"> </w:delText>
        </w:r>
      </w:del>
      <w:r w:rsidR="000068B0" w:rsidRPr="00A96A1A">
        <w:rPr>
          <w:color w:val="000000" w:themeColor="text1"/>
          <w:sz w:val="22"/>
          <w:szCs w:val="22"/>
          <w:lang w:val="id-ID"/>
          <w:rPrChange w:id="579" w:author="Lenovo" w:date="2025-11-21T22:17:00Z">
            <w:rPr>
              <w:color w:val="000000" w:themeColor="text1"/>
              <w:sz w:val="22"/>
              <w:szCs w:val="22"/>
            </w:rPr>
          </w:rPrChange>
        </w:rPr>
        <w:t>, as evidenced by the moderately positive association between nitrate levels and both BOD and other nutrients. Phosphate also showed a moderate positive correlation with Magnesium and a weaker positive correlation with nitrate, further demonstrating the interdependence of nutrient dynamics. Such correlation</w:t>
      </w:r>
      <w:ins w:id="580" w:author="Lenovo" w:date="2025-11-21T22:50:00Z">
        <w:r w:rsidR="00035320">
          <w:rPr>
            <w:color w:val="000000" w:themeColor="text1"/>
            <w:sz w:val="22"/>
            <w:szCs w:val="22"/>
          </w:rPr>
          <w:t>s</w:t>
        </w:r>
      </w:ins>
      <w:r w:rsidR="000068B0" w:rsidRPr="00A96A1A">
        <w:rPr>
          <w:color w:val="000000" w:themeColor="text1"/>
          <w:sz w:val="22"/>
          <w:szCs w:val="22"/>
          <w:lang w:val="id-ID"/>
          <w:rPrChange w:id="581" w:author="Lenovo" w:date="2025-11-21T22:17:00Z">
            <w:rPr>
              <w:color w:val="000000" w:themeColor="text1"/>
              <w:sz w:val="22"/>
              <w:szCs w:val="22"/>
            </w:rPr>
          </w:rPrChange>
        </w:rPr>
        <w:t xml:space="preserve"> are essential for evaluating temporal variations of river pollution due to natural or anthropogenic inputs (</w:t>
      </w:r>
      <w:del w:id="582" w:author="Lenovo" w:date="2025-11-21T22:30:00Z">
        <w:r w:rsidR="000068B0" w:rsidRPr="00A96A1A" w:rsidDel="00EB65C5">
          <w:rPr>
            <w:color w:val="000000" w:themeColor="text1"/>
            <w:sz w:val="22"/>
            <w:szCs w:val="22"/>
            <w:lang w:val="id-ID"/>
            <w:rPrChange w:id="583" w:author="Lenovo" w:date="2025-11-21T22:17:00Z">
              <w:rPr>
                <w:color w:val="000000" w:themeColor="text1"/>
                <w:sz w:val="22"/>
                <w:szCs w:val="22"/>
              </w:rPr>
            </w:rPrChange>
          </w:rPr>
          <w:delText xml:space="preserve"> </w:delText>
        </w:r>
      </w:del>
      <w:r w:rsidR="000068B0" w:rsidRPr="00A96A1A">
        <w:rPr>
          <w:color w:val="000000" w:themeColor="text1"/>
          <w:sz w:val="22"/>
          <w:szCs w:val="22"/>
          <w:lang w:val="id-ID"/>
          <w:rPrChange w:id="584" w:author="Lenovo" w:date="2025-11-21T22:17:00Z">
            <w:rPr>
              <w:color w:val="000000" w:themeColor="text1"/>
              <w:sz w:val="22"/>
              <w:szCs w:val="22"/>
            </w:rPr>
          </w:rPrChange>
        </w:rPr>
        <w:t xml:space="preserve">Ouyang </w:t>
      </w:r>
      <w:r w:rsidR="000068B0" w:rsidRPr="00A96A1A">
        <w:rPr>
          <w:i/>
          <w:color w:val="000000" w:themeColor="text1"/>
          <w:sz w:val="22"/>
          <w:szCs w:val="22"/>
          <w:lang w:val="id-ID"/>
          <w:rPrChange w:id="585" w:author="Lenovo" w:date="2025-11-21T22:17:00Z">
            <w:rPr>
              <w:i/>
              <w:color w:val="000000" w:themeColor="text1"/>
              <w:sz w:val="22"/>
              <w:szCs w:val="22"/>
            </w:rPr>
          </w:rPrChange>
        </w:rPr>
        <w:t>et al</w:t>
      </w:r>
      <w:r w:rsidR="000068B0" w:rsidRPr="00A96A1A">
        <w:rPr>
          <w:color w:val="000000" w:themeColor="text1"/>
          <w:sz w:val="22"/>
          <w:szCs w:val="22"/>
          <w:lang w:val="id-ID"/>
          <w:rPrChange w:id="586" w:author="Lenovo" w:date="2025-11-21T22:17:00Z">
            <w:rPr>
              <w:color w:val="000000" w:themeColor="text1"/>
              <w:sz w:val="22"/>
              <w:szCs w:val="22"/>
            </w:rPr>
          </w:rPrChange>
        </w:rPr>
        <w:t xml:space="preserve">., 2006). </w:t>
      </w:r>
    </w:p>
    <w:p w:rsidR="00E34908" w:rsidRPr="00A96A1A" w:rsidRDefault="00E34908" w:rsidP="000068B0">
      <w:pPr>
        <w:spacing w:line="360" w:lineRule="auto"/>
        <w:jc w:val="both"/>
        <w:rPr>
          <w:color w:val="000000" w:themeColor="text1"/>
          <w:sz w:val="22"/>
          <w:szCs w:val="22"/>
          <w:lang w:val="id-ID"/>
          <w:rPrChange w:id="587" w:author="Lenovo" w:date="2025-11-21T22:17:00Z">
            <w:rPr>
              <w:color w:val="000000" w:themeColor="text1"/>
              <w:sz w:val="22"/>
              <w:szCs w:val="22"/>
            </w:rPr>
          </w:rPrChange>
        </w:rPr>
      </w:pPr>
    </w:p>
    <w:p w:rsidR="00E34908" w:rsidRPr="00A96A1A" w:rsidRDefault="00E34908" w:rsidP="000068B0">
      <w:pPr>
        <w:spacing w:line="360" w:lineRule="auto"/>
        <w:jc w:val="both"/>
        <w:rPr>
          <w:color w:val="FF0000"/>
          <w:lang w:val="id-ID"/>
          <w:rPrChange w:id="588" w:author="Lenovo" w:date="2025-11-21T22:17:00Z">
            <w:rPr>
              <w:color w:val="FF0000"/>
            </w:rPr>
          </w:rPrChange>
        </w:rPr>
      </w:pPr>
    </w:p>
    <w:p w:rsidR="00E34908" w:rsidRPr="00A96A1A" w:rsidRDefault="00E34908" w:rsidP="000068B0">
      <w:pPr>
        <w:spacing w:line="360" w:lineRule="auto"/>
        <w:jc w:val="both"/>
        <w:rPr>
          <w:color w:val="FF0000"/>
          <w:lang w:val="id-ID"/>
          <w:rPrChange w:id="589" w:author="Lenovo" w:date="2025-11-21T22:17:00Z">
            <w:rPr>
              <w:color w:val="FF0000"/>
            </w:rPr>
          </w:rPrChange>
        </w:rPr>
      </w:pPr>
    </w:p>
    <w:p w:rsidR="00E34908" w:rsidRPr="00A96A1A" w:rsidRDefault="00E34908" w:rsidP="000068B0">
      <w:pPr>
        <w:spacing w:line="360" w:lineRule="auto"/>
        <w:jc w:val="both"/>
        <w:rPr>
          <w:color w:val="FF0000"/>
          <w:lang w:val="id-ID"/>
          <w:rPrChange w:id="590" w:author="Lenovo" w:date="2025-11-21T22:17:00Z">
            <w:rPr>
              <w:color w:val="FF0000"/>
            </w:rPr>
          </w:rPrChange>
        </w:rPr>
      </w:pPr>
    </w:p>
    <w:p w:rsidR="00E34908" w:rsidRPr="00A96A1A" w:rsidRDefault="00E34908" w:rsidP="000068B0">
      <w:pPr>
        <w:spacing w:line="360" w:lineRule="auto"/>
        <w:jc w:val="both"/>
        <w:rPr>
          <w:color w:val="FF0000"/>
          <w:lang w:val="id-ID"/>
          <w:rPrChange w:id="591" w:author="Lenovo" w:date="2025-11-21T22:17:00Z">
            <w:rPr>
              <w:color w:val="FF0000"/>
            </w:rPr>
          </w:rPrChange>
        </w:rPr>
      </w:pPr>
    </w:p>
    <w:p w:rsidR="00E34908" w:rsidRPr="00A96A1A" w:rsidRDefault="00E34908" w:rsidP="00E34908">
      <w:pPr>
        <w:rPr>
          <w:b/>
          <w:color w:val="002060"/>
          <w:sz w:val="20"/>
          <w:szCs w:val="20"/>
          <w:lang w:val="id-ID"/>
          <w:rPrChange w:id="592" w:author="Lenovo" w:date="2025-11-21T22:17:00Z">
            <w:rPr>
              <w:b/>
              <w:color w:val="002060"/>
              <w:sz w:val="20"/>
              <w:szCs w:val="20"/>
              <w:lang w:val="en-IN"/>
            </w:rPr>
          </w:rPrChange>
        </w:rPr>
      </w:pPr>
    </w:p>
    <w:p w:rsidR="00E34908" w:rsidRPr="00A96A1A" w:rsidRDefault="00E34908" w:rsidP="00E34908">
      <w:pPr>
        <w:rPr>
          <w:b/>
          <w:color w:val="002060"/>
          <w:sz w:val="20"/>
          <w:szCs w:val="20"/>
          <w:lang w:val="id-ID"/>
          <w:rPrChange w:id="593" w:author="Lenovo" w:date="2025-11-21T22:17:00Z">
            <w:rPr>
              <w:b/>
              <w:color w:val="002060"/>
              <w:sz w:val="20"/>
              <w:szCs w:val="20"/>
              <w:lang w:val="en-IN"/>
            </w:rPr>
          </w:rPrChange>
        </w:rPr>
      </w:pPr>
    </w:p>
    <w:p w:rsidR="00E34908" w:rsidRPr="00A96A1A" w:rsidRDefault="00E34908" w:rsidP="00E34908">
      <w:pPr>
        <w:rPr>
          <w:b/>
          <w:color w:val="002060"/>
          <w:sz w:val="20"/>
          <w:szCs w:val="20"/>
          <w:lang w:val="id-ID"/>
          <w:rPrChange w:id="594" w:author="Lenovo" w:date="2025-11-21T22:17:00Z">
            <w:rPr>
              <w:b/>
              <w:color w:val="002060"/>
              <w:sz w:val="20"/>
              <w:szCs w:val="20"/>
              <w:lang w:val="en-IN"/>
            </w:rPr>
          </w:rPrChange>
        </w:rPr>
      </w:pPr>
    </w:p>
    <w:p w:rsidR="00E34908" w:rsidRPr="00A96A1A" w:rsidRDefault="00847FAB" w:rsidP="00E34908">
      <w:pPr>
        <w:rPr>
          <w:b/>
          <w:color w:val="000000" w:themeColor="text1"/>
          <w:sz w:val="20"/>
          <w:szCs w:val="20"/>
          <w:u w:val="single"/>
          <w:lang w:val="id-ID"/>
          <w:rPrChange w:id="595" w:author="Lenovo" w:date="2025-11-21T22:17:00Z">
            <w:rPr>
              <w:b/>
              <w:color w:val="000000" w:themeColor="text1"/>
              <w:sz w:val="20"/>
              <w:szCs w:val="20"/>
              <w:u w:val="single"/>
            </w:rPr>
          </w:rPrChange>
        </w:rPr>
      </w:pPr>
      <w:r w:rsidRPr="00A96A1A">
        <w:rPr>
          <w:b/>
          <w:color w:val="000000" w:themeColor="text1"/>
          <w:sz w:val="20"/>
          <w:szCs w:val="20"/>
          <w:lang w:val="id-ID"/>
          <w:rPrChange w:id="596" w:author="Lenovo" w:date="2025-11-21T22:17:00Z">
            <w:rPr>
              <w:b/>
              <w:color w:val="000000" w:themeColor="text1"/>
              <w:sz w:val="20"/>
              <w:szCs w:val="20"/>
              <w:lang w:val="en-IN"/>
            </w:rPr>
          </w:rPrChange>
        </w:rPr>
        <w:t xml:space="preserve">Figure 2 :  </w:t>
      </w:r>
      <w:r w:rsidRPr="00A96A1A">
        <w:rPr>
          <w:color w:val="000000" w:themeColor="text1"/>
          <w:sz w:val="20"/>
          <w:szCs w:val="20"/>
          <w:lang w:val="id-ID"/>
          <w:rPrChange w:id="597" w:author="Lenovo" w:date="2025-11-21T22:17:00Z">
            <w:rPr>
              <w:color w:val="000000" w:themeColor="text1"/>
              <w:sz w:val="20"/>
              <w:szCs w:val="20"/>
            </w:rPr>
          </w:rPrChange>
        </w:rPr>
        <w:t xml:space="preserve">  </w:t>
      </w:r>
      <w:r w:rsidRPr="00A96A1A">
        <w:rPr>
          <w:b/>
          <w:color w:val="000000" w:themeColor="text1"/>
          <w:sz w:val="20"/>
          <w:szCs w:val="20"/>
          <w:u w:val="single"/>
          <w:lang w:val="id-ID"/>
          <w:rPrChange w:id="598" w:author="Lenovo" w:date="2025-11-21T22:17:00Z">
            <w:rPr>
              <w:b/>
              <w:color w:val="000000" w:themeColor="text1"/>
              <w:sz w:val="20"/>
              <w:szCs w:val="20"/>
              <w:u w:val="single"/>
            </w:rPr>
          </w:rPrChange>
        </w:rPr>
        <w:t>Seasonal Variation of Water Quality Parameters  of the Kopili River  along with standard error</w:t>
      </w:r>
      <w:r w:rsidR="00E34908" w:rsidRPr="00A96A1A">
        <w:rPr>
          <w:b/>
          <w:color w:val="000000" w:themeColor="text1"/>
          <w:sz w:val="20"/>
          <w:szCs w:val="20"/>
          <w:u w:val="single"/>
          <w:lang w:val="id-ID"/>
          <w:rPrChange w:id="599" w:author="Lenovo" w:date="2025-11-21T22:17:00Z">
            <w:rPr>
              <w:b/>
              <w:color w:val="000000" w:themeColor="text1"/>
              <w:sz w:val="20"/>
              <w:szCs w:val="20"/>
              <w:u w:val="single"/>
            </w:rPr>
          </w:rPrChange>
        </w:rPr>
        <w:t xml:space="preserve">. </w:t>
      </w:r>
    </w:p>
    <w:p w:rsidR="00E34908" w:rsidRPr="00A96A1A" w:rsidRDefault="00E34908" w:rsidP="00E34908">
      <w:pPr>
        <w:rPr>
          <w:b/>
          <w:color w:val="000000" w:themeColor="text1"/>
          <w:sz w:val="20"/>
          <w:szCs w:val="20"/>
          <w:u w:val="single"/>
          <w:lang w:val="id-ID"/>
          <w:rPrChange w:id="600" w:author="Lenovo" w:date="2025-11-21T22:17:00Z">
            <w:rPr>
              <w:b/>
              <w:color w:val="000000" w:themeColor="text1"/>
              <w:sz w:val="20"/>
              <w:szCs w:val="20"/>
              <w:u w:val="single"/>
            </w:rPr>
          </w:rPrChange>
        </w:rPr>
      </w:pPr>
    </w:p>
    <w:p w:rsidR="00E34908" w:rsidRPr="00A96A1A" w:rsidRDefault="00E34908" w:rsidP="00E34908">
      <w:pPr>
        <w:rPr>
          <w:b/>
          <w:color w:val="002060"/>
          <w:sz w:val="20"/>
          <w:szCs w:val="20"/>
          <w:u w:val="single"/>
          <w:lang w:val="id-ID"/>
          <w:rPrChange w:id="601" w:author="Lenovo" w:date="2025-11-21T22:17:00Z">
            <w:rPr>
              <w:b/>
              <w:color w:val="002060"/>
              <w:sz w:val="20"/>
              <w:szCs w:val="20"/>
              <w:u w:val="single"/>
            </w:rPr>
          </w:rPrChange>
        </w:rPr>
      </w:pPr>
    </w:p>
    <w:p w:rsidR="00E34908" w:rsidRPr="00A96A1A" w:rsidRDefault="00E34908" w:rsidP="00E34908">
      <w:pPr>
        <w:rPr>
          <w:b/>
          <w:color w:val="002060"/>
          <w:sz w:val="20"/>
          <w:szCs w:val="20"/>
          <w:u w:val="single"/>
          <w:lang w:val="id-ID"/>
          <w:rPrChange w:id="602" w:author="Lenovo" w:date="2025-11-21T22:17:00Z">
            <w:rPr>
              <w:b/>
              <w:color w:val="002060"/>
              <w:sz w:val="20"/>
              <w:szCs w:val="20"/>
              <w:u w:val="single"/>
            </w:rPr>
          </w:rPrChange>
        </w:rPr>
      </w:pPr>
    </w:p>
    <w:p w:rsidR="00847FAB" w:rsidRPr="00A96A1A" w:rsidRDefault="0032281D" w:rsidP="0032281D">
      <w:pPr>
        <w:spacing w:before="100" w:beforeAutospacing="1" w:after="100" w:afterAutospacing="1" w:line="360" w:lineRule="auto"/>
        <w:ind w:left="-567"/>
        <w:jc w:val="both"/>
        <w:rPr>
          <w:lang w:val="id-ID"/>
          <w:rPrChange w:id="603" w:author="Lenovo" w:date="2025-11-21T22:17:00Z">
            <w:rPr/>
          </w:rPrChange>
        </w:rPr>
      </w:pPr>
      <w:r w:rsidRPr="00035320">
        <w:rPr>
          <w:noProof/>
        </w:rPr>
        <w:drawing>
          <wp:inline distT="0" distB="0" distL="0" distR="0" wp14:anchorId="7A7CA858" wp14:editId="1B5327FD">
            <wp:extent cx="2125980" cy="2705100"/>
            <wp:effectExtent l="19050" t="0" r="26670" b="0"/>
            <wp:docPr id="4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34908" w:rsidRPr="00035320">
        <w:rPr>
          <w:noProof/>
        </w:rPr>
        <w:drawing>
          <wp:inline distT="0" distB="0" distL="0" distR="0" wp14:anchorId="6031DDAA" wp14:editId="7411AAE8">
            <wp:extent cx="2137410" cy="2697480"/>
            <wp:effectExtent l="19050" t="0" r="15240" b="7620"/>
            <wp:docPr id="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34908" w:rsidRPr="00A96A1A">
        <w:rPr>
          <w:lang w:val="id-ID"/>
          <w:rPrChange w:id="604" w:author="Lenovo" w:date="2025-11-21T22:17:00Z">
            <w:rPr/>
          </w:rPrChange>
        </w:rPr>
        <w:t xml:space="preserve"> </w:t>
      </w:r>
      <w:r w:rsidR="00E34908" w:rsidRPr="00035320">
        <w:rPr>
          <w:noProof/>
        </w:rPr>
        <w:drawing>
          <wp:inline distT="0" distB="0" distL="0" distR="0" wp14:anchorId="64D6728D" wp14:editId="11F57733">
            <wp:extent cx="2129790" cy="2712720"/>
            <wp:effectExtent l="19050" t="0" r="22860" b="0"/>
            <wp:docPr id="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34908" w:rsidRPr="00A96A1A">
        <w:rPr>
          <w:lang w:val="id-ID"/>
          <w:rPrChange w:id="605" w:author="Lenovo" w:date="2025-11-21T22:17:00Z">
            <w:rPr/>
          </w:rPrChange>
        </w:rPr>
        <w:t xml:space="preserve">    </w:t>
      </w:r>
    </w:p>
    <w:p w:rsidR="00847FAB" w:rsidRPr="00A96A1A" w:rsidRDefault="00847FAB" w:rsidP="0032281D">
      <w:pPr>
        <w:spacing w:before="100" w:beforeAutospacing="1" w:after="100" w:afterAutospacing="1" w:line="360" w:lineRule="auto"/>
        <w:ind w:left="-567"/>
        <w:jc w:val="both"/>
        <w:rPr>
          <w:lang w:val="id-ID"/>
          <w:rPrChange w:id="606" w:author="Lenovo" w:date="2025-11-21T22:17:00Z">
            <w:rPr/>
          </w:rPrChange>
        </w:rPr>
      </w:pPr>
    </w:p>
    <w:p w:rsidR="0032281D" w:rsidRPr="00A96A1A" w:rsidRDefault="00E34908" w:rsidP="0032281D">
      <w:pPr>
        <w:spacing w:before="100" w:beforeAutospacing="1" w:after="100" w:afterAutospacing="1" w:line="360" w:lineRule="auto"/>
        <w:ind w:left="-567"/>
        <w:jc w:val="both"/>
        <w:rPr>
          <w:lang w:val="id-ID"/>
          <w:rPrChange w:id="607" w:author="Lenovo" w:date="2025-11-21T22:17:00Z">
            <w:rPr/>
          </w:rPrChange>
        </w:rPr>
      </w:pPr>
      <w:r w:rsidRPr="00A96A1A">
        <w:rPr>
          <w:lang w:val="id-ID"/>
          <w:rPrChange w:id="608" w:author="Lenovo" w:date="2025-11-21T22:17:00Z">
            <w:rPr/>
          </w:rPrChange>
        </w:rPr>
        <w:t xml:space="preserve">                              </w:t>
      </w:r>
      <w:r w:rsidR="0032281D" w:rsidRPr="00A96A1A">
        <w:rPr>
          <w:lang w:val="id-ID"/>
          <w:rPrChange w:id="609" w:author="Lenovo" w:date="2025-11-21T22:17:00Z">
            <w:rPr/>
          </w:rPrChange>
        </w:rPr>
        <w:t xml:space="preserve"> </w:t>
      </w:r>
    </w:p>
    <w:p w:rsidR="0032281D" w:rsidRPr="00A96A1A" w:rsidRDefault="0032281D" w:rsidP="00847FAB">
      <w:pPr>
        <w:tabs>
          <w:tab w:val="left" w:pos="8364"/>
        </w:tabs>
        <w:spacing w:before="100" w:beforeAutospacing="1" w:after="100" w:afterAutospacing="1" w:line="360" w:lineRule="auto"/>
        <w:ind w:left="-567"/>
        <w:jc w:val="both"/>
        <w:rPr>
          <w:lang w:val="id-ID"/>
          <w:rPrChange w:id="610" w:author="Lenovo" w:date="2025-11-21T22:17:00Z">
            <w:rPr/>
          </w:rPrChange>
        </w:rPr>
      </w:pPr>
      <w:r w:rsidRPr="00035320">
        <w:rPr>
          <w:noProof/>
        </w:rPr>
        <w:lastRenderedPageBreak/>
        <w:drawing>
          <wp:inline distT="0" distB="0" distL="0" distR="0" wp14:anchorId="10EA8931" wp14:editId="109DCFFB">
            <wp:extent cx="2038350" cy="2758440"/>
            <wp:effectExtent l="19050" t="0" r="19050" b="3810"/>
            <wp:docPr id="4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96A1A">
        <w:rPr>
          <w:lang w:val="id-ID"/>
          <w:rPrChange w:id="611" w:author="Lenovo" w:date="2025-11-21T22:17:00Z">
            <w:rPr/>
          </w:rPrChange>
        </w:rPr>
        <w:t xml:space="preserve"> </w:t>
      </w:r>
      <w:r w:rsidRPr="00035320">
        <w:rPr>
          <w:noProof/>
        </w:rPr>
        <w:drawing>
          <wp:inline distT="0" distB="0" distL="0" distR="0" wp14:anchorId="114085FC" wp14:editId="7360D80E">
            <wp:extent cx="2164080" cy="2758440"/>
            <wp:effectExtent l="19050" t="0" r="26670" b="3810"/>
            <wp:docPr id="4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96A1A">
        <w:rPr>
          <w:lang w:val="id-ID"/>
          <w:rPrChange w:id="612" w:author="Lenovo" w:date="2025-11-21T22:17:00Z">
            <w:rPr/>
          </w:rPrChange>
        </w:rPr>
        <w:t xml:space="preserve"> </w:t>
      </w:r>
      <w:r w:rsidRPr="00035320">
        <w:rPr>
          <w:noProof/>
        </w:rPr>
        <w:drawing>
          <wp:inline distT="0" distB="0" distL="0" distR="0" wp14:anchorId="654D842D" wp14:editId="69D48C2F">
            <wp:extent cx="2198370" cy="2766060"/>
            <wp:effectExtent l="19050" t="0" r="11430" b="0"/>
            <wp:docPr id="4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7FAB" w:rsidRPr="00A96A1A" w:rsidRDefault="00847FAB" w:rsidP="00847FAB">
      <w:pPr>
        <w:rPr>
          <w:b/>
          <w:color w:val="002060"/>
          <w:sz w:val="20"/>
          <w:szCs w:val="20"/>
          <w:lang w:val="id-ID"/>
          <w:rPrChange w:id="613" w:author="Lenovo" w:date="2025-11-21T22:17:00Z">
            <w:rPr>
              <w:b/>
              <w:color w:val="002060"/>
              <w:sz w:val="20"/>
              <w:szCs w:val="20"/>
              <w:lang w:val="en-IN"/>
            </w:rPr>
          </w:rPrChange>
        </w:rPr>
      </w:pPr>
    </w:p>
    <w:p w:rsidR="00847FAB" w:rsidRPr="00A96A1A" w:rsidRDefault="00847FAB" w:rsidP="00847FAB">
      <w:pPr>
        <w:rPr>
          <w:b/>
          <w:color w:val="000000" w:themeColor="text1"/>
          <w:sz w:val="20"/>
          <w:szCs w:val="20"/>
          <w:u w:val="single"/>
          <w:lang w:val="id-ID"/>
          <w:rPrChange w:id="614" w:author="Lenovo" w:date="2025-11-21T22:17:00Z">
            <w:rPr>
              <w:b/>
              <w:color w:val="000000" w:themeColor="text1"/>
              <w:sz w:val="20"/>
              <w:szCs w:val="20"/>
              <w:u w:val="single"/>
            </w:rPr>
          </w:rPrChange>
        </w:rPr>
      </w:pPr>
      <w:r w:rsidRPr="00A96A1A">
        <w:rPr>
          <w:b/>
          <w:color w:val="000000" w:themeColor="text1"/>
          <w:sz w:val="20"/>
          <w:szCs w:val="20"/>
          <w:lang w:val="id-ID"/>
          <w:rPrChange w:id="615" w:author="Lenovo" w:date="2025-11-21T22:17:00Z">
            <w:rPr>
              <w:b/>
              <w:color w:val="000000" w:themeColor="text1"/>
              <w:sz w:val="20"/>
              <w:szCs w:val="20"/>
              <w:lang w:val="en-IN"/>
            </w:rPr>
          </w:rPrChange>
        </w:rPr>
        <w:t xml:space="preserve">Figure </w:t>
      </w:r>
      <w:r w:rsidR="00310FD8" w:rsidRPr="00A96A1A">
        <w:rPr>
          <w:b/>
          <w:color w:val="000000" w:themeColor="text1"/>
          <w:sz w:val="20"/>
          <w:szCs w:val="20"/>
          <w:lang w:val="id-ID"/>
          <w:rPrChange w:id="616" w:author="Lenovo" w:date="2025-11-21T22:17:00Z">
            <w:rPr>
              <w:b/>
              <w:color w:val="000000" w:themeColor="text1"/>
              <w:sz w:val="20"/>
              <w:szCs w:val="20"/>
              <w:lang w:val="en-IN"/>
            </w:rPr>
          </w:rPrChange>
        </w:rPr>
        <w:t>3</w:t>
      </w:r>
      <w:r w:rsidRPr="00A96A1A">
        <w:rPr>
          <w:b/>
          <w:color w:val="000000" w:themeColor="text1"/>
          <w:sz w:val="20"/>
          <w:szCs w:val="20"/>
          <w:lang w:val="id-ID"/>
          <w:rPrChange w:id="617" w:author="Lenovo" w:date="2025-11-21T22:17:00Z">
            <w:rPr>
              <w:b/>
              <w:color w:val="000000" w:themeColor="text1"/>
              <w:sz w:val="20"/>
              <w:szCs w:val="20"/>
              <w:lang w:val="en-IN"/>
            </w:rPr>
          </w:rPrChange>
        </w:rPr>
        <w:t xml:space="preserve"> :  </w:t>
      </w:r>
      <w:r w:rsidRPr="00A96A1A">
        <w:rPr>
          <w:color w:val="000000" w:themeColor="text1"/>
          <w:sz w:val="20"/>
          <w:szCs w:val="20"/>
          <w:lang w:val="id-ID"/>
          <w:rPrChange w:id="618" w:author="Lenovo" w:date="2025-11-21T22:17:00Z">
            <w:rPr>
              <w:color w:val="000000" w:themeColor="text1"/>
              <w:sz w:val="20"/>
              <w:szCs w:val="20"/>
            </w:rPr>
          </w:rPrChange>
        </w:rPr>
        <w:t xml:space="preserve">  </w:t>
      </w:r>
      <w:r w:rsidRPr="00A96A1A">
        <w:rPr>
          <w:b/>
          <w:color w:val="000000" w:themeColor="text1"/>
          <w:sz w:val="20"/>
          <w:szCs w:val="20"/>
          <w:u w:val="single"/>
          <w:lang w:val="id-ID"/>
          <w:rPrChange w:id="619" w:author="Lenovo" w:date="2025-11-21T22:17:00Z">
            <w:rPr>
              <w:b/>
              <w:color w:val="000000" w:themeColor="text1"/>
              <w:sz w:val="20"/>
              <w:szCs w:val="20"/>
              <w:u w:val="single"/>
            </w:rPr>
          </w:rPrChange>
        </w:rPr>
        <w:t xml:space="preserve">Seasonal Variation of Water Quality Parameters  of the Kopili River  along with standard error. </w:t>
      </w:r>
    </w:p>
    <w:p w:rsidR="00310FD8" w:rsidRPr="00A96A1A" w:rsidRDefault="00310FD8" w:rsidP="00847FAB">
      <w:pPr>
        <w:rPr>
          <w:b/>
          <w:color w:val="000000" w:themeColor="text1"/>
          <w:sz w:val="20"/>
          <w:szCs w:val="20"/>
          <w:u w:val="single"/>
          <w:lang w:val="id-ID"/>
          <w:rPrChange w:id="620" w:author="Lenovo" w:date="2025-11-21T22:17:00Z">
            <w:rPr>
              <w:b/>
              <w:color w:val="000000" w:themeColor="text1"/>
              <w:sz w:val="20"/>
              <w:szCs w:val="20"/>
              <w:u w:val="single"/>
            </w:rPr>
          </w:rPrChange>
        </w:rPr>
      </w:pPr>
    </w:p>
    <w:p w:rsidR="00847FAB" w:rsidRPr="00A96A1A" w:rsidRDefault="00847FAB" w:rsidP="00847FAB">
      <w:pPr>
        <w:tabs>
          <w:tab w:val="left" w:pos="8364"/>
        </w:tabs>
        <w:spacing w:before="100" w:beforeAutospacing="1" w:after="100" w:afterAutospacing="1" w:line="360" w:lineRule="auto"/>
        <w:jc w:val="both"/>
        <w:rPr>
          <w:color w:val="000000" w:themeColor="text1"/>
          <w:lang w:val="id-ID"/>
          <w:rPrChange w:id="621" w:author="Lenovo" w:date="2025-11-21T22:17:00Z">
            <w:rPr>
              <w:color w:val="000000" w:themeColor="text1"/>
            </w:rPr>
          </w:rPrChange>
        </w:rPr>
      </w:pPr>
    </w:p>
    <w:p w:rsidR="00847FAB" w:rsidRPr="00A96A1A" w:rsidRDefault="00847FAB" w:rsidP="00847FAB">
      <w:pPr>
        <w:tabs>
          <w:tab w:val="left" w:pos="8364"/>
        </w:tabs>
        <w:spacing w:before="100" w:beforeAutospacing="1" w:after="100" w:afterAutospacing="1" w:line="360" w:lineRule="auto"/>
        <w:ind w:left="-567"/>
        <w:jc w:val="both"/>
        <w:rPr>
          <w:lang w:val="id-ID"/>
          <w:rPrChange w:id="622" w:author="Lenovo" w:date="2025-11-21T22:17:00Z">
            <w:rPr/>
          </w:rPrChange>
        </w:rPr>
      </w:pPr>
    </w:p>
    <w:p w:rsidR="0032281D" w:rsidRPr="00A96A1A" w:rsidRDefault="0032281D" w:rsidP="00847FAB">
      <w:pPr>
        <w:spacing w:before="100" w:beforeAutospacing="1" w:after="100" w:afterAutospacing="1" w:line="360" w:lineRule="auto"/>
        <w:ind w:left="-567" w:right="-590"/>
        <w:jc w:val="both"/>
        <w:rPr>
          <w:noProof/>
          <w:lang w:val="id-ID"/>
          <w:rPrChange w:id="623" w:author="Lenovo" w:date="2025-11-21T22:17:00Z">
            <w:rPr>
              <w:noProof/>
            </w:rPr>
          </w:rPrChange>
        </w:rPr>
      </w:pPr>
      <w:r w:rsidRPr="00035320">
        <w:rPr>
          <w:noProof/>
        </w:rPr>
        <w:drawing>
          <wp:inline distT="0" distB="0" distL="0" distR="0" wp14:anchorId="1A12DF1D" wp14:editId="61060E8F">
            <wp:extent cx="2171700" cy="2590800"/>
            <wp:effectExtent l="19050" t="0" r="19050" b="0"/>
            <wp:docPr id="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35320">
        <w:rPr>
          <w:noProof/>
        </w:rPr>
        <w:drawing>
          <wp:inline distT="0" distB="0" distL="0" distR="0" wp14:anchorId="4069788A" wp14:editId="294211E3">
            <wp:extent cx="2164080" cy="2590800"/>
            <wp:effectExtent l="19050" t="0" r="26670" b="0"/>
            <wp:docPr id="5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47FAB" w:rsidRPr="00A96A1A">
        <w:rPr>
          <w:noProof/>
          <w:lang w:val="id-ID"/>
          <w:rPrChange w:id="624" w:author="Lenovo" w:date="2025-11-21T22:17:00Z">
            <w:rPr>
              <w:noProof/>
            </w:rPr>
          </w:rPrChange>
        </w:rPr>
        <w:t xml:space="preserve"> </w:t>
      </w:r>
      <w:r w:rsidR="00847FAB" w:rsidRPr="00035320">
        <w:rPr>
          <w:noProof/>
        </w:rPr>
        <w:drawing>
          <wp:inline distT="0" distB="0" distL="0" distR="0" wp14:anchorId="66B4FD71" wp14:editId="486BB8EF">
            <wp:extent cx="2263140" cy="2590800"/>
            <wp:effectExtent l="19050" t="0" r="22860" b="0"/>
            <wp:docPr id="1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847FAB" w:rsidRPr="00A96A1A">
        <w:rPr>
          <w:noProof/>
          <w:lang w:val="id-ID"/>
          <w:rPrChange w:id="625" w:author="Lenovo" w:date="2025-11-21T22:17:00Z">
            <w:rPr>
              <w:noProof/>
            </w:rPr>
          </w:rPrChange>
        </w:rPr>
        <w:t xml:space="preserve"> </w:t>
      </w:r>
    </w:p>
    <w:p w:rsidR="00847FAB" w:rsidRPr="00A96A1A" w:rsidRDefault="00847FAB" w:rsidP="00847FAB">
      <w:pPr>
        <w:spacing w:before="100" w:beforeAutospacing="1" w:after="100" w:afterAutospacing="1" w:line="360" w:lineRule="auto"/>
        <w:ind w:left="-567" w:right="-590"/>
        <w:jc w:val="both"/>
        <w:rPr>
          <w:noProof/>
          <w:lang w:val="id-ID"/>
          <w:rPrChange w:id="626" w:author="Lenovo" w:date="2025-11-21T22:17:00Z">
            <w:rPr>
              <w:noProof/>
            </w:rPr>
          </w:rPrChange>
        </w:rPr>
      </w:pPr>
    </w:p>
    <w:p w:rsidR="00847FAB" w:rsidRPr="00A96A1A" w:rsidRDefault="00847FAB" w:rsidP="00847FAB">
      <w:pPr>
        <w:spacing w:before="100" w:beforeAutospacing="1" w:after="100" w:afterAutospacing="1" w:line="360" w:lineRule="auto"/>
        <w:ind w:left="-567" w:right="-590"/>
        <w:jc w:val="both"/>
        <w:rPr>
          <w:lang w:val="id-ID"/>
          <w:rPrChange w:id="627" w:author="Lenovo" w:date="2025-11-21T22:17:00Z">
            <w:rPr/>
          </w:rPrChange>
        </w:rPr>
      </w:pPr>
      <w:r w:rsidRPr="00035320">
        <w:rPr>
          <w:noProof/>
        </w:rPr>
        <w:lastRenderedPageBreak/>
        <w:drawing>
          <wp:inline distT="0" distB="0" distL="0" distR="0" wp14:anchorId="67A27D57" wp14:editId="5FAF6E9C">
            <wp:extent cx="2171700" cy="2876550"/>
            <wp:effectExtent l="19050" t="0" r="19050" b="0"/>
            <wp:docPr id="1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96A1A">
        <w:rPr>
          <w:lang w:val="id-ID"/>
          <w:rPrChange w:id="628" w:author="Lenovo" w:date="2025-11-21T22:17:00Z">
            <w:rPr/>
          </w:rPrChange>
        </w:rPr>
        <w:t xml:space="preserve">    </w:t>
      </w:r>
      <w:r w:rsidRPr="00035320">
        <w:rPr>
          <w:noProof/>
        </w:rPr>
        <w:drawing>
          <wp:inline distT="0" distB="0" distL="0" distR="0" wp14:anchorId="6833481C" wp14:editId="12625A87">
            <wp:extent cx="2164080" cy="2872740"/>
            <wp:effectExtent l="19050" t="0" r="26670" b="3810"/>
            <wp:docPr id="1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96A1A">
        <w:rPr>
          <w:noProof/>
          <w:lang w:val="id-ID"/>
          <w:rPrChange w:id="629" w:author="Lenovo" w:date="2025-11-21T22:17:00Z">
            <w:rPr>
              <w:noProof/>
            </w:rPr>
          </w:rPrChange>
        </w:rPr>
        <w:t xml:space="preserve"> </w:t>
      </w:r>
      <w:r w:rsidRPr="00035320">
        <w:rPr>
          <w:noProof/>
        </w:rPr>
        <w:drawing>
          <wp:inline distT="0" distB="0" distL="0" distR="0" wp14:anchorId="6237A649" wp14:editId="0BF33609">
            <wp:extent cx="2274570" cy="2880360"/>
            <wp:effectExtent l="19050" t="0" r="11430" b="0"/>
            <wp:docPr id="1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616FB" w:rsidRPr="00A96A1A" w:rsidRDefault="00847FAB" w:rsidP="00847FAB">
      <w:pPr>
        <w:spacing w:before="100" w:beforeAutospacing="1" w:after="100" w:afterAutospacing="1" w:line="360" w:lineRule="auto"/>
        <w:ind w:left="-567"/>
        <w:jc w:val="both"/>
        <w:rPr>
          <w:noProof/>
          <w:lang w:val="id-ID"/>
          <w:rPrChange w:id="630" w:author="Lenovo" w:date="2025-11-21T22:17:00Z">
            <w:rPr>
              <w:noProof/>
            </w:rPr>
          </w:rPrChange>
        </w:rPr>
        <w:sectPr w:rsidR="004616FB" w:rsidRPr="00A96A1A" w:rsidSect="00E619E5">
          <w:headerReference w:type="even" r:id="rId22"/>
          <w:headerReference w:type="default" r:id="rId23"/>
          <w:footerReference w:type="even" r:id="rId24"/>
          <w:footerReference w:type="default" r:id="rId25"/>
          <w:headerReference w:type="first" r:id="rId26"/>
          <w:footerReference w:type="first" r:id="rId27"/>
          <w:pgSz w:w="12240" w:h="15840"/>
          <w:pgMar w:top="1440" w:right="900" w:bottom="1440" w:left="1440" w:header="708" w:footer="708" w:gutter="0"/>
          <w:cols w:space="708"/>
          <w:docGrid w:linePitch="360"/>
        </w:sectPr>
      </w:pPr>
      <w:r w:rsidRPr="00A96A1A">
        <w:rPr>
          <w:noProof/>
          <w:lang w:val="id-ID"/>
          <w:rPrChange w:id="631" w:author="Lenovo" w:date="2025-11-21T22:17:00Z">
            <w:rPr>
              <w:noProof/>
            </w:rPr>
          </w:rPrChange>
        </w:rPr>
        <w:t xml:space="preserve">                         </w:t>
      </w:r>
    </w:p>
    <w:p w:rsidR="0032281D" w:rsidRPr="00A96A1A" w:rsidRDefault="009E27C1" w:rsidP="00847FAB">
      <w:pPr>
        <w:spacing w:before="100" w:beforeAutospacing="1" w:after="100" w:afterAutospacing="1" w:line="360" w:lineRule="auto"/>
        <w:ind w:left="-567"/>
        <w:jc w:val="both"/>
        <w:rPr>
          <w:sz w:val="22"/>
          <w:szCs w:val="22"/>
          <w:lang w:val="id-ID"/>
          <w:rPrChange w:id="632" w:author="Lenovo" w:date="2025-11-21T22:17:00Z">
            <w:rPr>
              <w:sz w:val="22"/>
              <w:szCs w:val="22"/>
            </w:rPr>
          </w:rPrChange>
        </w:rPr>
      </w:pPr>
      <w:r w:rsidRPr="00A96A1A">
        <w:rPr>
          <w:noProof/>
          <w:lang w:val="id-ID"/>
          <w:rPrChange w:id="633" w:author="Lenovo" w:date="2025-11-21T22:17:00Z">
            <w:rPr>
              <w:noProof/>
            </w:rPr>
          </w:rPrChange>
        </w:rPr>
        <w:lastRenderedPageBreak/>
        <w:t xml:space="preserve">                           </w:t>
      </w:r>
      <w:r w:rsidR="00847FAB" w:rsidRPr="00A96A1A">
        <w:rPr>
          <w:noProof/>
          <w:lang w:val="id-ID"/>
          <w:rPrChange w:id="634" w:author="Lenovo" w:date="2025-11-21T22:17:00Z">
            <w:rPr>
              <w:noProof/>
            </w:rPr>
          </w:rPrChange>
        </w:rPr>
        <w:t xml:space="preserve">  </w:t>
      </w:r>
      <w:r w:rsidR="00F968D3" w:rsidRPr="00A96A1A">
        <w:rPr>
          <w:lang w:val="id-ID"/>
          <w:rPrChange w:id="635" w:author="Lenovo" w:date="2025-11-21T22:17:00Z">
            <w:rPr/>
          </w:rPrChange>
        </w:rPr>
        <w:t xml:space="preserve"> </w:t>
      </w:r>
    </w:p>
    <w:p w:rsidR="00F968D3" w:rsidRPr="00A96A1A" w:rsidRDefault="00F968D3" w:rsidP="00F968D3">
      <w:pPr>
        <w:rPr>
          <w:b/>
          <w:color w:val="002060"/>
          <w:sz w:val="20"/>
          <w:szCs w:val="20"/>
          <w:u w:val="single"/>
          <w:lang w:val="id-ID"/>
          <w:rPrChange w:id="636" w:author="Lenovo" w:date="2025-11-21T22:17:00Z">
            <w:rPr>
              <w:b/>
              <w:color w:val="002060"/>
              <w:sz w:val="20"/>
              <w:szCs w:val="20"/>
              <w:u w:val="single"/>
            </w:rPr>
          </w:rPrChange>
        </w:rPr>
      </w:pPr>
    </w:p>
    <w:p w:rsidR="004616FB" w:rsidRPr="00A96A1A" w:rsidRDefault="004616FB" w:rsidP="004616FB">
      <w:pPr>
        <w:pStyle w:val="NormalWeb"/>
        <w:rPr>
          <w:rStyle w:val="Strong"/>
          <w:color w:val="000000" w:themeColor="text1"/>
          <w:lang w:val="id-ID"/>
          <w:rPrChange w:id="637" w:author="Lenovo" w:date="2025-11-21T22:17:00Z">
            <w:rPr>
              <w:rStyle w:val="Strong"/>
              <w:color w:val="000000" w:themeColor="text1"/>
            </w:rPr>
          </w:rPrChange>
        </w:rPr>
      </w:pPr>
      <w:r w:rsidRPr="00A96A1A">
        <w:rPr>
          <w:rStyle w:val="Strong"/>
          <w:color w:val="000000" w:themeColor="text1"/>
          <w:lang w:val="id-ID"/>
          <w:rPrChange w:id="638" w:author="Lenovo" w:date="2025-11-21T22:17:00Z">
            <w:rPr>
              <w:rStyle w:val="Strong"/>
              <w:color w:val="000000" w:themeColor="text1"/>
            </w:rPr>
          </w:rPrChange>
        </w:rPr>
        <w:t xml:space="preserve">Table </w:t>
      </w:r>
      <w:r w:rsidR="00310FD8" w:rsidRPr="00A96A1A">
        <w:rPr>
          <w:rStyle w:val="Strong"/>
          <w:color w:val="000000" w:themeColor="text1"/>
          <w:lang w:val="id-ID"/>
          <w:rPrChange w:id="639" w:author="Lenovo" w:date="2025-11-21T22:17:00Z">
            <w:rPr>
              <w:rStyle w:val="Strong"/>
              <w:color w:val="000000" w:themeColor="text1"/>
            </w:rPr>
          </w:rPrChange>
        </w:rPr>
        <w:t>2</w:t>
      </w:r>
      <w:r w:rsidRPr="00A96A1A">
        <w:rPr>
          <w:rStyle w:val="Strong"/>
          <w:color w:val="000000" w:themeColor="text1"/>
          <w:lang w:val="id-ID"/>
          <w:rPrChange w:id="640" w:author="Lenovo" w:date="2025-11-21T22:17:00Z">
            <w:rPr>
              <w:rStyle w:val="Strong"/>
              <w:color w:val="000000" w:themeColor="text1"/>
            </w:rPr>
          </w:rPrChange>
        </w:rPr>
        <w:t xml:space="preserve"> : Spearman’s rank correlation for different water quality parameters of the Kopili River. </w:t>
      </w:r>
    </w:p>
    <w:tbl>
      <w:tblPr>
        <w:tblStyle w:val="TableGrid"/>
        <w:tblW w:w="13955" w:type="dxa"/>
        <w:jc w:val="center"/>
        <w:tblLook w:val="04A0" w:firstRow="1" w:lastRow="0" w:firstColumn="1" w:lastColumn="0" w:noHBand="0" w:noVBand="1"/>
      </w:tblPr>
      <w:tblGrid>
        <w:gridCol w:w="1261"/>
        <w:gridCol w:w="1349"/>
        <w:gridCol w:w="1328"/>
        <w:gridCol w:w="966"/>
        <w:gridCol w:w="966"/>
        <w:gridCol w:w="966"/>
        <w:gridCol w:w="966"/>
        <w:gridCol w:w="983"/>
        <w:gridCol w:w="966"/>
        <w:gridCol w:w="966"/>
        <w:gridCol w:w="1216"/>
        <w:gridCol w:w="1106"/>
        <w:gridCol w:w="916"/>
      </w:tblGrid>
      <w:tr w:rsidR="00F968D3" w:rsidRPr="00A96A1A" w:rsidTr="004616FB">
        <w:trPr>
          <w:trHeight w:val="288"/>
          <w:jc w:val="center"/>
        </w:trPr>
        <w:tc>
          <w:tcPr>
            <w:tcW w:w="1261" w:type="dxa"/>
            <w:noWrap/>
            <w:hideMark/>
          </w:tcPr>
          <w:p w:rsidR="00F968D3" w:rsidRPr="00A96A1A" w:rsidRDefault="00F968D3" w:rsidP="004B00D0">
            <w:pPr>
              <w:jc w:val="center"/>
              <w:rPr>
                <w:b/>
                <w:bCs/>
                <w:color w:val="000000" w:themeColor="text1"/>
                <w:sz w:val="20"/>
                <w:szCs w:val="20"/>
                <w:lang w:val="id-ID"/>
                <w:rPrChange w:id="641" w:author="Lenovo" w:date="2025-11-21T22:17:00Z">
                  <w:rPr>
                    <w:b/>
                    <w:bCs/>
                    <w:color w:val="000000" w:themeColor="text1"/>
                    <w:sz w:val="20"/>
                    <w:szCs w:val="20"/>
                  </w:rPr>
                </w:rPrChange>
              </w:rPr>
            </w:pPr>
            <w:r w:rsidRPr="00A96A1A">
              <w:rPr>
                <w:b/>
                <w:bCs/>
                <w:color w:val="000000" w:themeColor="text1"/>
                <w:sz w:val="20"/>
                <w:szCs w:val="20"/>
                <w:lang w:val="id-ID"/>
                <w:rPrChange w:id="642" w:author="Lenovo" w:date="2025-11-21T22:17:00Z">
                  <w:rPr>
                    <w:b/>
                    <w:bCs/>
                    <w:color w:val="000000" w:themeColor="text1"/>
                    <w:sz w:val="20"/>
                    <w:szCs w:val="20"/>
                  </w:rPr>
                </w:rPrChange>
              </w:rPr>
              <w:t>Variables</w:t>
            </w:r>
          </w:p>
        </w:tc>
        <w:tc>
          <w:tcPr>
            <w:tcW w:w="1349" w:type="dxa"/>
            <w:noWrap/>
            <w:hideMark/>
          </w:tcPr>
          <w:p w:rsidR="00F968D3" w:rsidRPr="00A96A1A" w:rsidRDefault="00F968D3" w:rsidP="004B00D0">
            <w:pPr>
              <w:jc w:val="center"/>
              <w:rPr>
                <w:b/>
                <w:bCs/>
                <w:color w:val="000000" w:themeColor="text1"/>
                <w:sz w:val="20"/>
                <w:szCs w:val="20"/>
                <w:lang w:val="id-ID"/>
                <w:rPrChange w:id="643" w:author="Lenovo" w:date="2025-11-21T22:17:00Z">
                  <w:rPr>
                    <w:b/>
                    <w:bCs/>
                    <w:color w:val="000000" w:themeColor="text1"/>
                    <w:sz w:val="20"/>
                    <w:szCs w:val="20"/>
                  </w:rPr>
                </w:rPrChange>
              </w:rPr>
            </w:pPr>
            <w:r w:rsidRPr="00A96A1A">
              <w:rPr>
                <w:b/>
                <w:bCs/>
                <w:color w:val="000000" w:themeColor="text1"/>
                <w:sz w:val="20"/>
                <w:szCs w:val="20"/>
                <w:lang w:val="id-ID"/>
                <w:rPrChange w:id="644" w:author="Lenovo" w:date="2025-11-21T22:17:00Z">
                  <w:rPr>
                    <w:b/>
                    <w:bCs/>
                    <w:color w:val="000000" w:themeColor="text1"/>
                    <w:sz w:val="20"/>
                    <w:szCs w:val="20"/>
                  </w:rPr>
                </w:rPrChange>
              </w:rPr>
              <w:t>Temperature</w:t>
            </w:r>
          </w:p>
        </w:tc>
        <w:tc>
          <w:tcPr>
            <w:tcW w:w="1328" w:type="dxa"/>
            <w:noWrap/>
            <w:hideMark/>
          </w:tcPr>
          <w:p w:rsidR="00F968D3" w:rsidRPr="00A96A1A" w:rsidRDefault="00F968D3" w:rsidP="004B00D0">
            <w:pPr>
              <w:jc w:val="center"/>
              <w:rPr>
                <w:b/>
                <w:bCs/>
                <w:color w:val="000000" w:themeColor="text1"/>
                <w:sz w:val="20"/>
                <w:szCs w:val="20"/>
                <w:lang w:val="id-ID"/>
                <w:rPrChange w:id="645" w:author="Lenovo" w:date="2025-11-21T22:17:00Z">
                  <w:rPr>
                    <w:b/>
                    <w:bCs/>
                    <w:color w:val="000000" w:themeColor="text1"/>
                    <w:sz w:val="20"/>
                    <w:szCs w:val="20"/>
                  </w:rPr>
                </w:rPrChange>
              </w:rPr>
            </w:pPr>
            <w:r w:rsidRPr="00A96A1A">
              <w:rPr>
                <w:b/>
                <w:bCs/>
                <w:color w:val="000000" w:themeColor="text1"/>
                <w:sz w:val="20"/>
                <w:szCs w:val="20"/>
                <w:lang w:val="id-ID"/>
                <w:rPrChange w:id="646" w:author="Lenovo" w:date="2025-11-21T22:17:00Z">
                  <w:rPr>
                    <w:b/>
                    <w:bCs/>
                    <w:color w:val="000000" w:themeColor="text1"/>
                    <w:sz w:val="20"/>
                    <w:szCs w:val="20"/>
                  </w:rPr>
                </w:rPrChange>
              </w:rPr>
              <w:t>Conductivity</w:t>
            </w:r>
          </w:p>
        </w:tc>
        <w:tc>
          <w:tcPr>
            <w:tcW w:w="966" w:type="dxa"/>
            <w:noWrap/>
            <w:hideMark/>
          </w:tcPr>
          <w:p w:rsidR="00F968D3" w:rsidRPr="00A96A1A" w:rsidRDefault="00F968D3" w:rsidP="004B00D0">
            <w:pPr>
              <w:jc w:val="center"/>
              <w:rPr>
                <w:b/>
                <w:bCs/>
                <w:color w:val="000000" w:themeColor="text1"/>
                <w:sz w:val="20"/>
                <w:szCs w:val="20"/>
                <w:lang w:val="id-ID"/>
                <w:rPrChange w:id="647" w:author="Lenovo" w:date="2025-11-21T22:17:00Z">
                  <w:rPr>
                    <w:b/>
                    <w:bCs/>
                    <w:color w:val="000000" w:themeColor="text1"/>
                    <w:sz w:val="20"/>
                    <w:szCs w:val="20"/>
                  </w:rPr>
                </w:rPrChange>
              </w:rPr>
            </w:pPr>
            <w:r w:rsidRPr="00A96A1A">
              <w:rPr>
                <w:b/>
                <w:bCs/>
                <w:color w:val="000000" w:themeColor="text1"/>
                <w:sz w:val="20"/>
                <w:szCs w:val="20"/>
                <w:lang w:val="id-ID"/>
                <w:rPrChange w:id="648" w:author="Lenovo" w:date="2025-11-21T22:17:00Z">
                  <w:rPr>
                    <w:b/>
                    <w:bCs/>
                    <w:color w:val="000000" w:themeColor="text1"/>
                    <w:sz w:val="20"/>
                    <w:szCs w:val="20"/>
                  </w:rPr>
                </w:rPrChange>
              </w:rPr>
              <w:t>pH</w:t>
            </w:r>
          </w:p>
        </w:tc>
        <w:tc>
          <w:tcPr>
            <w:tcW w:w="966" w:type="dxa"/>
            <w:noWrap/>
            <w:hideMark/>
          </w:tcPr>
          <w:p w:rsidR="00F968D3" w:rsidRPr="00A96A1A" w:rsidRDefault="00F968D3" w:rsidP="004B00D0">
            <w:pPr>
              <w:jc w:val="center"/>
              <w:rPr>
                <w:b/>
                <w:bCs/>
                <w:color w:val="000000" w:themeColor="text1"/>
                <w:sz w:val="20"/>
                <w:szCs w:val="20"/>
                <w:lang w:val="id-ID"/>
                <w:rPrChange w:id="649" w:author="Lenovo" w:date="2025-11-21T22:17:00Z">
                  <w:rPr>
                    <w:b/>
                    <w:bCs/>
                    <w:color w:val="000000" w:themeColor="text1"/>
                    <w:sz w:val="20"/>
                    <w:szCs w:val="20"/>
                  </w:rPr>
                </w:rPrChange>
              </w:rPr>
            </w:pPr>
            <w:r w:rsidRPr="00A96A1A">
              <w:rPr>
                <w:b/>
                <w:bCs/>
                <w:color w:val="000000" w:themeColor="text1"/>
                <w:sz w:val="20"/>
                <w:szCs w:val="20"/>
                <w:lang w:val="id-ID"/>
                <w:rPrChange w:id="650" w:author="Lenovo" w:date="2025-11-21T22:17:00Z">
                  <w:rPr>
                    <w:b/>
                    <w:bCs/>
                    <w:color w:val="000000" w:themeColor="text1"/>
                    <w:sz w:val="20"/>
                    <w:szCs w:val="20"/>
                  </w:rPr>
                </w:rPrChange>
              </w:rPr>
              <w:t>DO</w:t>
            </w:r>
          </w:p>
        </w:tc>
        <w:tc>
          <w:tcPr>
            <w:tcW w:w="966" w:type="dxa"/>
            <w:noWrap/>
            <w:hideMark/>
          </w:tcPr>
          <w:p w:rsidR="00F968D3" w:rsidRPr="00A96A1A" w:rsidRDefault="00F968D3" w:rsidP="004B00D0">
            <w:pPr>
              <w:jc w:val="center"/>
              <w:rPr>
                <w:b/>
                <w:bCs/>
                <w:color w:val="000000" w:themeColor="text1"/>
                <w:sz w:val="20"/>
                <w:szCs w:val="20"/>
                <w:lang w:val="id-ID"/>
                <w:rPrChange w:id="651" w:author="Lenovo" w:date="2025-11-21T22:17:00Z">
                  <w:rPr>
                    <w:b/>
                    <w:bCs/>
                    <w:color w:val="000000" w:themeColor="text1"/>
                    <w:sz w:val="20"/>
                    <w:szCs w:val="20"/>
                  </w:rPr>
                </w:rPrChange>
              </w:rPr>
            </w:pPr>
            <w:r w:rsidRPr="00A96A1A">
              <w:rPr>
                <w:b/>
                <w:bCs/>
                <w:color w:val="000000" w:themeColor="text1"/>
                <w:sz w:val="20"/>
                <w:szCs w:val="20"/>
                <w:lang w:val="id-ID"/>
                <w:rPrChange w:id="652" w:author="Lenovo" w:date="2025-11-21T22:17:00Z">
                  <w:rPr>
                    <w:b/>
                    <w:bCs/>
                    <w:color w:val="000000" w:themeColor="text1"/>
                    <w:sz w:val="20"/>
                    <w:szCs w:val="20"/>
                  </w:rPr>
                </w:rPrChange>
              </w:rPr>
              <w:t>BOD</w:t>
            </w:r>
          </w:p>
        </w:tc>
        <w:tc>
          <w:tcPr>
            <w:tcW w:w="966" w:type="dxa"/>
            <w:noWrap/>
            <w:hideMark/>
          </w:tcPr>
          <w:p w:rsidR="00F968D3" w:rsidRPr="00A96A1A" w:rsidRDefault="00F968D3" w:rsidP="004B00D0">
            <w:pPr>
              <w:jc w:val="center"/>
              <w:rPr>
                <w:b/>
                <w:bCs/>
                <w:color w:val="000000" w:themeColor="text1"/>
                <w:sz w:val="20"/>
                <w:szCs w:val="20"/>
                <w:lang w:val="id-ID"/>
                <w:rPrChange w:id="653" w:author="Lenovo" w:date="2025-11-21T22:17:00Z">
                  <w:rPr>
                    <w:b/>
                    <w:bCs/>
                    <w:color w:val="000000" w:themeColor="text1"/>
                    <w:sz w:val="20"/>
                    <w:szCs w:val="20"/>
                  </w:rPr>
                </w:rPrChange>
              </w:rPr>
            </w:pPr>
            <w:r w:rsidRPr="00A96A1A">
              <w:rPr>
                <w:b/>
                <w:bCs/>
                <w:color w:val="000000" w:themeColor="text1"/>
                <w:sz w:val="20"/>
                <w:szCs w:val="20"/>
                <w:lang w:val="id-ID"/>
                <w:rPrChange w:id="654" w:author="Lenovo" w:date="2025-11-21T22:17:00Z">
                  <w:rPr>
                    <w:b/>
                    <w:bCs/>
                    <w:color w:val="000000" w:themeColor="text1"/>
                    <w:sz w:val="20"/>
                    <w:szCs w:val="20"/>
                  </w:rPr>
                </w:rPrChange>
              </w:rPr>
              <w:t>chloride</w:t>
            </w:r>
          </w:p>
        </w:tc>
        <w:tc>
          <w:tcPr>
            <w:tcW w:w="983" w:type="dxa"/>
            <w:noWrap/>
            <w:hideMark/>
          </w:tcPr>
          <w:p w:rsidR="00F968D3" w:rsidRPr="00A96A1A" w:rsidRDefault="00F968D3" w:rsidP="004B00D0">
            <w:pPr>
              <w:jc w:val="center"/>
              <w:rPr>
                <w:b/>
                <w:bCs/>
                <w:color w:val="000000" w:themeColor="text1"/>
                <w:sz w:val="20"/>
                <w:szCs w:val="20"/>
                <w:lang w:val="id-ID"/>
                <w:rPrChange w:id="655" w:author="Lenovo" w:date="2025-11-21T22:17:00Z">
                  <w:rPr>
                    <w:b/>
                    <w:bCs/>
                    <w:color w:val="000000" w:themeColor="text1"/>
                    <w:sz w:val="20"/>
                    <w:szCs w:val="20"/>
                  </w:rPr>
                </w:rPrChange>
              </w:rPr>
            </w:pPr>
            <w:r w:rsidRPr="00A96A1A">
              <w:rPr>
                <w:b/>
                <w:bCs/>
                <w:color w:val="000000" w:themeColor="text1"/>
                <w:sz w:val="20"/>
                <w:szCs w:val="20"/>
                <w:lang w:val="id-ID"/>
                <w:rPrChange w:id="656" w:author="Lenovo" w:date="2025-11-21T22:17:00Z">
                  <w:rPr>
                    <w:b/>
                    <w:bCs/>
                    <w:color w:val="000000" w:themeColor="text1"/>
                    <w:sz w:val="20"/>
                    <w:szCs w:val="20"/>
                  </w:rPr>
                </w:rPrChange>
              </w:rPr>
              <w:t>total hardness</w:t>
            </w:r>
          </w:p>
        </w:tc>
        <w:tc>
          <w:tcPr>
            <w:tcW w:w="966" w:type="dxa"/>
            <w:noWrap/>
            <w:hideMark/>
          </w:tcPr>
          <w:p w:rsidR="00F968D3" w:rsidRPr="00A96A1A" w:rsidRDefault="00F968D3" w:rsidP="004B00D0">
            <w:pPr>
              <w:jc w:val="center"/>
              <w:rPr>
                <w:b/>
                <w:bCs/>
                <w:color w:val="000000" w:themeColor="text1"/>
                <w:sz w:val="20"/>
                <w:szCs w:val="20"/>
                <w:lang w:val="id-ID"/>
                <w:rPrChange w:id="657" w:author="Lenovo" w:date="2025-11-21T22:17:00Z">
                  <w:rPr>
                    <w:b/>
                    <w:bCs/>
                    <w:color w:val="000000" w:themeColor="text1"/>
                    <w:sz w:val="20"/>
                    <w:szCs w:val="20"/>
                  </w:rPr>
                </w:rPrChange>
              </w:rPr>
            </w:pPr>
            <w:r w:rsidRPr="00A96A1A">
              <w:rPr>
                <w:b/>
                <w:bCs/>
                <w:color w:val="000000" w:themeColor="text1"/>
                <w:sz w:val="20"/>
                <w:szCs w:val="20"/>
                <w:lang w:val="id-ID"/>
                <w:rPrChange w:id="658" w:author="Lenovo" w:date="2025-11-21T22:17:00Z">
                  <w:rPr>
                    <w:b/>
                    <w:bCs/>
                    <w:color w:val="000000" w:themeColor="text1"/>
                    <w:sz w:val="20"/>
                    <w:szCs w:val="20"/>
                  </w:rPr>
                </w:rPrChange>
              </w:rPr>
              <w:t>Nitrate</w:t>
            </w:r>
          </w:p>
        </w:tc>
        <w:tc>
          <w:tcPr>
            <w:tcW w:w="966" w:type="dxa"/>
            <w:noWrap/>
            <w:hideMark/>
          </w:tcPr>
          <w:p w:rsidR="00F968D3" w:rsidRPr="00A96A1A" w:rsidRDefault="00F968D3" w:rsidP="004B00D0">
            <w:pPr>
              <w:jc w:val="center"/>
              <w:rPr>
                <w:b/>
                <w:bCs/>
                <w:color w:val="000000" w:themeColor="text1"/>
                <w:sz w:val="20"/>
                <w:szCs w:val="20"/>
                <w:lang w:val="id-ID"/>
                <w:rPrChange w:id="659" w:author="Lenovo" w:date="2025-11-21T22:17:00Z">
                  <w:rPr>
                    <w:b/>
                    <w:bCs/>
                    <w:color w:val="000000" w:themeColor="text1"/>
                    <w:sz w:val="20"/>
                    <w:szCs w:val="20"/>
                  </w:rPr>
                </w:rPrChange>
              </w:rPr>
            </w:pPr>
            <w:r w:rsidRPr="00A96A1A">
              <w:rPr>
                <w:b/>
                <w:bCs/>
                <w:color w:val="000000" w:themeColor="text1"/>
                <w:sz w:val="20"/>
                <w:szCs w:val="20"/>
                <w:lang w:val="id-ID"/>
                <w:rPrChange w:id="660" w:author="Lenovo" w:date="2025-11-21T22:17:00Z">
                  <w:rPr>
                    <w:b/>
                    <w:bCs/>
                    <w:color w:val="000000" w:themeColor="text1"/>
                    <w:sz w:val="20"/>
                    <w:szCs w:val="20"/>
                  </w:rPr>
                </w:rPrChange>
              </w:rPr>
              <w:t>Nirite</w:t>
            </w:r>
          </w:p>
        </w:tc>
        <w:tc>
          <w:tcPr>
            <w:tcW w:w="1216" w:type="dxa"/>
            <w:noWrap/>
            <w:hideMark/>
          </w:tcPr>
          <w:p w:rsidR="00F968D3" w:rsidRPr="00A96A1A" w:rsidRDefault="00F968D3" w:rsidP="004B00D0">
            <w:pPr>
              <w:jc w:val="center"/>
              <w:rPr>
                <w:b/>
                <w:bCs/>
                <w:color w:val="000000" w:themeColor="text1"/>
                <w:sz w:val="20"/>
                <w:szCs w:val="20"/>
                <w:lang w:val="id-ID"/>
                <w:rPrChange w:id="661" w:author="Lenovo" w:date="2025-11-21T22:17:00Z">
                  <w:rPr>
                    <w:b/>
                    <w:bCs/>
                    <w:color w:val="000000" w:themeColor="text1"/>
                    <w:sz w:val="20"/>
                    <w:szCs w:val="20"/>
                  </w:rPr>
                </w:rPrChange>
              </w:rPr>
            </w:pPr>
            <w:r w:rsidRPr="00A96A1A">
              <w:rPr>
                <w:b/>
                <w:bCs/>
                <w:color w:val="000000" w:themeColor="text1"/>
                <w:sz w:val="20"/>
                <w:szCs w:val="20"/>
                <w:lang w:val="id-ID"/>
                <w:rPrChange w:id="662" w:author="Lenovo" w:date="2025-11-21T22:17:00Z">
                  <w:rPr>
                    <w:b/>
                    <w:bCs/>
                    <w:color w:val="000000" w:themeColor="text1"/>
                    <w:sz w:val="20"/>
                    <w:szCs w:val="20"/>
                  </w:rPr>
                </w:rPrChange>
              </w:rPr>
              <w:t>Magnesium</w:t>
            </w:r>
          </w:p>
        </w:tc>
        <w:tc>
          <w:tcPr>
            <w:tcW w:w="1106" w:type="dxa"/>
            <w:noWrap/>
            <w:hideMark/>
          </w:tcPr>
          <w:p w:rsidR="00F968D3" w:rsidRPr="00A96A1A" w:rsidRDefault="00F968D3" w:rsidP="004B00D0">
            <w:pPr>
              <w:jc w:val="center"/>
              <w:rPr>
                <w:b/>
                <w:bCs/>
                <w:color w:val="000000" w:themeColor="text1"/>
                <w:sz w:val="20"/>
                <w:szCs w:val="20"/>
                <w:lang w:val="id-ID"/>
                <w:rPrChange w:id="663" w:author="Lenovo" w:date="2025-11-21T22:17:00Z">
                  <w:rPr>
                    <w:b/>
                    <w:bCs/>
                    <w:color w:val="000000" w:themeColor="text1"/>
                    <w:sz w:val="20"/>
                    <w:szCs w:val="20"/>
                  </w:rPr>
                </w:rPrChange>
              </w:rPr>
            </w:pPr>
            <w:r w:rsidRPr="00A96A1A">
              <w:rPr>
                <w:b/>
                <w:bCs/>
                <w:color w:val="000000" w:themeColor="text1"/>
                <w:sz w:val="20"/>
                <w:szCs w:val="20"/>
                <w:lang w:val="id-ID"/>
                <w:rPrChange w:id="664" w:author="Lenovo" w:date="2025-11-21T22:17:00Z">
                  <w:rPr>
                    <w:b/>
                    <w:bCs/>
                    <w:color w:val="000000" w:themeColor="text1"/>
                    <w:sz w:val="20"/>
                    <w:szCs w:val="20"/>
                  </w:rPr>
                </w:rPrChange>
              </w:rPr>
              <w:t>Phosphate</w:t>
            </w:r>
          </w:p>
        </w:tc>
        <w:tc>
          <w:tcPr>
            <w:tcW w:w="916" w:type="dxa"/>
            <w:noWrap/>
            <w:hideMark/>
          </w:tcPr>
          <w:p w:rsidR="00F968D3" w:rsidRPr="00A96A1A" w:rsidRDefault="00F968D3" w:rsidP="004B00D0">
            <w:pPr>
              <w:jc w:val="center"/>
              <w:rPr>
                <w:b/>
                <w:bCs/>
                <w:color w:val="000000" w:themeColor="text1"/>
                <w:sz w:val="20"/>
                <w:szCs w:val="20"/>
                <w:lang w:val="id-ID"/>
                <w:rPrChange w:id="665" w:author="Lenovo" w:date="2025-11-21T22:17:00Z">
                  <w:rPr>
                    <w:b/>
                    <w:bCs/>
                    <w:color w:val="000000" w:themeColor="text1"/>
                    <w:sz w:val="20"/>
                    <w:szCs w:val="20"/>
                  </w:rPr>
                </w:rPrChange>
              </w:rPr>
            </w:pPr>
            <w:r w:rsidRPr="00A96A1A">
              <w:rPr>
                <w:b/>
                <w:bCs/>
                <w:color w:val="000000" w:themeColor="text1"/>
                <w:sz w:val="20"/>
                <w:szCs w:val="20"/>
                <w:lang w:val="id-ID"/>
                <w:rPrChange w:id="666" w:author="Lenovo" w:date="2025-11-21T22:17:00Z">
                  <w:rPr>
                    <w:b/>
                    <w:bCs/>
                    <w:color w:val="000000" w:themeColor="text1"/>
                    <w:sz w:val="20"/>
                    <w:szCs w:val="20"/>
                  </w:rPr>
                </w:rPrChange>
              </w:rPr>
              <w:t>Water Current</w:t>
            </w: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667" w:author="Lenovo" w:date="2025-11-21T22:17:00Z">
                  <w:rPr>
                    <w:color w:val="000000" w:themeColor="text1"/>
                    <w:sz w:val="20"/>
                    <w:szCs w:val="20"/>
                  </w:rPr>
                </w:rPrChange>
              </w:rPr>
            </w:pPr>
            <w:r w:rsidRPr="00A96A1A">
              <w:rPr>
                <w:color w:val="000000" w:themeColor="text1"/>
                <w:sz w:val="20"/>
                <w:szCs w:val="20"/>
                <w:lang w:val="id-ID"/>
                <w:rPrChange w:id="668" w:author="Lenovo" w:date="2025-11-21T22:17:00Z">
                  <w:rPr>
                    <w:color w:val="000000" w:themeColor="text1"/>
                    <w:sz w:val="20"/>
                    <w:szCs w:val="20"/>
                  </w:rPr>
                </w:rPrChange>
              </w:rPr>
              <w:t>Temperature</w:t>
            </w:r>
          </w:p>
        </w:tc>
        <w:tc>
          <w:tcPr>
            <w:tcW w:w="1349" w:type="dxa"/>
            <w:noWrap/>
            <w:hideMark/>
          </w:tcPr>
          <w:p w:rsidR="00F968D3" w:rsidRPr="00A96A1A" w:rsidRDefault="00F968D3" w:rsidP="004B00D0">
            <w:pPr>
              <w:jc w:val="right"/>
              <w:rPr>
                <w:color w:val="000000" w:themeColor="text1"/>
                <w:sz w:val="20"/>
                <w:szCs w:val="20"/>
                <w:lang w:val="id-ID"/>
                <w:rPrChange w:id="669" w:author="Lenovo" w:date="2025-11-21T22:17:00Z">
                  <w:rPr>
                    <w:color w:val="000000" w:themeColor="text1"/>
                    <w:sz w:val="20"/>
                    <w:szCs w:val="20"/>
                  </w:rPr>
                </w:rPrChange>
              </w:rPr>
            </w:pPr>
            <w:r w:rsidRPr="00A96A1A">
              <w:rPr>
                <w:color w:val="000000" w:themeColor="text1"/>
                <w:sz w:val="20"/>
                <w:szCs w:val="20"/>
                <w:lang w:val="id-ID"/>
                <w:rPrChange w:id="670" w:author="Lenovo" w:date="2025-11-21T22:17:00Z">
                  <w:rPr>
                    <w:color w:val="000000" w:themeColor="text1"/>
                    <w:sz w:val="20"/>
                    <w:szCs w:val="20"/>
                  </w:rPr>
                </w:rPrChange>
              </w:rPr>
              <w:t>1</w:t>
            </w:r>
          </w:p>
        </w:tc>
        <w:tc>
          <w:tcPr>
            <w:tcW w:w="1328" w:type="dxa"/>
            <w:noWrap/>
            <w:hideMark/>
          </w:tcPr>
          <w:p w:rsidR="00F968D3" w:rsidRPr="00A96A1A" w:rsidRDefault="00F968D3" w:rsidP="004B00D0">
            <w:pPr>
              <w:jc w:val="right"/>
              <w:rPr>
                <w:color w:val="000000" w:themeColor="text1"/>
                <w:sz w:val="20"/>
                <w:szCs w:val="20"/>
                <w:lang w:val="id-ID"/>
                <w:rPrChange w:id="671"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72"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73"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74"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75" w:author="Lenovo" w:date="2025-11-21T22:17:00Z">
                  <w:rPr>
                    <w:color w:val="000000" w:themeColor="text1"/>
                    <w:sz w:val="20"/>
                    <w:szCs w:val="20"/>
                  </w:rPr>
                </w:rPrChange>
              </w:rPr>
            </w:pPr>
          </w:p>
        </w:tc>
        <w:tc>
          <w:tcPr>
            <w:tcW w:w="983" w:type="dxa"/>
            <w:noWrap/>
            <w:hideMark/>
          </w:tcPr>
          <w:p w:rsidR="00F968D3" w:rsidRPr="00A96A1A" w:rsidRDefault="00F968D3" w:rsidP="004B00D0">
            <w:pPr>
              <w:jc w:val="right"/>
              <w:rPr>
                <w:color w:val="000000" w:themeColor="text1"/>
                <w:sz w:val="20"/>
                <w:szCs w:val="20"/>
                <w:lang w:val="id-ID"/>
                <w:rPrChange w:id="676"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77"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78"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679"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680"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681"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682" w:author="Lenovo" w:date="2025-11-21T22:17:00Z">
                  <w:rPr>
                    <w:color w:val="000000" w:themeColor="text1"/>
                    <w:sz w:val="20"/>
                    <w:szCs w:val="20"/>
                  </w:rPr>
                </w:rPrChange>
              </w:rPr>
            </w:pPr>
            <w:r w:rsidRPr="00A96A1A">
              <w:rPr>
                <w:color w:val="000000" w:themeColor="text1"/>
                <w:sz w:val="20"/>
                <w:szCs w:val="20"/>
                <w:lang w:val="id-ID"/>
                <w:rPrChange w:id="683" w:author="Lenovo" w:date="2025-11-21T22:17:00Z">
                  <w:rPr>
                    <w:color w:val="000000" w:themeColor="text1"/>
                    <w:sz w:val="20"/>
                    <w:szCs w:val="20"/>
                  </w:rPr>
                </w:rPrChange>
              </w:rPr>
              <w:t>Conductivity</w:t>
            </w:r>
          </w:p>
        </w:tc>
        <w:tc>
          <w:tcPr>
            <w:tcW w:w="1349" w:type="dxa"/>
            <w:noWrap/>
            <w:hideMark/>
          </w:tcPr>
          <w:p w:rsidR="00F968D3" w:rsidRPr="00A96A1A" w:rsidRDefault="00F968D3" w:rsidP="004B00D0">
            <w:pPr>
              <w:jc w:val="right"/>
              <w:rPr>
                <w:color w:val="000000" w:themeColor="text1"/>
                <w:sz w:val="20"/>
                <w:szCs w:val="20"/>
                <w:lang w:val="id-ID"/>
                <w:rPrChange w:id="684" w:author="Lenovo" w:date="2025-11-21T22:17:00Z">
                  <w:rPr>
                    <w:color w:val="000000" w:themeColor="text1"/>
                    <w:sz w:val="20"/>
                    <w:szCs w:val="20"/>
                  </w:rPr>
                </w:rPrChange>
              </w:rPr>
            </w:pPr>
            <w:r w:rsidRPr="00A96A1A">
              <w:rPr>
                <w:color w:val="000000" w:themeColor="text1"/>
                <w:sz w:val="20"/>
                <w:szCs w:val="20"/>
                <w:lang w:val="id-ID"/>
                <w:rPrChange w:id="685" w:author="Lenovo" w:date="2025-11-21T22:17:00Z">
                  <w:rPr>
                    <w:color w:val="000000" w:themeColor="text1"/>
                    <w:sz w:val="20"/>
                    <w:szCs w:val="20"/>
                  </w:rPr>
                </w:rPrChange>
              </w:rPr>
              <w:t>0.119176</w:t>
            </w:r>
          </w:p>
        </w:tc>
        <w:tc>
          <w:tcPr>
            <w:tcW w:w="1328" w:type="dxa"/>
            <w:noWrap/>
            <w:hideMark/>
          </w:tcPr>
          <w:p w:rsidR="00F968D3" w:rsidRPr="00A96A1A" w:rsidRDefault="00F968D3" w:rsidP="004B00D0">
            <w:pPr>
              <w:jc w:val="right"/>
              <w:rPr>
                <w:color w:val="000000" w:themeColor="text1"/>
                <w:sz w:val="20"/>
                <w:szCs w:val="20"/>
                <w:lang w:val="id-ID"/>
                <w:rPrChange w:id="686" w:author="Lenovo" w:date="2025-11-21T22:17:00Z">
                  <w:rPr>
                    <w:color w:val="000000" w:themeColor="text1"/>
                    <w:sz w:val="20"/>
                    <w:szCs w:val="20"/>
                  </w:rPr>
                </w:rPrChange>
              </w:rPr>
            </w:pPr>
            <w:r w:rsidRPr="00A96A1A">
              <w:rPr>
                <w:color w:val="000000" w:themeColor="text1"/>
                <w:sz w:val="20"/>
                <w:szCs w:val="20"/>
                <w:lang w:val="id-ID"/>
                <w:rPrChange w:id="687" w:author="Lenovo" w:date="2025-11-21T22:17:00Z">
                  <w:rPr>
                    <w:color w:val="000000" w:themeColor="text1"/>
                    <w:sz w:val="20"/>
                    <w:szCs w:val="20"/>
                  </w:rPr>
                </w:rPrChange>
              </w:rPr>
              <w:t>1</w:t>
            </w:r>
          </w:p>
        </w:tc>
        <w:tc>
          <w:tcPr>
            <w:tcW w:w="966" w:type="dxa"/>
            <w:noWrap/>
            <w:hideMark/>
          </w:tcPr>
          <w:p w:rsidR="00F968D3" w:rsidRPr="00A96A1A" w:rsidRDefault="00F968D3" w:rsidP="004B00D0">
            <w:pPr>
              <w:jc w:val="right"/>
              <w:rPr>
                <w:color w:val="000000" w:themeColor="text1"/>
                <w:sz w:val="20"/>
                <w:szCs w:val="20"/>
                <w:lang w:val="id-ID"/>
                <w:rPrChange w:id="688"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89"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90"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91" w:author="Lenovo" w:date="2025-11-21T22:17:00Z">
                  <w:rPr>
                    <w:color w:val="000000" w:themeColor="text1"/>
                    <w:sz w:val="20"/>
                    <w:szCs w:val="20"/>
                  </w:rPr>
                </w:rPrChange>
              </w:rPr>
            </w:pPr>
          </w:p>
        </w:tc>
        <w:tc>
          <w:tcPr>
            <w:tcW w:w="983" w:type="dxa"/>
            <w:noWrap/>
            <w:hideMark/>
          </w:tcPr>
          <w:p w:rsidR="00F968D3" w:rsidRPr="00A96A1A" w:rsidRDefault="00F968D3" w:rsidP="004B00D0">
            <w:pPr>
              <w:jc w:val="right"/>
              <w:rPr>
                <w:color w:val="000000" w:themeColor="text1"/>
                <w:sz w:val="20"/>
                <w:szCs w:val="20"/>
                <w:lang w:val="id-ID"/>
                <w:rPrChange w:id="692"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93"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694"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695"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696"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697"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698" w:author="Lenovo" w:date="2025-11-21T22:17:00Z">
                  <w:rPr>
                    <w:color w:val="000000" w:themeColor="text1"/>
                    <w:sz w:val="20"/>
                    <w:szCs w:val="20"/>
                  </w:rPr>
                </w:rPrChange>
              </w:rPr>
            </w:pPr>
            <w:r w:rsidRPr="00A96A1A">
              <w:rPr>
                <w:color w:val="000000" w:themeColor="text1"/>
                <w:sz w:val="20"/>
                <w:szCs w:val="20"/>
                <w:lang w:val="id-ID"/>
                <w:rPrChange w:id="699" w:author="Lenovo" w:date="2025-11-21T22:17:00Z">
                  <w:rPr>
                    <w:color w:val="000000" w:themeColor="text1"/>
                    <w:sz w:val="20"/>
                    <w:szCs w:val="20"/>
                  </w:rPr>
                </w:rPrChange>
              </w:rPr>
              <w:t>pH</w:t>
            </w:r>
          </w:p>
        </w:tc>
        <w:tc>
          <w:tcPr>
            <w:tcW w:w="1349" w:type="dxa"/>
            <w:noWrap/>
            <w:hideMark/>
          </w:tcPr>
          <w:p w:rsidR="00F968D3" w:rsidRPr="00A96A1A" w:rsidRDefault="00F968D3" w:rsidP="004B00D0">
            <w:pPr>
              <w:jc w:val="right"/>
              <w:rPr>
                <w:color w:val="000000" w:themeColor="text1"/>
                <w:sz w:val="20"/>
                <w:szCs w:val="20"/>
                <w:lang w:val="id-ID"/>
                <w:rPrChange w:id="700" w:author="Lenovo" w:date="2025-11-21T22:17:00Z">
                  <w:rPr>
                    <w:color w:val="000000" w:themeColor="text1"/>
                    <w:sz w:val="20"/>
                    <w:szCs w:val="20"/>
                  </w:rPr>
                </w:rPrChange>
              </w:rPr>
            </w:pPr>
            <w:r w:rsidRPr="00A96A1A">
              <w:rPr>
                <w:color w:val="000000" w:themeColor="text1"/>
                <w:sz w:val="20"/>
                <w:szCs w:val="20"/>
                <w:lang w:val="id-ID"/>
                <w:rPrChange w:id="701" w:author="Lenovo" w:date="2025-11-21T22:17:00Z">
                  <w:rPr>
                    <w:color w:val="000000" w:themeColor="text1"/>
                    <w:sz w:val="20"/>
                    <w:szCs w:val="20"/>
                  </w:rPr>
                </w:rPrChange>
              </w:rPr>
              <w:t>0.0819</w:t>
            </w:r>
          </w:p>
        </w:tc>
        <w:tc>
          <w:tcPr>
            <w:tcW w:w="1328" w:type="dxa"/>
            <w:noWrap/>
            <w:hideMark/>
          </w:tcPr>
          <w:p w:rsidR="00F968D3" w:rsidRPr="00A96A1A" w:rsidRDefault="00F968D3" w:rsidP="004B00D0">
            <w:pPr>
              <w:jc w:val="right"/>
              <w:rPr>
                <w:color w:val="000000" w:themeColor="text1"/>
                <w:sz w:val="20"/>
                <w:szCs w:val="20"/>
                <w:lang w:val="id-ID"/>
                <w:rPrChange w:id="702" w:author="Lenovo" w:date="2025-11-21T22:17:00Z">
                  <w:rPr>
                    <w:color w:val="000000" w:themeColor="text1"/>
                    <w:sz w:val="20"/>
                    <w:szCs w:val="20"/>
                  </w:rPr>
                </w:rPrChange>
              </w:rPr>
            </w:pPr>
            <w:r w:rsidRPr="00A96A1A">
              <w:rPr>
                <w:color w:val="000000" w:themeColor="text1"/>
                <w:sz w:val="20"/>
                <w:szCs w:val="20"/>
                <w:lang w:val="id-ID"/>
                <w:rPrChange w:id="703" w:author="Lenovo" w:date="2025-11-21T22:17:00Z">
                  <w:rPr>
                    <w:color w:val="000000" w:themeColor="text1"/>
                    <w:sz w:val="20"/>
                    <w:szCs w:val="20"/>
                  </w:rPr>
                </w:rPrChange>
              </w:rPr>
              <w:t>0.860828</w:t>
            </w:r>
          </w:p>
        </w:tc>
        <w:tc>
          <w:tcPr>
            <w:tcW w:w="966" w:type="dxa"/>
            <w:noWrap/>
            <w:hideMark/>
          </w:tcPr>
          <w:p w:rsidR="00F968D3" w:rsidRPr="00A96A1A" w:rsidRDefault="00F968D3" w:rsidP="004B00D0">
            <w:pPr>
              <w:jc w:val="right"/>
              <w:rPr>
                <w:color w:val="000000" w:themeColor="text1"/>
                <w:sz w:val="20"/>
                <w:szCs w:val="20"/>
                <w:lang w:val="id-ID"/>
                <w:rPrChange w:id="704" w:author="Lenovo" w:date="2025-11-21T22:17:00Z">
                  <w:rPr>
                    <w:color w:val="000000" w:themeColor="text1"/>
                    <w:sz w:val="20"/>
                    <w:szCs w:val="20"/>
                  </w:rPr>
                </w:rPrChange>
              </w:rPr>
            </w:pPr>
            <w:r w:rsidRPr="00A96A1A">
              <w:rPr>
                <w:color w:val="000000" w:themeColor="text1"/>
                <w:sz w:val="20"/>
                <w:szCs w:val="20"/>
                <w:lang w:val="id-ID"/>
                <w:rPrChange w:id="705" w:author="Lenovo" w:date="2025-11-21T22:17:00Z">
                  <w:rPr>
                    <w:color w:val="000000" w:themeColor="text1"/>
                    <w:sz w:val="20"/>
                    <w:szCs w:val="20"/>
                  </w:rPr>
                </w:rPrChange>
              </w:rPr>
              <w:t>1</w:t>
            </w:r>
          </w:p>
        </w:tc>
        <w:tc>
          <w:tcPr>
            <w:tcW w:w="966" w:type="dxa"/>
            <w:noWrap/>
            <w:hideMark/>
          </w:tcPr>
          <w:p w:rsidR="00F968D3" w:rsidRPr="00A96A1A" w:rsidRDefault="00F968D3" w:rsidP="004B00D0">
            <w:pPr>
              <w:jc w:val="right"/>
              <w:rPr>
                <w:color w:val="000000" w:themeColor="text1"/>
                <w:sz w:val="20"/>
                <w:szCs w:val="20"/>
                <w:lang w:val="id-ID"/>
                <w:rPrChange w:id="706"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07"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08" w:author="Lenovo" w:date="2025-11-21T22:17:00Z">
                  <w:rPr>
                    <w:color w:val="000000" w:themeColor="text1"/>
                    <w:sz w:val="20"/>
                    <w:szCs w:val="20"/>
                  </w:rPr>
                </w:rPrChange>
              </w:rPr>
            </w:pPr>
          </w:p>
        </w:tc>
        <w:tc>
          <w:tcPr>
            <w:tcW w:w="983" w:type="dxa"/>
            <w:noWrap/>
            <w:hideMark/>
          </w:tcPr>
          <w:p w:rsidR="00F968D3" w:rsidRPr="00A96A1A" w:rsidRDefault="00F968D3" w:rsidP="004B00D0">
            <w:pPr>
              <w:jc w:val="right"/>
              <w:rPr>
                <w:color w:val="000000" w:themeColor="text1"/>
                <w:sz w:val="20"/>
                <w:szCs w:val="20"/>
                <w:lang w:val="id-ID"/>
                <w:rPrChange w:id="709"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10"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11"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712"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713"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714"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715" w:author="Lenovo" w:date="2025-11-21T22:17:00Z">
                  <w:rPr>
                    <w:color w:val="000000" w:themeColor="text1"/>
                    <w:sz w:val="20"/>
                    <w:szCs w:val="20"/>
                  </w:rPr>
                </w:rPrChange>
              </w:rPr>
            </w:pPr>
            <w:r w:rsidRPr="00A96A1A">
              <w:rPr>
                <w:color w:val="000000" w:themeColor="text1"/>
                <w:sz w:val="20"/>
                <w:szCs w:val="20"/>
                <w:lang w:val="id-ID"/>
                <w:rPrChange w:id="716" w:author="Lenovo" w:date="2025-11-21T22:17:00Z">
                  <w:rPr>
                    <w:color w:val="000000" w:themeColor="text1"/>
                    <w:sz w:val="20"/>
                    <w:szCs w:val="20"/>
                  </w:rPr>
                </w:rPrChange>
              </w:rPr>
              <w:t>DO</w:t>
            </w:r>
          </w:p>
        </w:tc>
        <w:tc>
          <w:tcPr>
            <w:tcW w:w="1349" w:type="dxa"/>
            <w:noWrap/>
            <w:hideMark/>
          </w:tcPr>
          <w:p w:rsidR="00F968D3" w:rsidRPr="00A96A1A" w:rsidRDefault="00F968D3" w:rsidP="004B00D0">
            <w:pPr>
              <w:jc w:val="right"/>
              <w:rPr>
                <w:color w:val="000000" w:themeColor="text1"/>
                <w:sz w:val="20"/>
                <w:szCs w:val="20"/>
                <w:lang w:val="id-ID"/>
                <w:rPrChange w:id="717" w:author="Lenovo" w:date="2025-11-21T22:17:00Z">
                  <w:rPr>
                    <w:color w:val="000000" w:themeColor="text1"/>
                    <w:sz w:val="20"/>
                    <w:szCs w:val="20"/>
                  </w:rPr>
                </w:rPrChange>
              </w:rPr>
            </w:pPr>
            <w:r w:rsidRPr="00A96A1A">
              <w:rPr>
                <w:color w:val="000000" w:themeColor="text1"/>
                <w:sz w:val="20"/>
                <w:szCs w:val="20"/>
                <w:lang w:val="id-ID"/>
                <w:rPrChange w:id="718" w:author="Lenovo" w:date="2025-11-21T22:17:00Z">
                  <w:rPr>
                    <w:color w:val="000000" w:themeColor="text1"/>
                    <w:sz w:val="20"/>
                    <w:szCs w:val="20"/>
                  </w:rPr>
                </w:rPrChange>
              </w:rPr>
              <w:t>0.158811</w:t>
            </w:r>
          </w:p>
        </w:tc>
        <w:tc>
          <w:tcPr>
            <w:tcW w:w="1328" w:type="dxa"/>
            <w:noWrap/>
            <w:hideMark/>
          </w:tcPr>
          <w:p w:rsidR="00F968D3" w:rsidRPr="00A96A1A" w:rsidRDefault="00F968D3" w:rsidP="004B00D0">
            <w:pPr>
              <w:jc w:val="right"/>
              <w:rPr>
                <w:color w:val="000000" w:themeColor="text1"/>
                <w:sz w:val="20"/>
                <w:szCs w:val="20"/>
                <w:lang w:val="id-ID"/>
                <w:rPrChange w:id="719" w:author="Lenovo" w:date="2025-11-21T22:17:00Z">
                  <w:rPr>
                    <w:color w:val="000000" w:themeColor="text1"/>
                    <w:sz w:val="20"/>
                    <w:szCs w:val="20"/>
                  </w:rPr>
                </w:rPrChange>
              </w:rPr>
            </w:pPr>
            <w:r w:rsidRPr="00A96A1A">
              <w:rPr>
                <w:color w:val="000000" w:themeColor="text1"/>
                <w:sz w:val="20"/>
                <w:szCs w:val="20"/>
                <w:lang w:val="id-ID"/>
                <w:rPrChange w:id="720" w:author="Lenovo" w:date="2025-11-21T22:17:00Z">
                  <w:rPr>
                    <w:color w:val="000000" w:themeColor="text1"/>
                    <w:sz w:val="20"/>
                    <w:szCs w:val="20"/>
                  </w:rPr>
                </w:rPrChange>
              </w:rPr>
              <w:t>-0.78994</w:t>
            </w:r>
          </w:p>
        </w:tc>
        <w:tc>
          <w:tcPr>
            <w:tcW w:w="966" w:type="dxa"/>
            <w:noWrap/>
            <w:hideMark/>
          </w:tcPr>
          <w:p w:rsidR="00F968D3" w:rsidRPr="00A96A1A" w:rsidRDefault="00F968D3" w:rsidP="004B00D0">
            <w:pPr>
              <w:jc w:val="right"/>
              <w:rPr>
                <w:color w:val="000000" w:themeColor="text1"/>
                <w:sz w:val="20"/>
                <w:szCs w:val="20"/>
                <w:lang w:val="id-ID"/>
                <w:rPrChange w:id="721" w:author="Lenovo" w:date="2025-11-21T22:17:00Z">
                  <w:rPr>
                    <w:color w:val="000000" w:themeColor="text1"/>
                    <w:sz w:val="20"/>
                    <w:szCs w:val="20"/>
                  </w:rPr>
                </w:rPrChange>
              </w:rPr>
            </w:pPr>
            <w:r w:rsidRPr="00A96A1A">
              <w:rPr>
                <w:color w:val="000000" w:themeColor="text1"/>
                <w:sz w:val="20"/>
                <w:szCs w:val="20"/>
                <w:lang w:val="id-ID"/>
                <w:rPrChange w:id="722" w:author="Lenovo" w:date="2025-11-21T22:17:00Z">
                  <w:rPr>
                    <w:color w:val="000000" w:themeColor="text1"/>
                    <w:sz w:val="20"/>
                    <w:szCs w:val="20"/>
                  </w:rPr>
                </w:rPrChange>
              </w:rPr>
              <w:t>-0.74043</w:t>
            </w:r>
          </w:p>
        </w:tc>
        <w:tc>
          <w:tcPr>
            <w:tcW w:w="966" w:type="dxa"/>
            <w:noWrap/>
            <w:hideMark/>
          </w:tcPr>
          <w:p w:rsidR="00F968D3" w:rsidRPr="00A96A1A" w:rsidRDefault="00F968D3" w:rsidP="004B00D0">
            <w:pPr>
              <w:jc w:val="right"/>
              <w:rPr>
                <w:color w:val="000000" w:themeColor="text1"/>
                <w:sz w:val="20"/>
                <w:szCs w:val="20"/>
                <w:lang w:val="id-ID"/>
                <w:rPrChange w:id="723" w:author="Lenovo" w:date="2025-11-21T22:17:00Z">
                  <w:rPr>
                    <w:color w:val="000000" w:themeColor="text1"/>
                    <w:sz w:val="20"/>
                    <w:szCs w:val="20"/>
                  </w:rPr>
                </w:rPrChange>
              </w:rPr>
            </w:pPr>
            <w:r w:rsidRPr="00A96A1A">
              <w:rPr>
                <w:color w:val="000000" w:themeColor="text1"/>
                <w:sz w:val="20"/>
                <w:szCs w:val="20"/>
                <w:lang w:val="id-ID"/>
                <w:rPrChange w:id="724" w:author="Lenovo" w:date="2025-11-21T22:17:00Z">
                  <w:rPr>
                    <w:color w:val="000000" w:themeColor="text1"/>
                    <w:sz w:val="20"/>
                    <w:szCs w:val="20"/>
                  </w:rPr>
                </w:rPrChange>
              </w:rPr>
              <w:t>1</w:t>
            </w:r>
          </w:p>
        </w:tc>
        <w:tc>
          <w:tcPr>
            <w:tcW w:w="966" w:type="dxa"/>
            <w:noWrap/>
            <w:hideMark/>
          </w:tcPr>
          <w:p w:rsidR="00F968D3" w:rsidRPr="00A96A1A" w:rsidRDefault="00F968D3" w:rsidP="004B00D0">
            <w:pPr>
              <w:jc w:val="right"/>
              <w:rPr>
                <w:color w:val="000000" w:themeColor="text1"/>
                <w:sz w:val="20"/>
                <w:szCs w:val="20"/>
                <w:lang w:val="id-ID"/>
                <w:rPrChange w:id="725"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26" w:author="Lenovo" w:date="2025-11-21T22:17:00Z">
                  <w:rPr>
                    <w:color w:val="000000" w:themeColor="text1"/>
                    <w:sz w:val="20"/>
                    <w:szCs w:val="20"/>
                  </w:rPr>
                </w:rPrChange>
              </w:rPr>
            </w:pPr>
          </w:p>
        </w:tc>
        <w:tc>
          <w:tcPr>
            <w:tcW w:w="983" w:type="dxa"/>
            <w:noWrap/>
            <w:hideMark/>
          </w:tcPr>
          <w:p w:rsidR="00F968D3" w:rsidRPr="00A96A1A" w:rsidRDefault="00F968D3" w:rsidP="004B00D0">
            <w:pPr>
              <w:jc w:val="right"/>
              <w:rPr>
                <w:color w:val="000000" w:themeColor="text1"/>
                <w:sz w:val="20"/>
                <w:szCs w:val="20"/>
                <w:lang w:val="id-ID"/>
                <w:rPrChange w:id="727"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28"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29"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730"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731"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732"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733" w:author="Lenovo" w:date="2025-11-21T22:17:00Z">
                  <w:rPr>
                    <w:color w:val="000000" w:themeColor="text1"/>
                    <w:sz w:val="20"/>
                    <w:szCs w:val="20"/>
                  </w:rPr>
                </w:rPrChange>
              </w:rPr>
            </w:pPr>
            <w:r w:rsidRPr="00A96A1A">
              <w:rPr>
                <w:color w:val="000000" w:themeColor="text1"/>
                <w:sz w:val="20"/>
                <w:szCs w:val="20"/>
                <w:lang w:val="id-ID"/>
                <w:rPrChange w:id="734" w:author="Lenovo" w:date="2025-11-21T22:17:00Z">
                  <w:rPr>
                    <w:color w:val="000000" w:themeColor="text1"/>
                    <w:sz w:val="20"/>
                    <w:szCs w:val="20"/>
                  </w:rPr>
                </w:rPrChange>
              </w:rPr>
              <w:t>BOD</w:t>
            </w:r>
          </w:p>
        </w:tc>
        <w:tc>
          <w:tcPr>
            <w:tcW w:w="1349" w:type="dxa"/>
            <w:noWrap/>
            <w:hideMark/>
          </w:tcPr>
          <w:p w:rsidR="00F968D3" w:rsidRPr="00A96A1A" w:rsidRDefault="00F968D3" w:rsidP="004B00D0">
            <w:pPr>
              <w:jc w:val="right"/>
              <w:rPr>
                <w:color w:val="000000" w:themeColor="text1"/>
                <w:sz w:val="20"/>
                <w:szCs w:val="20"/>
                <w:lang w:val="id-ID"/>
                <w:rPrChange w:id="735" w:author="Lenovo" w:date="2025-11-21T22:17:00Z">
                  <w:rPr>
                    <w:color w:val="000000" w:themeColor="text1"/>
                    <w:sz w:val="20"/>
                    <w:szCs w:val="20"/>
                  </w:rPr>
                </w:rPrChange>
              </w:rPr>
            </w:pPr>
            <w:r w:rsidRPr="00A96A1A">
              <w:rPr>
                <w:color w:val="000000" w:themeColor="text1"/>
                <w:sz w:val="20"/>
                <w:szCs w:val="20"/>
                <w:lang w:val="id-ID"/>
                <w:rPrChange w:id="736" w:author="Lenovo" w:date="2025-11-21T22:17:00Z">
                  <w:rPr>
                    <w:color w:val="000000" w:themeColor="text1"/>
                    <w:sz w:val="20"/>
                    <w:szCs w:val="20"/>
                  </w:rPr>
                </w:rPrChange>
              </w:rPr>
              <w:t>0.039829</w:t>
            </w:r>
          </w:p>
        </w:tc>
        <w:tc>
          <w:tcPr>
            <w:tcW w:w="1328" w:type="dxa"/>
            <w:noWrap/>
            <w:hideMark/>
          </w:tcPr>
          <w:p w:rsidR="00F968D3" w:rsidRPr="00A96A1A" w:rsidRDefault="00F968D3" w:rsidP="004B00D0">
            <w:pPr>
              <w:jc w:val="right"/>
              <w:rPr>
                <w:color w:val="000000" w:themeColor="text1"/>
                <w:sz w:val="20"/>
                <w:szCs w:val="20"/>
                <w:lang w:val="id-ID"/>
                <w:rPrChange w:id="737" w:author="Lenovo" w:date="2025-11-21T22:17:00Z">
                  <w:rPr>
                    <w:color w:val="000000" w:themeColor="text1"/>
                    <w:sz w:val="20"/>
                    <w:szCs w:val="20"/>
                  </w:rPr>
                </w:rPrChange>
              </w:rPr>
            </w:pPr>
            <w:r w:rsidRPr="00A96A1A">
              <w:rPr>
                <w:color w:val="000000" w:themeColor="text1"/>
                <w:sz w:val="20"/>
                <w:szCs w:val="20"/>
                <w:lang w:val="id-ID"/>
                <w:rPrChange w:id="738" w:author="Lenovo" w:date="2025-11-21T22:17:00Z">
                  <w:rPr>
                    <w:color w:val="000000" w:themeColor="text1"/>
                    <w:sz w:val="20"/>
                    <w:szCs w:val="20"/>
                  </w:rPr>
                </w:rPrChange>
              </w:rPr>
              <w:t>0.181956</w:t>
            </w:r>
          </w:p>
        </w:tc>
        <w:tc>
          <w:tcPr>
            <w:tcW w:w="966" w:type="dxa"/>
            <w:noWrap/>
            <w:hideMark/>
          </w:tcPr>
          <w:p w:rsidR="00F968D3" w:rsidRPr="00A96A1A" w:rsidRDefault="00F968D3" w:rsidP="004B00D0">
            <w:pPr>
              <w:jc w:val="right"/>
              <w:rPr>
                <w:color w:val="000000" w:themeColor="text1"/>
                <w:sz w:val="20"/>
                <w:szCs w:val="20"/>
                <w:lang w:val="id-ID"/>
                <w:rPrChange w:id="739" w:author="Lenovo" w:date="2025-11-21T22:17:00Z">
                  <w:rPr>
                    <w:color w:val="000000" w:themeColor="text1"/>
                    <w:sz w:val="20"/>
                    <w:szCs w:val="20"/>
                  </w:rPr>
                </w:rPrChange>
              </w:rPr>
            </w:pPr>
            <w:r w:rsidRPr="00A96A1A">
              <w:rPr>
                <w:color w:val="000000" w:themeColor="text1"/>
                <w:sz w:val="20"/>
                <w:szCs w:val="20"/>
                <w:lang w:val="id-ID"/>
                <w:rPrChange w:id="740" w:author="Lenovo" w:date="2025-11-21T22:17:00Z">
                  <w:rPr>
                    <w:color w:val="000000" w:themeColor="text1"/>
                    <w:sz w:val="20"/>
                    <w:szCs w:val="20"/>
                  </w:rPr>
                </w:rPrChange>
              </w:rPr>
              <w:t>0.109687</w:t>
            </w:r>
          </w:p>
        </w:tc>
        <w:tc>
          <w:tcPr>
            <w:tcW w:w="966" w:type="dxa"/>
            <w:noWrap/>
            <w:hideMark/>
          </w:tcPr>
          <w:p w:rsidR="00F968D3" w:rsidRPr="00A96A1A" w:rsidRDefault="00F968D3" w:rsidP="004B00D0">
            <w:pPr>
              <w:jc w:val="right"/>
              <w:rPr>
                <w:color w:val="000000" w:themeColor="text1"/>
                <w:sz w:val="20"/>
                <w:szCs w:val="20"/>
                <w:lang w:val="id-ID"/>
                <w:rPrChange w:id="741" w:author="Lenovo" w:date="2025-11-21T22:17:00Z">
                  <w:rPr>
                    <w:color w:val="000000" w:themeColor="text1"/>
                    <w:sz w:val="20"/>
                    <w:szCs w:val="20"/>
                  </w:rPr>
                </w:rPrChange>
              </w:rPr>
            </w:pPr>
            <w:r w:rsidRPr="00A96A1A">
              <w:rPr>
                <w:color w:val="000000" w:themeColor="text1"/>
                <w:sz w:val="20"/>
                <w:szCs w:val="20"/>
                <w:lang w:val="id-ID"/>
                <w:rPrChange w:id="742" w:author="Lenovo" w:date="2025-11-21T22:17:00Z">
                  <w:rPr>
                    <w:color w:val="000000" w:themeColor="text1"/>
                    <w:sz w:val="20"/>
                    <w:szCs w:val="20"/>
                  </w:rPr>
                </w:rPrChange>
              </w:rPr>
              <w:t>0.109221</w:t>
            </w:r>
          </w:p>
        </w:tc>
        <w:tc>
          <w:tcPr>
            <w:tcW w:w="966" w:type="dxa"/>
            <w:noWrap/>
            <w:hideMark/>
          </w:tcPr>
          <w:p w:rsidR="00F968D3" w:rsidRPr="00A96A1A" w:rsidRDefault="00F968D3" w:rsidP="004B00D0">
            <w:pPr>
              <w:jc w:val="right"/>
              <w:rPr>
                <w:color w:val="000000" w:themeColor="text1"/>
                <w:sz w:val="20"/>
                <w:szCs w:val="20"/>
                <w:lang w:val="id-ID"/>
                <w:rPrChange w:id="743" w:author="Lenovo" w:date="2025-11-21T22:17:00Z">
                  <w:rPr>
                    <w:color w:val="000000" w:themeColor="text1"/>
                    <w:sz w:val="20"/>
                    <w:szCs w:val="20"/>
                  </w:rPr>
                </w:rPrChange>
              </w:rPr>
            </w:pPr>
            <w:r w:rsidRPr="00A96A1A">
              <w:rPr>
                <w:color w:val="000000" w:themeColor="text1"/>
                <w:sz w:val="20"/>
                <w:szCs w:val="20"/>
                <w:lang w:val="id-ID"/>
                <w:rPrChange w:id="744" w:author="Lenovo" w:date="2025-11-21T22:17:00Z">
                  <w:rPr>
                    <w:color w:val="000000" w:themeColor="text1"/>
                    <w:sz w:val="20"/>
                    <w:szCs w:val="20"/>
                  </w:rPr>
                </w:rPrChange>
              </w:rPr>
              <w:t>1</w:t>
            </w:r>
          </w:p>
        </w:tc>
        <w:tc>
          <w:tcPr>
            <w:tcW w:w="966" w:type="dxa"/>
            <w:noWrap/>
            <w:hideMark/>
          </w:tcPr>
          <w:p w:rsidR="00F968D3" w:rsidRPr="00A96A1A" w:rsidRDefault="00F968D3" w:rsidP="004B00D0">
            <w:pPr>
              <w:jc w:val="right"/>
              <w:rPr>
                <w:color w:val="000000" w:themeColor="text1"/>
                <w:sz w:val="20"/>
                <w:szCs w:val="20"/>
                <w:lang w:val="id-ID"/>
                <w:rPrChange w:id="745" w:author="Lenovo" w:date="2025-11-21T22:17:00Z">
                  <w:rPr>
                    <w:color w:val="000000" w:themeColor="text1"/>
                    <w:sz w:val="20"/>
                    <w:szCs w:val="20"/>
                  </w:rPr>
                </w:rPrChange>
              </w:rPr>
            </w:pPr>
          </w:p>
        </w:tc>
        <w:tc>
          <w:tcPr>
            <w:tcW w:w="983" w:type="dxa"/>
            <w:noWrap/>
            <w:hideMark/>
          </w:tcPr>
          <w:p w:rsidR="00F968D3" w:rsidRPr="00A96A1A" w:rsidRDefault="00F968D3" w:rsidP="004B00D0">
            <w:pPr>
              <w:jc w:val="right"/>
              <w:rPr>
                <w:color w:val="000000" w:themeColor="text1"/>
                <w:sz w:val="20"/>
                <w:szCs w:val="20"/>
                <w:lang w:val="id-ID"/>
                <w:rPrChange w:id="746"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47"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48"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749"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750"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751"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752" w:author="Lenovo" w:date="2025-11-21T22:17:00Z">
                  <w:rPr>
                    <w:color w:val="000000" w:themeColor="text1"/>
                    <w:sz w:val="20"/>
                    <w:szCs w:val="20"/>
                  </w:rPr>
                </w:rPrChange>
              </w:rPr>
            </w:pPr>
            <w:r w:rsidRPr="00A96A1A">
              <w:rPr>
                <w:color w:val="000000" w:themeColor="text1"/>
                <w:sz w:val="20"/>
                <w:szCs w:val="20"/>
                <w:lang w:val="id-ID"/>
                <w:rPrChange w:id="753" w:author="Lenovo" w:date="2025-11-21T22:17:00Z">
                  <w:rPr>
                    <w:color w:val="000000" w:themeColor="text1"/>
                    <w:sz w:val="20"/>
                    <w:szCs w:val="20"/>
                  </w:rPr>
                </w:rPrChange>
              </w:rPr>
              <w:t>chloride</w:t>
            </w:r>
          </w:p>
        </w:tc>
        <w:tc>
          <w:tcPr>
            <w:tcW w:w="1349" w:type="dxa"/>
            <w:noWrap/>
            <w:hideMark/>
          </w:tcPr>
          <w:p w:rsidR="00F968D3" w:rsidRPr="00A96A1A" w:rsidRDefault="00F968D3" w:rsidP="004B00D0">
            <w:pPr>
              <w:jc w:val="right"/>
              <w:rPr>
                <w:color w:val="000000" w:themeColor="text1"/>
                <w:sz w:val="20"/>
                <w:szCs w:val="20"/>
                <w:lang w:val="id-ID"/>
                <w:rPrChange w:id="754" w:author="Lenovo" w:date="2025-11-21T22:17:00Z">
                  <w:rPr>
                    <w:color w:val="000000" w:themeColor="text1"/>
                    <w:sz w:val="20"/>
                    <w:szCs w:val="20"/>
                  </w:rPr>
                </w:rPrChange>
              </w:rPr>
            </w:pPr>
            <w:r w:rsidRPr="00A96A1A">
              <w:rPr>
                <w:color w:val="000000" w:themeColor="text1"/>
                <w:sz w:val="20"/>
                <w:szCs w:val="20"/>
                <w:lang w:val="id-ID"/>
                <w:rPrChange w:id="755" w:author="Lenovo" w:date="2025-11-21T22:17:00Z">
                  <w:rPr>
                    <w:color w:val="000000" w:themeColor="text1"/>
                    <w:sz w:val="20"/>
                    <w:szCs w:val="20"/>
                  </w:rPr>
                </w:rPrChange>
              </w:rPr>
              <w:t>0.306452</w:t>
            </w:r>
          </w:p>
        </w:tc>
        <w:tc>
          <w:tcPr>
            <w:tcW w:w="1328" w:type="dxa"/>
            <w:noWrap/>
            <w:hideMark/>
          </w:tcPr>
          <w:p w:rsidR="00F968D3" w:rsidRPr="00A96A1A" w:rsidRDefault="00F968D3" w:rsidP="004B00D0">
            <w:pPr>
              <w:jc w:val="right"/>
              <w:rPr>
                <w:color w:val="000000" w:themeColor="text1"/>
                <w:sz w:val="20"/>
                <w:szCs w:val="20"/>
                <w:lang w:val="id-ID"/>
                <w:rPrChange w:id="756" w:author="Lenovo" w:date="2025-11-21T22:17:00Z">
                  <w:rPr>
                    <w:color w:val="000000" w:themeColor="text1"/>
                    <w:sz w:val="20"/>
                    <w:szCs w:val="20"/>
                  </w:rPr>
                </w:rPrChange>
              </w:rPr>
            </w:pPr>
            <w:r w:rsidRPr="00A96A1A">
              <w:rPr>
                <w:color w:val="000000" w:themeColor="text1"/>
                <w:sz w:val="20"/>
                <w:szCs w:val="20"/>
                <w:lang w:val="id-ID"/>
                <w:rPrChange w:id="757" w:author="Lenovo" w:date="2025-11-21T22:17:00Z">
                  <w:rPr>
                    <w:color w:val="000000" w:themeColor="text1"/>
                    <w:sz w:val="20"/>
                    <w:szCs w:val="20"/>
                  </w:rPr>
                </w:rPrChange>
              </w:rPr>
              <w:t>-0.83333</w:t>
            </w:r>
          </w:p>
        </w:tc>
        <w:tc>
          <w:tcPr>
            <w:tcW w:w="966" w:type="dxa"/>
            <w:noWrap/>
            <w:hideMark/>
          </w:tcPr>
          <w:p w:rsidR="00F968D3" w:rsidRPr="00A96A1A" w:rsidRDefault="00F968D3" w:rsidP="004B00D0">
            <w:pPr>
              <w:jc w:val="right"/>
              <w:rPr>
                <w:color w:val="000000" w:themeColor="text1"/>
                <w:sz w:val="20"/>
                <w:szCs w:val="20"/>
                <w:lang w:val="id-ID"/>
                <w:rPrChange w:id="758" w:author="Lenovo" w:date="2025-11-21T22:17:00Z">
                  <w:rPr>
                    <w:color w:val="000000" w:themeColor="text1"/>
                    <w:sz w:val="20"/>
                    <w:szCs w:val="20"/>
                  </w:rPr>
                </w:rPrChange>
              </w:rPr>
            </w:pPr>
            <w:r w:rsidRPr="00A96A1A">
              <w:rPr>
                <w:color w:val="000000" w:themeColor="text1"/>
                <w:sz w:val="20"/>
                <w:szCs w:val="20"/>
                <w:lang w:val="id-ID"/>
                <w:rPrChange w:id="759" w:author="Lenovo" w:date="2025-11-21T22:17:00Z">
                  <w:rPr>
                    <w:color w:val="000000" w:themeColor="text1"/>
                    <w:sz w:val="20"/>
                    <w:szCs w:val="20"/>
                  </w:rPr>
                </w:rPrChange>
              </w:rPr>
              <w:t>-0.70892</w:t>
            </w:r>
          </w:p>
        </w:tc>
        <w:tc>
          <w:tcPr>
            <w:tcW w:w="966" w:type="dxa"/>
            <w:noWrap/>
            <w:hideMark/>
          </w:tcPr>
          <w:p w:rsidR="00F968D3" w:rsidRPr="00A96A1A" w:rsidRDefault="00F968D3" w:rsidP="004B00D0">
            <w:pPr>
              <w:jc w:val="right"/>
              <w:rPr>
                <w:color w:val="000000" w:themeColor="text1"/>
                <w:sz w:val="20"/>
                <w:szCs w:val="20"/>
                <w:lang w:val="id-ID"/>
                <w:rPrChange w:id="760" w:author="Lenovo" w:date="2025-11-21T22:17:00Z">
                  <w:rPr>
                    <w:color w:val="000000" w:themeColor="text1"/>
                    <w:sz w:val="20"/>
                    <w:szCs w:val="20"/>
                  </w:rPr>
                </w:rPrChange>
              </w:rPr>
            </w:pPr>
            <w:r w:rsidRPr="00A96A1A">
              <w:rPr>
                <w:color w:val="000000" w:themeColor="text1"/>
                <w:sz w:val="20"/>
                <w:szCs w:val="20"/>
                <w:lang w:val="id-ID"/>
                <w:rPrChange w:id="761" w:author="Lenovo" w:date="2025-11-21T22:17:00Z">
                  <w:rPr>
                    <w:color w:val="000000" w:themeColor="text1"/>
                    <w:sz w:val="20"/>
                    <w:szCs w:val="20"/>
                  </w:rPr>
                </w:rPrChange>
              </w:rPr>
              <w:t>0.756329</w:t>
            </w:r>
          </w:p>
        </w:tc>
        <w:tc>
          <w:tcPr>
            <w:tcW w:w="966" w:type="dxa"/>
            <w:noWrap/>
            <w:hideMark/>
          </w:tcPr>
          <w:p w:rsidR="00F968D3" w:rsidRPr="00A96A1A" w:rsidRDefault="00F968D3" w:rsidP="004B00D0">
            <w:pPr>
              <w:jc w:val="right"/>
              <w:rPr>
                <w:color w:val="000000" w:themeColor="text1"/>
                <w:sz w:val="20"/>
                <w:szCs w:val="20"/>
                <w:lang w:val="id-ID"/>
                <w:rPrChange w:id="762" w:author="Lenovo" w:date="2025-11-21T22:17:00Z">
                  <w:rPr>
                    <w:color w:val="000000" w:themeColor="text1"/>
                    <w:sz w:val="20"/>
                    <w:szCs w:val="20"/>
                  </w:rPr>
                </w:rPrChange>
              </w:rPr>
            </w:pPr>
            <w:r w:rsidRPr="00A96A1A">
              <w:rPr>
                <w:color w:val="000000" w:themeColor="text1"/>
                <w:sz w:val="20"/>
                <w:szCs w:val="20"/>
                <w:lang w:val="id-ID"/>
                <w:rPrChange w:id="763" w:author="Lenovo" w:date="2025-11-21T22:17:00Z">
                  <w:rPr>
                    <w:color w:val="000000" w:themeColor="text1"/>
                    <w:sz w:val="20"/>
                    <w:szCs w:val="20"/>
                  </w:rPr>
                </w:rPrChange>
              </w:rPr>
              <w:t>-0.20795</w:t>
            </w:r>
          </w:p>
        </w:tc>
        <w:tc>
          <w:tcPr>
            <w:tcW w:w="966" w:type="dxa"/>
            <w:noWrap/>
            <w:hideMark/>
          </w:tcPr>
          <w:p w:rsidR="00F968D3" w:rsidRPr="00A96A1A" w:rsidRDefault="00F968D3" w:rsidP="004B00D0">
            <w:pPr>
              <w:jc w:val="right"/>
              <w:rPr>
                <w:color w:val="000000" w:themeColor="text1"/>
                <w:sz w:val="20"/>
                <w:szCs w:val="20"/>
                <w:lang w:val="id-ID"/>
                <w:rPrChange w:id="764" w:author="Lenovo" w:date="2025-11-21T22:17:00Z">
                  <w:rPr>
                    <w:color w:val="000000" w:themeColor="text1"/>
                    <w:sz w:val="20"/>
                    <w:szCs w:val="20"/>
                  </w:rPr>
                </w:rPrChange>
              </w:rPr>
            </w:pPr>
            <w:r w:rsidRPr="00A96A1A">
              <w:rPr>
                <w:color w:val="000000" w:themeColor="text1"/>
                <w:sz w:val="20"/>
                <w:szCs w:val="20"/>
                <w:lang w:val="id-ID"/>
                <w:rPrChange w:id="765" w:author="Lenovo" w:date="2025-11-21T22:17:00Z">
                  <w:rPr>
                    <w:color w:val="000000" w:themeColor="text1"/>
                    <w:sz w:val="20"/>
                    <w:szCs w:val="20"/>
                  </w:rPr>
                </w:rPrChange>
              </w:rPr>
              <w:t>1</w:t>
            </w:r>
          </w:p>
        </w:tc>
        <w:tc>
          <w:tcPr>
            <w:tcW w:w="983" w:type="dxa"/>
            <w:noWrap/>
            <w:hideMark/>
          </w:tcPr>
          <w:p w:rsidR="00F968D3" w:rsidRPr="00A96A1A" w:rsidRDefault="00F968D3" w:rsidP="004B00D0">
            <w:pPr>
              <w:jc w:val="right"/>
              <w:rPr>
                <w:color w:val="000000" w:themeColor="text1"/>
                <w:sz w:val="20"/>
                <w:szCs w:val="20"/>
                <w:lang w:val="id-ID"/>
                <w:rPrChange w:id="766"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67"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68"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769"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770"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771"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772" w:author="Lenovo" w:date="2025-11-21T22:17:00Z">
                  <w:rPr>
                    <w:color w:val="000000" w:themeColor="text1"/>
                    <w:sz w:val="20"/>
                    <w:szCs w:val="20"/>
                  </w:rPr>
                </w:rPrChange>
              </w:rPr>
            </w:pPr>
            <w:r w:rsidRPr="00A96A1A">
              <w:rPr>
                <w:color w:val="000000" w:themeColor="text1"/>
                <w:sz w:val="20"/>
                <w:szCs w:val="20"/>
                <w:lang w:val="id-ID"/>
                <w:rPrChange w:id="773" w:author="Lenovo" w:date="2025-11-21T22:17:00Z">
                  <w:rPr>
                    <w:color w:val="000000" w:themeColor="text1"/>
                    <w:sz w:val="20"/>
                    <w:szCs w:val="20"/>
                  </w:rPr>
                </w:rPrChange>
              </w:rPr>
              <w:t>total hardness</w:t>
            </w:r>
          </w:p>
        </w:tc>
        <w:tc>
          <w:tcPr>
            <w:tcW w:w="1349" w:type="dxa"/>
            <w:noWrap/>
            <w:hideMark/>
          </w:tcPr>
          <w:p w:rsidR="00F968D3" w:rsidRPr="00A96A1A" w:rsidRDefault="00F968D3" w:rsidP="004B00D0">
            <w:pPr>
              <w:jc w:val="right"/>
              <w:rPr>
                <w:color w:val="000000" w:themeColor="text1"/>
                <w:sz w:val="20"/>
                <w:szCs w:val="20"/>
                <w:lang w:val="id-ID"/>
                <w:rPrChange w:id="774" w:author="Lenovo" w:date="2025-11-21T22:17:00Z">
                  <w:rPr>
                    <w:color w:val="000000" w:themeColor="text1"/>
                    <w:sz w:val="20"/>
                    <w:szCs w:val="20"/>
                  </w:rPr>
                </w:rPrChange>
              </w:rPr>
            </w:pPr>
            <w:r w:rsidRPr="00A96A1A">
              <w:rPr>
                <w:color w:val="000000" w:themeColor="text1"/>
                <w:sz w:val="20"/>
                <w:szCs w:val="20"/>
                <w:lang w:val="id-ID"/>
                <w:rPrChange w:id="775" w:author="Lenovo" w:date="2025-11-21T22:17:00Z">
                  <w:rPr>
                    <w:color w:val="000000" w:themeColor="text1"/>
                    <w:sz w:val="20"/>
                    <w:szCs w:val="20"/>
                  </w:rPr>
                </w:rPrChange>
              </w:rPr>
              <w:t>0.602626</w:t>
            </w:r>
          </w:p>
        </w:tc>
        <w:tc>
          <w:tcPr>
            <w:tcW w:w="1328" w:type="dxa"/>
            <w:noWrap/>
            <w:hideMark/>
          </w:tcPr>
          <w:p w:rsidR="00F968D3" w:rsidRPr="00A96A1A" w:rsidRDefault="00F968D3" w:rsidP="004B00D0">
            <w:pPr>
              <w:jc w:val="right"/>
              <w:rPr>
                <w:color w:val="000000" w:themeColor="text1"/>
                <w:sz w:val="20"/>
                <w:szCs w:val="20"/>
                <w:lang w:val="id-ID"/>
                <w:rPrChange w:id="776" w:author="Lenovo" w:date="2025-11-21T22:17:00Z">
                  <w:rPr>
                    <w:color w:val="000000" w:themeColor="text1"/>
                    <w:sz w:val="20"/>
                    <w:szCs w:val="20"/>
                  </w:rPr>
                </w:rPrChange>
              </w:rPr>
            </w:pPr>
            <w:r w:rsidRPr="00A96A1A">
              <w:rPr>
                <w:color w:val="000000" w:themeColor="text1"/>
                <w:sz w:val="20"/>
                <w:szCs w:val="20"/>
                <w:lang w:val="id-ID"/>
                <w:rPrChange w:id="777" w:author="Lenovo" w:date="2025-11-21T22:17:00Z">
                  <w:rPr>
                    <w:color w:val="000000" w:themeColor="text1"/>
                    <w:sz w:val="20"/>
                    <w:szCs w:val="20"/>
                  </w:rPr>
                </w:rPrChange>
              </w:rPr>
              <w:t>-0.53009</w:t>
            </w:r>
          </w:p>
        </w:tc>
        <w:tc>
          <w:tcPr>
            <w:tcW w:w="966" w:type="dxa"/>
            <w:noWrap/>
            <w:hideMark/>
          </w:tcPr>
          <w:p w:rsidR="00F968D3" w:rsidRPr="00A96A1A" w:rsidRDefault="00F968D3" w:rsidP="004B00D0">
            <w:pPr>
              <w:jc w:val="right"/>
              <w:rPr>
                <w:color w:val="000000" w:themeColor="text1"/>
                <w:sz w:val="20"/>
                <w:szCs w:val="20"/>
                <w:lang w:val="id-ID"/>
                <w:rPrChange w:id="778" w:author="Lenovo" w:date="2025-11-21T22:17:00Z">
                  <w:rPr>
                    <w:color w:val="000000" w:themeColor="text1"/>
                    <w:sz w:val="20"/>
                    <w:szCs w:val="20"/>
                  </w:rPr>
                </w:rPrChange>
              </w:rPr>
            </w:pPr>
            <w:r w:rsidRPr="00A96A1A">
              <w:rPr>
                <w:color w:val="000000" w:themeColor="text1"/>
                <w:sz w:val="20"/>
                <w:szCs w:val="20"/>
                <w:lang w:val="id-ID"/>
                <w:rPrChange w:id="779" w:author="Lenovo" w:date="2025-11-21T22:17:00Z">
                  <w:rPr>
                    <w:color w:val="000000" w:themeColor="text1"/>
                    <w:sz w:val="20"/>
                    <w:szCs w:val="20"/>
                  </w:rPr>
                </w:rPrChange>
              </w:rPr>
              <w:t>-0.52385</w:t>
            </w:r>
          </w:p>
        </w:tc>
        <w:tc>
          <w:tcPr>
            <w:tcW w:w="966" w:type="dxa"/>
            <w:noWrap/>
            <w:hideMark/>
          </w:tcPr>
          <w:p w:rsidR="00F968D3" w:rsidRPr="00A96A1A" w:rsidRDefault="00F968D3" w:rsidP="004B00D0">
            <w:pPr>
              <w:jc w:val="right"/>
              <w:rPr>
                <w:color w:val="000000" w:themeColor="text1"/>
                <w:sz w:val="20"/>
                <w:szCs w:val="20"/>
                <w:lang w:val="id-ID"/>
                <w:rPrChange w:id="780" w:author="Lenovo" w:date="2025-11-21T22:17:00Z">
                  <w:rPr>
                    <w:color w:val="000000" w:themeColor="text1"/>
                    <w:sz w:val="20"/>
                    <w:szCs w:val="20"/>
                  </w:rPr>
                </w:rPrChange>
              </w:rPr>
            </w:pPr>
            <w:r w:rsidRPr="00A96A1A">
              <w:rPr>
                <w:color w:val="000000" w:themeColor="text1"/>
                <w:sz w:val="20"/>
                <w:szCs w:val="20"/>
                <w:lang w:val="id-ID"/>
                <w:rPrChange w:id="781" w:author="Lenovo" w:date="2025-11-21T22:17:00Z">
                  <w:rPr>
                    <w:color w:val="000000" w:themeColor="text1"/>
                    <w:sz w:val="20"/>
                    <w:szCs w:val="20"/>
                  </w:rPr>
                </w:rPrChange>
              </w:rPr>
              <w:t>0.836331</w:t>
            </w:r>
          </w:p>
        </w:tc>
        <w:tc>
          <w:tcPr>
            <w:tcW w:w="966" w:type="dxa"/>
            <w:noWrap/>
            <w:hideMark/>
          </w:tcPr>
          <w:p w:rsidR="00F968D3" w:rsidRPr="00A96A1A" w:rsidRDefault="00F968D3" w:rsidP="004B00D0">
            <w:pPr>
              <w:jc w:val="right"/>
              <w:rPr>
                <w:color w:val="000000" w:themeColor="text1"/>
                <w:sz w:val="20"/>
                <w:szCs w:val="20"/>
                <w:lang w:val="id-ID"/>
                <w:rPrChange w:id="782" w:author="Lenovo" w:date="2025-11-21T22:17:00Z">
                  <w:rPr>
                    <w:color w:val="000000" w:themeColor="text1"/>
                    <w:sz w:val="20"/>
                    <w:szCs w:val="20"/>
                  </w:rPr>
                </w:rPrChange>
              </w:rPr>
            </w:pPr>
            <w:r w:rsidRPr="00A96A1A">
              <w:rPr>
                <w:color w:val="000000" w:themeColor="text1"/>
                <w:sz w:val="20"/>
                <w:szCs w:val="20"/>
                <w:lang w:val="id-ID"/>
                <w:rPrChange w:id="783" w:author="Lenovo" w:date="2025-11-21T22:17:00Z">
                  <w:rPr>
                    <w:color w:val="000000" w:themeColor="text1"/>
                    <w:sz w:val="20"/>
                    <w:szCs w:val="20"/>
                  </w:rPr>
                </w:rPrChange>
              </w:rPr>
              <w:t>0.217797</w:t>
            </w:r>
          </w:p>
        </w:tc>
        <w:tc>
          <w:tcPr>
            <w:tcW w:w="966" w:type="dxa"/>
            <w:noWrap/>
            <w:hideMark/>
          </w:tcPr>
          <w:p w:rsidR="00F968D3" w:rsidRPr="00A96A1A" w:rsidRDefault="00F968D3" w:rsidP="004B00D0">
            <w:pPr>
              <w:jc w:val="right"/>
              <w:rPr>
                <w:color w:val="000000" w:themeColor="text1"/>
                <w:sz w:val="20"/>
                <w:szCs w:val="20"/>
                <w:lang w:val="id-ID"/>
                <w:rPrChange w:id="784" w:author="Lenovo" w:date="2025-11-21T22:17:00Z">
                  <w:rPr>
                    <w:color w:val="000000" w:themeColor="text1"/>
                    <w:sz w:val="20"/>
                    <w:szCs w:val="20"/>
                  </w:rPr>
                </w:rPrChange>
              </w:rPr>
            </w:pPr>
            <w:r w:rsidRPr="00A96A1A">
              <w:rPr>
                <w:color w:val="000000" w:themeColor="text1"/>
                <w:sz w:val="20"/>
                <w:szCs w:val="20"/>
                <w:lang w:val="id-ID"/>
                <w:rPrChange w:id="785" w:author="Lenovo" w:date="2025-11-21T22:17:00Z">
                  <w:rPr>
                    <w:color w:val="000000" w:themeColor="text1"/>
                    <w:sz w:val="20"/>
                    <w:szCs w:val="20"/>
                  </w:rPr>
                </w:rPrChange>
              </w:rPr>
              <w:t>0.718185</w:t>
            </w:r>
          </w:p>
        </w:tc>
        <w:tc>
          <w:tcPr>
            <w:tcW w:w="983" w:type="dxa"/>
            <w:noWrap/>
            <w:hideMark/>
          </w:tcPr>
          <w:p w:rsidR="00F968D3" w:rsidRPr="00A96A1A" w:rsidRDefault="00F968D3" w:rsidP="004B00D0">
            <w:pPr>
              <w:jc w:val="right"/>
              <w:rPr>
                <w:color w:val="000000" w:themeColor="text1"/>
                <w:sz w:val="20"/>
                <w:szCs w:val="20"/>
                <w:lang w:val="id-ID"/>
                <w:rPrChange w:id="786" w:author="Lenovo" w:date="2025-11-21T22:17:00Z">
                  <w:rPr>
                    <w:color w:val="000000" w:themeColor="text1"/>
                    <w:sz w:val="20"/>
                    <w:szCs w:val="20"/>
                  </w:rPr>
                </w:rPrChange>
              </w:rPr>
            </w:pPr>
            <w:r w:rsidRPr="00A96A1A">
              <w:rPr>
                <w:color w:val="000000" w:themeColor="text1"/>
                <w:sz w:val="20"/>
                <w:szCs w:val="20"/>
                <w:lang w:val="id-ID"/>
                <w:rPrChange w:id="787" w:author="Lenovo" w:date="2025-11-21T22:17:00Z">
                  <w:rPr>
                    <w:color w:val="000000" w:themeColor="text1"/>
                    <w:sz w:val="20"/>
                    <w:szCs w:val="20"/>
                  </w:rPr>
                </w:rPrChange>
              </w:rPr>
              <w:t>1</w:t>
            </w:r>
          </w:p>
        </w:tc>
        <w:tc>
          <w:tcPr>
            <w:tcW w:w="966" w:type="dxa"/>
            <w:noWrap/>
            <w:hideMark/>
          </w:tcPr>
          <w:p w:rsidR="00F968D3" w:rsidRPr="00A96A1A" w:rsidRDefault="00F968D3" w:rsidP="004B00D0">
            <w:pPr>
              <w:jc w:val="right"/>
              <w:rPr>
                <w:color w:val="000000" w:themeColor="text1"/>
                <w:sz w:val="20"/>
                <w:szCs w:val="20"/>
                <w:lang w:val="id-ID"/>
                <w:rPrChange w:id="788" w:author="Lenovo" w:date="2025-11-21T22:17:00Z">
                  <w:rPr>
                    <w:color w:val="000000" w:themeColor="text1"/>
                    <w:sz w:val="20"/>
                    <w:szCs w:val="20"/>
                  </w:rPr>
                </w:rPrChange>
              </w:rPr>
            </w:pPr>
          </w:p>
        </w:tc>
        <w:tc>
          <w:tcPr>
            <w:tcW w:w="966" w:type="dxa"/>
            <w:noWrap/>
            <w:hideMark/>
          </w:tcPr>
          <w:p w:rsidR="00F968D3" w:rsidRPr="00A96A1A" w:rsidRDefault="00F968D3" w:rsidP="004B00D0">
            <w:pPr>
              <w:jc w:val="right"/>
              <w:rPr>
                <w:color w:val="000000" w:themeColor="text1"/>
                <w:sz w:val="20"/>
                <w:szCs w:val="20"/>
                <w:lang w:val="id-ID"/>
                <w:rPrChange w:id="789"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790"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791"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792"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793" w:author="Lenovo" w:date="2025-11-21T22:17:00Z">
                  <w:rPr>
                    <w:color w:val="000000" w:themeColor="text1"/>
                    <w:sz w:val="20"/>
                    <w:szCs w:val="20"/>
                  </w:rPr>
                </w:rPrChange>
              </w:rPr>
            </w:pPr>
            <w:r w:rsidRPr="00A96A1A">
              <w:rPr>
                <w:color w:val="000000" w:themeColor="text1"/>
                <w:sz w:val="20"/>
                <w:szCs w:val="20"/>
                <w:lang w:val="id-ID"/>
                <w:rPrChange w:id="794" w:author="Lenovo" w:date="2025-11-21T22:17:00Z">
                  <w:rPr>
                    <w:color w:val="000000" w:themeColor="text1"/>
                    <w:sz w:val="20"/>
                    <w:szCs w:val="20"/>
                  </w:rPr>
                </w:rPrChange>
              </w:rPr>
              <w:t>Nitrate</w:t>
            </w:r>
          </w:p>
        </w:tc>
        <w:tc>
          <w:tcPr>
            <w:tcW w:w="1349" w:type="dxa"/>
            <w:noWrap/>
            <w:hideMark/>
          </w:tcPr>
          <w:p w:rsidR="00F968D3" w:rsidRPr="00A96A1A" w:rsidRDefault="00F968D3" w:rsidP="004B00D0">
            <w:pPr>
              <w:jc w:val="right"/>
              <w:rPr>
                <w:color w:val="000000" w:themeColor="text1"/>
                <w:sz w:val="20"/>
                <w:szCs w:val="20"/>
                <w:lang w:val="id-ID"/>
                <w:rPrChange w:id="795" w:author="Lenovo" w:date="2025-11-21T22:17:00Z">
                  <w:rPr>
                    <w:color w:val="000000" w:themeColor="text1"/>
                    <w:sz w:val="20"/>
                    <w:szCs w:val="20"/>
                  </w:rPr>
                </w:rPrChange>
              </w:rPr>
            </w:pPr>
            <w:r w:rsidRPr="00A96A1A">
              <w:rPr>
                <w:color w:val="000000" w:themeColor="text1"/>
                <w:sz w:val="20"/>
                <w:szCs w:val="20"/>
                <w:lang w:val="id-ID"/>
                <w:rPrChange w:id="796" w:author="Lenovo" w:date="2025-11-21T22:17:00Z">
                  <w:rPr>
                    <w:color w:val="000000" w:themeColor="text1"/>
                    <w:sz w:val="20"/>
                    <w:szCs w:val="20"/>
                  </w:rPr>
                </w:rPrChange>
              </w:rPr>
              <w:t>-0.06466</w:t>
            </w:r>
          </w:p>
        </w:tc>
        <w:tc>
          <w:tcPr>
            <w:tcW w:w="1328" w:type="dxa"/>
            <w:noWrap/>
            <w:hideMark/>
          </w:tcPr>
          <w:p w:rsidR="00F968D3" w:rsidRPr="00A96A1A" w:rsidRDefault="00F968D3" w:rsidP="004B00D0">
            <w:pPr>
              <w:jc w:val="right"/>
              <w:rPr>
                <w:color w:val="000000" w:themeColor="text1"/>
                <w:sz w:val="20"/>
                <w:szCs w:val="20"/>
                <w:lang w:val="id-ID"/>
                <w:rPrChange w:id="797" w:author="Lenovo" w:date="2025-11-21T22:17:00Z">
                  <w:rPr>
                    <w:color w:val="000000" w:themeColor="text1"/>
                    <w:sz w:val="20"/>
                    <w:szCs w:val="20"/>
                  </w:rPr>
                </w:rPrChange>
              </w:rPr>
            </w:pPr>
            <w:r w:rsidRPr="00A96A1A">
              <w:rPr>
                <w:color w:val="000000" w:themeColor="text1"/>
                <w:sz w:val="20"/>
                <w:szCs w:val="20"/>
                <w:lang w:val="id-ID"/>
                <w:rPrChange w:id="798" w:author="Lenovo" w:date="2025-11-21T22:17:00Z">
                  <w:rPr>
                    <w:color w:val="000000" w:themeColor="text1"/>
                    <w:sz w:val="20"/>
                    <w:szCs w:val="20"/>
                  </w:rPr>
                </w:rPrChange>
              </w:rPr>
              <w:t>0.295382</w:t>
            </w:r>
          </w:p>
        </w:tc>
        <w:tc>
          <w:tcPr>
            <w:tcW w:w="966" w:type="dxa"/>
            <w:noWrap/>
            <w:hideMark/>
          </w:tcPr>
          <w:p w:rsidR="00F968D3" w:rsidRPr="00A96A1A" w:rsidRDefault="00F968D3" w:rsidP="004B00D0">
            <w:pPr>
              <w:jc w:val="right"/>
              <w:rPr>
                <w:color w:val="000000" w:themeColor="text1"/>
                <w:sz w:val="20"/>
                <w:szCs w:val="20"/>
                <w:lang w:val="id-ID"/>
                <w:rPrChange w:id="799" w:author="Lenovo" w:date="2025-11-21T22:17:00Z">
                  <w:rPr>
                    <w:color w:val="000000" w:themeColor="text1"/>
                    <w:sz w:val="20"/>
                    <w:szCs w:val="20"/>
                  </w:rPr>
                </w:rPrChange>
              </w:rPr>
            </w:pPr>
            <w:r w:rsidRPr="00A96A1A">
              <w:rPr>
                <w:color w:val="000000" w:themeColor="text1"/>
                <w:sz w:val="20"/>
                <w:szCs w:val="20"/>
                <w:lang w:val="id-ID"/>
                <w:rPrChange w:id="800" w:author="Lenovo" w:date="2025-11-21T22:17:00Z">
                  <w:rPr>
                    <w:color w:val="000000" w:themeColor="text1"/>
                    <w:sz w:val="20"/>
                    <w:szCs w:val="20"/>
                  </w:rPr>
                </w:rPrChange>
              </w:rPr>
              <w:t>0.307692</w:t>
            </w:r>
          </w:p>
        </w:tc>
        <w:tc>
          <w:tcPr>
            <w:tcW w:w="966" w:type="dxa"/>
            <w:noWrap/>
            <w:hideMark/>
          </w:tcPr>
          <w:p w:rsidR="00F968D3" w:rsidRPr="00A96A1A" w:rsidRDefault="00F968D3" w:rsidP="004B00D0">
            <w:pPr>
              <w:jc w:val="right"/>
              <w:rPr>
                <w:color w:val="000000" w:themeColor="text1"/>
                <w:sz w:val="20"/>
                <w:szCs w:val="20"/>
                <w:lang w:val="id-ID"/>
                <w:rPrChange w:id="801" w:author="Lenovo" w:date="2025-11-21T22:17:00Z">
                  <w:rPr>
                    <w:color w:val="000000" w:themeColor="text1"/>
                    <w:sz w:val="20"/>
                    <w:szCs w:val="20"/>
                  </w:rPr>
                </w:rPrChange>
              </w:rPr>
            </w:pPr>
            <w:r w:rsidRPr="00A96A1A">
              <w:rPr>
                <w:color w:val="000000" w:themeColor="text1"/>
                <w:sz w:val="20"/>
                <w:szCs w:val="20"/>
                <w:lang w:val="id-ID"/>
                <w:rPrChange w:id="802" w:author="Lenovo" w:date="2025-11-21T22:17:00Z">
                  <w:rPr>
                    <w:color w:val="000000" w:themeColor="text1"/>
                    <w:sz w:val="20"/>
                    <w:szCs w:val="20"/>
                  </w:rPr>
                </w:rPrChange>
              </w:rPr>
              <w:t>0.042554</w:t>
            </w:r>
          </w:p>
        </w:tc>
        <w:tc>
          <w:tcPr>
            <w:tcW w:w="966" w:type="dxa"/>
            <w:noWrap/>
            <w:hideMark/>
          </w:tcPr>
          <w:p w:rsidR="00F968D3" w:rsidRPr="00A96A1A" w:rsidRDefault="00F968D3" w:rsidP="004B00D0">
            <w:pPr>
              <w:jc w:val="right"/>
              <w:rPr>
                <w:color w:val="000000" w:themeColor="text1"/>
                <w:sz w:val="20"/>
                <w:szCs w:val="20"/>
                <w:lang w:val="id-ID"/>
                <w:rPrChange w:id="803" w:author="Lenovo" w:date="2025-11-21T22:17:00Z">
                  <w:rPr>
                    <w:color w:val="000000" w:themeColor="text1"/>
                    <w:sz w:val="20"/>
                    <w:szCs w:val="20"/>
                  </w:rPr>
                </w:rPrChange>
              </w:rPr>
            </w:pPr>
            <w:r w:rsidRPr="00A96A1A">
              <w:rPr>
                <w:color w:val="000000" w:themeColor="text1"/>
                <w:sz w:val="20"/>
                <w:szCs w:val="20"/>
                <w:lang w:val="id-ID"/>
                <w:rPrChange w:id="804" w:author="Lenovo" w:date="2025-11-21T22:17:00Z">
                  <w:rPr>
                    <w:color w:val="000000" w:themeColor="text1"/>
                    <w:sz w:val="20"/>
                    <w:szCs w:val="20"/>
                  </w:rPr>
                </w:rPrChange>
              </w:rPr>
              <w:t>0.500173</w:t>
            </w:r>
          </w:p>
        </w:tc>
        <w:tc>
          <w:tcPr>
            <w:tcW w:w="966" w:type="dxa"/>
            <w:noWrap/>
            <w:hideMark/>
          </w:tcPr>
          <w:p w:rsidR="00F968D3" w:rsidRPr="00A96A1A" w:rsidRDefault="00F968D3" w:rsidP="004B00D0">
            <w:pPr>
              <w:jc w:val="right"/>
              <w:rPr>
                <w:color w:val="000000" w:themeColor="text1"/>
                <w:sz w:val="20"/>
                <w:szCs w:val="20"/>
                <w:lang w:val="id-ID"/>
                <w:rPrChange w:id="805" w:author="Lenovo" w:date="2025-11-21T22:17:00Z">
                  <w:rPr>
                    <w:color w:val="000000" w:themeColor="text1"/>
                    <w:sz w:val="20"/>
                    <w:szCs w:val="20"/>
                  </w:rPr>
                </w:rPrChange>
              </w:rPr>
            </w:pPr>
            <w:r w:rsidRPr="00A96A1A">
              <w:rPr>
                <w:color w:val="000000" w:themeColor="text1"/>
                <w:sz w:val="20"/>
                <w:szCs w:val="20"/>
                <w:lang w:val="id-ID"/>
                <w:rPrChange w:id="806" w:author="Lenovo" w:date="2025-11-21T22:17:00Z">
                  <w:rPr>
                    <w:color w:val="000000" w:themeColor="text1"/>
                    <w:sz w:val="20"/>
                    <w:szCs w:val="20"/>
                  </w:rPr>
                </w:rPrChange>
              </w:rPr>
              <w:t>-0.23631</w:t>
            </w:r>
          </w:p>
        </w:tc>
        <w:tc>
          <w:tcPr>
            <w:tcW w:w="983" w:type="dxa"/>
            <w:noWrap/>
            <w:hideMark/>
          </w:tcPr>
          <w:p w:rsidR="00F968D3" w:rsidRPr="00A96A1A" w:rsidRDefault="00F968D3" w:rsidP="004B00D0">
            <w:pPr>
              <w:jc w:val="right"/>
              <w:rPr>
                <w:color w:val="000000" w:themeColor="text1"/>
                <w:sz w:val="20"/>
                <w:szCs w:val="20"/>
                <w:lang w:val="id-ID"/>
                <w:rPrChange w:id="807" w:author="Lenovo" w:date="2025-11-21T22:17:00Z">
                  <w:rPr>
                    <w:color w:val="000000" w:themeColor="text1"/>
                    <w:sz w:val="20"/>
                    <w:szCs w:val="20"/>
                  </w:rPr>
                </w:rPrChange>
              </w:rPr>
            </w:pPr>
            <w:r w:rsidRPr="00A96A1A">
              <w:rPr>
                <w:color w:val="000000" w:themeColor="text1"/>
                <w:sz w:val="20"/>
                <w:szCs w:val="20"/>
                <w:lang w:val="id-ID"/>
                <w:rPrChange w:id="808" w:author="Lenovo" w:date="2025-11-21T22:17:00Z">
                  <w:rPr>
                    <w:color w:val="000000" w:themeColor="text1"/>
                    <w:sz w:val="20"/>
                    <w:szCs w:val="20"/>
                  </w:rPr>
                </w:rPrChange>
              </w:rPr>
              <w:t>-0.11256</w:t>
            </w:r>
          </w:p>
        </w:tc>
        <w:tc>
          <w:tcPr>
            <w:tcW w:w="966" w:type="dxa"/>
            <w:noWrap/>
            <w:hideMark/>
          </w:tcPr>
          <w:p w:rsidR="00F968D3" w:rsidRPr="00A96A1A" w:rsidRDefault="00F968D3" w:rsidP="004B00D0">
            <w:pPr>
              <w:jc w:val="right"/>
              <w:rPr>
                <w:color w:val="000000" w:themeColor="text1"/>
                <w:sz w:val="20"/>
                <w:szCs w:val="20"/>
                <w:lang w:val="id-ID"/>
                <w:rPrChange w:id="809" w:author="Lenovo" w:date="2025-11-21T22:17:00Z">
                  <w:rPr>
                    <w:color w:val="000000" w:themeColor="text1"/>
                    <w:sz w:val="20"/>
                    <w:szCs w:val="20"/>
                  </w:rPr>
                </w:rPrChange>
              </w:rPr>
            </w:pPr>
            <w:r w:rsidRPr="00A96A1A">
              <w:rPr>
                <w:color w:val="000000" w:themeColor="text1"/>
                <w:sz w:val="20"/>
                <w:szCs w:val="20"/>
                <w:lang w:val="id-ID"/>
                <w:rPrChange w:id="810" w:author="Lenovo" w:date="2025-11-21T22:17:00Z">
                  <w:rPr>
                    <w:color w:val="000000" w:themeColor="text1"/>
                    <w:sz w:val="20"/>
                    <w:szCs w:val="20"/>
                  </w:rPr>
                </w:rPrChange>
              </w:rPr>
              <w:t>1</w:t>
            </w:r>
          </w:p>
        </w:tc>
        <w:tc>
          <w:tcPr>
            <w:tcW w:w="966" w:type="dxa"/>
            <w:noWrap/>
            <w:hideMark/>
          </w:tcPr>
          <w:p w:rsidR="00F968D3" w:rsidRPr="00A96A1A" w:rsidRDefault="00F968D3" w:rsidP="004B00D0">
            <w:pPr>
              <w:jc w:val="right"/>
              <w:rPr>
                <w:color w:val="000000" w:themeColor="text1"/>
                <w:sz w:val="20"/>
                <w:szCs w:val="20"/>
                <w:lang w:val="id-ID"/>
                <w:rPrChange w:id="811" w:author="Lenovo" w:date="2025-11-21T22:17:00Z">
                  <w:rPr>
                    <w:color w:val="000000" w:themeColor="text1"/>
                    <w:sz w:val="20"/>
                    <w:szCs w:val="20"/>
                  </w:rPr>
                </w:rPrChange>
              </w:rPr>
            </w:pPr>
          </w:p>
        </w:tc>
        <w:tc>
          <w:tcPr>
            <w:tcW w:w="1216" w:type="dxa"/>
            <w:noWrap/>
            <w:hideMark/>
          </w:tcPr>
          <w:p w:rsidR="00F968D3" w:rsidRPr="00A96A1A" w:rsidRDefault="00F968D3" w:rsidP="004B00D0">
            <w:pPr>
              <w:jc w:val="right"/>
              <w:rPr>
                <w:color w:val="000000" w:themeColor="text1"/>
                <w:sz w:val="20"/>
                <w:szCs w:val="20"/>
                <w:lang w:val="id-ID"/>
                <w:rPrChange w:id="812"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813"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814"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815" w:author="Lenovo" w:date="2025-11-21T22:17:00Z">
                  <w:rPr>
                    <w:color w:val="000000" w:themeColor="text1"/>
                    <w:sz w:val="20"/>
                    <w:szCs w:val="20"/>
                  </w:rPr>
                </w:rPrChange>
              </w:rPr>
            </w:pPr>
            <w:r w:rsidRPr="00A96A1A">
              <w:rPr>
                <w:color w:val="000000" w:themeColor="text1"/>
                <w:sz w:val="20"/>
                <w:szCs w:val="20"/>
                <w:lang w:val="id-ID"/>
                <w:rPrChange w:id="816" w:author="Lenovo" w:date="2025-11-21T22:17:00Z">
                  <w:rPr>
                    <w:color w:val="000000" w:themeColor="text1"/>
                    <w:sz w:val="20"/>
                    <w:szCs w:val="20"/>
                  </w:rPr>
                </w:rPrChange>
              </w:rPr>
              <w:t>Nirite</w:t>
            </w:r>
          </w:p>
        </w:tc>
        <w:tc>
          <w:tcPr>
            <w:tcW w:w="1349" w:type="dxa"/>
            <w:noWrap/>
            <w:hideMark/>
          </w:tcPr>
          <w:p w:rsidR="00F968D3" w:rsidRPr="00A96A1A" w:rsidRDefault="00F968D3" w:rsidP="004B00D0">
            <w:pPr>
              <w:jc w:val="right"/>
              <w:rPr>
                <w:color w:val="000000" w:themeColor="text1"/>
                <w:sz w:val="20"/>
                <w:szCs w:val="20"/>
                <w:lang w:val="id-ID"/>
                <w:rPrChange w:id="817" w:author="Lenovo" w:date="2025-11-21T22:17:00Z">
                  <w:rPr>
                    <w:color w:val="000000" w:themeColor="text1"/>
                    <w:sz w:val="20"/>
                    <w:szCs w:val="20"/>
                  </w:rPr>
                </w:rPrChange>
              </w:rPr>
            </w:pPr>
            <w:r w:rsidRPr="00A96A1A">
              <w:rPr>
                <w:color w:val="000000" w:themeColor="text1"/>
                <w:sz w:val="20"/>
                <w:szCs w:val="20"/>
                <w:lang w:val="id-ID"/>
                <w:rPrChange w:id="818" w:author="Lenovo" w:date="2025-11-21T22:17:00Z">
                  <w:rPr>
                    <w:color w:val="000000" w:themeColor="text1"/>
                    <w:sz w:val="20"/>
                    <w:szCs w:val="20"/>
                  </w:rPr>
                </w:rPrChange>
              </w:rPr>
              <w:t>0.286957</w:t>
            </w:r>
          </w:p>
        </w:tc>
        <w:tc>
          <w:tcPr>
            <w:tcW w:w="1328" w:type="dxa"/>
            <w:noWrap/>
            <w:hideMark/>
          </w:tcPr>
          <w:p w:rsidR="00F968D3" w:rsidRPr="00A96A1A" w:rsidRDefault="00F968D3" w:rsidP="004B00D0">
            <w:pPr>
              <w:jc w:val="right"/>
              <w:rPr>
                <w:color w:val="000000" w:themeColor="text1"/>
                <w:sz w:val="20"/>
                <w:szCs w:val="20"/>
                <w:lang w:val="id-ID"/>
                <w:rPrChange w:id="819" w:author="Lenovo" w:date="2025-11-21T22:17:00Z">
                  <w:rPr>
                    <w:color w:val="000000" w:themeColor="text1"/>
                    <w:sz w:val="20"/>
                    <w:szCs w:val="20"/>
                  </w:rPr>
                </w:rPrChange>
              </w:rPr>
            </w:pPr>
            <w:r w:rsidRPr="00A96A1A">
              <w:rPr>
                <w:color w:val="000000" w:themeColor="text1"/>
                <w:sz w:val="20"/>
                <w:szCs w:val="20"/>
                <w:lang w:val="id-ID"/>
                <w:rPrChange w:id="820" w:author="Lenovo" w:date="2025-11-21T22:17:00Z">
                  <w:rPr>
                    <w:color w:val="000000" w:themeColor="text1"/>
                    <w:sz w:val="20"/>
                    <w:szCs w:val="20"/>
                  </w:rPr>
                </w:rPrChange>
              </w:rPr>
              <w:t>0.36604</w:t>
            </w:r>
          </w:p>
        </w:tc>
        <w:tc>
          <w:tcPr>
            <w:tcW w:w="966" w:type="dxa"/>
            <w:noWrap/>
            <w:hideMark/>
          </w:tcPr>
          <w:p w:rsidR="00F968D3" w:rsidRPr="00A96A1A" w:rsidRDefault="00F968D3" w:rsidP="004B00D0">
            <w:pPr>
              <w:jc w:val="right"/>
              <w:rPr>
                <w:color w:val="000000" w:themeColor="text1"/>
                <w:sz w:val="20"/>
                <w:szCs w:val="20"/>
                <w:lang w:val="id-ID"/>
                <w:rPrChange w:id="821" w:author="Lenovo" w:date="2025-11-21T22:17:00Z">
                  <w:rPr>
                    <w:color w:val="000000" w:themeColor="text1"/>
                    <w:sz w:val="20"/>
                    <w:szCs w:val="20"/>
                  </w:rPr>
                </w:rPrChange>
              </w:rPr>
            </w:pPr>
            <w:r w:rsidRPr="00A96A1A">
              <w:rPr>
                <w:color w:val="000000" w:themeColor="text1"/>
                <w:sz w:val="20"/>
                <w:szCs w:val="20"/>
                <w:lang w:val="id-ID"/>
                <w:rPrChange w:id="822" w:author="Lenovo" w:date="2025-11-21T22:17:00Z">
                  <w:rPr>
                    <w:color w:val="000000" w:themeColor="text1"/>
                    <w:sz w:val="20"/>
                    <w:szCs w:val="20"/>
                  </w:rPr>
                </w:rPrChange>
              </w:rPr>
              <w:t>0.288804</w:t>
            </w:r>
          </w:p>
        </w:tc>
        <w:tc>
          <w:tcPr>
            <w:tcW w:w="966" w:type="dxa"/>
            <w:noWrap/>
            <w:hideMark/>
          </w:tcPr>
          <w:p w:rsidR="00F968D3" w:rsidRPr="00A96A1A" w:rsidRDefault="00F968D3" w:rsidP="004B00D0">
            <w:pPr>
              <w:jc w:val="right"/>
              <w:rPr>
                <w:color w:val="000000" w:themeColor="text1"/>
                <w:sz w:val="20"/>
                <w:szCs w:val="20"/>
                <w:lang w:val="id-ID"/>
                <w:rPrChange w:id="823" w:author="Lenovo" w:date="2025-11-21T22:17:00Z">
                  <w:rPr>
                    <w:color w:val="000000" w:themeColor="text1"/>
                    <w:sz w:val="20"/>
                    <w:szCs w:val="20"/>
                  </w:rPr>
                </w:rPrChange>
              </w:rPr>
            </w:pPr>
            <w:r w:rsidRPr="00A96A1A">
              <w:rPr>
                <w:color w:val="000000" w:themeColor="text1"/>
                <w:sz w:val="20"/>
                <w:szCs w:val="20"/>
                <w:lang w:val="id-ID"/>
                <w:rPrChange w:id="824" w:author="Lenovo" w:date="2025-11-21T22:17:00Z">
                  <w:rPr>
                    <w:color w:val="000000" w:themeColor="text1"/>
                    <w:sz w:val="20"/>
                    <w:szCs w:val="20"/>
                  </w:rPr>
                </w:rPrChange>
              </w:rPr>
              <w:t>-0.14164</w:t>
            </w:r>
          </w:p>
        </w:tc>
        <w:tc>
          <w:tcPr>
            <w:tcW w:w="966" w:type="dxa"/>
            <w:noWrap/>
            <w:hideMark/>
          </w:tcPr>
          <w:p w:rsidR="00F968D3" w:rsidRPr="00A96A1A" w:rsidRDefault="00F968D3" w:rsidP="004B00D0">
            <w:pPr>
              <w:jc w:val="right"/>
              <w:rPr>
                <w:color w:val="000000" w:themeColor="text1"/>
                <w:sz w:val="20"/>
                <w:szCs w:val="20"/>
                <w:lang w:val="id-ID"/>
                <w:rPrChange w:id="825" w:author="Lenovo" w:date="2025-11-21T22:17:00Z">
                  <w:rPr>
                    <w:color w:val="000000" w:themeColor="text1"/>
                    <w:sz w:val="20"/>
                    <w:szCs w:val="20"/>
                  </w:rPr>
                </w:rPrChange>
              </w:rPr>
            </w:pPr>
            <w:r w:rsidRPr="00A96A1A">
              <w:rPr>
                <w:color w:val="000000" w:themeColor="text1"/>
                <w:sz w:val="20"/>
                <w:szCs w:val="20"/>
                <w:lang w:val="id-ID"/>
                <w:rPrChange w:id="826" w:author="Lenovo" w:date="2025-11-21T22:17:00Z">
                  <w:rPr>
                    <w:color w:val="000000" w:themeColor="text1"/>
                    <w:sz w:val="20"/>
                    <w:szCs w:val="20"/>
                  </w:rPr>
                </w:rPrChange>
              </w:rPr>
              <w:t>0.716926</w:t>
            </w:r>
          </w:p>
        </w:tc>
        <w:tc>
          <w:tcPr>
            <w:tcW w:w="966" w:type="dxa"/>
            <w:noWrap/>
            <w:hideMark/>
          </w:tcPr>
          <w:p w:rsidR="00F968D3" w:rsidRPr="00A96A1A" w:rsidRDefault="00F968D3" w:rsidP="004B00D0">
            <w:pPr>
              <w:jc w:val="right"/>
              <w:rPr>
                <w:color w:val="000000" w:themeColor="text1"/>
                <w:sz w:val="20"/>
                <w:szCs w:val="20"/>
                <w:lang w:val="id-ID"/>
                <w:rPrChange w:id="827" w:author="Lenovo" w:date="2025-11-21T22:17:00Z">
                  <w:rPr>
                    <w:color w:val="000000" w:themeColor="text1"/>
                    <w:sz w:val="20"/>
                    <w:szCs w:val="20"/>
                  </w:rPr>
                </w:rPrChange>
              </w:rPr>
            </w:pPr>
            <w:r w:rsidRPr="00A96A1A">
              <w:rPr>
                <w:color w:val="000000" w:themeColor="text1"/>
                <w:sz w:val="20"/>
                <w:szCs w:val="20"/>
                <w:lang w:val="id-ID"/>
                <w:rPrChange w:id="828" w:author="Lenovo" w:date="2025-11-21T22:17:00Z">
                  <w:rPr>
                    <w:color w:val="000000" w:themeColor="text1"/>
                    <w:sz w:val="20"/>
                    <w:szCs w:val="20"/>
                  </w:rPr>
                </w:rPrChange>
              </w:rPr>
              <w:t>-0.33199</w:t>
            </w:r>
          </w:p>
        </w:tc>
        <w:tc>
          <w:tcPr>
            <w:tcW w:w="983" w:type="dxa"/>
            <w:noWrap/>
            <w:hideMark/>
          </w:tcPr>
          <w:p w:rsidR="00F968D3" w:rsidRPr="00A96A1A" w:rsidRDefault="00F968D3" w:rsidP="004B00D0">
            <w:pPr>
              <w:jc w:val="right"/>
              <w:rPr>
                <w:color w:val="000000" w:themeColor="text1"/>
                <w:sz w:val="20"/>
                <w:szCs w:val="20"/>
                <w:lang w:val="id-ID"/>
                <w:rPrChange w:id="829" w:author="Lenovo" w:date="2025-11-21T22:17:00Z">
                  <w:rPr>
                    <w:color w:val="000000" w:themeColor="text1"/>
                    <w:sz w:val="20"/>
                    <w:szCs w:val="20"/>
                  </w:rPr>
                </w:rPrChange>
              </w:rPr>
            </w:pPr>
            <w:r w:rsidRPr="00A96A1A">
              <w:rPr>
                <w:color w:val="000000" w:themeColor="text1"/>
                <w:sz w:val="20"/>
                <w:szCs w:val="20"/>
                <w:lang w:val="id-ID"/>
                <w:rPrChange w:id="830" w:author="Lenovo" w:date="2025-11-21T22:17:00Z">
                  <w:rPr>
                    <w:color w:val="000000" w:themeColor="text1"/>
                    <w:sz w:val="20"/>
                    <w:szCs w:val="20"/>
                  </w:rPr>
                </w:rPrChange>
              </w:rPr>
              <w:t>0.004367</w:t>
            </w:r>
          </w:p>
        </w:tc>
        <w:tc>
          <w:tcPr>
            <w:tcW w:w="966" w:type="dxa"/>
            <w:noWrap/>
            <w:hideMark/>
          </w:tcPr>
          <w:p w:rsidR="00F968D3" w:rsidRPr="00A96A1A" w:rsidRDefault="00F968D3" w:rsidP="004B00D0">
            <w:pPr>
              <w:jc w:val="right"/>
              <w:rPr>
                <w:color w:val="000000" w:themeColor="text1"/>
                <w:sz w:val="20"/>
                <w:szCs w:val="20"/>
                <w:lang w:val="id-ID"/>
                <w:rPrChange w:id="831" w:author="Lenovo" w:date="2025-11-21T22:17:00Z">
                  <w:rPr>
                    <w:color w:val="000000" w:themeColor="text1"/>
                    <w:sz w:val="20"/>
                    <w:szCs w:val="20"/>
                  </w:rPr>
                </w:rPrChange>
              </w:rPr>
            </w:pPr>
            <w:r w:rsidRPr="00A96A1A">
              <w:rPr>
                <w:color w:val="000000" w:themeColor="text1"/>
                <w:sz w:val="20"/>
                <w:szCs w:val="20"/>
                <w:lang w:val="id-ID"/>
                <w:rPrChange w:id="832" w:author="Lenovo" w:date="2025-11-21T22:17:00Z">
                  <w:rPr>
                    <w:color w:val="000000" w:themeColor="text1"/>
                    <w:sz w:val="20"/>
                    <w:szCs w:val="20"/>
                  </w:rPr>
                </w:rPrChange>
              </w:rPr>
              <w:t>0.51295</w:t>
            </w:r>
          </w:p>
        </w:tc>
        <w:tc>
          <w:tcPr>
            <w:tcW w:w="966" w:type="dxa"/>
            <w:noWrap/>
            <w:hideMark/>
          </w:tcPr>
          <w:p w:rsidR="00F968D3" w:rsidRPr="00A96A1A" w:rsidRDefault="00F968D3" w:rsidP="004B00D0">
            <w:pPr>
              <w:jc w:val="right"/>
              <w:rPr>
                <w:color w:val="000000" w:themeColor="text1"/>
                <w:sz w:val="20"/>
                <w:szCs w:val="20"/>
                <w:lang w:val="id-ID"/>
                <w:rPrChange w:id="833" w:author="Lenovo" w:date="2025-11-21T22:17:00Z">
                  <w:rPr>
                    <w:color w:val="000000" w:themeColor="text1"/>
                    <w:sz w:val="20"/>
                    <w:szCs w:val="20"/>
                  </w:rPr>
                </w:rPrChange>
              </w:rPr>
            </w:pPr>
            <w:r w:rsidRPr="00A96A1A">
              <w:rPr>
                <w:color w:val="000000" w:themeColor="text1"/>
                <w:sz w:val="20"/>
                <w:szCs w:val="20"/>
                <w:lang w:val="id-ID"/>
                <w:rPrChange w:id="834" w:author="Lenovo" w:date="2025-11-21T22:17:00Z">
                  <w:rPr>
                    <w:color w:val="000000" w:themeColor="text1"/>
                    <w:sz w:val="20"/>
                    <w:szCs w:val="20"/>
                  </w:rPr>
                </w:rPrChange>
              </w:rPr>
              <w:t>1</w:t>
            </w:r>
          </w:p>
        </w:tc>
        <w:tc>
          <w:tcPr>
            <w:tcW w:w="1216" w:type="dxa"/>
            <w:noWrap/>
            <w:hideMark/>
          </w:tcPr>
          <w:p w:rsidR="00F968D3" w:rsidRPr="00A96A1A" w:rsidRDefault="00F968D3" w:rsidP="004B00D0">
            <w:pPr>
              <w:jc w:val="right"/>
              <w:rPr>
                <w:color w:val="000000" w:themeColor="text1"/>
                <w:sz w:val="20"/>
                <w:szCs w:val="20"/>
                <w:lang w:val="id-ID"/>
                <w:rPrChange w:id="835" w:author="Lenovo" w:date="2025-11-21T22:17:00Z">
                  <w:rPr>
                    <w:color w:val="000000" w:themeColor="text1"/>
                    <w:sz w:val="20"/>
                    <w:szCs w:val="20"/>
                  </w:rPr>
                </w:rPrChange>
              </w:rPr>
            </w:pPr>
          </w:p>
        </w:tc>
        <w:tc>
          <w:tcPr>
            <w:tcW w:w="1106" w:type="dxa"/>
            <w:noWrap/>
            <w:hideMark/>
          </w:tcPr>
          <w:p w:rsidR="00F968D3" w:rsidRPr="00A96A1A" w:rsidRDefault="00F968D3" w:rsidP="004B00D0">
            <w:pPr>
              <w:jc w:val="right"/>
              <w:rPr>
                <w:color w:val="000000" w:themeColor="text1"/>
                <w:sz w:val="20"/>
                <w:szCs w:val="20"/>
                <w:lang w:val="id-ID"/>
                <w:rPrChange w:id="836"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837"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838" w:author="Lenovo" w:date="2025-11-21T22:17:00Z">
                  <w:rPr>
                    <w:color w:val="000000" w:themeColor="text1"/>
                    <w:sz w:val="20"/>
                    <w:szCs w:val="20"/>
                  </w:rPr>
                </w:rPrChange>
              </w:rPr>
            </w:pPr>
            <w:r w:rsidRPr="00A96A1A">
              <w:rPr>
                <w:color w:val="000000" w:themeColor="text1"/>
                <w:sz w:val="20"/>
                <w:szCs w:val="20"/>
                <w:lang w:val="id-ID"/>
                <w:rPrChange w:id="839" w:author="Lenovo" w:date="2025-11-21T22:17:00Z">
                  <w:rPr>
                    <w:color w:val="000000" w:themeColor="text1"/>
                    <w:sz w:val="20"/>
                    <w:szCs w:val="20"/>
                  </w:rPr>
                </w:rPrChange>
              </w:rPr>
              <w:t>Magnesium</w:t>
            </w:r>
          </w:p>
        </w:tc>
        <w:tc>
          <w:tcPr>
            <w:tcW w:w="1349" w:type="dxa"/>
            <w:noWrap/>
            <w:hideMark/>
          </w:tcPr>
          <w:p w:rsidR="00F968D3" w:rsidRPr="00A96A1A" w:rsidRDefault="00F968D3" w:rsidP="004B00D0">
            <w:pPr>
              <w:jc w:val="right"/>
              <w:rPr>
                <w:color w:val="000000" w:themeColor="text1"/>
                <w:sz w:val="20"/>
                <w:szCs w:val="20"/>
                <w:lang w:val="id-ID"/>
                <w:rPrChange w:id="840" w:author="Lenovo" w:date="2025-11-21T22:17:00Z">
                  <w:rPr>
                    <w:color w:val="000000" w:themeColor="text1"/>
                    <w:sz w:val="20"/>
                    <w:szCs w:val="20"/>
                  </w:rPr>
                </w:rPrChange>
              </w:rPr>
            </w:pPr>
            <w:r w:rsidRPr="00A96A1A">
              <w:rPr>
                <w:color w:val="000000" w:themeColor="text1"/>
                <w:sz w:val="20"/>
                <w:szCs w:val="20"/>
                <w:lang w:val="id-ID"/>
                <w:rPrChange w:id="841" w:author="Lenovo" w:date="2025-11-21T22:17:00Z">
                  <w:rPr>
                    <w:color w:val="000000" w:themeColor="text1"/>
                    <w:sz w:val="20"/>
                    <w:szCs w:val="20"/>
                  </w:rPr>
                </w:rPrChange>
              </w:rPr>
              <w:t>0.119176</w:t>
            </w:r>
          </w:p>
        </w:tc>
        <w:tc>
          <w:tcPr>
            <w:tcW w:w="1328" w:type="dxa"/>
            <w:noWrap/>
            <w:hideMark/>
          </w:tcPr>
          <w:p w:rsidR="00F968D3" w:rsidRPr="00A96A1A" w:rsidRDefault="00F968D3" w:rsidP="004B00D0">
            <w:pPr>
              <w:jc w:val="right"/>
              <w:rPr>
                <w:color w:val="000000" w:themeColor="text1"/>
                <w:sz w:val="20"/>
                <w:szCs w:val="20"/>
                <w:lang w:val="id-ID"/>
                <w:rPrChange w:id="842" w:author="Lenovo" w:date="2025-11-21T22:17:00Z">
                  <w:rPr>
                    <w:color w:val="000000" w:themeColor="text1"/>
                    <w:sz w:val="20"/>
                    <w:szCs w:val="20"/>
                  </w:rPr>
                </w:rPrChange>
              </w:rPr>
            </w:pPr>
            <w:r w:rsidRPr="00A96A1A">
              <w:rPr>
                <w:color w:val="000000" w:themeColor="text1"/>
                <w:sz w:val="20"/>
                <w:szCs w:val="20"/>
                <w:lang w:val="id-ID"/>
                <w:rPrChange w:id="843" w:author="Lenovo" w:date="2025-11-21T22:17:00Z">
                  <w:rPr>
                    <w:color w:val="000000" w:themeColor="text1"/>
                    <w:sz w:val="20"/>
                    <w:szCs w:val="20"/>
                  </w:rPr>
                </w:rPrChange>
              </w:rPr>
              <w:t>0.9</w:t>
            </w:r>
          </w:p>
        </w:tc>
        <w:tc>
          <w:tcPr>
            <w:tcW w:w="966" w:type="dxa"/>
            <w:noWrap/>
            <w:hideMark/>
          </w:tcPr>
          <w:p w:rsidR="00F968D3" w:rsidRPr="00A96A1A" w:rsidRDefault="00F968D3" w:rsidP="004B00D0">
            <w:pPr>
              <w:jc w:val="right"/>
              <w:rPr>
                <w:color w:val="000000" w:themeColor="text1"/>
                <w:sz w:val="20"/>
                <w:szCs w:val="20"/>
                <w:lang w:val="id-ID"/>
                <w:rPrChange w:id="844" w:author="Lenovo" w:date="2025-11-21T22:17:00Z">
                  <w:rPr>
                    <w:color w:val="000000" w:themeColor="text1"/>
                    <w:sz w:val="20"/>
                    <w:szCs w:val="20"/>
                  </w:rPr>
                </w:rPrChange>
              </w:rPr>
            </w:pPr>
            <w:r w:rsidRPr="00A96A1A">
              <w:rPr>
                <w:color w:val="000000" w:themeColor="text1"/>
                <w:sz w:val="20"/>
                <w:szCs w:val="20"/>
                <w:lang w:val="id-ID"/>
                <w:rPrChange w:id="845" w:author="Lenovo" w:date="2025-11-21T22:17:00Z">
                  <w:rPr>
                    <w:color w:val="000000" w:themeColor="text1"/>
                    <w:sz w:val="20"/>
                    <w:szCs w:val="20"/>
                  </w:rPr>
                </w:rPrChange>
              </w:rPr>
              <w:t>0.886147</w:t>
            </w:r>
          </w:p>
        </w:tc>
        <w:tc>
          <w:tcPr>
            <w:tcW w:w="966" w:type="dxa"/>
            <w:noWrap/>
            <w:hideMark/>
          </w:tcPr>
          <w:p w:rsidR="00F968D3" w:rsidRPr="00A96A1A" w:rsidRDefault="00F968D3" w:rsidP="004B00D0">
            <w:pPr>
              <w:jc w:val="right"/>
              <w:rPr>
                <w:color w:val="000000" w:themeColor="text1"/>
                <w:sz w:val="20"/>
                <w:szCs w:val="20"/>
                <w:lang w:val="id-ID"/>
                <w:rPrChange w:id="846" w:author="Lenovo" w:date="2025-11-21T22:17:00Z">
                  <w:rPr>
                    <w:color w:val="000000" w:themeColor="text1"/>
                    <w:sz w:val="20"/>
                    <w:szCs w:val="20"/>
                  </w:rPr>
                </w:rPrChange>
              </w:rPr>
            </w:pPr>
            <w:r w:rsidRPr="00A96A1A">
              <w:rPr>
                <w:color w:val="000000" w:themeColor="text1"/>
                <w:sz w:val="20"/>
                <w:szCs w:val="20"/>
                <w:lang w:val="id-ID"/>
                <w:rPrChange w:id="847" w:author="Lenovo" w:date="2025-11-21T22:17:00Z">
                  <w:rPr>
                    <w:color w:val="000000" w:themeColor="text1"/>
                    <w:sz w:val="20"/>
                    <w:szCs w:val="20"/>
                  </w:rPr>
                </w:rPrChange>
              </w:rPr>
              <w:t>-0.9244</w:t>
            </w:r>
          </w:p>
        </w:tc>
        <w:tc>
          <w:tcPr>
            <w:tcW w:w="966" w:type="dxa"/>
            <w:noWrap/>
            <w:hideMark/>
          </w:tcPr>
          <w:p w:rsidR="00F968D3" w:rsidRPr="00A96A1A" w:rsidRDefault="00F968D3" w:rsidP="004B00D0">
            <w:pPr>
              <w:jc w:val="right"/>
              <w:rPr>
                <w:color w:val="000000" w:themeColor="text1"/>
                <w:sz w:val="20"/>
                <w:szCs w:val="20"/>
                <w:lang w:val="id-ID"/>
                <w:rPrChange w:id="848" w:author="Lenovo" w:date="2025-11-21T22:17:00Z">
                  <w:rPr>
                    <w:color w:val="000000" w:themeColor="text1"/>
                    <w:sz w:val="20"/>
                    <w:szCs w:val="20"/>
                  </w:rPr>
                </w:rPrChange>
              </w:rPr>
            </w:pPr>
            <w:r w:rsidRPr="00A96A1A">
              <w:rPr>
                <w:color w:val="000000" w:themeColor="text1"/>
                <w:sz w:val="20"/>
                <w:szCs w:val="20"/>
                <w:lang w:val="id-ID"/>
                <w:rPrChange w:id="849" w:author="Lenovo" w:date="2025-11-21T22:17:00Z">
                  <w:rPr>
                    <w:color w:val="000000" w:themeColor="text1"/>
                    <w:sz w:val="20"/>
                    <w:szCs w:val="20"/>
                  </w:rPr>
                </w:rPrChange>
              </w:rPr>
              <w:t>0.043323</w:t>
            </w:r>
          </w:p>
        </w:tc>
        <w:tc>
          <w:tcPr>
            <w:tcW w:w="966" w:type="dxa"/>
            <w:noWrap/>
            <w:hideMark/>
          </w:tcPr>
          <w:p w:rsidR="00F968D3" w:rsidRPr="00A96A1A" w:rsidRDefault="00F968D3" w:rsidP="004B00D0">
            <w:pPr>
              <w:jc w:val="right"/>
              <w:rPr>
                <w:color w:val="000000" w:themeColor="text1"/>
                <w:sz w:val="20"/>
                <w:szCs w:val="20"/>
                <w:lang w:val="id-ID"/>
                <w:rPrChange w:id="850" w:author="Lenovo" w:date="2025-11-21T22:17:00Z">
                  <w:rPr>
                    <w:color w:val="000000" w:themeColor="text1"/>
                    <w:sz w:val="20"/>
                    <w:szCs w:val="20"/>
                  </w:rPr>
                </w:rPrChange>
              </w:rPr>
            </w:pPr>
            <w:r w:rsidRPr="00A96A1A">
              <w:rPr>
                <w:color w:val="000000" w:themeColor="text1"/>
                <w:sz w:val="20"/>
                <w:szCs w:val="20"/>
                <w:lang w:val="id-ID"/>
                <w:rPrChange w:id="851" w:author="Lenovo" w:date="2025-11-21T22:17:00Z">
                  <w:rPr>
                    <w:color w:val="000000" w:themeColor="text1"/>
                    <w:sz w:val="20"/>
                    <w:szCs w:val="20"/>
                  </w:rPr>
                </w:rPrChange>
              </w:rPr>
              <w:t>-0.73333</w:t>
            </w:r>
          </w:p>
        </w:tc>
        <w:tc>
          <w:tcPr>
            <w:tcW w:w="983" w:type="dxa"/>
            <w:noWrap/>
            <w:hideMark/>
          </w:tcPr>
          <w:p w:rsidR="00F968D3" w:rsidRPr="00A96A1A" w:rsidRDefault="00F968D3" w:rsidP="004B00D0">
            <w:pPr>
              <w:jc w:val="right"/>
              <w:rPr>
                <w:color w:val="000000" w:themeColor="text1"/>
                <w:sz w:val="20"/>
                <w:szCs w:val="20"/>
                <w:lang w:val="id-ID"/>
                <w:rPrChange w:id="852" w:author="Lenovo" w:date="2025-11-21T22:17:00Z">
                  <w:rPr>
                    <w:color w:val="000000" w:themeColor="text1"/>
                    <w:sz w:val="20"/>
                    <w:szCs w:val="20"/>
                  </w:rPr>
                </w:rPrChange>
              </w:rPr>
            </w:pPr>
            <w:r w:rsidRPr="00A96A1A">
              <w:rPr>
                <w:color w:val="000000" w:themeColor="text1"/>
                <w:sz w:val="20"/>
                <w:szCs w:val="20"/>
                <w:lang w:val="id-ID"/>
                <w:rPrChange w:id="853" w:author="Lenovo" w:date="2025-11-21T22:17:00Z">
                  <w:rPr>
                    <w:color w:val="000000" w:themeColor="text1"/>
                    <w:sz w:val="20"/>
                    <w:szCs w:val="20"/>
                  </w:rPr>
                </w:rPrChange>
              </w:rPr>
              <w:t>-0.61559</w:t>
            </w:r>
          </w:p>
        </w:tc>
        <w:tc>
          <w:tcPr>
            <w:tcW w:w="966" w:type="dxa"/>
            <w:noWrap/>
            <w:hideMark/>
          </w:tcPr>
          <w:p w:rsidR="00F968D3" w:rsidRPr="00A96A1A" w:rsidRDefault="00F968D3" w:rsidP="004B00D0">
            <w:pPr>
              <w:jc w:val="right"/>
              <w:rPr>
                <w:color w:val="000000" w:themeColor="text1"/>
                <w:sz w:val="20"/>
                <w:szCs w:val="20"/>
                <w:lang w:val="id-ID"/>
                <w:rPrChange w:id="854" w:author="Lenovo" w:date="2025-11-21T22:17:00Z">
                  <w:rPr>
                    <w:color w:val="000000" w:themeColor="text1"/>
                    <w:sz w:val="20"/>
                    <w:szCs w:val="20"/>
                  </w:rPr>
                </w:rPrChange>
              </w:rPr>
            </w:pPr>
            <w:r w:rsidRPr="00A96A1A">
              <w:rPr>
                <w:color w:val="000000" w:themeColor="text1"/>
                <w:sz w:val="20"/>
                <w:szCs w:val="20"/>
                <w:lang w:val="id-ID"/>
                <w:rPrChange w:id="855" w:author="Lenovo" w:date="2025-11-21T22:17:00Z">
                  <w:rPr>
                    <w:color w:val="000000" w:themeColor="text1"/>
                    <w:sz w:val="20"/>
                    <w:szCs w:val="20"/>
                  </w:rPr>
                </w:rPrChange>
              </w:rPr>
              <w:t>0.033758</w:t>
            </w:r>
          </w:p>
        </w:tc>
        <w:tc>
          <w:tcPr>
            <w:tcW w:w="966" w:type="dxa"/>
            <w:noWrap/>
            <w:hideMark/>
          </w:tcPr>
          <w:p w:rsidR="00F968D3" w:rsidRPr="00A96A1A" w:rsidRDefault="00F968D3" w:rsidP="004B00D0">
            <w:pPr>
              <w:jc w:val="right"/>
              <w:rPr>
                <w:color w:val="000000" w:themeColor="text1"/>
                <w:sz w:val="20"/>
                <w:szCs w:val="20"/>
                <w:lang w:val="id-ID"/>
                <w:rPrChange w:id="856" w:author="Lenovo" w:date="2025-11-21T22:17:00Z">
                  <w:rPr>
                    <w:color w:val="000000" w:themeColor="text1"/>
                    <w:sz w:val="20"/>
                    <w:szCs w:val="20"/>
                  </w:rPr>
                </w:rPrChange>
              </w:rPr>
            </w:pPr>
            <w:r w:rsidRPr="00A96A1A">
              <w:rPr>
                <w:color w:val="000000" w:themeColor="text1"/>
                <w:sz w:val="20"/>
                <w:szCs w:val="20"/>
                <w:lang w:val="id-ID"/>
                <w:rPrChange w:id="857" w:author="Lenovo" w:date="2025-11-21T22:17:00Z">
                  <w:rPr>
                    <w:color w:val="000000" w:themeColor="text1"/>
                    <w:sz w:val="20"/>
                    <w:szCs w:val="20"/>
                  </w:rPr>
                </w:rPrChange>
              </w:rPr>
              <w:t>0.29794</w:t>
            </w:r>
          </w:p>
        </w:tc>
        <w:tc>
          <w:tcPr>
            <w:tcW w:w="1216" w:type="dxa"/>
            <w:noWrap/>
            <w:hideMark/>
          </w:tcPr>
          <w:p w:rsidR="00F968D3" w:rsidRPr="00A96A1A" w:rsidRDefault="00F968D3" w:rsidP="004B00D0">
            <w:pPr>
              <w:jc w:val="right"/>
              <w:rPr>
                <w:color w:val="000000" w:themeColor="text1"/>
                <w:sz w:val="20"/>
                <w:szCs w:val="20"/>
                <w:lang w:val="id-ID"/>
                <w:rPrChange w:id="858" w:author="Lenovo" w:date="2025-11-21T22:17:00Z">
                  <w:rPr>
                    <w:color w:val="000000" w:themeColor="text1"/>
                    <w:sz w:val="20"/>
                    <w:szCs w:val="20"/>
                  </w:rPr>
                </w:rPrChange>
              </w:rPr>
            </w:pPr>
            <w:r w:rsidRPr="00A96A1A">
              <w:rPr>
                <w:color w:val="000000" w:themeColor="text1"/>
                <w:sz w:val="20"/>
                <w:szCs w:val="20"/>
                <w:lang w:val="id-ID"/>
                <w:rPrChange w:id="859" w:author="Lenovo" w:date="2025-11-21T22:17:00Z">
                  <w:rPr>
                    <w:color w:val="000000" w:themeColor="text1"/>
                    <w:sz w:val="20"/>
                    <w:szCs w:val="20"/>
                  </w:rPr>
                </w:rPrChange>
              </w:rPr>
              <w:t>1</w:t>
            </w:r>
          </w:p>
        </w:tc>
        <w:tc>
          <w:tcPr>
            <w:tcW w:w="1106" w:type="dxa"/>
            <w:noWrap/>
            <w:hideMark/>
          </w:tcPr>
          <w:p w:rsidR="00F968D3" w:rsidRPr="00A96A1A" w:rsidRDefault="00F968D3" w:rsidP="004B00D0">
            <w:pPr>
              <w:jc w:val="right"/>
              <w:rPr>
                <w:color w:val="000000" w:themeColor="text1"/>
                <w:sz w:val="20"/>
                <w:szCs w:val="20"/>
                <w:lang w:val="id-ID"/>
                <w:rPrChange w:id="860" w:author="Lenovo" w:date="2025-11-21T22:17:00Z">
                  <w:rPr>
                    <w:color w:val="000000" w:themeColor="text1"/>
                    <w:sz w:val="20"/>
                    <w:szCs w:val="20"/>
                  </w:rPr>
                </w:rPrChange>
              </w:rPr>
            </w:pPr>
          </w:p>
        </w:tc>
        <w:tc>
          <w:tcPr>
            <w:tcW w:w="916" w:type="dxa"/>
            <w:noWrap/>
            <w:hideMark/>
          </w:tcPr>
          <w:p w:rsidR="00F968D3" w:rsidRPr="00A96A1A" w:rsidRDefault="00F968D3" w:rsidP="004B00D0">
            <w:pPr>
              <w:jc w:val="right"/>
              <w:rPr>
                <w:color w:val="000000" w:themeColor="text1"/>
                <w:sz w:val="20"/>
                <w:szCs w:val="20"/>
                <w:lang w:val="id-ID"/>
                <w:rPrChange w:id="861" w:author="Lenovo" w:date="2025-11-21T22:17:00Z">
                  <w:rPr>
                    <w:color w:val="000000" w:themeColor="text1"/>
                    <w:sz w:val="20"/>
                    <w:szCs w:val="20"/>
                  </w:rPr>
                </w:rPrChange>
              </w:rPr>
            </w:pP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862" w:author="Lenovo" w:date="2025-11-21T22:17:00Z">
                  <w:rPr>
                    <w:color w:val="000000" w:themeColor="text1"/>
                    <w:sz w:val="20"/>
                    <w:szCs w:val="20"/>
                  </w:rPr>
                </w:rPrChange>
              </w:rPr>
            </w:pPr>
            <w:r w:rsidRPr="00A96A1A">
              <w:rPr>
                <w:color w:val="000000" w:themeColor="text1"/>
                <w:sz w:val="20"/>
                <w:szCs w:val="20"/>
                <w:lang w:val="id-ID"/>
                <w:rPrChange w:id="863" w:author="Lenovo" w:date="2025-11-21T22:17:00Z">
                  <w:rPr>
                    <w:color w:val="000000" w:themeColor="text1"/>
                    <w:sz w:val="20"/>
                    <w:szCs w:val="20"/>
                  </w:rPr>
                </w:rPrChange>
              </w:rPr>
              <w:t>Phosphate</w:t>
            </w:r>
          </w:p>
        </w:tc>
        <w:tc>
          <w:tcPr>
            <w:tcW w:w="1349" w:type="dxa"/>
            <w:noWrap/>
            <w:hideMark/>
          </w:tcPr>
          <w:p w:rsidR="00F968D3" w:rsidRPr="00A96A1A" w:rsidRDefault="00F968D3" w:rsidP="004B00D0">
            <w:pPr>
              <w:jc w:val="right"/>
              <w:rPr>
                <w:color w:val="000000" w:themeColor="text1"/>
                <w:sz w:val="20"/>
                <w:szCs w:val="20"/>
                <w:lang w:val="id-ID"/>
                <w:rPrChange w:id="864" w:author="Lenovo" w:date="2025-11-21T22:17:00Z">
                  <w:rPr>
                    <w:color w:val="000000" w:themeColor="text1"/>
                    <w:sz w:val="20"/>
                    <w:szCs w:val="20"/>
                  </w:rPr>
                </w:rPrChange>
              </w:rPr>
            </w:pPr>
            <w:r w:rsidRPr="00A96A1A">
              <w:rPr>
                <w:color w:val="000000" w:themeColor="text1"/>
                <w:sz w:val="20"/>
                <w:szCs w:val="20"/>
                <w:lang w:val="id-ID"/>
                <w:rPrChange w:id="865" w:author="Lenovo" w:date="2025-11-21T22:17:00Z">
                  <w:rPr>
                    <w:color w:val="000000" w:themeColor="text1"/>
                    <w:sz w:val="20"/>
                    <w:szCs w:val="20"/>
                  </w:rPr>
                </w:rPrChange>
              </w:rPr>
              <w:t>-0.06957</w:t>
            </w:r>
          </w:p>
        </w:tc>
        <w:tc>
          <w:tcPr>
            <w:tcW w:w="1328" w:type="dxa"/>
            <w:noWrap/>
            <w:hideMark/>
          </w:tcPr>
          <w:p w:rsidR="00F968D3" w:rsidRPr="00A96A1A" w:rsidRDefault="00F968D3" w:rsidP="004B00D0">
            <w:pPr>
              <w:jc w:val="right"/>
              <w:rPr>
                <w:color w:val="000000" w:themeColor="text1"/>
                <w:sz w:val="20"/>
                <w:szCs w:val="20"/>
                <w:lang w:val="id-ID"/>
                <w:rPrChange w:id="866" w:author="Lenovo" w:date="2025-11-21T22:17:00Z">
                  <w:rPr>
                    <w:color w:val="000000" w:themeColor="text1"/>
                    <w:sz w:val="20"/>
                    <w:szCs w:val="20"/>
                  </w:rPr>
                </w:rPrChange>
              </w:rPr>
            </w:pPr>
            <w:r w:rsidRPr="00A96A1A">
              <w:rPr>
                <w:color w:val="000000" w:themeColor="text1"/>
                <w:sz w:val="20"/>
                <w:szCs w:val="20"/>
                <w:lang w:val="id-ID"/>
                <w:rPrChange w:id="867" w:author="Lenovo" w:date="2025-11-21T22:17:00Z">
                  <w:rPr>
                    <w:color w:val="000000" w:themeColor="text1"/>
                    <w:sz w:val="20"/>
                    <w:szCs w:val="20"/>
                  </w:rPr>
                </w:rPrChange>
              </w:rPr>
              <w:t>0.859769</w:t>
            </w:r>
          </w:p>
        </w:tc>
        <w:tc>
          <w:tcPr>
            <w:tcW w:w="966" w:type="dxa"/>
            <w:noWrap/>
            <w:hideMark/>
          </w:tcPr>
          <w:p w:rsidR="00F968D3" w:rsidRPr="00A96A1A" w:rsidRDefault="00F968D3" w:rsidP="004B00D0">
            <w:pPr>
              <w:jc w:val="right"/>
              <w:rPr>
                <w:color w:val="000000" w:themeColor="text1"/>
                <w:sz w:val="20"/>
                <w:szCs w:val="20"/>
                <w:lang w:val="id-ID"/>
                <w:rPrChange w:id="868" w:author="Lenovo" w:date="2025-11-21T22:17:00Z">
                  <w:rPr>
                    <w:color w:val="000000" w:themeColor="text1"/>
                    <w:sz w:val="20"/>
                    <w:szCs w:val="20"/>
                  </w:rPr>
                </w:rPrChange>
              </w:rPr>
            </w:pPr>
            <w:r w:rsidRPr="00A96A1A">
              <w:rPr>
                <w:color w:val="000000" w:themeColor="text1"/>
                <w:sz w:val="20"/>
                <w:szCs w:val="20"/>
                <w:lang w:val="id-ID"/>
                <w:rPrChange w:id="869" w:author="Lenovo" w:date="2025-11-21T22:17:00Z">
                  <w:rPr>
                    <w:color w:val="000000" w:themeColor="text1"/>
                    <w:sz w:val="20"/>
                    <w:szCs w:val="20"/>
                  </w:rPr>
                </w:rPrChange>
              </w:rPr>
              <w:t>0.698302</w:t>
            </w:r>
          </w:p>
        </w:tc>
        <w:tc>
          <w:tcPr>
            <w:tcW w:w="966" w:type="dxa"/>
            <w:noWrap/>
            <w:hideMark/>
          </w:tcPr>
          <w:p w:rsidR="00F968D3" w:rsidRPr="00A96A1A" w:rsidRDefault="00F968D3" w:rsidP="004B00D0">
            <w:pPr>
              <w:jc w:val="right"/>
              <w:rPr>
                <w:color w:val="000000" w:themeColor="text1"/>
                <w:sz w:val="20"/>
                <w:szCs w:val="20"/>
                <w:lang w:val="id-ID"/>
                <w:rPrChange w:id="870" w:author="Lenovo" w:date="2025-11-21T22:17:00Z">
                  <w:rPr>
                    <w:color w:val="000000" w:themeColor="text1"/>
                    <w:sz w:val="20"/>
                    <w:szCs w:val="20"/>
                  </w:rPr>
                </w:rPrChange>
              </w:rPr>
            </w:pPr>
            <w:r w:rsidRPr="00A96A1A">
              <w:rPr>
                <w:color w:val="000000" w:themeColor="text1"/>
                <w:sz w:val="20"/>
                <w:szCs w:val="20"/>
                <w:lang w:val="id-ID"/>
                <w:rPrChange w:id="871" w:author="Lenovo" w:date="2025-11-21T22:17:00Z">
                  <w:rPr>
                    <w:color w:val="000000" w:themeColor="text1"/>
                    <w:sz w:val="20"/>
                    <w:szCs w:val="20"/>
                  </w:rPr>
                </w:rPrChange>
              </w:rPr>
              <w:t>-0.6052</w:t>
            </w:r>
          </w:p>
        </w:tc>
        <w:tc>
          <w:tcPr>
            <w:tcW w:w="966" w:type="dxa"/>
            <w:noWrap/>
            <w:hideMark/>
          </w:tcPr>
          <w:p w:rsidR="00F968D3" w:rsidRPr="00A96A1A" w:rsidRDefault="00F968D3" w:rsidP="004B00D0">
            <w:pPr>
              <w:jc w:val="right"/>
              <w:rPr>
                <w:color w:val="000000" w:themeColor="text1"/>
                <w:sz w:val="20"/>
                <w:szCs w:val="20"/>
                <w:lang w:val="id-ID"/>
                <w:rPrChange w:id="872" w:author="Lenovo" w:date="2025-11-21T22:17:00Z">
                  <w:rPr>
                    <w:color w:val="000000" w:themeColor="text1"/>
                    <w:sz w:val="20"/>
                    <w:szCs w:val="20"/>
                  </w:rPr>
                </w:rPrChange>
              </w:rPr>
            </w:pPr>
            <w:r w:rsidRPr="00A96A1A">
              <w:rPr>
                <w:color w:val="000000" w:themeColor="text1"/>
                <w:sz w:val="20"/>
                <w:szCs w:val="20"/>
                <w:lang w:val="id-ID"/>
                <w:rPrChange w:id="873" w:author="Lenovo" w:date="2025-11-21T22:17:00Z">
                  <w:rPr>
                    <w:color w:val="000000" w:themeColor="text1"/>
                    <w:sz w:val="20"/>
                    <w:szCs w:val="20"/>
                  </w:rPr>
                </w:rPrChange>
              </w:rPr>
              <w:t>0.451398</w:t>
            </w:r>
          </w:p>
        </w:tc>
        <w:tc>
          <w:tcPr>
            <w:tcW w:w="966" w:type="dxa"/>
            <w:noWrap/>
            <w:hideMark/>
          </w:tcPr>
          <w:p w:rsidR="00F968D3" w:rsidRPr="00A96A1A" w:rsidRDefault="00F968D3" w:rsidP="004B00D0">
            <w:pPr>
              <w:jc w:val="right"/>
              <w:rPr>
                <w:color w:val="000000" w:themeColor="text1"/>
                <w:sz w:val="20"/>
                <w:szCs w:val="20"/>
                <w:lang w:val="id-ID"/>
                <w:rPrChange w:id="874" w:author="Lenovo" w:date="2025-11-21T22:17:00Z">
                  <w:rPr>
                    <w:color w:val="000000" w:themeColor="text1"/>
                    <w:sz w:val="20"/>
                    <w:szCs w:val="20"/>
                  </w:rPr>
                </w:rPrChange>
              </w:rPr>
            </w:pPr>
            <w:r w:rsidRPr="00A96A1A">
              <w:rPr>
                <w:color w:val="000000" w:themeColor="text1"/>
                <w:sz w:val="20"/>
                <w:szCs w:val="20"/>
                <w:lang w:val="id-ID"/>
                <w:rPrChange w:id="875" w:author="Lenovo" w:date="2025-11-21T22:17:00Z">
                  <w:rPr>
                    <w:color w:val="000000" w:themeColor="text1"/>
                    <w:sz w:val="20"/>
                    <w:szCs w:val="20"/>
                  </w:rPr>
                </w:rPrChange>
              </w:rPr>
              <w:t>-0.68952</w:t>
            </w:r>
          </w:p>
        </w:tc>
        <w:tc>
          <w:tcPr>
            <w:tcW w:w="983" w:type="dxa"/>
            <w:noWrap/>
            <w:hideMark/>
          </w:tcPr>
          <w:p w:rsidR="00F968D3" w:rsidRPr="00A96A1A" w:rsidRDefault="00F968D3" w:rsidP="004B00D0">
            <w:pPr>
              <w:jc w:val="right"/>
              <w:rPr>
                <w:color w:val="000000" w:themeColor="text1"/>
                <w:sz w:val="20"/>
                <w:szCs w:val="20"/>
                <w:lang w:val="id-ID"/>
                <w:rPrChange w:id="876" w:author="Lenovo" w:date="2025-11-21T22:17:00Z">
                  <w:rPr>
                    <w:color w:val="000000" w:themeColor="text1"/>
                    <w:sz w:val="20"/>
                    <w:szCs w:val="20"/>
                  </w:rPr>
                </w:rPrChange>
              </w:rPr>
            </w:pPr>
            <w:r w:rsidRPr="00A96A1A">
              <w:rPr>
                <w:color w:val="000000" w:themeColor="text1"/>
                <w:sz w:val="20"/>
                <w:szCs w:val="20"/>
                <w:lang w:val="id-ID"/>
                <w:rPrChange w:id="877" w:author="Lenovo" w:date="2025-11-21T22:17:00Z">
                  <w:rPr>
                    <w:color w:val="000000" w:themeColor="text1"/>
                    <w:sz w:val="20"/>
                    <w:szCs w:val="20"/>
                  </w:rPr>
                </w:rPrChange>
              </w:rPr>
              <w:t>-0.43669</w:t>
            </w:r>
          </w:p>
        </w:tc>
        <w:tc>
          <w:tcPr>
            <w:tcW w:w="966" w:type="dxa"/>
            <w:noWrap/>
            <w:hideMark/>
          </w:tcPr>
          <w:p w:rsidR="00F968D3" w:rsidRPr="00A96A1A" w:rsidRDefault="00F968D3" w:rsidP="004B00D0">
            <w:pPr>
              <w:jc w:val="right"/>
              <w:rPr>
                <w:color w:val="000000" w:themeColor="text1"/>
                <w:sz w:val="20"/>
                <w:szCs w:val="20"/>
                <w:lang w:val="id-ID"/>
                <w:rPrChange w:id="878" w:author="Lenovo" w:date="2025-11-21T22:17:00Z">
                  <w:rPr>
                    <w:color w:val="000000" w:themeColor="text1"/>
                    <w:sz w:val="20"/>
                    <w:szCs w:val="20"/>
                  </w:rPr>
                </w:rPrChange>
              </w:rPr>
            </w:pPr>
            <w:r w:rsidRPr="00A96A1A">
              <w:rPr>
                <w:color w:val="000000" w:themeColor="text1"/>
                <w:sz w:val="20"/>
                <w:szCs w:val="20"/>
                <w:lang w:val="id-ID"/>
                <w:rPrChange w:id="879" w:author="Lenovo" w:date="2025-11-21T22:17:00Z">
                  <w:rPr>
                    <w:color w:val="000000" w:themeColor="text1"/>
                    <w:sz w:val="20"/>
                    <w:szCs w:val="20"/>
                  </w:rPr>
                </w:rPrChange>
              </w:rPr>
              <w:t>0.465535</w:t>
            </w:r>
          </w:p>
        </w:tc>
        <w:tc>
          <w:tcPr>
            <w:tcW w:w="966" w:type="dxa"/>
            <w:noWrap/>
            <w:hideMark/>
          </w:tcPr>
          <w:p w:rsidR="00F968D3" w:rsidRPr="00A96A1A" w:rsidRDefault="00F968D3" w:rsidP="004B00D0">
            <w:pPr>
              <w:jc w:val="right"/>
              <w:rPr>
                <w:color w:val="000000" w:themeColor="text1"/>
                <w:sz w:val="20"/>
                <w:szCs w:val="20"/>
                <w:lang w:val="id-ID"/>
                <w:rPrChange w:id="880" w:author="Lenovo" w:date="2025-11-21T22:17:00Z">
                  <w:rPr>
                    <w:color w:val="000000" w:themeColor="text1"/>
                    <w:sz w:val="20"/>
                    <w:szCs w:val="20"/>
                  </w:rPr>
                </w:rPrChange>
              </w:rPr>
            </w:pPr>
            <w:r w:rsidRPr="00A96A1A">
              <w:rPr>
                <w:color w:val="000000" w:themeColor="text1"/>
                <w:sz w:val="20"/>
                <w:szCs w:val="20"/>
                <w:lang w:val="id-ID"/>
                <w:rPrChange w:id="881" w:author="Lenovo" w:date="2025-11-21T22:17:00Z">
                  <w:rPr>
                    <w:color w:val="000000" w:themeColor="text1"/>
                    <w:sz w:val="20"/>
                    <w:szCs w:val="20"/>
                  </w:rPr>
                </w:rPrChange>
              </w:rPr>
              <w:t>0.443478</w:t>
            </w:r>
          </w:p>
        </w:tc>
        <w:tc>
          <w:tcPr>
            <w:tcW w:w="1216" w:type="dxa"/>
            <w:noWrap/>
            <w:hideMark/>
          </w:tcPr>
          <w:p w:rsidR="00F968D3" w:rsidRPr="00A96A1A" w:rsidRDefault="00F968D3" w:rsidP="004B00D0">
            <w:pPr>
              <w:jc w:val="right"/>
              <w:rPr>
                <w:color w:val="000000" w:themeColor="text1"/>
                <w:sz w:val="20"/>
                <w:szCs w:val="20"/>
                <w:lang w:val="id-ID"/>
                <w:rPrChange w:id="882" w:author="Lenovo" w:date="2025-11-21T22:17:00Z">
                  <w:rPr>
                    <w:color w:val="000000" w:themeColor="text1"/>
                    <w:sz w:val="20"/>
                    <w:szCs w:val="20"/>
                  </w:rPr>
                </w:rPrChange>
              </w:rPr>
            </w:pPr>
            <w:r w:rsidRPr="00A96A1A">
              <w:rPr>
                <w:color w:val="000000" w:themeColor="text1"/>
                <w:sz w:val="20"/>
                <w:szCs w:val="20"/>
                <w:lang w:val="id-ID"/>
                <w:rPrChange w:id="883" w:author="Lenovo" w:date="2025-11-21T22:17:00Z">
                  <w:rPr>
                    <w:color w:val="000000" w:themeColor="text1"/>
                    <w:sz w:val="20"/>
                    <w:szCs w:val="20"/>
                  </w:rPr>
                </w:rPrChange>
              </w:rPr>
              <w:t>0.715055</w:t>
            </w:r>
          </w:p>
        </w:tc>
        <w:tc>
          <w:tcPr>
            <w:tcW w:w="1106" w:type="dxa"/>
            <w:noWrap/>
            <w:hideMark/>
          </w:tcPr>
          <w:p w:rsidR="00F968D3" w:rsidRPr="00A96A1A" w:rsidRDefault="00F968D3" w:rsidP="004B00D0">
            <w:pPr>
              <w:jc w:val="right"/>
              <w:rPr>
                <w:color w:val="000000" w:themeColor="text1"/>
                <w:sz w:val="20"/>
                <w:szCs w:val="20"/>
                <w:lang w:val="id-ID"/>
                <w:rPrChange w:id="884" w:author="Lenovo" w:date="2025-11-21T22:17:00Z">
                  <w:rPr>
                    <w:color w:val="000000" w:themeColor="text1"/>
                    <w:sz w:val="20"/>
                    <w:szCs w:val="20"/>
                  </w:rPr>
                </w:rPrChange>
              </w:rPr>
            </w:pPr>
            <w:r w:rsidRPr="00A96A1A">
              <w:rPr>
                <w:color w:val="000000" w:themeColor="text1"/>
                <w:sz w:val="20"/>
                <w:szCs w:val="20"/>
                <w:lang w:val="id-ID"/>
                <w:rPrChange w:id="885" w:author="Lenovo" w:date="2025-11-21T22:17:00Z">
                  <w:rPr>
                    <w:color w:val="000000" w:themeColor="text1"/>
                    <w:sz w:val="20"/>
                    <w:szCs w:val="20"/>
                  </w:rPr>
                </w:rPrChange>
              </w:rPr>
              <w:t>1</w:t>
            </w:r>
          </w:p>
        </w:tc>
        <w:tc>
          <w:tcPr>
            <w:tcW w:w="916" w:type="dxa"/>
            <w:noWrap/>
            <w:hideMark/>
          </w:tcPr>
          <w:p w:rsidR="00F968D3" w:rsidRPr="00A96A1A" w:rsidRDefault="00F968D3" w:rsidP="004B00D0">
            <w:pPr>
              <w:jc w:val="right"/>
              <w:rPr>
                <w:color w:val="000000" w:themeColor="text1"/>
                <w:sz w:val="20"/>
                <w:szCs w:val="20"/>
                <w:lang w:val="id-ID"/>
                <w:rPrChange w:id="886" w:author="Lenovo" w:date="2025-11-21T22:17:00Z">
                  <w:rPr>
                    <w:color w:val="000000" w:themeColor="text1"/>
                    <w:sz w:val="20"/>
                    <w:szCs w:val="20"/>
                  </w:rPr>
                </w:rPrChange>
              </w:rPr>
            </w:pPr>
            <w:r w:rsidRPr="00A96A1A">
              <w:rPr>
                <w:color w:val="000000" w:themeColor="text1"/>
                <w:sz w:val="20"/>
                <w:szCs w:val="20"/>
                <w:lang w:val="id-ID"/>
                <w:rPrChange w:id="887" w:author="Lenovo" w:date="2025-11-21T22:17:00Z">
                  <w:rPr>
                    <w:color w:val="000000" w:themeColor="text1"/>
                    <w:sz w:val="20"/>
                    <w:szCs w:val="20"/>
                  </w:rPr>
                </w:rPrChange>
              </w:rPr>
              <w:t>-</w:t>
            </w:r>
          </w:p>
        </w:tc>
      </w:tr>
      <w:tr w:rsidR="00F968D3" w:rsidRPr="00A96A1A" w:rsidTr="004616FB">
        <w:trPr>
          <w:trHeight w:val="288"/>
          <w:jc w:val="center"/>
        </w:trPr>
        <w:tc>
          <w:tcPr>
            <w:tcW w:w="1261" w:type="dxa"/>
            <w:noWrap/>
            <w:hideMark/>
          </w:tcPr>
          <w:p w:rsidR="00F968D3" w:rsidRPr="00A96A1A" w:rsidRDefault="00F968D3" w:rsidP="004B00D0">
            <w:pPr>
              <w:rPr>
                <w:color w:val="000000" w:themeColor="text1"/>
                <w:sz w:val="20"/>
                <w:szCs w:val="20"/>
                <w:lang w:val="id-ID"/>
                <w:rPrChange w:id="888" w:author="Lenovo" w:date="2025-11-21T22:17:00Z">
                  <w:rPr>
                    <w:color w:val="000000" w:themeColor="text1"/>
                    <w:sz w:val="20"/>
                    <w:szCs w:val="20"/>
                  </w:rPr>
                </w:rPrChange>
              </w:rPr>
            </w:pPr>
            <w:r w:rsidRPr="00A96A1A">
              <w:rPr>
                <w:color w:val="000000" w:themeColor="text1"/>
                <w:sz w:val="20"/>
                <w:szCs w:val="20"/>
                <w:lang w:val="id-ID"/>
                <w:rPrChange w:id="889" w:author="Lenovo" w:date="2025-11-21T22:17:00Z">
                  <w:rPr>
                    <w:color w:val="000000" w:themeColor="text1"/>
                    <w:sz w:val="20"/>
                    <w:szCs w:val="20"/>
                  </w:rPr>
                </w:rPrChange>
              </w:rPr>
              <w:t>Water Current</w:t>
            </w:r>
          </w:p>
        </w:tc>
        <w:tc>
          <w:tcPr>
            <w:tcW w:w="1349" w:type="dxa"/>
            <w:noWrap/>
            <w:hideMark/>
          </w:tcPr>
          <w:p w:rsidR="00F968D3" w:rsidRPr="00A96A1A" w:rsidRDefault="00F968D3" w:rsidP="004B00D0">
            <w:pPr>
              <w:jc w:val="right"/>
              <w:rPr>
                <w:color w:val="000000" w:themeColor="text1"/>
                <w:sz w:val="20"/>
                <w:szCs w:val="20"/>
                <w:lang w:val="id-ID"/>
                <w:rPrChange w:id="890" w:author="Lenovo" w:date="2025-11-21T22:17:00Z">
                  <w:rPr>
                    <w:color w:val="000000" w:themeColor="text1"/>
                    <w:sz w:val="20"/>
                    <w:szCs w:val="20"/>
                  </w:rPr>
                </w:rPrChange>
              </w:rPr>
            </w:pPr>
            <w:r w:rsidRPr="00A96A1A">
              <w:rPr>
                <w:color w:val="000000" w:themeColor="text1"/>
                <w:sz w:val="20"/>
                <w:szCs w:val="20"/>
                <w:lang w:val="id-ID"/>
                <w:rPrChange w:id="891" w:author="Lenovo" w:date="2025-11-21T22:17:00Z">
                  <w:rPr>
                    <w:color w:val="000000" w:themeColor="text1"/>
                    <w:sz w:val="20"/>
                    <w:szCs w:val="20"/>
                  </w:rPr>
                </w:rPrChange>
              </w:rPr>
              <w:t>-0.17951</w:t>
            </w:r>
          </w:p>
        </w:tc>
        <w:tc>
          <w:tcPr>
            <w:tcW w:w="1328" w:type="dxa"/>
            <w:noWrap/>
            <w:hideMark/>
          </w:tcPr>
          <w:p w:rsidR="00F968D3" w:rsidRPr="00A96A1A" w:rsidRDefault="00F968D3" w:rsidP="004B00D0">
            <w:pPr>
              <w:jc w:val="right"/>
              <w:rPr>
                <w:color w:val="000000" w:themeColor="text1"/>
                <w:sz w:val="20"/>
                <w:szCs w:val="20"/>
                <w:lang w:val="id-ID"/>
                <w:rPrChange w:id="892" w:author="Lenovo" w:date="2025-11-21T22:17:00Z">
                  <w:rPr>
                    <w:color w:val="000000" w:themeColor="text1"/>
                    <w:sz w:val="20"/>
                    <w:szCs w:val="20"/>
                  </w:rPr>
                </w:rPrChange>
              </w:rPr>
            </w:pPr>
            <w:r w:rsidRPr="00A96A1A">
              <w:rPr>
                <w:color w:val="000000" w:themeColor="text1"/>
                <w:sz w:val="20"/>
                <w:szCs w:val="20"/>
                <w:lang w:val="id-ID"/>
                <w:rPrChange w:id="893" w:author="Lenovo" w:date="2025-11-21T22:17:00Z">
                  <w:rPr>
                    <w:color w:val="000000" w:themeColor="text1"/>
                    <w:sz w:val="20"/>
                    <w:szCs w:val="20"/>
                  </w:rPr>
                </w:rPrChange>
              </w:rPr>
              <w:t>-0.3431</w:t>
            </w:r>
          </w:p>
        </w:tc>
        <w:tc>
          <w:tcPr>
            <w:tcW w:w="966" w:type="dxa"/>
            <w:noWrap/>
            <w:hideMark/>
          </w:tcPr>
          <w:p w:rsidR="00F968D3" w:rsidRPr="00A96A1A" w:rsidRDefault="00F968D3" w:rsidP="004B00D0">
            <w:pPr>
              <w:jc w:val="right"/>
              <w:rPr>
                <w:color w:val="000000" w:themeColor="text1"/>
                <w:sz w:val="20"/>
                <w:szCs w:val="20"/>
                <w:lang w:val="id-ID"/>
                <w:rPrChange w:id="894" w:author="Lenovo" w:date="2025-11-21T22:17:00Z">
                  <w:rPr>
                    <w:color w:val="000000" w:themeColor="text1"/>
                    <w:sz w:val="20"/>
                    <w:szCs w:val="20"/>
                  </w:rPr>
                </w:rPrChange>
              </w:rPr>
            </w:pPr>
            <w:r w:rsidRPr="00A96A1A">
              <w:rPr>
                <w:color w:val="000000" w:themeColor="text1"/>
                <w:sz w:val="20"/>
                <w:szCs w:val="20"/>
                <w:lang w:val="id-ID"/>
                <w:rPrChange w:id="895" w:author="Lenovo" w:date="2025-11-21T22:17:00Z">
                  <w:rPr>
                    <w:color w:val="000000" w:themeColor="text1"/>
                    <w:sz w:val="20"/>
                    <w:szCs w:val="20"/>
                  </w:rPr>
                </w:rPrChange>
              </w:rPr>
              <w:t>-0.1017</w:t>
            </w:r>
          </w:p>
        </w:tc>
        <w:tc>
          <w:tcPr>
            <w:tcW w:w="966" w:type="dxa"/>
            <w:noWrap/>
            <w:hideMark/>
          </w:tcPr>
          <w:p w:rsidR="00F968D3" w:rsidRPr="00A96A1A" w:rsidRDefault="00F968D3" w:rsidP="004B00D0">
            <w:pPr>
              <w:jc w:val="right"/>
              <w:rPr>
                <w:color w:val="000000" w:themeColor="text1"/>
                <w:sz w:val="20"/>
                <w:szCs w:val="20"/>
                <w:lang w:val="id-ID"/>
                <w:rPrChange w:id="896" w:author="Lenovo" w:date="2025-11-21T22:17:00Z">
                  <w:rPr>
                    <w:color w:val="000000" w:themeColor="text1"/>
                    <w:sz w:val="20"/>
                    <w:szCs w:val="20"/>
                  </w:rPr>
                </w:rPrChange>
              </w:rPr>
            </w:pPr>
            <w:r w:rsidRPr="00A96A1A">
              <w:rPr>
                <w:color w:val="000000" w:themeColor="text1"/>
                <w:sz w:val="20"/>
                <w:szCs w:val="20"/>
                <w:lang w:val="id-ID"/>
                <w:rPrChange w:id="897" w:author="Lenovo" w:date="2025-11-21T22:17:00Z">
                  <w:rPr>
                    <w:color w:val="000000" w:themeColor="text1"/>
                    <w:sz w:val="20"/>
                    <w:szCs w:val="20"/>
                  </w:rPr>
                </w:rPrChange>
              </w:rPr>
              <w:t>0.430384</w:t>
            </w:r>
          </w:p>
        </w:tc>
        <w:tc>
          <w:tcPr>
            <w:tcW w:w="966" w:type="dxa"/>
            <w:noWrap/>
            <w:hideMark/>
          </w:tcPr>
          <w:p w:rsidR="00F968D3" w:rsidRPr="00A96A1A" w:rsidRDefault="00F968D3" w:rsidP="004B00D0">
            <w:pPr>
              <w:jc w:val="right"/>
              <w:rPr>
                <w:color w:val="000000" w:themeColor="text1"/>
                <w:sz w:val="20"/>
                <w:szCs w:val="20"/>
                <w:lang w:val="id-ID"/>
                <w:rPrChange w:id="898" w:author="Lenovo" w:date="2025-11-21T22:17:00Z">
                  <w:rPr>
                    <w:color w:val="000000" w:themeColor="text1"/>
                    <w:sz w:val="20"/>
                    <w:szCs w:val="20"/>
                  </w:rPr>
                </w:rPrChange>
              </w:rPr>
            </w:pPr>
            <w:r w:rsidRPr="00A96A1A">
              <w:rPr>
                <w:color w:val="000000" w:themeColor="text1"/>
                <w:sz w:val="20"/>
                <w:szCs w:val="20"/>
                <w:lang w:val="id-ID"/>
                <w:rPrChange w:id="899" w:author="Lenovo" w:date="2025-11-21T22:17:00Z">
                  <w:rPr>
                    <w:color w:val="000000" w:themeColor="text1"/>
                    <w:sz w:val="20"/>
                    <w:szCs w:val="20"/>
                  </w:rPr>
                </w:rPrChange>
              </w:rPr>
              <w:t>0.4742</w:t>
            </w:r>
          </w:p>
        </w:tc>
        <w:tc>
          <w:tcPr>
            <w:tcW w:w="966" w:type="dxa"/>
            <w:noWrap/>
            <w:hideMark/>
          </w:tcPr>
          <w:p w:rsidR="00F968D3" w:rsidRPr="00A96A1A" w:rsidRDefault="00F968D3" w:rsidP="004B00D0">
            <w:pPr>
              <w:jc w:val="right"/>
              <w:rPr>
                <w:color w:val="000000" w:themeColor="text1"/>
                <w:sz w:val="20"/>
                <w:szCs w:val="20"/>
                <w:lang w:val="id-ID"/>
                <w:rPrChange w:id="900" w:author="Lenovo" w:date="2025-11-21T22:17:00Z">
                  <w:rPr>
                    <w:color w:val="000000" w:themeColor="text1"/>
                    <w:sz w:val="20"/>
                    <w:szCs w:val="20"/>
                  </w:rPr>
                </w:rPrChange>
              </w:rPr>
            </w:pPr>
            <w:r w:rsidRPr="00A96A1A">
              <w:rPr>
                <w:color w:val="000000" w:themeColor="text1"/>
                <w:sz w:val="20"/>
                <w:szCs w:val="20"/>
                <w:lang w:val="id-ID"/>
                <w:rPrChange w:id="901" w:author="Lenovo" w:date="2025-11-21T22:17:00Z">
                  <w:rPr>
                    <w:color w:val="000000" w:themeColor="text1"/>
                    <w:sz w:val="20"/>
                    <w:szCs w:val="20"/>
                  </w:rPr>
                </w:rPrChange>
              </w:rPr>
              <w:t>0.200839</w:t>
            </w:r>
          </w:p>
        </w:tc>
        <w:tc>
          <w:tcPr>
            <w:tcW w:w="983" w:type="dxa"/>
            <w:noWrap/>
            <w:hideMark/>
          </w:tcPr>
          <w:p w:rsidR="00F968D3" w:rsidRPr="00A96A1A" w:rsidRDefault="00F968D3" w:rsidP="004B00D0">
            <w:pPr>
              <w:jc w:val="right"/>
              <w:rPr>
                <w:color w:val="000000" w:themeColor="text1"/>
                <w:sz w:val="20"/>
                <w:szCs w:val="20"/>
                <w:lang w:val="id-ID"/>
                <w:rPrChange w:id="902" w:author="Lenovo" w:date="2025-11-21T22:17:00Z">
                  <w:rPr>
                    <w:color w:val="000000" w:themeColor="text1"/>
                    <w:sz w:val="20"/>
                    <w:szCs w:val="20"/>
                  </w:rPr>
                </w:rPrChange>
              </w:rPr>
            </w:pPr>
            <w:r w:rsidRPr="00A96A1A">
              <w:rPr>
                <w:color w:val="000000" w:themeColor="text1"/>
                <w:sz w:val="20"/>
                <w:szCs w:val="20"/>
                <w:lang w:val="id-ID"/>
                <w:rPrChange w:id="903" w:author="Lenovo" w:date="2025-11-21T22:17:00Z">
                  <w:rPr>
                    <w:color w:val="000000" w:themeColor="text1"/>
                    <w:sz w:val="20"/>
                    <w:szCs w:val="20"/>
                  </w:rPr>
                </w:rPrChange>
              </w:rPr>
              <w:t>0.145956</w:t>
            </w:r>
          </w:p>
        </w:tc>
        <w:tc>
          <w:tcPr>
            <w:tcW w:w="966" w:type="dxa"/>
            <w:noWrap/>
            <w:hideMark/>
          </w:tcPr>
          <w:p w:rsidR="00F968D3" w:rsidRPr="00A96A1A" w:rsidRDefault="00F968D3" w:rsidP="004B00D0">
            <w:pPr>
              <w:jc w:val="right"/>
              <w:rPr>
                <w:color w:val="000000" w:themeColor="text1"/>
                <w:sz w:val="20"/>
                <w:szCs w:val="20"/>
                <w:lang w:val="id-ID"/>
                <w:rPrChange w:id="904" w:author="Lenovo" w:date="2025-11-21T22:17:00Z">
                  <w:rPr>
                    <w:color w:val="000000" w:themeColor="text1"/>
                    <w:sz w:val="20"/>
                    <w:szCs w:val="20"/>
                  </w:rPr>
                </w:rPrChange>
              </w:rPr>
            </w:pPr>
            <w:r w:rsidRPr="00A96A1A">
              <w:rPr>
                <w:color w:val="000000" w:themeColor="text1"/>
                <w:sz w:val="20"/>
                <w:szCs w:val="20"/>
                <w:lang w:val="id-ID"/>
                <w:rPrChange w:id="905" w:author="Lenovo" w:date="2025-11-21T22:17:00Z">
                  <w:rPr>
                    <w:color w:val="000000" w:themeColor="text1"/>
                    <w:sz w:val="20"/>
                    <w:szCs w:val="20"/>
                  </w:rPr>
                </w:rPrChange>
              </w:rPr>
              <w:t>0.686465</w:t>
            </w:r>
          </w:p>
        </w:tc>
        <w:tc>
          <w:tcPr>
            <w:tcW w:w="966" w:type="dxa"/>
            <w:noWrap/>
            <w:hideMark/>
          </w:tcPr>
          <w:p w:rsidR="00F968D3" w:rsidRPr="00A96A1A" w:rsidRDefault="00F968D3" w:rsidP="004B00D0">
            <w:pPr>
              <w:jc w:val="right"/>
              <w:rPr>
                <w:color w:val="000000" w:themeColor="text1"/>
                <w:sz w:val="20"/>
                <w:szCs w:val="20"/>
                <w:lang w:val="id-ID"/>
                <w:rPrChange w:id="906" w:author="Lenovo" w:date="2025-11-21T22:17:00Z">
                  <w:rPr>
                    <w:color w:val="000000" w:themeColor="text1"/>
                    <w:sz w:val="20"/>
                    <w:szCs w:val="20"/>
                  </w:rPr>
                </w:rPrChange>
              </w:rPr>
            </w:pPr>
            <w:r w:rsidRPr="00A96A1A">
              <w:rPr>
                <w:color w:val="000000" w:themeColor="text1"/>
                <w:sz w:val="20"/>
                <w:szCs w:val="20"/>
                <w:lang w:val="id-ID"/>
                <w:rPrChange w:id="907" w:author="Lenovo" w:date="2025-11-21T22:17:00Z">
                  <w:rPr>
                    <w:color w:val="000000" w:themeColor="text1"/>
                    <w:sz w:val="20"/>
                    <w:szCs w:val="20"/>
                  </w:rPr>
                </w:rPrChange>
              </w:rPr>
              <w:t>0.440235</w:t>
            </w:r>
          </w:p>
        </w:tc>
        <w:tc>
          <w:tcPr>
            <w:tcW w:w="1216" w:type="dxa"/>
            <w:noWrap/>
            <w:hideMark/>
          </w:tcPr>
          <w:p w:rsidR="00F968D3" w:rsidRPr="00A96A1A" w:rsidRDefault="00F968D3" w:rsidP="004B00D0">
            <w:pPr>
              <w:jc w:val="right"/>
              <w:rPr>
                <w:color w:val="000000" w:themeColor="text1"/>
                <w:sz w:val="20"/>
                <w:szCs w:val="20"/>
                <w:lang w:val="id-ID"/>
                <w:rPrChange w:id="908" w:author="Lenovo" w:date="2025-11-21T22:17:00Z">
                  <w:rPr>
                    <w:color w:val="000000" w:themeColor="text1"/>
                    <w:sz w:val="20"/>
                    <w:szCs w:val="20"/>
                  </w:rPr>
                </w:rPrChange>
              </w:rPr>
            </w:pPr>
            <w:r w:rsidRPr="00A96A1A">
              <w:rPr>
                <w:color w:val="000000" w:themeColor="text1"/>
                <w:sz w:val="20"/>
                <w:szCs w:val="20"/>
                <w:lang w:val="id-ID"/>
                <w:rPrChange w:id="909" w:author="Lenovo" w:date="2025-11-21T22:17:00Z">
                  <w:rPr>
                    <w:color w:val="000000" w:themeColor="text1"/>
                    <w:sz w:val="20"/>
                    <w:szCs w:val="20"/>
                  </w:rPr>
                </w:rPrChange>
              </w:rPr>
              <w:t>-0.40168</w:t>
            </w:r>
          </w:p>
        </w:tc>
        <w:tc>
          <w:tcPr>
            <w:tcW w:w="1106" w:type="dxa"/>
            <w:noWrap/>
            <w:hideMark/>
          </w:tcPr>
          <w:p w:rsidR="00F968D3" w:rsidRPr="00A96A1A" w:rsidRDefault="00F968D3" w:rsidP="004B00D0">
            <w:pPr>
              <w:jc w:val="right"/>
              <w:rPr>
                <w:color w:val="000000" w:themeColor="text1"/>
                <w:sz w:val="20"/>
                <w:szCs w:val="20"/>
                <w:lang w:val="id-ID"/>
                <w:rPrChange w:id="910" w:author="Lenovo" w:date="2025-11-21T22:17:00Z">
                  <w:rPr>
                    <w:color w:val="000000" w:themeColor="text1"/>
                    <w:sz w:val="20"/>
                    <w:szCs w:val="20"/>
                  </w:rPr>
                </w:rPrChange>
              </w:rPr>
            </w:pPr>
            <w:r w:rsidRPr="00A96A1A">
              <w:rPr>
                <w:color w:val="000000" w:themeColor="text1"/>
                <w:sz w:val="20"/>
                <w:szCs w:val="20"/>
                <w:lang w:val="id-ID"/>
                <w:rPrChange w:id="911" w:author="Lenovo" w:date="2025-11-21T22:17:00Z">
                  <w:rPr>
                    <w:color w:val="000000" w:themeColor="text1"/>
                    <w:sz w:val="20"/>
                    <w:szCs w:val="20"/>
                  </w:rPr>
                </w:rPrChange>
              </w:rPr>
              <w:t>-0.11968</w:t>
            </w:r>
          </w:p>
        </w:tc>
        <w:tc>
          <w:tcPr>
            <w:tcW w:w="916" w:type="dxa"/>
            <w:noWrap/>
            <w:hideMark/>
          </w:tcPr>
          <w:p w:rsidR="00F968D3" w:rsidRPr="00A96A1A" w:rsidRDefault="00F968D3" w:rsidP="004B00D0">
            <w:pPr>
              <w:jc w:val="right"/>
              <w:rPr>
                <w:color w:val="000000" w:themeColor="text1"/>
                <w:sz w:val="20"/>
                <w:szCs w:val="20"/>
                <w:lang w:val="id-ID"/>
                <w:rPrChange w:id="912" w:author="Lenovo" w:date="2025-11-21T22:17:00Z">
                  <w:rPr>
                    <w:color w:val="000000" w:themeColor="text1"/>
                    <w:sz w:val="20"/>
                    <w:szCs w:val="20"/>
                  </w:rPr>
                </w:rPrChange>
              </w:rPr>
            </w:pPr>
            <w:r w:rsidRPr="00A96A1A">
              <w:rPr>
                <w:color w:val="000000" w:themeColor="text1"/>
                <w:sz w:val="20"/>
                <w:szCs w:val="20"/>
                <w:lang w:val="id-ID"/>
                <w:rPrChange w:id="913" w:author="Lenovo" w:date="2025-11-21T22:17:00Z">
                  <w:rPr>
                    <w:color w:val="000000" w:themeColor="text1"/>
                    <w:sz w:val="20"/>
                    <w:szCs w:val="20"/>
                  </w:rPr>
                </w:rPrChange>
              </w:rPr>
              <w:t>1</w:t>
            </w:r>
          </w:p>
        </w:tc>
      </w:tr>
    </w:tbl>
    <w:p w:rsidR="00F968D3" w:rsidRPr="00A96A1A" w:rsidRDefault="00F968D3" w:rsidP="00F968D3">
      <w:pPr>
        <w:rPr>
          <w:bCs/>
          <w:color w:val="002060"/>
          <w:sz w:val="20"/>
          <w:szCs w:val="20"/>
          <w:lang w:val="id-ID"/>
          <w:rPrChange w:id="914" w:author="Lenovo" w:date="2025-11-21T22:17:00Z">
            <w:rPr>
              <w:bCs/>
              <w:color w:val="002060"/>
              <w:sz w:val="20"/>
              <w:szCs w:val="20"/>
            </w:rPr>
          </w:rPrChange>
        </w:rPr>
      </w:pPr>
    </w:p>
    <w:p w:rsidR="0032281D" w:rsidRPr="00A96A1A" w:rsidRDefault="0032281D" w:rsidP="008C66B3">
      <w:pPr>
        <w:spacing w:before="100" w:beforeAutospacing="1" w:after="100" w:afterAutospacing="1" w:line="360" w:lineRule="auto"/>
        <w:jc w:val="both"/>
        <w:rPr>
          <w:lang w:val="id-ID"/>
          <w:rPrChange w:id="915" w:author="Lenovo" w:date="2025-11-21T22:17:00Z">
            <w:rPr/>
          </w:rPrChange>
        </w:rPr>
      </w:pPr>
    </w:p>
    <w:p w:rsidR="0039555D" w:rsidRPr="00A96A1A" w:rsidRDefault="0039555D" w:rsidP="008C66B3">
      <w:pPr>
        <w:spacing w:before="100" w:beforeAutospacing="1" w:after="100" w:afterAutospacing="1" w:line="360" w:lineRule="auto"/>
        <w:jc w:val="both"/>
        <w:rPr>
          <w:lang w:val="id-ID"/>
          <w:rPrChange w:id="916" w:author="Lenovo" w:date="2025-11-21T22:17:00Z">
            <w:rPr/>
          </w:rPrChange>
        </w:rPr>
        <w:sectPr w:rsidR="0039555D" w:rsidRPr="00A96A1A" w:rsidSect="00F968D3">
          <w:pgSz w:w="15840" w:h="12240" w:orient="landscape"/>
          <w:pgMar w:top="1440" w:right="1440" w:bottom="616" w:left="1440" w:header="708" w:footer="708" w:gutter="0"/>
          <w:cols w:space="708"/>
          <w:docGrid w:linePitch="360"/>
        </w:sectPr>
      </w:pPr>
    </w:p>
    <w:p w:rsidR="00882379" w:rsidRPr="00A96A1A" w:rsidRDefault="00131329" w:rsidP="00B7462E">
      <w:pPr>
        <w:pStyle w:val="Heading2"/>
        <w:rPr>
          <w:i/>
          <w:sz w:val="22"/>
          <w:szCs w:val="22"/>
          <w:lang w:val="id-ID"/>
          <w:rPrChange w:id="917" w:author="Lenovo" w:date="2025-11-21T22:17:00Z">
            <w:rPr>
              <w:i/>
              <w:sz w:val="22"/>
              <w:szCs w:val="22"/>
            </w:rPr>
          </w:rPrChange>
        </w:rPr>
      </w:pPr>
      <w:r w:rsidRPr="00A96A1A">
        <w:rPr>
          <w:sz w:val="28"/>
          <w:szCs w:val="28"/>
          <w:lang w:val="id-ID"/>
          <w:rPrChange w:id="918" w:author="Lenovo" w:date="2025-11-21T22:17:00Z">
            <w:rPr>
              <w:b w:val="0"/>
              <w:bCs w:val="0"/>
              <w:sz w:val="28"/>
              <w:szCs w:val="28"/>
            </w:rPr>
          </w:rPrChange>
        </w:rPr>
        <w:lastRenderedPageBreak/>
        <w:t xml:space="preserve"> </w:t>
      </w:r>
      <w:r w:rsidRPr="00A96A1A">
        <w:rPr>
          <w:i/>
          <w:sz w:val="22"/>
          <w:szCs w:val="22"/>
          <w:lang w:val="id-ID"/>
          <w:rPrChange w:id="919" w:author="Lenovo" w:date="2025-11-21T22:17:00Z">
            <w:rPr>
              <w:b w:val="0"/>
              <w:bCs w:val="0"/>
              <w:i/>
              <w:sz w:val="22"/>
              <w:szCs w:val="22"/>
            </w:rPr>
          </w:rPrChange>
        </w:rPr>
        <w:t>Algal Comm</w:t>
      </w:r>
      <w:r w:rsidR="006E2450" w:rsidRPr="00A96A1A">
        <w:rPr>
          <w:i/>
          <w:sz w:val="22"/>
          <w:szCs w:val="22"/>
          <w:lang w:val="id-ID"/>
          <w:rPrChange w:id="920" w:author="Lenovo" w:date="2025-11-21T22:17:00Z">
            <w:rPr>
              <w:b w:val="0"/>
              <w:bCs w:val="0"/>
              <w:i/>
              <w:sz w:val="22"/>
              <w:szCs w:val="22"/>
            </w:rPr>
          </w:rPrChange>
        </w:rPr>
        <w:t>unity Composition and Diversity</w:t>
      </w:r>
      <w:r w:rsidRPr="00A96A1A">
        <w:rPr>
          <w:i/>
          <w:sz w:val="22"/>
          <w:szCs w:val="22"/>
          <w:lang w:val="id-ID"/>
          <w:rPrChange w:id="921" w:author="Lenovo" w:date="2025-11-21T22:17:00Z">
            <w:rPr>
              <w:b w:val="0"/>
              <w:bCs w:val="0"/>
              <w:i/>
              <w:sz w:val="22"/>
              <w:szCs w:val="22"/>
            </w:rPr>
          </w:rPrChange>
        </w:rPr>
        <w:t>:</w:t>
      </w:r>
    </w:p>
    <w:p w:rsidR="008526ED" w:rsidRPr="00A96A1A" w:rsidRDefault="00C95CF7">
      <w:pPr>
        <w:pStyle w:val="Heading2"/>
        <w:spacing w:line="360" w:lineRule="auto"/>
        <w:ind w:firstLine="567"/>
        <w:jc w:val="both"/>
        <w:rPr>
          <w:b w:val="0"/>
          <w:color w:val="1F497D" w:themeColor="text2"/>
          <w:sz w:val="22"/>
          <w:szCs w:val="22"/>
          <w:lang w:val="id-ID"/>
          <w:rPrChange w:id="922" w:author="Lenovo" w:date="2025-11-21T22:17:00Z">
            <w:rPr>
              <w:b w:val="0"/>
              <w:color w:val="1F497D" w:themeColor="text2"/>
              <w:sz w:val="22"/>
              <w:szCs w:val="22"/>
            </w:rPr>
          </w:rPrChange>
        </w:rPr>
        <w:pPrChange w:id="923" w:author="Lenovo" w:date="2025-11-21T22:31:00Z">
          <w:pPr>
            <w:pStyle w:val="Heading2"/>
            <w:spacing w:line="360" w:lineRule="auto"/>
            <w:jc w:val="both"/>
          </w:pPr>
        </w:pPrChange>
      </w:pPr>
      <w:r w:rsidRPr="00A96A1A">
        <w:rPr>
          <w:b w:val="0"/>
          <w:color w:val="1F497D" w:themeColor="text2"/>
          <w:sz w:val="22"/>
          <w:szCs w:val="22"/>
          <w:lang w:val="id-ID"/>
          <w:rPrChange w:id="924" w:author="Lenovo" w:date="2025-11-21T22:17:00Z">
            <w:rPr>
              <w:b w:val="0"/>
              <w:color w:val="1F497D" w:themeColor="text2"/>
              <w:sz w:val="22"/>
              <w:szCs w:val="22"/>
            </w:rPr>
          </w:rPrChange>
        </w:rPr>
        <w:t>During the study period from June</w:t>
      </w:r>
      <w:r w:rsidR="00397E6D" w:rsidRPr="00A96A1A">
        <w:rPr>
          <w:b w:val="0"/>
          <w:color w:val="1F497D" w:themeColor="text2"/>
          <w:sz w:val="22"/>
          <w:szCs w:val="22"/>
          <w:lang w:val="id-ID"/>
          <w:rPrChange w:id="925" w:author="Lenovo" w:date="2025-11-21T22:17:00Z">
            <w:rPr>
              <w:b w:val="0"/>
              <w:color w:val="1F497D" w:themeColor="text2"/>
              <w:sz w:val="22"/>
              <w:szCs w:val="22"/>
            </w:rPr>
          </w:rPrChange>
        </w:rPr>
        <w:t xml:space="preserve"> 2023 to May 2024, a total of 64</w:t>
      </w:r>
      <w:r w:rsidRPr="00A96A1A">
        <w:rPr>
          <w:b w:val="0"/>
          <w:color w:val="1F497D" w:themeColor="text2"/>
          <w:sz w:val="22"/>
          <w:szCs w:val="22"/>
          <w:lang w:val="id-ID"/>
          <w:rPrChange w:id="926" w:author="Lenovo" w:date="2025-11-21T22:17:00Z">
            <w:rPr>
              <w:b w:val="0"/>
              <w:color w:val="1F497D" w:themeColor="text2"/>
              <w:sz w:val="22"/>
              <w:szCs w:val="22"/>
            </w:rPr>
          </w:rPrChange>
        </w:rPr>
        <w:t xml:space="preserve"> </w:t>
      </w:r>
      <w:r w:rsidR="00397E6D" w:rsidRPr="00A96A1A">
        <w:rPr>
          <w:b w:val="0"/>
          <w:color w:val="1F497D" w:themeColor="text2"/>
          <w:sz w:val="22"/>
          <w:szCs w:val="22"/>
          <w:lang w:val="id-ID"/>
          <w:rPrChange w:id="927" w:author="Lenovo" w:date="2025-11-21T22:17:00Z">
            <w:rPr>
              <w:b w:val="0"/>
              <w:color w:val="1F497D" w:themeColor="text2"/>
              <w:sz w:val="22"/>
              <w:szCs w:val="22"/>
            </w:rPr>
          </w:rPrChange>
        </w:rPr>
        <w:t>(Sixty four</w:t>
      </w:r>
      <w:r w:rsidR="005F20AF" w:rsidRPr="00A96A1A">
        <w:rPr>
          <w:b w:val="0"/>
          <w:color w:val="1F497D" w:themeColor="text2"/>
          <w:sz w:val="22"/>
          <w:szCs w:val="22"/>
          <w:lang w:val="id-ID"/>
          <w:rPrChange w:id="928" w:author="Lenovo" w:date="2025-11-21T22:17:00Z">
            <w:rPr>
              <w:b w:val="0"/>
              <w:color w:val="1F497D" w:themeColor="text2"/>
              <w:sz w:val="22"/>
              <w:szCs w:val="22"/>
            </w:rPr>
          </w:rPrChange>
        </w:rPr>
        <w:t xml:space="preserve">) </w:t>
      </w:r>
      <w:r w:rsidRPr="00A96A1A">
        <w:rPr>
          <w:b w:val="0"/>
          <w:color w:val="1F497D" w:themeColor="text2"/>
          <w:sz w:val="22"/>
          <w:szCs w:val="22"/>
          <w:lang w:val="id-ID"/>
          <w:rPrChange w:id="929" w:author="Lenovo" w:date="2025-11-21T22:17:00Z">
            <w:rPr>
              <w:b w:val="0"/>
              <w:color w:val="1F497D" w:themeColor="text2"/>
              <w:sz w:val="22"/>
              <w:szCs w:val="22"/>
            </w:rPr>
          </w:rPrChange>
        </w:rPr>
        <w:t>algal species were identified from eight major classes in the Kopili River, with Bacillaruiphyceae being the most dominant group.</w:t>
      </w:r>
      <w:r w:rsidR="00242371" w:rsidRPr="00A96A1A">
        <w:rPr>
          <w:b w:val="0"/>
          <w:color w:val="1F497D" w:themeColor="text2"/>
          <w:sz w:val="22"/>
          <w:szCs w:val="22"/>
          <w:lang w:val="id-ID"/>
          <w:rPrChange w:id="930" w:author="Lenovo" w:date="2025-11-21T22:17:00Z">
            <w:rPr>
              <w:b w:val="0"/>
              <w:color w:val="1F497D" w:themeColor="text2"/>
              <w:sz w:val="22"/>
              <w:szCs w:val="22"/>
            </w:rPr>
          </w:rPrChange>
        </w:rPr>
        <w:t xml:space="preserve"> </w:t>
      </w:r>
      <w:r w:rsidRPr="00A96A1A">
        <w:rPr>
          <w:b w:val="0"/>
          <w:color w:val="1F497D" w:themeColor="text2"/>
          <w:sz w:val="22"/>
          <w:szCs w:val="22"/>
          <w:lang w:val="id-ID"/>
          <w:rPrChange w:id="931" w:author="Lenovo" w:date="2025-11-21T22:17:00Z">
            <w:rPr>
              <w:b w:val="0"/>
              <w:color w:val="1F497D" w:themeColor="text2"/>
              <w:sz w:val="22"/>
              <w:szCs w:val="22"/>
            </w:rPr>
          </w:rPrChange>
        </w:rPr>
        <w:t>This highlight</w:t>
      </w:r>
      <w:ins w:id="932" w:author="Lenovo" w:date="2025-11-21T22:50:00Z">
        <w:r w:rsidR="00035320">
          <w:rPr>
            <w:b w:val="0"/>
            <w:color w:val="1F497D" w:themeColor="text2"/>
            <w:sz w:val="22"/>
            <w:szCs w:val="22"/>
          </w:rPr>
          <w:t>s</w:t>
        </w:r>
      </w:ins>
      <w:r w:rsidRPr="00A96A1A">
        <w:rPr>
          <w:b w:val="0"/>
          <w:color w:val="1F497D" w:themeColor="text2"/>
          <w:sz w:val="22"/>
          <w:szCs w:val="22"/>
          <w:lang w:val="id-ID"/>
          <w:rPrChange w:id="933" w:author="Lenovo" w:date="2025-11-21T22:17:00Z">
            <w:rPr>
              <w:b w:val="0"/>
              <w:color w:val="1F497D" w:themeColor="text2"/>
              <w:sz w:val="22"/>
              <w:szCs w:val="22"/>
            </w:rPr>
          </w:rPrChange>
        </w:rPr>
        <w:t xml:space="preserve"> the significant aquatic biodiversity of this freshwater ecosystem.  Due to their high </w:t>
      </w:r>
      <w:r w:rsidR="000B6648" w:rsidRPr="00A96A1A">
        <w:rPr>
          <w:b w:val="0"/>
          <w:color w:val="1F497D" w:themeColor="text2"/>
          <w:sz w:val="22"/>
          <w:szCs w:val="22"/>
          <w:lang w:val="id-ID"/>
          <w:rPrChange w:id="934" w:author="Lenovo" w:date="2025-11-21T22:17:00Z">
            <w:rPr>
              <w:b w:val="0"/>
              <w:color w:val="1F497D" w:themeColor="text2"/>
              <w:sz w:val="22"/>
              <w:szCs w:val="22"/>
            </w:rPr>
          </w:rPrChange>
        </w:rPr>
        <w:t>species richness and a</w:t>
      </w:r>
      <w:r w:rsidR="006E2450" w:rsidRPr="00A96A1A">
        <w:rPr>
          <w:b w:val="0"/>
          <w:color w:val="1F497D" w:themeColor="text2"/>
          <w:sz w:val="22"/>
          <w:szCs w:val="22"/>
          <w:lang w:val="id-ID"/>
          <w:rPrChange w:id="935" w:author="Lenovo" w:date="2025-11-21T22:17:00Z">
            <w:rPr>
              <w:b w:val="0"/>
              <w:color w:val="1F497D" w:themeColor="text2"/>
              <w:sz w:val="22"/>
              <w:szCs w:val="22"/>
            </w:rPr>
          </w:rPrChange>
        </w:rPr>
        <w:t>bility to thrive</w:t>
      </w:r>
      <w:r w:rsidR="000B6648" w:rsidRPr="00A96A1A">
        <w:rPr>
          <w:b w:val="0"/>
          <w:color w:val="1F497D" w:themeColor="text2"/>
          <w:sz w:val="22"/>
          <w:szCs w:val="22"/>
          <w:lang w:val="id-ID"/>
          <w:rPrChange w:id="936" w:author="Lenovo" w:date="2025-11-21T22:17:00Z">
            <w:rPr>
              <w:b w:val="0"/>
              <w:color w:val="1F497D" w:themeColor="text2"/>
              <w:sz w:val="22"/>
              <w:szCs w:val="22"/>
            </w:rPr>
          </w:rPrChange>
        </w:rPr>
        <w:t xml:space="preserve"> across a wide range of aquatic </w:t>
      </w:r>
      <w:r w:rsidR="00242371" w:rsidRPr="00A96A1A">
        <w:rPr>
          <w:b w:val="0"/>
          <w:color w:val="1F497D" w:themeColor="text2"/>
          <w:sz w:val="22"/>
          <w:szCs w:val="22"/>
          <w:lang w:val="id-ID"/>
          <w:rPrChange w:id="937" w:author="Lenovo" w:date="2025-11-21T22:17:00Z">
            <w:rPr>
              <w:b w:val="0"/>
              <w:color w:val="1F497D" w:themeColor="text2"/>
              <w:sz w:val="22"/>
              <w:szCs w:val="22"/>
            </w:rPr>
          </w:rPrChange>
        </w:rPr>
        <w:t>conditions</w:t>
      </w:r>
      <w:r w:rsidR="000B6648" w:rsidRPr="00A96A1A">
        <w:rPr>
          <w:b w:val="0"/>
          <w:color w:val="1F497D" w:themeColor="text2"/>
          <w:sz w:val="22"/>
          <w:szCs w:val="22"/>
          <w:lang w:val="id-ID"/>
          <w:rPrChange w:id="938" w:author="Lenovo" w:date="2025-11-21T22:17:00Z">
            <w:rPr>
              <w:b w:val="0"/>
              <w:color w:val="1F497D" w:themeColor="text2"/>
              <w:sz w:val="22"/>
              <w:szCs w:val="22"/>
            </w:rPr>
          </w:rPrChange>
        </w:rPr>
        <w:t xml:space="preserve">, diatom dominance is </w:t>
      </w:r>
      <w:r w:rsidR="006E2450" w:rsidRPr="00A96A1A">
        <w:rPr>
          <w:b w:val="0"/>
          <w:color w:val="1F497D" w:themeColor="text2"/>
          <w:sz w:val="22"/>
          <w:szCs w:val="22"/>
          <w:lang w:val="id-ID"/>
          <w:rPrChange w:id="939" w:author="Lenovo" w:date="2025-11-21T22:17:00Z">
            <w:rPr>
              <w:b w:val="0"/>
              <w:color w:val="1F497D" w:themeColor="text2"/>
              <w:sz w:val="22"/>
              <w:szCs w:val="22"/>
            </w:rPr>
          </w:rPrChange>
        </w:rPr>
        <w:t>a</w:t>
      </w:r>
      <w:r w:rsidR="00040F9C" w:rsidRPr="00A96A1A">
        <w:rPr>
          <w:b w:val="0"/>
          <w:color w:val="1F497D" w:themeColor="text2"/>
          <w:sz w:val="22"/>
          <w:szCs w:val="22"/>
          <w:lang w:val="id-ID"/>
          <w:rPrChange w:id="940" w:author="Lenovo" w:date="2025-11-21T22:17:00Z">
            <w:rPr>
              <w:b w:val="0"/>
              <w:color w:val="1F497D" w:themeColor="text2"/>
              <w:sz w:val="22"/>
              <w:szCs w:val="22"/>
            </w:rPr>
          </w:rPrChange>
        </w:rPr>
        <w:t>lign</w:t>
      </w:r>
      <w:proofErr w:type="spellStart"/>
      <w:ins w:id="941" w:author="Lenovo" w:date="2025-11-21T22:50:00Z">
        <w:r w:rsidR="00035320">
          <w:rPr>
            <w:b w:val="0"/>
            <w:color w:val="1F497D" w:themeColor="text2"/>
            <w:sz w:val="22"/>
            <w:szCs w:val="22"/>
          </w:rPr>
          <w:t>ed</w:t>
        </w:r>
      </w:ins>
      <w:proofErr w:type="spellEnd"/>
      <w:r w:rsidR="00040F9C" w:rsidRPr="00A96A1A">
        <w:rPr>
          <w:b w:val="0"/>
          <w:color w:val="1F497D" w:themeColor="text2"/>
          <w:sz w:val="22"/>
          <w:szCs w:val="22"/>
          <w:lang w:val="id-ID"/>
          <w:rPrChange w:id="942" w:author="Lenovo" w:date="2025-11-21T22:17:00Z">
            <w:rPr>
              <w:b w:val="0"/>
              <w:color w:val="1F497D" w:themeColor="text2"/>
              <w:sz w:val="22"/>
              <w:szCs w:val="22"/>
            </w:rPr>
          </w:rPrChange>
        </w:rPr>
        <w:t xml:space="preserve"> with the already establish</w:t>
      </w:r>
      <w:proofErr w:type="spellStart"/>
      <w:ins w:id="943" w:author="Lenovo" w:date="2025-11-21T22:50:00Z">
        <w:r w:rsidR="00035320">
          <w:rPr>
            <w:b w:val="0"/>
            <w:color w:val="1F497D" w:themeColor="text2"/>
            <w:sz w:val="22"/>
            <w:szCs w:val="22"/>
          </w:rPr>
          <w:t>ed</w:t>
        </w:r>
      </w:ins>
      <w:proofErr w:type="spellEnd"/>
      <w:r w:rsidR="00040F9C" w:rsidRPr="00A96A1A">
        <w:rPr>
          <w:b w:val="0"/>
          <w:color w:val="1F497D" w:themeColor="text2"/>
          <w:sz w:val="22"/>
          <w:szCs w:val="22"/>
          <w:lang w:val="id-ID"/>
          <w:rPrChange w:id="944" w:author="Lenovo" w:date="2025-11-21T22:17:00Z">
            <w:rPr>
              <w:b w:val="0"/>
              <w:color w:val="1F497D" w:themeColor="text2"/>
              <w:sz w:val="22"/>
              <w:szCs w:val="22"/>
            </w:rPr>
          </w:rPrChange>
        </w:rPr>
        <w:t xml:space="preserve"> </w:t>
      </w:r>
      <w:r w:rsidR="00126E06" w:rsidRPr="00A96A1A">
        <w:rPr>
          <w:b w:val="0"/>
          <w:color w:val="1F497D" w:themeColor="text2"/>
          <w:sz w:val="22"/>
          <w:szCs w:val="22"/>
          <w:lang w:val="id-ID"/>
          <w:rPrChange w:id="945" w:author="Lenovo" w:date="2025-11-21T22:17:00Z">
            <w:rPr>
              <w:b w:val="0"/>
              <w:color w:val="1F497D" w:themeColor="text2"/>
              <w:sz w:val="22"/>
              <w:szCs w:val="22"/>
            </w:rPr>
          </w:rPrChange>
        </w:rPr>
        <w:t xml:space="preserve"> </w:t>
      </w:r>
      <w:r w:rsidR="006E2450" w:rsidRPr="00A96A1A">
        <w:rPr>
          <w:b w:val="0"/>
          <w:color w:val="1F497D" w:themeColor="text2"/>
          <w:sz w:val="22"/>
          <w:szCs w:val="22"/>
          <w:lang w:val="id-ID"/>
          <w:rPrChange w:id="946" w:author="Lenovo" w:date="2025-11-21T22:17:00Z">
            <w:rPr>
              <w:b w:val="0"/>
              <w:color w:val="1F497D" w:themeColor="text2"/>
              <w:sz w:val="22"/>
              <w:szCs w:val="22"/>
            </w:rPr>
          </w:rPrChange>
        </w:rPr>
        <w:t>ecological knowledge, reinforcing the understanding that diatoms play a central role in structuring freshwater communitie</w:t>
      </w:r>
      <w:r w:rsidR="00242371" w:rsidRPr="00A96A1A">
        <w:rPr>
          <w:b w:val="0"/>
          <w:color w:val="1F497D" w:themeColor="text2"/>
          <w:sz w:val="22"/>
          <w:szCs w:val="22"/>
          <w:lang w:val="id-ID"/>
          <w:rPrChange w:id="947" w:author="Lenovo" w:date="2025-11-21T22:17:00Z">
            <w:rPr>
              <w:b w:val="0"/>
              <w:color w:val="1F497D" w:themeColor="text2"/>
              <w:sz w:val="22"/>
              <w:szCs w:val="22"/>
            </w:rPr>
          </w:rPrChange>
        </w:rPr>
        <w:t>s  (</w:t>
      </w:r>
      <w:r w:rsidR="006E2450" w:rsidRPr="00A96A1A">
        <w:rPr>
          <w:b w:val="0"/>
          <w:color w:val="1F497D" w:themeColor="text2"/>
          <w:sz w:val="22"/>
          <w:szCs w:val="22"/>
          <w:lang w:val="id-ID"/>
          <w:rPrChange w:id="948" w:author="Lenovo" w:date="2025-11-21T22:17:00Z">
            <w:rPr>
              <w:b w:val="0"/>
              <w:color w:val="1F497D" w:themeColor="text2"/>
              <w:sz w:val="22"/>
              <w:szCs w:val="22"/>
            </w:rPr>
          </w:rPrChange>
        </w:rPr>
        <w:t xml:space="preserve">Rondon and Aragon., 2018; Obiuto </w:t>
      </w:r>
      <w:r w:rsidR="006E2450" w:rsidRPr="00A96A1A">
        <w:rPr>
          <w:b w:val="0"/>
          <w:i/>
          <w:color w:val="1F497D" w:themeColor="text2"/>
          <w:sz w:val="22"/>
          <w:szCs w:val="22"/>
          <w:lang w:val="id-ID"/>
          <w:rPrChange w:id="949" w:author="Lenovo" w:date="2025-11-21T22:17:00Z">
            <w:rPr>
              <w:b w:val="0"/>
              <w:i/>
              <w:color w:val="1F497D" w:themeColor="text2"/>
              <w:sz w:val="22"/>
              <w:szCs w:val="22"/>
            </w:rPr>
          </w:rPrChange>
        </w:rPr>
        <w:t>et al</w:t>
      </w:r>
      <w:r w:rsidR="006E2450" w:rsidRPr="00A96A1A">
        <w:rPr>
          <w:b w:val="0"/>
          <w:color w:val="1F497D" w:themeColor="text2"/>
          <w:sz w:val="22"/>
          <w:szCs w:val="22"/>
          <w:lang w:val="id-ID"/>
          <w:rPrChange w:id="950" w:author="Lenovo" w:date="2025-11-21T22:17:00Z">
            <w:rPr>
              <w:b w:val="0"/>
              <w:color w:val="1F497D" w:themeColor="text2"/>
              <w:sz w:val="22"/>
              <w:szCs w:val="22"/>
            </w:rPr>
          </w:rPrChange>
        </w:rPr>
        <w:t>., 2022). Diatoms</w:t>
      </w:r>
      <w:ins w:id="951" w:author="Lenovo" w:date="2025-11-21T22:52:00Z">
        <w:r w:rsidR="00230ADD">
          <w:rPr>
            <w:b w:val="0"/>
            <w:color w:val="1F497D" w:themeColor="text2"/>
            <w:sz w:val="22"/>
            <w:szCs w:val="22"/>
          </w:rPr>
          <w:t>’</w:t>
        </w:r>
      </w:ins>
      <w:r w:rsidR="006E2450" w:rsidRPr="00A96A1A">
        <w:rPr>
          <w:b w:val="0"/>
          <w:color w:val="1F497D" w:themeColor="text2"/>
          <w:sz w:val="22"/>
          <w:szCs w:val="22"/>
          <w:lang w:val="id-ID"/>
          <w:rPrChange w:id="952" w:author="Lenovo" w:date="2025-11-21T22:17:00Z">
            <w:rPr>
              <w:b w:val="0"/>
              <w:color w:val="1F497D" w:themeColor="text2"/>
              <w:sz w:val="22"/>
              <w:szCs w:val="22"/>
            </w:rPr>
          </w:rPrChange>
        </w:rPr>
        <w:t xml:space="preserve"> role and adaptability as primary producers make them crucial components of freshwater ecosystems (Franca </w:t>
      </w:r>
      <w:r w:rsidR="000C7BAE" w:rsidRPr="00A96A1A">
        <w:rPr>
          <w:b w:val="0"/>
          <w:color w:val="1F497D" w:themeColor="text2"/>
          <w:sz w:val="22"/>
          <w:szCs w:val="22"/>
          <w:lang w:val="id-ID"/>
          <w:rPrChange w:id="953" w:author="Lenovo" w:date="2025-11-21T22:17:00Z">
            <w:rPr>
              <w:b w:val="0"/>
              <w:color w:val="1F497D" w:themeColor="text2"/>
              <w:sz w:val="22"/>
              <w:szCs w:val="22"/>
            </w:rPr>
          </w:rPrChange>
        </w:rPr>
        <w:t xml:space="preserve">  </w:t>
      </w:r>
      <w:r w:rsidR="000C7BAE" w:rsidRPr="00A96A1A">
        <w:rPr>
          <w:b w:val="0"/>
          <w:i/>
          <w:color w:val="1F497D" w:themeColor="text2"/>
          <w:sz w:val="22"/>
          <w:szCs w:val="22"/>
          <w:lang w:val="id-ID"/>
          <w:rPrChange w:id="954" w:author="Lenovo" w:date="2025-11-21T22:17:00Z">
            <w:rPr>
              <w:b w:val="0"/>
              <w:i/>
              <w:color w:val="1F497D" w:themeColor="text2"/>
              <w:sz w:val="22"/>
              <w:szCs w:val="22"/>
            </w:rPr>
          </w:rPrChange>
        </w:rPr>
        <w:t>et al</w:t>
      </w:r>
      <w:r w:rsidR="000C7BAE" w:rsidRPr="00A96A1A">
        <w:rPr>
          <w:b w:val="0"/>
          <w:color w:val="1F497D" w:themeColor="text2"/>
          <w:sz w:val="22"/>
          <w:szCs w:val="22"/>
          <w:lang w:val="id-ID"/>
          <w:rPrChange w:id="955" w:author="Lenovo" w:date="2025-11-21T22:17:00Z">
            <w:rPr>
              <w:b w:val="0"/>
              <w:color w:val="1F497D" w:themeColor="text2"/>
              <w:sz w:val="22"/>
              <w:szCs w:val="22"/>
            </w:rPr>
          </w:rPrChange>
        </w:rPr>
        <w:t>., 2011).</w:t>
      </w:r>
    </w:p>
    <w:p w:rsidR="00F014E1" w:rsidRDefault="00242371">
      <w:pPr>
        <w:pStyle w:val="Heading2"/>
        <w:spacing w:line="360" w:lineRule="auto"/>
        <w:ind w:firstLine="567"/>
        <w:jc w:val="both"/>
        <w:rPr>
          <w:ins w:id="956" w:author="Lenovo" w:date="2025-11-21T22:33:00Z"/>
          <w:b w:val="0"/>
          <w:color w:val="1F497D" w:themeColor="text2"/>
          <w:sz w:val="22"/>
          <w:szCs w:val="22"/>
        </w:rPr>
        <w:pPrChange w:id="957" w:author="Lenovo" w:date="2025-11-21T22:31:00Z">
          <w:pPr>
            <w:pStyle w:val="Heading2"/>
            <w:spacing w:line="360" w:lineRule="auto"/>
            <w:jc w:val="both"/>
          </w:pPr>
        </w:pPrChange>
      </w:pPr>
      <w:r w:rsidRPr="00A96A1A">
        <w:rPr>
          <w:b w:val="0"/>
          <w:color w:val="1F497D" w:themeColor="text2"/>
          <w:sz w:val="22"/>
          <w:szCs w:val="22"/>
          <w:lang w:val="id-ID"/>
          <w:rPrChange w:id="958" w:author="Lenovo" w:date="2025-11-21T22:17:00Z">
            <w:rPr>
              <w:b w:val="0"/>
              <w:color w:val="1F497D" w:themeColor="text2"/>
              <w:sz w:val="22"/>
              <w:szCs w:val="22"/>
            </w:rPr>
          </w:rPrChange>
        </w:rPr>
        <w:t xml:space="preserve">Different seasonal patterns were observed within the algal communities during </w:t>
      </w:r>
      <w:r w:rsidR="00126E06" w:rsidRPr="00A96A1A">
        <w:rPr>
          <w:b w:val="0"/>
          <w:color w:val="1F497D" w:themeColor="text2"/>
          <w:sz w:val="22"/>
          <w:szCs w:val="22"/>
          <w:lang w:val="id-ID"/>
          <w:rPrChange w:id="959" w:author="Lenovo" w:date="2025-11-21T22:17:00Z">
            <w:rPr>
              <w:b w:val="0"/>
              <w:color w:val="1F497D" w:themeColor="text2"/>
              <w:sz w:val="22"/>
              <w:szCs w:val="22"/>
            </w:rPr>
          </w:rPrChange>
        </w:rPr>
        <w:t xml:space="preserve">the study period. </w:t>
      </w:r>
      <w:r w:rsidRPr="00A96A1A">
        <w:rPr>
          <w:b w:val="0"/>
          <w:color w:val="1F497D" w:themeColor="text2"/>
          <w:sz w:val="22"/>
          <w:szCs w:val="22"/>
          <w:lang w:val="id-ID"/>
          <w:rPrChange w:id="960" w:author="Lenovo" w:date="2025-11-21T22:17:00Z">
            <w:rPr>
              <w:b w:val="0"/>
              <w:color w:val="1F497D" w:themeColor="text2"/>
              <w:sz w:val="22"/>
              <w:szCs w:val="22"/>
            </w:rPr>
          </w:rPrChange>
        </w:rPr>
        <w:t>Studies show</w:t>
      </w:r>
      <w:del w:id="961" w:author="Lenovo" w:date="2025-11-21T22:52:00Z">
        <w:r w:rsidRPr="00A96A1A" w:rsidDel="00230ADD">
          <w:rPr>
            <w:b w:val="0"/>
            <w:color w:val="1F497D" w:themeColor="text2"/>
            <w:sz w:val="22"/>
            <w:szCs w:val="22"/>
            <w:lang w:val="id-ID"/>
            <w:rPrChange w:id="962" w:author="Lenovo" w:date="2025-11-21T22:17:00Z">
              <w:rPr>
                <w:b w:val="0"/>
                <w:color w:val="1F497D" w:themeColor="text2"/>
                <w:sz w:val="22"/>
                <w:szCs w:val="22"/>
              </w:rPr>
            </w:rPrChange>
          </w:rPr>
          <w:delText>s</w:delText>
        </w:r>
      </w:del>
      <w:r w:rsidRPr="00A96A1A">
        <w:rPr>
          <w:b w:val="0"/>
          <w:color w:val="1F497D" w:themeColor="text2"/>
          <w:sz w:val="22"/>
          <w:szCs w:val="22"/>
          <w:lang w:val="id-ID"/>
          <w:rPrChange w:id="963" w:author="Lenovo" w:date="2025-11-21T22:17:00Z">
            <w:rPr>
              <w:b w:val="0"/>
              <w:color w:val="1F497D" w:themeColor="text2"/>
              <w:sz w:val="22"/>
              <w:szCs w:val="22"/>
            </w:rPr>
          </w:rPrChange>
        </w:rPr>
        <w:t xml:space="preserve"> that many species displayed a specific seasonal occurrence rather than a year round presence. For instance, several Bacillarioph</w:t>
      </w:r>
      <w:ins w:id="964" w:author="Lenovo" w:date="2025-11-21T22:52:00Z">
        <w:r w:rsidR="00230ADD">
          <w:rPr>
            <w:b w:val="0"/>
            <w:color w:val="1F497D" w:themeColor="text2"/>
            <w:sz w:val="22"/>
            <w:szCs w:val="22"/>
          </w:rPr>
          <w:t>y</w:t>
        </w:r>
      </w:ins>
      <w:r w:rsidRPr="00A96A1A">
        <w:rPr>
          <w:b w:val="0"/>
          <w:color w:val="1F497D" w:themeColor="text2"/>
          <w:sz w:val="22"/>
          <w:szCs w:val="22"/>
          <w:lang w:val="id-ID"/>
          <w:rPrChange w:id="965" w:author="Lenovo" w:date="2025-11-21T22:17:00Z">
            <w:rPr>
              <w:b w:val="0"/>
              <w:color w:val="1F497D" w:themeColor="text2"/>
              <w:sz w:val="22"/>
              <w:szCs w:val="22"/>
            </w:rPr>
          </w:rPrChange>
        </w:rPr>
        <w:t xml:space="preserve">ceae species such as </w:t>
      </w:r>
      <w:r w:rsidRPr="00A96A1A">
        <w:rPr>
          <w:b w:val="0"/>
          <w:i/>
          <w:color w:val="1F497D" w:themeColor="text2"/>
          <w:sz w:val="22"/>
          <w:szCs w:val="22"/>
          <w:lang w:val="id-ID"/>
          <w:rPrChange w:id="966" w:author="Lenovo" w:date="2025-11-21T22:17:00Z">
            <w:rPr>
              <w:b w:val="0"/>
              <w:i/>
              <w:color w:val="1F497D" w:themeColor="text2"/>
              <w:sz w:val="22"/>
              <w:szCs w:val="22"/>
            </w:rPr>
          </w:rPrChange>
        </w:rPr>
        <w:t>Fragillaria biceps, Meridion circular</w:t>
      </w:r>
      <w:del w:id="967" w:author="Lenovo" w:date="2025-11-21T22:53:00Z">
        <w:r w:rsidRPr="00A96A1A" w:rsidDel="00230ADD">
          <w:rPr>
            <w:b w:val="0"/>
            <w:i/>
            <w:color w:val="1F497D" w:themeColor="text2"/>
            <w:sz w:val="22"/>
            <w:szCs w:val="22"/>
            <w:lang w:val="id-ID"/>
            <w:rPrChange w:id="968" w:author="Lenovo" w:date="2025-11-21T22:17:00Z">
              <w:rPr>
                <w:b w:val="0"/>
                <w:i/>
                <w:color w:val="1F497D" w:themeColor="text2"/>
                <w:sz w:val="22"/>
                <w:szCs w:val="22"/>
              </w:rPr>
            </w:rPrChange>
          </w:rPr>
          <w:delText>a</w:delText>
        </w:r>
      </w:del>
      <w:r w:rsidRPr="00A96A1A">
        <w:rPr>
          <w:b w:val="0"/>
          <w:i/>
          <w:color w:val="1F497D" w:themeColor="text2"/>
          <w:sz w:val="22"/>
          <w:szCs w:val="22"/>
          <w:lang w:val="id-ID"/>
          <w:rPrChange w:id="969" w:author="Lenovo" w:date="2025-11-21T22:17:00Z">
            <w:rPr>
              <w:b w:val="0"/>
              <w:i/>
              <w:color w:val="1F497D" w:themeColor="text2"/>
              <w:sz w:val="22"/>
              <w:szCs w:val="22"/>
            </w:rPr>
          </w:rPrChange>
        </w:rPr>
        <w:t xml:space="preserve">e, Cyclotella </w:t>
      </w:r>
      <w:r w:rsidRPr="00EB65C5">
        <w:rPr>
          <w:b w:val="0"/>
          <w:color w:val="1F497D" w:themeColor="text2"/>
          <w:sz w:val="22"/>
          <w:szCs w:val="22"/>
          <w:lang w:val="id-ID"/>
          <w:rPrChange w:id="970" w:author="Lenovo" w:date="2025-11-21T22:32:00Z">
            <w:rPr>
              <w:b w:val="0"/>
              <w:i/>
              <w:color w:val="1F497D" w:themeColor="text2"/>
              <w:sz w:val="22"/>
              <w:szCs w:val="22"/>
            </w:rPr>
          </w:rPrChange>
        </w:rPr>
        <w:t>sp.,</w:t>
      </w:r>
      <w:r w:rsidRPr="00A96A1A">
        <w:rPr>
          <w:b w:val="0"/>
          <w:color w:val="1F497D" w:themeColor="text2"/>
          <w:sz w:val="22"/>
          <w:szCs w:val="22"/>
          <w:lang w:val="id-ID"/>
          <w:rPrChange w:id="971" w:author="Lenovo" w:date="2025-11-21T22:17:00Z">
            <w:rPr>
              <w:b w:val="0"/>
              <w:color w:val="1F497D" w:themeColor="text2"/>
              <w:sz w:val="22"/>
              <w:szCs w:val="22"/>
            </w:rPr>
          </w:rPrChange>
        </w:rPr>
        <w:t xml:space="preserve"> and </w:t>
      </w:r>
      <w:r w:rsidRPr="00A96A1A">
        <w:rPr>
          <w:b w:val="0"/>
          <w:i/>
          <w:color w:val="1F497D" w:themeColor="text2"/>
          <w:sz w:val="22"/>
          <w:szCs w:val="22"/>
          <w:lang w:val="id-ID"/>
          <w:rPrChange w:id="972" w:author="Lenovo" w:date="2025-11-21T22:17:00Z">
            <w:rPr>
              <w:b w:val="0"/>
              <w:i/>
              <w:color w:val="1F497D" w:themeColor="text2"/>
              <w:sz w:val="22"/>
              <w:szCs w:val="22"/>
            </w:rPr>
          </w:rPrChange>
        </w:rPr>
        <w:t>Achnanthidium exiguum</w:t>
      </w:r>
      <w:r w:rsidRPr="00A96A1A">
        <w:rPr>
          <w:b w:val="0"/>
          <w:color w:val="1F497D" w:themeColor="text2"/>
          <w:sz w:val="22"/>
          <w:szCs w:val="22"/>
          <w:lang w:val="id-ID"/>
          <w:rPrChange w:id="973" w:author="Lenovo" w:date="2025-11-21T22:17:00Z">
            <w:rPr>
              <w:b w:val="0"/>
              <w:color w:val="1F497D" w:themeColor="text2"/>
              <w:sz w:val="22"/>
              <w:szCs w:val="22"/>
            </w:rPr>
          </w:rPrChange>
        </w:rPr>
        <w:t xml:space="preserve"> were primarily recorded during the pre-monsoon period.</w:t>
      </w:r>
      <w:r w:rsidR="00647662" w:rsidRPr="00A96A1A">
        <w:rPr>
          <w:b w:val="0"/>
          <w:color w:val="1F497D" w:themeColor="text2"/>
          <w:sz w:val="22"/>
          <w:szCs w:val="22"/>
          <w:lang w:val="id-ID"/>
          <w:rPrChange w:id="974" w:author="Lenovo" w:date="2025-11-21T22:17:00Z">
            <w:rPr>
              <w:b w:val="0"/>
              <w:color w:val="1F497D" w:themeColor="text2"/>
              <w:sz w:val="22"/>
              <w:szCs w:val="22"/>
            </w:rPr>
          </w:rPrChange>
        </w:rPr>
        <w:t xml:space="preserve"> </w:t>
      </w:r>
      <w:r w:rsidR="00040F9C" w:rsidRPr="00A96A1A">
        <w:rPr>
          <w:b w:val="0"/>
          <w:color w:val="1F497D" w:themeColor="text2"/>
          <w:sz w:val="22"/>
          <w:szCs w:val="22"/>
          <w:lang w:val="id-ID"/>
          <w:rPrChange w:id="975" w:author="Lenovo" w:date="2025-11-21T22:17:00Z">
            <w:rPr>
              <w:b w:val="0"/>
              <w:color w:val="1F497D" w:themeColor="text2"/>
              <w:sz w:val="22"/>
              <w:szCs w:val="22"/>
            </w:rPr>
          </w:rPrChange>
        </w:rPr>
        <w:t>This strong seasonal presence of s</w:t>
      </w:r>
      <w:r w:rsidR="00647662" w:rsidRPr="00A96A1A">
        <w:rPr>
          <w:b w:val="0"/>
          <w:color w:val="1F497D" w:themeColor="text2"/>
          <w:sz w:val="22"/>
          <w:szCs w:val="22"/>
          <w:lang w:val="id-ID"/>
          <w:rPrChange w:id="976" w:author="Lenovo" w:date="2025-11-21T22:17:00Z">
            <w:rPr>
              <w:b w:val="0"/>
              <w:color w:val="1F497D" w:themeColor="text2"/>
              <w:sz w:val="22"/>
              <w:szCs w:val="22"/>
            </w:rPr>
          </w:rPrChange>
        </w:rPr>
        <w:t>ome types</w:t>
      </w:r>
      <w:r w:rsidRPr="00A96A1A">
        <w:rPr>
          <w:b w:val="0"/>
          <w:color w:val="1F497D" w:themeColor="text2"/>
          <w:sz w:val="22"/>
          <w:szCs w:val="22"/>
          <w:lang w:val="id-ID"/>
          <w:rPrChange w:id="977" w:author="Lenovo" w:date="2025-11-21T22:17:00Z">
            <w:rPr>
              <w:b w:val="0"/>
              <w:color w:val="1F497D" w:themeColor="text2"/>
              <w:sz w:val="22"/>
              <w:szCs w:val="22"/>
            </w:rPr>
          </w:rPrChange>
        </w:rPr>
        <w:t xml:space="preserve"> </w:t>
      </w:r>
      <w:r w:rsidR="00647662" w:rsidRPr="00A96A1A">
        <w:rPr>
          <w:b w:val="0"/>
          <w:color w:val="1F497D" w:themeColor="text2"/>
          <w:sz w:val="22"/>
          <w:szCs w:val="22"/>
          <w:lang w:val="id-ID"/>
          <w:rPrChange w:id="978" w:author="Lenovo" w:date="2025-11-21T22:17:00Z">
            <w:rPr>
              <w:b w:val="0"/>
              <w:color w:val="1F497D" w:themeColor="text2"/>
              <w:sz w:val="22"/>
              <w:szCs w:val="22"/>
            </w:rPr>
          </w:rPrChange>
        </w:rPr>
        <w:t>of diatoms appear</w:t>
      </w:r>
      <w:proofErr w:type="spellStart"/>
      <w:ins w:id="979" w:author="Lenovo" w:date="2025-11-21T22:53:00Z">
        <w:r w:rsidR="00230ADD">
          <w:rPr>
            <w:b w:val="0"/>
            <w:color w:val="1F497D" w:themeColor="text2"/>
            <w:sz w:val="22"/>
            <w:szCs w:val="22"/>
          </w:rPr>
          <w:t>ing</w:t>
        </w:r>
      </w:ins>
      <w:proofErr w:type="spellEnd"/>
      <w:r w:rsidR="00647662" w:rsidRPr="00A96A1A">
        <w:rPr>
          <w:b w:val="0"/>
          <w:color w:val="1F497D" w:themeColor="text2"/>
          <w:sz w:val="22"/>
          <w:szCs w:val="22"/>
          <w:lang w:val="id-ID"/>
          <w:rPrChange w:id="980" w:author="Lenovo" w:date="2025-11-21T22:17:00Z">
            <w:rPr>
              <w:b w:val="0"/>
              <w:color w:val="1F497D" w:themeColor="text2"/>
              <w:sz w:val="22"/>
              <w:szCs w:val="22"/>
            </w:rPr>
          </w:rPrChange>
        </w:rPr>
        <w:t xml:space="preserve"> more strongly in certain seasons </w:t>
      </w:r>
      <w:r w:rsidR="00040F9C" w:rsidRPr="00A96A1A">
        <w:rPr>
          <w:b w:val="0"/>
          <w:color w:val="1F497D" w:themeColor="text2"/>
          <w:sz w:val="22"/>
          <w:szCs w:val="22"/>
          <w:lang w:val="id-ID"/>
          <w:rPrChange w:id="981" w:author="Lenovo" w:date="2025-11-21T22:17:00Z">
            <w:rPr>
              <w:b w:val="0"/>
              <w:color w:val="1F497D" w:themeColor="text2"/>
              <w:sz w:val="22"/>
              <w:szCs w:val="22"/>
            </w:rPr>
          </w:rPrChange>
        </w:rPr>
        <w:t>could be attributed to favourable conditions  such as increased light penetration and specific algal nutrient</w:t>
      </w:r>
      <w:r w:rsidR="007235DB" w:rsidRPr="00A96A1A">
        <w:rPr>
          <w:b w:val="0"/>
          <w:color w:val="1F497D" w:themeColor="text2"/>
          <w:sz w:val="22"/>
          <w:szCs w:val="22"/>
          <w:lang w:val="id-ID"/>
          <w:rPrChange w:id="982" w:author="Lenovo" w:date="2025-11-21T22:17:00Z">
            <w:rPr>
              <w:b w:val="0"/>
              <w:color w:val="1F497D" w:themeColor="text2"/>
              <w:sz w:val="22"/>
              <w:szCs w:val="22"/>
            </w:rPr>
          </w:rPrChange>
        </w:rPr>
        <w:t xml:space="preserve"> availability as indicated by the study ‘s correlation  between algal distribution and environmental factors like phosphate, nitrate and temperature.  On the other hand, </w:t>
      </w:r>
      <w:r w:rsidR="00040F9C" w:rsidRPr="00A96A1A">
        <w:rPr>
          <w:b w:val="0"/>
          <w:color w:val="1F497D" w:themeColor="text2"/>
          <w:sz w:val="22"/>
          <w:szCs w:val="22"/>
          <w:lang w:val="id-ID"/>
          <w:rPrChange w:id="983" w:author="Lenovo" w:date="2025-11-21T22:17:00Z">
            <w:rPr>
              <w:b w:val="0"/>
              <w:color w:val="1F497D" w:themeColor="text2"/>
              <w:sz w:val="22"/>
              <w:szCs w:val="22"/>
            </w:rPr>
          </w:rPrChange>
        </w:rPr>
        <w:t xml:space="preserve"> </w:t>
      </w:r>
      <w:r w:rsidR="007235DB" w:rsidRPr="00A96A1A">
        <w:rPr>
          <w:b w:val="0"/>
          <w:color w:val="1F497D" w:themeColor="text2"/>
          <w:sz w:val="22"/>
          <w:szCs w:val="22"/>
          <w:lang w:val="id-ID"/>
          <w:rPrChange w:id="984" w:author="Lenovo" w:date="2025-11-21T22:17:00Z">
            <w:rPr>
              <w:b w:val="0"/>
              <w:color w:val="1F497D" w:themeColor="text2"/>
              <w:sz w:val="22"/>
              <w:szCs w:val="22"/>
            </w:rPr>
          </w:rPrChange>
        </w:rPr>
        <w:t>some species</w:t>
      </w:r>
      <w:del w:id="985" w:author="Lenovo" w:date="2025-11-21T22:32:00Z">
        <w:r w:rsidR="007235DB" w:rsidRPr="00A96A1A" w:rsidDel="00EB65C5">
          <w:rPr>
            <w:b w:val="0"/>
            <w:color w:val="1F497D" w:themeColor="text2"/>
            <w:sz w:val="22"/>
            <w:szCs w:val="22"/>
            <w:lang w:val="id-ID"/>
            <w:rPrChange w:id="986" w:author="Lenovo" w:date="2025-11-21T22:17:00Z">
              <w:rPr>
                <w:b w:val="0"/>
                <w:color w:val="1F497D" w:themeColor="text2"/>
                <w:sz w:val="22"/>
                <w:szCs w:val="22"/>
              </w:rPr>
            </w:rPrChange>
          </w:rPr>
          <w:delText xml:space="preserve"> </w:delText>
        </w:r>
      </w:del>
      <w:r w:rsidR="007235DB" w:rsidRPr="00A96A1A">
        <w:rPr>
          <w:b w:val="0"/>
          <w:color w:val="1F497D" w:themeColor="text2"/>
          <w:sz w:val="22"/>
          <w:szCs w:val="22"/>
          <w:lang w:val="id-ID"/>
          <w:rPrChange w:id="987" w:author="Lenovo" w:date="2025-11-21T22:17:00Z">
            <w:rPr>
              <w:b w:val="0"/>
              <w:color w:val="1F497D" w:themeColor="text2"/>
              <w:sz w:val="22"/>
              <w:szCs w:val="22"/>
            </w:rPr>
          </w:rPrChange>
        </w:rPr>
        <w:t xml:space="preserve">, such as </w:t>
      </w:r>
      <w:r w:rsidR="007235DB" w:rsidRPr="00A96A1A">
        <w:rPr>
          <w:b w:val="0"/>
          <w:i/>
          <w:color w:val="1F497D" w:themeColor="text2"/>
          <w:sz w:val="22"/>
          <w:szCs w:val="22"/>
          <w:lang w:val="id-ID"/>
          <w:rPrChange w:id="988" w:author="Lenovo" w:date="2025-11-21T22:17:00Z">
            <w:rPr>
              <w:b w:val="0"/>
              <w:i/>
              <w:color w:val="1F497D" w:themeColor="text2"/>
              <w:sz w:val="22"/>
              <w:szCs w:val="22"/>
            </w:rPr>
          </w:rPrChange>
        </w:rPr>
        <w:t xml:space="preserve">Plerosigma </w:t>
      </w:r>
      <w:r w:rsidR="007235DB" w:rsidRPr="00EB65C5">
        <w:rPr>
          <w:b w:val="0"/>
          <w:color w:val="1F497D" w:themeColor="text2"/>
          <w:sz w:val="22"/>
          <w:szCs w:val="22"/>
          <w:lang w:val="id-ID"/>
          <w:rPrChange w:id="989" w:author="Lenovo" w:date="2025-11-21T22:32:00Z">
            <w:rPr>
              <w:b w:val="0"/>
              <w:i/>
              <w:color w:val="1F497D" w:themeColor="text2"/>
              <w:sz w:val="22"/>
              <w:szCs w:val="22"/>
            </w:rPr>
          </w:rPrChange>
        </w:rPr>
        <w:t>sp.</w:t>
      </w:r>
      <w:r w:rsidR="007235DB" w:rsidRPr="00A96A1A">
        <w:rPr>
          <w:b w:val="0"/>
          <w:color w:val="1F497D" w:themeColor="text2"/>
          <w:sz w:val="22"/>
          <w:szCs w:val="22"/>
          <w:lang w:val="id-ID"/>
          <w:rPrChange w:id="990" w:author="Lenovo" w:date="2025-11-21T22:17:00Z">
            <w:rPr>
              <w:b w:val="0"/>
              <w:color w:val="1F497D" w:themeColor="text2"/>
              <w:sz w:val="22"/>
              <w:szCs w:val="22"/>
            </w:rPr>
          </w:rPrChange>
        </w:rPr>
        <w:t xml:space="preserve"> and </w:t>
      </w:r>
      <w:r w:rsidR="007235DB" w:rsidRPr="00A96A1A">
        <w:rPr>
          <w:b w:val="0"/>
          <w:i/>
          <w:color w:val="1F497D" w:themeColor="text2"/>
          <w:sz w:val="22"/>
          <w:szCs w:val="22"/>
          <w:lang w:val="id-ID"/>
          <w:rPrChange w:id="991" w:author="Lenovo" w:date="2025-11-21T22:17:00Z">
            <w:rPr>
              <w:b w:val="0"/>
              <w:i/>
              <w:color w:val="1F497D" w:themeColor="text2"/>
              <w:sz w:val="22"/>
              <w:szCs w:val="22"/>
            </w:rPr>
          </w:rPrChange>
        </w:rPr>
        <w:t>Melosira varians</w:t>
      </w:r>
      <w:r w:rsidR="007235DB" w:rsidRPr="00A96A1A">
        <w:rPr>
          <w:b w:val="0"/>
          <w:color w:val="1F497D" w:themeColor="text2"/>
          <w:sz w:val="22"/>
          <w:szCs w:val="22"/>
          <w:lang w:val="id-ID"/>
          <w:rPrChange w:id="992" w:author="Lenovo" w:date="2025-11-21T22:17:00Z">
            <w:rPr>
              <w:b w:val="0"/>
              <w:color w:val="1F497D" w:themeColor="text2"/>
              <w:sz w:val="22"/>
              <w:szCs w:val="22"/>
            </w:rPr>
          </w:rPrChange>
        </w:rPr>
        <w:t xml:space="preserve"> (</w:t>
      </w:r>
      <w:del w:id="993" w:author="Lenovo" w:date="2025-11-21T22:32:00Z">
        <w:r w:rsidR="007235DB" w:rsidRPr="00A96A1A" w:rsidDel="00EB65C5">
          <w:rPr>
            <w:b w:val="0"/>
            <w:color w:val="1F497D" w:themeColor="text2"/>
            <w:sz w:val="22"/>
            <w:szCs w:val="22"/>
            <w:lang w:val="id-ID"/>
            <w:rPrChange w:id="994" w:author="Lenovo" w:date="2025-11-21T22:17:00Z">
              <w:rPr>
                <w:b w:val="0"/>
                <w:color w:val="1F497D" w:themeColor="text2"/>
                <w:sz w:val="22"/>
                <w:szCs w:val="22"/>
              </w:rPr>
            </w:rPrChange>
          </w:rPr>
          <w:delText xml:space="preserve"> </w:delText>
        </w:r>
      </w:del>
      <w:r w:rsidR="007235DB" w:rsidRPr="00A96A1A">
        <w:rPr>
          <w:b w:val="0"/>
          <w:color w:val="1F497D" w:themeColor="text2"/>
          <w:sz w:val="22"/>
          <w:szCs w:val="22"/>
          <w:lang w:val="id-ID"/>
          <w:rPrChange w:id="995" w:author="Lenovo" w:date="2025-11-21T22:17:00Z">
            <w:rPr>
              <w:b w:val="0"/>
              <w:color w:val="1F497D" w:themeColor="text2"/>
              <w:sz w:val="22"/>
              <w:szCs w:val="22"/>
            </w:rPr>
          </w:rPrChange>
        </w:rPr>
        <w:t xml:space="preserve">both Bacillariophyceae) were not found in winter. Similarly, the green algae </w:t>
      </w:r>
      <w:r w:rsidR="007235DB" w:rsidRPr="00A96A1A">
        <w:rPr>
          <w:b w:val="0"/>
          <w:i/>
          <w:color w:val="1F497D" w:themeColor="text2"/>
          <w:sz w:val="22"/>
          <w:szCs w:val="22"/>
          <w:lang w:val="id-ID"/>
          <w:rPrChange w:id="996" w:author="Lenovo" w:date="2025-11-21T22:17:00Z">
            <w:rPr>
              <w:b w:val="0"/>
              <w:i/>
              <w:color w:val="1F497D" w:themeColor="text2"/>
              <w:sz w:val="22"/>
              <w:szCs w:val="22"/>
            </w:rPr>
          </w:rPrChange>
        </w:rPr>
        <w:t>Desmidium coar</w:t>
      </w:r>
      <w:r w:rsidR="00E8085D" w:rsidRPr="00A96A1A">
        <w:rPr>
          <w:b w:val="0"/>
          <w:i/>
          <w:color w:val="1F497D" w:themeColor="text2"/>
          <w:sz w:val="22"/>
          <w:szCs w:val="22"/>
          <w:lang w:val="id-ID"/>
          <w:rPrChange w:id="997" w:author="Lenovo" w:date="2025-11-21T22:17:00Z">
            <w:rPr>
              <w:b w:val="0"/>
              <w:i/>
              <w:color w:val="1F497D" w:themeColor="text2"/>
              <w:sz w:val="22"/>
              <w:szCs w:val="22"/>
            </w:rPr>
          </w:rPrChange>
        </w:rPr>
        <w:t>actum</w:t>
      </w:r>
      <w:r w:rsidR="00E8085D" w:rsidRPr="00A96A1A">
        <w:rPr>
          <w:b w:val="0"/>
          <w:color w:val="1F497D" w:themeColor="text2"/>
          <w:sz w:val="22"/>
          <w:szCs w:val="22"/>
          <w:lang w:val="id-ID"/>
          <w:rPrChange w:id="998" w:author="Lenovo" w:date="2025-11-21T22:17:00Z">
            <w:rPr>
              <w:b w:val="0"/>
              <w:color w:val="1F497D" w:themeColor="text2"/>
              <w:sz w:val="22"/>
              <w:szCs w:val="22"/>
            </w:rPr>
          </w:rPrChange>
        </w:rPr>
        <w:t xml:space="preserve"> (</w:t>
      </w:r>
      <w:ins w:id="999" w:author="Lenovo" w:date="2025-11-21T22:54:00Z">
        <w:r w:rsidR="00230ADD">
          <w:rPr>
            <w:b w:val="0"/>
            <w:color w:val="1F497D" w:themeColor="text2"/>
            <w:sz w:val="22"/>
            <w:szCs w:val="22"/>
          </w:rPr>
          <w:t>C</w:t>
        </w:r>
      </w:ins>
      <w:del w:id="1000" w:author="Lenovo" w:date="2025-11-21T22:54:00Z">
        <w:r w:rsidR="00E8085D" w:rsidRPr="00A96A1A" w:rsidDel="00230ADD">
          <w:rPr>
            <w:b w:val="0"/>
            <w:color w:val="1F497D" w:themeColor="text2"/>
            <w:sz w:val="22"/>
            <w:szCs w:val="22"/>
            <w:lang w:val="id-ID"/>
            <w:rPrChange w:id="1001" w:author="Lenovo" w:date="2025-11-21T22:17:00Z">
              <w:rPr>
                <w:b w:val="0"/>
                <w:color w:val="1F497D" w:themeColor="text2"/>
                <w:sz w:val="22"/>
                <w:szCs w:val="22"/>
              </w:rPr>
            </w:rPrChange>
          </w:rPr>
          <w:delText>c</w:delText>
        </w:r>
      </w:del>
      <w:r w:rsidR="00E8085D" w:rsidRPr="00A96A1A">
        <w:rPr>
          <w:b w:val="0"/>
          <w:color w:val="1F497D" w:themeColor="text2"/>
          <w:sz w:val="22"/>
          <w:szCs w:val="22"/>
          <w:lang w:val="id-ID"/>
          <w:rPrChange w:id="1002" w:author="Lenovo" w:date="2025-11-21T22:17:00Z">
            <w:rPr>
              <w:b w:val="0"/>
              <w:color w:val="1F497D" w:themeColor="text2"/>
              <w:sz w:val="22"/>
              <w:szCs w:val="22"/>
            </w:rPr>
          </w:rPrChange>
        </w:rPr>
        <w:t xml:space="preserve">hlorophyceae) was missing in winter but occurred during other seasons. </w:t>
      </w:r>
      <w:r w:rsidR="00647662" w:rsidRPr="00A96A1A">
        <w:rPr>
          <w:b w:val="0"/>
          <w:color w:val="1F497D" w:themeColor="text2"/>
          <w:sz w:val="22"/>
          <w:szCs w:val="22"/>
          <w:lang w:val="id-ID"/>
          <w:rPrChange w:id="1003" w:author="Lenovo" w:date="2025-11-21T22:17:00Z">
            <w:rPr>
              <w:b w:val="0"/>
              <w:color w:val="1F497D" w:themeColor="text2"/>
              <w:sz w:val="22"/>
              <w:szCs w:val="22"/>
            </w:rPr>
          </w:rPrChange>
        </w:rPr>
        <w:t xml:space="preserve"> </w:t>
      </w:r>
      <w:del w:id="1004" w:author="Lenovo" w:date="2025-11-21T22:55:00Z">
        <w:r w:rsidR="00647662" w:rsidRPr="00A96A1A" w:rsidDel="00230ADD">
          <w:rPr>
            <w:b w:val="0"/>
            <w:color w:val="1F497D" w:themeColor="text2"/>
            <w:sz w:val="22"/>
            <w:szCs w:val="22"/>
            <w:lang w:val="id-ID"/>
            <w:rPrChange w:id="1005" w:author="Lenovo" w:date="2025-11-21T22:17:00Z">
              <w:rPr>
                <w:b w:val="0"/>
                <w:color w:val="1F497D" w:themeColor="text2"/>
                <w:sz w:val="22"/>
                <w:szCs w:val="22"/>
              </w:rPr>
            </w:rPrChange>
          </w:rPr>
          <w:delText xml:space="preserve">some </w:delText>
        </w:r>
      </w:del>
      <w:ins w:id="1006" w:author="Lenovo" w:date="2025-11-21T22:55:00Z">
        <w:r w:rsidR="00230ADD">
          <w:rPr>
            <w:b w:val="0"/>
            <w:color w:val="1F497D" w:themeColor="text2"/>
            <w:sz w:val="22"/>
            <w:szCs w:val="22"/>
          </w:rPr>
          <w:t>S</w:t>
        </w:r>
        <w:r w:rsidR="00230ADD" w:rsidRPr="00A96A1A">
          <w:rPr>
            <w:b w:val="0"/>
            <w:color w:val="1F497D" w:themeColor="text2"/>
            <w:sz w:val="22"/>
            <w:szCs w:val="22"/>
            <w:lang w:val="id-ID"/>
            <w:rPrChange w:id="1007" w:author="Lenovo" w:date="2025-11-21T22:17:00Z">
              <w:rPr>
                <w:b w:val="0"/>
                <w:color w:val="1F497D" w:themeColor="text2"/>
                <w:sz w:val="22"/>
                <w:szCs w:val="22"/>
              </w:rPr>
            </w:rPrChange>
          </w:rPr>
          <w:t xml:space="preserve">ome </w:t>
        </w:r>
      </w:ins>
      <w:r w:rsidR="00647662" w:rsidRPr="00A96A1A">
        <w:rPr>
          <w:b w:val="0"/>
          <w:color w:val="1F497D" w:themeColor="text2"/>
          <w:sz w:val="22"/>
          <w:szCs w:val="22"/>
          <w:lang w:val="id-ID"/>
          <w:rPrChange w:id="1008" w:author="Lenovo" w:date="2025-11-21T22:17:00Z">
            <w:rPr>
              <w:b w:val="0"/>
              <w:color w:val="1F497D" w:themeColor="text2"/>
              <w:sz w:val="22"/>
              <w:szCs w:val="22"/>
            </w:rPr>
          </w:rPrChange>
        </w:rPr>
        <w:t xml:space="preserve">species, such as </w:t>
      </w:r>
      <w:r w:rsidR="00647662" w:rsidRPr="00A96A1A">
        <w:rPr>
          <w:rStyle w:val="Emphasis"/>
          <w:b w:val="0"/>
          <w:color w:val="1F497D" w:themeColor="text2"/>
          <w:sz w:val="22"/>
          <w:szCs w:val="22"/>
          <w:lang w:val="id-ID"/>
          <w:rPrChange w:id="1009" w:author="Lenovo" w:date="2025-11-21T22:17:00Z">
            <w:rPr>
              <w:rStyle w:val="Emphasis"/>
              <w:b w:val="0"/>
              <w:color w:val="1F497D" w:themeColor="text2"/>
              <w:sz w:val="22"/>
              <w:szCs w:val="22"/>
            </w:rPr>
          </w:rPrChange>
        </w:rPr>
        <w:t>Melosira varians</w:t>
      </w:r>
      <w:r w:rsidR="00647662" w:rsidRPr="00A96A1A">
        <w:rPr>
          <w:b w:val="0"/>
          <w:color w:val="1F497D" w:themeColor="text2"/>
          <w:sz w:val="22"/>
          <w:szCs w:val="22"/>
          <w:lang w:val="id-ID"/>
          <w:rPrChange w:id="1010" w:author="Lenovo" w:date="2025-11-21T22:17:00Z">
            <w:rPr>
              <w:b w:val="0"/>
              <w:color w:val="1F497D" w:themeColor="text2"/>
              <w:sz w:val="22"/>
              <w:szCs w:val="22"/>
            </w:rPr>
          </w:rPrChange>
        </w:rPr>
        <w:t xml:space="preserve"> and </w:t>
      </w:r>
      <w:r w:rsidR="00647662" w:rsidRPr="00A96A1A">
        <w:rPr>
          <w:rStyle w:val="Emphasis"/>
          <w:b w:val="0"/>
          <w:color w:val="1F497D" w:themeColor="text2"/>
          <w:sz w:val="22"/>
          <w:szCs w:val="22"/>
          <w:lang w:val="id-ID"/>
          <w:rPrChange w:id="1011" w:author="Lenovo" w:date="2025-11-21T22:17:00Z">
            <w:rPr>
              <w:rStyle w:val="Emphasis"/>
              <w:b w:val="0"/>
              <w:color w:val="1F497D" w:themeColor="text2"/>
              <w:sz w:val="22"/>
              <w:szCs w:val="22"/>
            </w:rPr>
          </w:rPrChange>
        </w:rPr>
        <w:t xml:space="preserve">Pleurosigma </w:t>
      </w:r>
      <w:r w:rsidR="00647662" w:rsidRPr="00EB65C5">
        <w:rPr>
          <w:rStyle w:val="Emphasis"/>
          <w:b w:val="0"/>
          <w:i w:val="0"/>
          <w:color w:val="1F497D" w:themeColor="text2"/>
          <w:sz w:val="22"/>
          <w:szCs w:val="22"/>
          <w:lang w:val="id-ID"/>
          <w:rPrChange w:id="1012" w:author="Lenovo" w:date="2025-11-21T22:32:00Z">
            <w:rPr>
              <w:rStyle w:val="Emphasis"/>
              <w:b w:val="0"/>
              <w:color w:val="1F497D" w:themeColor="text2"/>
              <w:sz w:val="22"/>
              <w:szCs w:val="22"/>
            </w:rPr>
          </w:rPrChange>
        </w:rPr>
        <w:t>sp.</w:t>
      </w:r>
      <w:r w:rsidR="00647662" w:rsidRPr="00A96A1A">
        <w:rPr>
          <w:b w:val="0"/>
          <w:color w:val="1F497D" w:themeColor="text2"/>
          <w:sz w:val="22"/>
          <w:szCs w:val="22"/>
          <w:lang w:val="id-ID"/>
          <w:rPrChange w:id="1013" w:author="Lenovo" w:date="2025-11-21T22:17:00Z">
            <w:rPr>
              <w:b w:val="0"/>
              <w:color w:val="1F497D" w:themeColor="text2"/>
              <w:sz w:val="22"/>
              <w:szCs w:val="22"/>
            </w:rPr>
          </w:rPrChange>
        </w:rPr>
        <w:t xml:space="preserve"> (both Bacillariophyceae), were not found in winter. Similarly, the green algae </w:t>
      </w:r>
      <w:r w:rsidR="00647662" w:rsidRPr="00A96A1A">
        <w:rPr>
          <w:rStyle w:val="Emphasis"/>
          <w:b w:val="0"/>
          <w:color w:val="1F497D" w:themeColor="text2"/>
          <w:sz w:val="22"/>
          <w:szCs w:val="22"/>
          <w:lang w:val="id-ID"/>
          <w:rPrChange w:id="1014" w:author="Lenovo" w:date="2025-11-21T22:17:00Z">
            <w:rPr>
              <w:rStyle w:val="Emphasis"/>
              <w:b w:val="0"/>
              <w:color w:val="1F497D" w:themeColor="text2"/>
              <w:sz w:val="22"/>
              <w:szCs w:val="22"/>
            </w:rPr>
          </w:rPrChange>
        </w:rPr>
        <w:t>Desmidium coaractum</w:t>
      </w:r>
      <w:r w:rsidR="00647662" w:rsidRPr="00A96A1A">
        <w:rPr>
          <w:b w:val="0"/>
          <w:color w:val="1F497D" w:themeColor="text2"/>
          <w:sz w:val="22"/>
          <w:szCs w:val="22"/>
          <w:lang w:val="id-ID"/>
          <w:rPrChange w:id="1015" w:author="Lenovo" w:date="2025-11-21T22:17:00Z">
            <w:rPr>
              <w:b w:val="0"/>
              <w:color w:val="1F497D" w:themeColor="text2"/>
              <w:sz w:val="22"/>
              <w:szCs w:val="22"/>
            </w:rPr>
          </w:rPrChange>
        </w:rPr>
        <w:t xml:space="preserve"> (Chlorophyceae) was missing in winter but occurred during other seasons.</w:t>
      </w:r>
      <w:ins w:id="1016" w:author="Lenovo" w:date="2025-11-21T22:32:00Z">
        <w:r w:rsidR="00EB65C5">
          <w:rPr>
            <w:b w:val="0"/>
            <w:color w:val="1F497D" w:themeColor="text2"/>
            <w:sz w:val="22"/>
            <w:szCs w:val="22"/>
          </w:rPr>
          <w:t xml:space="preserve"> </w:t>
        </w:r>
      </w:ins>
      <w:r w:rsidR="001B0905" w:rsidRPr="00A96A1A">
        <w:rPr>
          <w:b w:val="0"/>
          <w:color w:val="1F497D" w:themeColor="text2"/>
          <w:sz w:val="22"/>
          <w:szCs w:val="22"/>
          <w:lang w:val="id-ID"/>
          <w:rPrChange w:id="1017" w:author="Lenovo" w:date="2025-11-21T22:17:00Z">
            <w:rPr>
              <w:b w:val="0"/>
              <w:color w:val="1F497D" w:themeColor="text2"/>
              <w:sz w:val="22"/>
              <w:szCs w:val="22"/>
            </w:rPr>
          </w:rPrChange>
        </w:rPr>
        <w:t xml:space="preserve">Cyanophycea species such as </w:t>
      </w:r>
      <w:r w:rsidR="001B0905" w:rsidRPr="00EB65C5">
        <w:rPr>
          <w:b w:val="0"/>
          <w:i/>
          <w:color w:val="1F497D" w:themeColor="text2"/>
          <w:sz w:val="22"/>
          <w:szCs w:val="22"/>
          <w:lang w:val="id-ID"/>
          <w:rPrChange w:id="1018" w:author="Lenovo" w:date="2025-11-21T22:32:00Z">
            <w:rPr>
              <w:b w:val="0"/>
              <w:color w:val="1F497D" w:themeColor="text2"/>
              <w:sz w:val="22"/>
              <w:szCs w:val="22"/>
            </w:rPr>
          </w:rPrChange>
        </w:rPr>
        <w:t>Nostoc</w:t>
      </w:r>
      <w:r w:rsidR="001B0905" w:rsidRPr="00A96A1A">
        <w:rPr>
          <w:b w:val="0"/>
          <w:color w:val="1F497D" w:themeColor="text2"/>
          <w:sz w:val="22"/>
          <w:szCs w:val="22"/>
          <w:lang w:val="id-ID"/>
          <w:rPrChange w:id="1019" w:author="Lenovo" w:date="2025-11-21T22:17:00Z">
            <w:rPr>
              <w:b w:val="0"/>
              <w:color w:val="1F497D" w:themeColor="text2"/>
              <w:sz w:val="22"/>
              <w:szCs w:val="22"/>
            </w:rPr>
          </w:rPrChange>
        </w:rPr>
        <w:t xml:space="preserve"> sp. and </w:t>
      </w:r>
      <w:r w:rsidR="001B0905" w:rsidRPr="00EB65C5">
        <w:rPr>
          <w:b w:val="0"/>
          <w:i/>
          <w:color w:val="1F497D" w:themeColor="text2"/>
          <w:sz w:val="22"/>
          <w:szCs w:val="22"/>
          <w:lang w:val="id-ID"/>
          <w:rPrChange w:id="1020" w:author="Lenovo" w:date="2025-11-21T22:32:00Z">
            <w:rPr>
              <w:b w:val="0"/>
              <w:color w:val="1F497D" w:themeColor="text2"/>
              <w:sz w:val="22"/>
              <w:szCs w:val="22"/>
            </w:rPr>
          </w:rPrChange>
        </w:rPr>
        <w:t>Anabaena constricta</w:t>
      </w:r>
      <w:del w:id="1021" w:author="Lenovo" w:date="2025-11-21T22:32:00Z">
        <w:r w:rsidR="001B0905" w:rsidRPr="00A96A1A" w:rsidDel="00EB65C5">
          <w:rPr>
            <w:b w:val="0"/>
            <w:color w:val="1F497D" w:themeColor="text2"/>
            <w:sz w:val="22"/>
            <w:szCs w:val="22"/>
            <w:lang w:val="id-ID"/>
            <w:rPrChange w:id="1022" w:author="Lenovo" w:date="2025-11-21T22:17:00Z">
              <w:rPr>
                <w:b w:val="0"/>
                <w:color w:val="1F497D" w:themeColor="text2"/>
                <w:sz w:val="22"/>
                <w:szCs w:val="22"/>
              </w:rPr>
            </w:rPrChange>
          </w:rPr>
          <w:delText xml:space="preserve"> </w:delText>
        </w:r>
        <w:r w:rsidR="00F90EE4" w:rsidRPr="00A96A1A" w:rsidDel="00EB65C5">
          <w:rPr>
            <w:b w:val="0"/>
            <w:color w:val="1F497D" w:themeColor="text2"/>
            <w:sz w:val="22"/>
            <w:szCs w:val="22"/>
            <w:lang w:val="id-ID"/>
            <w:rPrChange w:id="1023" w:author="Lenovo" w:date="2025-11-21T22:17:00Z">
              <w:rPr>
                <w:b w:val="0"/>
                <w:color w:val="1F497D" w:themeColor="text2"/>
                <w:sz w:val="22"/>
                <w:szCs w:val="22"/>
              </w:rPr>
            </w:rPrChange>
          </w:rPr>
          <w:delText>.</w:delText>
        </w:r>
      </w:del>
      <w:r w:rsidR="00F90EE4" w:rsidRPr="00A96A1A">
        <w:rPr>
          <w:b w:val="0"/>
          <w:color w:val="1F497D" w:themeColor="text2"/>
          <w:sz w:val="22"/>
          <w:szCs w:val="22"/>
          <w:lang w:val="id-ID"/>
          <w:rPrChange w:id="1024" w:author="Lenovo" w:date="2025-11-21T22:17:00Z">
            <w:rPr>
              <w:b w:val="0"/>
              <w:color w:val="1F497D" w:themeColor="text2"/>
              <w:sz w:val="22"/>
              <w:szCs w:val="22"/>
            </w:rPr>
          </w:rPrChange>
        </w:rPr>
        <w:t>, were present exclusively during the Monsoon period, indicating their presence for conditions prevalent in this season. These seasonal shifts observed are consis</w:t>
      </w:r>
      <w:del w:id="1025" w:author="Lenovo" w:date="2025-11-21T22:55:00Z">
        <w:r w:rsidR="00F90EE4" w:rsidRPr="00A96A1A" w:rsidDel="00230ADD">
          <w:rPr>
            <w:b w:val="0"/>
            <w:color w:val="1F497D" w:themeColor="text2"/>
            <w:sz w:val="22"/>
            <w:szCs w:val="22"/>
            <w:lang w:val="id-ID"/>
            <w:rPrChange w:id="1026" w:author="Lenovo" w:date="2025-11-21T22:17:00Z">
              <w:rPr>
                <w:b w:val="0"/>
                <w:color w:val="1F497D" w:themeColor="text2"/>
                <w:sz w:val="22"/>
                <w:szCs w:val="22"/>
              </w:rPr>
            </w:rPrChange>
          </w:rPr>
          <w:delText>i</w:delText>
        </w:r>
      </w:del>
      <w:r w:rsidR="00F90EE4" w:rsidRPr="00A96A1A">
        <w:rPr>
          <w:b w:val="0"/>
          <w:color w:val="1F497D" w:themeColor="text2"/>
          <w:sz w:val="22"/>
          <w:szCs w:val="22"/>
          <w:lang w:val="id-ID"/>
          <w:rPrChange w:id="1027" w:author="Lenovo" w:date="2025-11-21T22:17:00Z">
            <w:rPr>
              <w:b w:val="0"/>
              <w:color w:val="1F497D" w:themeColor="text2"/>
              <w:sz w:val="22"/>
              <w:szCs w:val="22"/>
            </w:rPr>
          </w:rPrChange>
        </w:rPr>
        <w:t>tent with patterns reported in other tropical riverine systems, where monsoonal inputs and changing regimes of flow significantly influence algal abundance and composition (</w:t>
      </w:r>
      <w:del w:id="1028" w:author="Lenovo" w:date="2025-11-21T22:32:00Z">
        <w:r w:rsidR="00F90EE4" w:rsidRPr="00A96A1A" w:rsidDel="00EB65C5">
          <w:rPr>
            <w:b w:val="0"/>
            <w:color w:val="1F497D" w:themeColor="text2"/>
            <w:sz w:val="22"/>
            <w:szCs w:val="22"/>
            <w:lang w:val="id-ID"/>
            <w:rPrChange w:id="1029" w:author="Lenovo" w:date="2025-11-21T22:17:00Z">
              <w:rPr>
                <w:b w:val="0"/>
                <w:color w:val="1F497D" w:themeColor="text2"/>
                <w:sz w:val="22"/>
                <w:szCs w:val="22"/>
              </w:rPr>
            </w:rPrChange>
          </w:rPr>
          <w:delText xml:space="preserve"> </w:delText>
        </w:r>
      </w:del>
      <w:r w:rsidR="00F90EE4" w:rsidRPr="00A96A1A">
        <w:rPr>
          <w:b w:val="0"/>
          <w:color w:val="1F497D" w:themeColor="text2"/>
          <w:sz w:val="22"/>
          <w:szCs w:val="22"/>
          <w:lang w:val="id-ID"/>
          <w:rPrChange w:id="1030" w:author="Lenovo" w:date="2025-11-21T22:17:00Z">
            <w:rPr>
              <w:b w:val="0"/>
              <w:color w:val="1F497D" w:themeColor="text2"/>
              <w:sz w:val="22"/>
              <w:szCs w:val="22"/>
            </w:rPr>
          </w:rPrChange>
        </w:rPr>
        <w:t xml:space="preserve">Branco </w:t>
      </w:r>
      <w:r w:rsidR="00F90EE4" w:rsidRPr="00A96A1A">
        <w:rPr>
          <w:b w:val="0"/>
          <w:i/>
          <w:color w:val="1F497D" w:themeColor="text2"/>
          <w:sz w:val="22"/>
          <w:szCs w:val="22"/>
          <w:lang w:val="id-ID"/>
          <w:rPrChange w:id="1031" w:author="Lenovo" w:date="2025-11-21T22:17:00Z">
            <w:rPr>
              <w:b w:val="0"/>
              <w:i/>
              <w:color w:val="1F497D" w:themeColor="text2"/>
              <w:sz w:val="22"/>
              <w:szCs w:val="22"/>
            </w:rPr>
          </w:rPrChange>
        </w:rPr>
        <w:t>et al</w:t>
      </w:r>
      <w:r w:rsidR="00F90EE4" w:rsidRPr="00A96A1A">
        <w:rPr>
          <w:b w:val="0"/>
          <w:color w:val="1F497D" w:themeColor="text2"/>
          <w:sz w:val="22"/>
          <w:szCs w:val="22"/>
          <w:lang w:val="id-ID"/>
          <w:rPrChange w:id="1032" w:author="Lenovo" w:date="2025-11-21T22:17:00Z">
            <w:rPr>
              <w:b w:val="0"/>
              <w:color w:val="1F497D" w:themeColor="text2"/>
              <w:sz w:val="22"/>
              <w:szCs w:val="22"/>
            </w:rPr>
          </w:rPrChange>
        </w:rPr>
        <w:t>., 2008;</w:t>
      </w:r>
      <w:ins w:id="1033" w:author="Lenovo" w:date="2025-11-21T22:32:00Z">
        <w:r w:rsidR="00EB65C5">
          <w:rPr>
            <w:b w:val="0"/>
            <w:color w:val="1F497D" w:themeColor="text2"/>
            <w:sz w:val="22"/>
            <w:szCs w:val="22"/>
          </w:rPr>
          <w:t xml:space="preserve"> </w:t>
        </w:r>
      </w:ins>
      <w:r w:rsidR="00F90EE4" w:rsidRPr="00A96A1A">
        <w:rPr>
          <w:b w:val="0"/>
          <w:color w:val="1F497D" w:themeColor="text2"/>
          <w:sz w:val="22"/>
          <w:szCs w:val="22"/>
          <w:lang w:val="id-ID"/>
          <w:rPrChange w:id="1034" w:author="Lenovo" w:date="2025-11-21T22:17:00Z">
            <w:rPr>
              <w:b w:val="0"/>
              <w:color w:val="1F497D" w:themeColor="text2"/>
              <w:sz w:val="22"/>
              <w:szCs w:val="22"/>
            </w:rPr>
          </w:rPrChange>
        </w:rPr>
        <w:t xml:space="preserve">Chong </w:t>
      </w:r>
      <w:r w:rsidR="00F90EE4" w:rsidRPr="00EB65C5">
        <w:rPr>
          <w:b w:val="0"/>
          <w:i/>
          <w:color w:val="1F497D" w:themeColor="text2"/>
          <w:sz w:val="22"/>
          <w:szCs w:val="22"/>
          <w:lang w:val="id-ID"/>
          <w:rPrChange w:id="1035" w:author="Lenovo" w:date="2025-11-21T22:33:00Z">
            <w:rPr>
              <w:b w:val="0"/>
              <w:color w:val="1F497D" w:themeColor="text2"/>
              <w:sz w:val="22"/>
              <w:szCs w:val="22"/>
            </w:rPr>
          </w:rPrChange>
        </w:rPr>
        <w:t>et al</w:t>
      </w:r>
      <w:r w:rsidR="00F90EE4" w:rsidRPr="00A96A1A">
        <w:rPr>
          <w:b w:val="0"/>
          <w:color w:val="1F497D" w:themeColor="text2"/>
          <w:sz w:val="22"/>
          <w:szCs w:val="22"/>
          <w:lang w:val="id-ID"/>
          <w:rPrChange w:id="1036" w:author="Lenovo" w:date="2025-11-21T22:17:00Z">
            <w:rPr>
              <w:b w:val="0"/>
              <w:color w:val="1F497D" w:themeColor="text2"/>
              <w:sz w:val="22"/>
              <w:szCs w:val="22"/>
            </w:rPr>
          </w:rPrChange>
        </w:rPr>
        <w:t>.,</w:t>
      </w:r>
      <w:ins w:id="1037" w:author="Lenovo" w:date="2025-11-21T22:33:00Z">
        <w:r w:rsidR="00EB65C5">
          <w:rPr>
            <w:b w:val="0"/>
            <w:color w:val="1F497D" w:themeColor="text2"/>
            <w:sz w:val="22"/>
            <w:szCs w:val="22"/>
          </w:rPr>
          <w:t xml:space="preserve"> </w:t>
        </w:r>
      </w:ins>
      <w:r w:rsidR="00F90EE4" w:rsidRPr="00A96A1A">
        <w:rPr>
          <w:b w:val="0"/>
          <w:color w:val="1F497D" w:themeColor="text2"/>
          <w:sz w:val="22"/>
          <w:szCs w:val="22"/>
          <w:lang w:val="id-ID"/>
          <w:rPrChange w:id="1038" w:author="Lenovo" w:date="2025-11-21T22:17:00Z">
            <w:rPr>
              <w:b w:val="0"/>
              <w:color w:val="1F497D" w:themeColor="text2"/>
              <w:sz w:val="22"/>
              <w:szCs w:val="22"/>
            </w:rPr>
          </w:rPrChange>
        </w:rPr>
        <w:t xml:space="preserve">2020; Mamun </w:t>
      </w:r>
      <w:r w:rsidR="00F90EE4" w:rsidRPr="00A96A1A">
        <w:rPr>
          <w:b w:val="0"/>
          <w:i/>
          <w:color w:val="1F497D" w:themeColor="text2"/>
          <w:sz w:val="22"/>
          <w:szCs w:val="22"/>
          <w:lang w:val="id-ID"/>
          <w:rPrChange w:id="1039" w:author="Lenovo" w:date="2025-11-21T22:17:00Z">
            <w:rPr>
              <w:b w:val="0"/>
              <w:i/>
              <w:color w:val="1F497D" w:themeColor="text2"/>
              <w:sz w:val="22"/>
              <w:szCs w:val="22"/>
            </w:rPr>
          </w:rPrChange>
        </w:rPr>
        <w:t>et al.,</w:t>
      </w:r>
      <w:ins w:id="1040" w:author="Lenovo" w:date="2025-11-21T22:33:00Z">
        <w:r w:rsidR="00EB65C5">
          <w:rPr>
            <w:b w:val="0"/>
            <w:i/>
            <w:color w:val="1F497D" w:themeColor="text2"/>
            <w:sz w:val="22"/>
            <w:szCs w:val="22"/>
          </w:rPr>
          <w:t xml:space="preserve"> </w:t>
        </w:r>
      </w:ins>
      <w:r w:rsidR="00F90EE4" w:rsidRPr="00A96A1A">
        <w:rPr>
          <w:b w:val="0"/>
          <w:color w:val="1F497D" w:themeColor="text2"/>
          <w:sz w:val="22"/>
          <w:szCs w:val="22"/>
          <w:lang w:val="id-ID"/>
          <w:rPrChange w:id="1041" w:author="Lenovo" w:date="2025-11-21T22:17:00Z">
            <w:rPr>
              <w:b w:val="0"/>
              <w:color w:val="1F497D" w:themeColor="text2"/>
              <w:sz w:val="22"/>
              <w:szCs w:val="22"/>
            </w:rPr>
          </w:rPrChange>
        </w:rPr>
        <w:t xml:space="preserve">2021). </w:t>
      </w:r>
      <w:r w:rsidR="00E14416" w:rsidRPr="00A96A1A">
        <w:rPr>
          <w:b w:val="0"/>
          <w:color w:val="1F497D" w:themeColor="text2"/>
          <w:sz w:val="22"/>
          <w:szCs w:val="22"/>
          <w:lang w:val="id-ID"/>
          <w:rPrChange w:id="1042" w:author="Lenovo" w:date="2025-11-21T22:17:00Z">
            <w:rPr>
              <w:b w:val="0"/>
              <w:color w:val="1F497D" w:themeColor="text2"/>
              <w:sz w:val="22"/>
              <w:szCs w:val="22"/>
            </w:rPr>
          </w:rPrChange>
        </w:rPr>
        <w:t>While some studies suggest periphytic algal diversity and richness can be independent of season, the distinct seasonal variations in the Kopili river emphasize the strong influence of l</w:t>
      </w:r>
      <w:r w:rsidR="00F014E1" w:rsidRPr="00A96A1A">
        <w:rPr>
          <w:b w:val="0"/>
          <w:color w:val="1F497D" w:themeColor="text2"/>
          <w:sz w:val="22"/>
          <w:szCs w:val="22"/>
          <w:lang w:val="id-ID"/>
          <w:rPrChange w:id="1043" w:author="Lenovo" w:date="2025-11-21T22:17:00Z">
            <w:rPr>
              <w:b w:val="0"/>
              <w:color w:val="1F497D" w:themeColor="text2"/>
              <w:sz w:val="22"/>
              <w:szCs w:val="22"/>
            </w:rPr>
          </w:rPrChange>
        </w:rPr>
        <w:t xml:space="preserve">ocal environmental drivers. </w:t>
      </w:r>
    </w:p>
    <w:p w:rsidR="00035320" w:rsidRDefault="00035320">
      <w:pPr>
        <w:pStyle w:val="Heading2"/>
        <w:spacing w:line="360" w:lineRule="auto"/>
        <w:ind w:firstLine="567"/>
        <w:jc w:val="both"/>
        <w:rPr>
          <w:b w:val="0"/>
          <w:color w:val="1F497D" w:themeColor="text2"/>
          <w:sz w:val="22"/>
          <w:szCs w:val="22"/>
        </w:rPr>
        <w:sectPr w:rsidR="00035320" w:rsidSect="00F014E1">
          <w:pgSz w:w="12240" w:h="15840"/>
          <w:pgMar w:top="1440" w:right="1440" w:bottom="1440" w:left="616" w:header="708" w:footer="708" w:gutter="0"/>
          <w:cols w:space="708"/>
          <w:docGrid w:linePitch="360"/>
        </w:sectPr>
        <w:pPrChange w:id="1044" w:author="Lenovo" w:date="2025-11-21T22:31:00Z">
          <w:pPr>
            <w:pStyle w:val="Heading2"/>
            <w:spacing w:line="360" w:lineRule="auto"/>
            <w:jc w:val="both"/>
          </w:pPr>
        </w:pPrChange>
      </w:pPr>
    </w:p>
    <w:p w:rsidR="00F014E1" w:rsidRPr="00A96A1A" w:rsidRDefault="00F014E1" w:rsidP="00F014E1">
      <w:pPr>
        <w:pStyle w:val="Heading2"/>
        <w:spacing w:line="360" w:lineRule="auto"/>
        <w:ind w:left="-567" w:firstLine="567"/>
        <w:jc w:val="both"/>
        <w:rPr>
          <w:color w:val="1F497D" w:themeColor="text2"/>
          <w:sz w:val="24"/>
          <w:szCs w:val="24"/>
          <w:lang w:val="id-ID"/>
          <w:rPrChange w:id="1045" w:author="Lenovo" w:date="2025-11-21T22:17:00Z">
            <w:rPr>
              <w:color w:val="1F497D" w:themeColor="text2"/>
              <w:sz w:val="24"/>
              <w:szCs w:val="24"/>
            </w:rPr>
          </w:rPrChange>
        </w:rPr>
      </w:pPr>
      <w:r w:rsidRPr="00A96A1A">
        <w:rPr>
          <w:color w:val="1F497D" w:themeColor="text2"/>
          <w:sz w:val="24"/>
          <w:szCs w:val="24"/>
          <w:lang w:val="id-ID"/>
          <w:rPrChange w:id="1046" w:author="Lenovo" w:date="2025-11-21T22:17:00Z">
            <w:rPr>
              <w:color w:val="1F497D" w:themeColor="text2"/>
              <w:sz w:val="24"/>
              <w:szCs w:val="24"/>
            </w:rPr>
          </w:rPrChange>
        </w:rPr>
        <w:lastRenderedPageBreak/>
        <w:t xml:space="preserve">                        Table </w:t>
      </w:r>
      <w:r w:rsidR="00310FD8" w:rsidRPr="00A96A1A">
        <w:rPr>
          <w:color w:val="1F497D" w:themeColor="text2"/>
          <w:sz w:val="24"/>
          <w:szCs w:val="24"/>
          <w:lang w:val="id-ID"/>
          <w:rPrChange w:id="1047" w:author="Lenovo" w:date="2025-11-21T22:17:00Z">
            <w:rPr>
              <w:color w:val="1F497D" w:themeColor="text2"/>
              <w:sz w:val="24"/>
              <w:szCs w:val="24"/>
            </w:rPr>
          </w:rPrChange>
        </w:rPr>
        <w:t>3</w:t>
      </w:r>
      <w:r w:rsidRPr="00A96A1A">
        <w:rPr>
          <w:color w:val="1F497D" w:themeColor="text2"/>
          <w:sz w:val="24"/>
          <w:szCs w:val="24"/>
          <w:lang w:val="id-ID"/>
          <w:rPrChange w:id="1048" w:author="Lenovo" w:date="2025-11-21T22:17:00Z">
            <w:rPr>
              <w:color w:val="1F497D" w:themeColor="text2"/>
              <w:sz w:val="24"/>
              <w:szCs w:val="24"/>
            </w:rPr>
          </w:rPrChange>
        </w:rPr>
        <w:t xml:space="preserve"> : Checklist of algal Species observed during the study period in the Kopili River , Assam, India. </w:t>
      </w:r>
    </w:p>
    <w:tbl>
      <w:tblPr>
        <w:tblStyle w:val="TableGrid"/>
        <w:tblpPr w:leftFromText="180" w:rightFromText="180" w:vertAnchor="text" w:horzAnchor="margin" w:tblpXSpec="center" w:tblpY="73"/>
        <w:tblW w:w="13291" w:type="dxa"/>
        <w:tblLayout w:type="fixed"/>
        <w:tblLook w:val="04A0" w:firstRow="1" w:lastRow="0" w:firstColumn="1" w:lastColumn="0" w:noHBand="0" w:noVBand="1"/>
      </w:tblPr>
      <w:tblGrid>
        <w:gridCol w:w="959"/>
        <w:gridCol w:w="3685"/>
        <w:gridCol w:w="2835"/>
        <w:gridCol w:w="1418"/>
        <w:gridCol w:w="1417"/>
        <w:gridCol w:w="1134"/>
        <w:gridCol w:w="1843"/>
      </w:tblGrid>
      <w:tr w:rsidR="00F014E1" w:rsidRPr="00A96A1A" w:rsidTr="00C90888">
        <w:trPr>
          <w:trHeight w:val="473"/>
        </w:trPr>
        <w:tc>
          <w:tcPr>
            <w:tcW w:w="959" w:type="dxa"/>
            <w:noWrap/>
            <w:hideMark/>
          </w:tcPr>
          <w:p w:rsidR="00F014E1" w:rsidRPr="00A96A1A" w:rsidRDefault="00F014E1" w:rsidP="00F014E1">
            <w:pPr>
              <w:jc w:val="center"/>
              <w:rPr>
                <w:b/>
                <w:color w:val="000000" w:themeColor="text1"/>
                <w:lang w:val="id-ID"/>
                <w:rPrChange w:id="1049" w:author="Lenovo" w:date="2025-11-21T22:17:00Z">
                  <w:rPr>
                    <w:b/>
                    <w:color w:val="000000" w:themeColor="text1"/>
                    <w:sz w:val="24"/>
                    <w:szCs w:val="24"/>
                  </w:rPr>
                </w:rPrChange>
              </w:rPr>
            </w:pPr>
            <w:r w:rsidRPr="00A96A1A">
              <w:rPr>
                <w:b/>
                <w:color w:val="000000" w:themeColor="text1"/>
                <w:sz w:val="24"/>
                <w:szCs w:val="24"/>
                <w:lang w:val="id-ID"/>
                <w:rPrChange w:id="1050" w:author="Lenovo" w:date="2025-11-21T22:17:00Z">
                  <w:rPr>
                    <w:b/>
                    <w:bCs/>
                    <w:color w:val="000000" w:themeColor="text1"/>
                    <w:sz w:val="36"/>
                    <w:szCs w:val="36"/>
                  </w:rPr>
                </w:rPrChange>
              </w:rPr>
              <w:t>SR.NO</w:t>
            </w:r>
          </w:p>
        </w:tc>
        <w:tc>
          <w:tcPr>
            <w:tcW w:w="3685" w:type="dxa"/>
            <w:noWrap/>
            <w:hideMark/>
          </w:tcPr>
          <w:p w:rsidR="00F014E1" w:rsidRPr="00A96A1A" w:rsidRDefault="00F014E1" w:rsidP="00F014E1">
            <w:pPr>
              <w:jc w:val="center"/>
              <w:rPr>
                <w:b/>
                <w:color w:val="000000" w:themeColor="text1"/>
                <w:lang w:val="id-ID"/>
                <w:rPrChange w:id="1051" w:author="Lenovo" w:date="2025-11-21T22:17:00Z">
                  <w:rPr>
                    <w:b/>
                    <w:color w:val="000000" w:themeColor="text1"/>
                    <w:sz w:val="24"/>
                    <w:szCs w:val="24"/>
                  </w:rPr>
                </w:rPrChange>
              </w:rPr>
            </w:pPr>
            <w:r w:rsidRPr="00A96A1A">
              <w:rPr>
                <w:b/>
                <w:color w:val="000000" w:themeColor="text1"/>
                <w:sz w:val="24"/>
                <w:szCs w:val="24"/>
                <w:lang w:val="id-ID"/>
                <w:rPrChange w:id="1052" w:author="Lenovo" w:date="2025-11-21T22:17:00Z">
                  <w:rPr>
                    <w:b/>
                    <w:bCs/>
                    <w:color w:val="000000" w:themeColor="text1"/>
                    <w:sz w:val="36"/>
                    <w:szCs w:val="36"/>
                  </w:rPr>
                </w:rPrChange>
              </w:rPr>
              <w:t>ALGAL SPECIES</w:t>
            </w:r>
          </w:p>
        </w:tc>
        <w:tc>
          <w:tcPr>
            <w:tcW w:w="2835" w:type="dxa"/>
            <w:noWrap/>
            <w:hideMark/>
          </w:tcPr>
          <w:p w:rsidR="00F014E1" w:rsidRPr="00A96A1A" w:rsidRDefault="00F014E1" w:rsidP="00F014E1">
            <w:pPr>
              <w:jc w:val="center"/>
              <w:rPr>
                <w:b/>
                <w:color w:val="000000" w:themeColor="text1"/>
                <w:lang w:val="id-ID"/>
                <w:rPrChange w:id="1053" w:author="Lenovo" w:date="2025-11-21T22:17:00Z">
                  <w:rPr>
                    <w:b/>
                    <w:color w:val="000000" w:themeColor="text1"/>
                    <w:sz w:val="24"/>
                    <w:szCs w:val="24"/>
                  </w:rPr>
                </w:rPrChange>
              </w:rPr>
            </w:pPr>
            <w:r w:rsidRPr="00A96A1A">
              <w:rPr>
                <w:b/>
                <w:color w:val="000000" w:themeColor="text1"/>
                <w:sz w:val="24"/>
                <w:szCs w:val="24"/>
                <w:lang w:val="id-ID"/>
                <w:rPrChange w:id="1054" w:author="Lenovo" w:date="2025-11-21T22:17:00Z">
                  <w:rPr>
                    <w:b/>
                    <w:bCs/>
                    <w:color w:val="000000" w:themeColor="text1"/>
                    <w:sz w:val="36"/>
                    <w:szCs w:val="36"/>
                  </w:rPr>
                </w:rPrChange>
              </w:rPr>
              <w:t>CLASS</w:t>
            </w:r>
          </w:p>
        </w:tc>
        <w:tc>
          <w:tcPr>
            <w:tcW w:w="1418" w:type="dxa"/>
            <w:noWrap/>
            <w:hideMark/>
          </w:tcPr>
          <w:p w:rsidR="00F014E1" w:rsidRPr="00A96A1A" w:rsidRDefault="00F014E1" w:rsidP="00F014E1">
            <w:pPr>
              <w:jc w:val="center"/>
              <w:rPr>
                <w:b/>
                <w:color w:val="000000" w:themeColor="text1"/>
                <w:lang w:val="id-ID"/>
                <w:rPrChange w:id="1055" w:author="Lenovo" w:date="2025-11-21T22:17:00Z">
                  <w:rPr>
                    <w:b/>
                    <w:color w:val="000000" w:themeColor="text1"/>
                    <w:sz w:val="24"/>
                    <w:szCs w:val="24"/>
                  </w:rPr>
                </w:rPrChange>
              </w:rPr>
            </w:pPr>
            <w:r w:rsidRPr="00A96A1A">
              <w:rPr>
                <w:b/>
                <w:color w:val="000000" w:themeColor="text1"/>
                <w:sz w:val="24"/>
                <w:szCs w:val="24"/>
                <w:lang w:val="id-ID"/>
                <w:rPrChange w:id="1056" w:author="Lenovo" w:date="2025-11-21T22:17:00Z">
                  <w:rPr>
                    <w:b/>
                    <w:bCs/>
                    <w:color w:val="000000" w:themeColor="text1"/>
                    <w:sz w:val="36"/>
                    <w:szCs w:val="36"/>
                  </w:rPr>
                </w:rPrChange>
              </w:rPr>
              <w:t>MONSOON</w:t>
            </w:r>
          </w:p>
        </w:tc>
        <w:tc>
          <w:tcPr>
            <w:tcW w:w="1417" w:type="dxa"/>
            <w:noWrap/>
            <w:hideMark/>
          </w:tcPr>
          <w:p w:rsidR="00F014E1" w:rsidRPr="00A96A1A" w:rsidRDefault="00F014E1" w:rsidP="00F014E1">
            <w:pPr>
              <w:jc w:val="center"/>
              <w:rPr>
                <w:b/>
                <w:color w:val="000000" w:themeColor="text1"/>
                <w:lang w:val="id-ID"/>
                <w:rPrChange w:id="1057" w:author="Lenovo" w:date="2025-11-21T22:17:00Z">
                  <w:rPr>
                    <w:b/>
                    <w:color w:val="000000" w:themeColor="text1"/>
                    <w:sz w:val="24"/>
                    <w:szCs w:val="24"/>
                  </w:rPr>
                </w:rPrChange>
              </w:rPr>
            </w:pPr>
            <w:r w:rsidRPr="00A96A1A">
              <w:rPr>
                <w:b/>
                <w:color w:val="000000" w:themeColor="text1"/>
                <w:sz w:val="24"/>
                <w:szCs w:val="24"/>
                <w:lang w:val="id-ID"/>
                <w:rPrChange w:id="1058" w:author="Lenovo" w:date="2025-11-21T22:17:00Z">
                  <w:rPr>
                    <w:b/>
                    <w:bCs/>
                    <w:color w:val="000000" w:themeColor="text1"/>
                    <w:sz w:val="36"/>
                    <w:szCs w:val="36"/>
                  </w:rPr>
                </w:rPrChange>
              </w:rPr>
              <w:t>AUTUMN</w:t>
            </w:r>
          </w:p>
        </w:tc>
        <w:tc>
          <w:tcPr>
            <w:tcW w:w="1134" w:type="dxa"/>
            <w:noWrap/>
            <w:hideMark/>
          </w:tcPr>
          <w:p w:rsidR="00F014E1" w:rsidRPr="00A96A1A" w:rsidRDefault="00F014E1" w:rsidP="00F014E1">
            <w:pPr>
              <w:jc w:val="center"/>
              <w:rPr>
                <w:b/>
                <w:color w:val="000000" w:themeColor="text1"/>
                <w:lang w:val="id-ID"/>
                <w:rPrChange w:id="1059" w:author="Lenovo" w:date="2025-11-21T22:17:00Z">
                  <w:rPr>
                    <w:b/>
                    <w:color w:val="000000" w:themeColor="text1"/>
                    <w:sz w:val="24"/>
                    <w:szCs w:val="24"/>
                  </w:rPr>
                </w:rPrChange>
              </w:rPr>
            </w:pPr>
            <w:r w:rsidRPr="00A96A1A">
              <w:rPr>
                <w:b/>
                <w:color w:val="000000" w:themeColor="text1"/>
                <w:sz w:val="24"/>
                <w:szCs w:val="24"/>
                <w:lang w:val="id-ID"/>
                <w:rPrChange w:id="1060" w:author="Lenovo" w:date="2025-11-21T22:17:00Z">
                  <w:rPr>
                    <w:b/>
                    <w:bCs/>
                    <w:color w:val="000000" w:themeColor="text1"/>
                    <w:sz w:val="36"/>
                    <w:szCs w:val="36"/>
                  </w:rPr>
                </w:rPrChange>
              </w:rPr>
              <w:t>WINTER</w:t>
            </w:r>
          </w:p>
        </w:tc>
        <w:tc>
          <w:tcPr>
            <w:tcW w:w="1843" w:type="dxa"/>
            <w:noWrap/>
            <w:hideMark/>
          </w:tcPr>
          <w:p w:rsidR="00F014E1" w:rsidRPr="00A96A1A" w:rsidRDefault="00F014E1" w:rsidP="00F014E1">
            <w:pPr>
              <w:jc w:val="center"/>
              <w:rPr>
                <w:b/>
                <w:color w:val="000000" w:themeColor="text1"/>
                <w:lang w:val="id-ID"/>
                <w:rPrChange w:id="1061" w:author="Lenovo" w:date="2025-11-21T22:17:00Z">
                  <w:rPr>
                    <w:b/>
                    <w:color w:val="000000" w:themeColor="text1"/>
                    <w:sz w:val="24"/>
                    <w:szCs w:val="24"/>
                  </w:rPr>
                </w:rPrChange>
              </w:rPr>
            </w:pPr>
            <w:r w:rsidRPr="00A96A1A">
              <w:rPr>
                <w:b/>
                <w:color w:val="000000" w:themeColor="text1"/>
                <w:sz w:val="24"/>
                <w:szCs w:val="24"/>
                <w:lang w:val="id-ID"/>
                <w:rPrChange w:id="1062" w:author="Lenovo" w:date="2025-11-21T22:17:00Z">
                  <w:rPr>
                    <w:b/>
                    <w:bCs/>
                    <w:color w:val="000000" w:themeColor="text1"/>
                    <w:sz w:val="36"/>
                    <w:szCs w:val="36"/>
                  </w:rPr>
                </w:rPrChange>
              </w:rPr>
              <w:t>PRE-MONSOON</w:t>
            </w:r>
          </w:p>
        </w:tc>
      </w:tr>
      <w:tr w:rsidR="00B76A24" w:rsidRPr="00A96A1A" w:rsidTr="00C90888">
        <w:trPr>
          <w:trHeight w:val="381"/>
        </w:trPr>
        <w:tc>
          <w:tcPr>
            <w:tcW w:w="959" w:type="dxa"/>
            <w:hideMark/>
          </w:tcPr>
          <w:p w:rsidR="00B76A24" w:rsidRPr="00A96A1A" w:rsidRDefault="00B76A24" w:rsidP="00F014E1">
            <w:pPr>
              <w:jc w:val="right"/>
              <w:rPr>
                <w:color w:val="000000" w:themeColor="text1"/>
                <w:lang w:val="id-ID"/>
                <w:rPrChange w:id="1063" w:author="Lenovo" w:date="2025-11-21T22:17:00Z">
                  <w:rPr>
                    <w:color w:val="000000" w:themeColor="text1"/>
                    <w:sz w:val="24"/>
                    <w:szCs w:val="24"/>
                  </w:rPr>
                </w:rPrChange>
              </w:rPr>
            </w:pPr>
            <w:r w:rsidRPr="00A96A1A">
              <w:rPr>
                <w:color w:val="000000" w:themeColor="text1"/>
                <w:sz w:val="24"/>
                <w:szCs w:val="24"/>
                <w:lang w:val="id-ID"/>
                <w:rPrChange w:id="1064" w:author="Lenovo" w:date="2025-11-21T22:17:00Z">
                  <w:rPr>
                    <w:b/>
                    <w:bCs/>
                    <w:color w:val="000000" w:themeColor="text1"/>
                    <w:sz w:val="36"/>
                    <w:szCs w:val="36"/>
                  </w:rPr>
                </w:rPrChange>
              </w:rPr>
              <w:t>1</w:t>
            </w:r>
          </w:p>
        </w:tc>
        <w:tc>
          <w:tcPr>
            <w:tcW w:w="3685" w:type="dxa"/>
            <w:hideMark/>
          </w:tcPr>
          <w:p w:rsidR="00B76A24" w:rsidRPr="0077479B" w:rsidRDefault="00B76A24" w:rsidP="00F014E1">
            <w:pPr>
              <w:rPr>
                <w:i/>
                <w:color w:val="000000" w:themeColor="text1"/>
                <w:lang w:val="id-ID"/>
                <w:rPrChange w:id="1065" w:author="Lenovo" w:date="2025-11-21T22:33:00Z">
                  <w:rPr>
                    <w:color w:val="000000" w:themeColor="text1"/>
                    <w:sz w:val="24"/>
                    <w:szCs w:val="24"/>
                  </w:rPr>
                </w:rPrChange>
              </w:rPr>
            </w:pPr>
            <w:r w:rsidRPr="0077479B">
              <w:rPr>
                <w:i/>
                <w:color w:val="000000" w:themeColor="text1"/>
                <w:sz w:val="24"/>
                <w:szCs w:val="24"/>
                <w:lang w:val="id-ID"/>
                <w:rPrChange w:id="1066" w:author="Lenovo" w:date="2025-11-21T22:33:00Z">
                  <w:rPr>
                    <w:b/>
                    <w:bCs/>
                    <w:color w:val="000000" w:themeColor="text1"/>
                    <w:sz w:val="36"/>
                    <w:szCs w:val="36"/>
                  </w:rPr>
                </w:rPrChange>
              </w:rPr>
              <w:t>Fragillaria biceps</w:t>
            </w:r>
          </w:p>
        </w:tc>
        <w:tc>
          <w:tcPr>
            <w:tcW w:w="2835" w:type="dxa"/>
            <w:vMerge w:val="restart"/>
            <w:vAlign w:val="center"/>
            <w:hideMark/>
          </w:tcPr>
          <w:p w:rsidR="00B76A24" w:rsidRPr="00A96A1A" w:rsidRDefault="00B76A24" w:rsidP="00B76A24">
            <w:pPr>
              <w:jc w:val="center"/>
              <w:rPr>
                <w:color w:val="000000" w:themeColor="text1"/>
                <w:lang w:val="id-ID"/>
                <w:rPrChange w:id="1067" w:author="Lenovo" w:date="2025-11-21T22:17:00Z">
                  <w:rPr>
                    <w:color w:val="000000" w:themeColor="text1"/>
                    <w:sz w:val="24"/>
                    <w:szCs w:val="24"/>
                  </w:rPr>
                </w:rPrChange>
              </w:rPr>
            </w:pPr>
            <w:r w:rsidRPr="00A96A1A">
              <w:rPr>
                <w:color w:val="000000" w:themeColor="text1"/>
                <w:sz w:val="24"/>
                <w:szCs w:val="24"/>
                <w:lang w:val="id-ID"/>
                <w:rPrChange w:id="1068" w:author="Lenovo" w:date="2025-11-21T22:17:00Z">
                  <w:rPr>
                    <w:b/>
                    <w:bCs/>
                    <w:color w:val="000000" w:themeColor="text1"/>
                    <w:sz w:val="36"/>
                    <w:szCs w:val="36"/>
                  </w:rPr>
                </w:rPrChange>
              </w:rPr>
              <w:t>BACILLARIOPHYCEAE</w:t>
            </w:r>
          </w:p>
        </w:tc>
        <w:tc>
          <w:tcPr>
            <w:tcW w:w="1418" w:type="dxa"/>
            <w:hideMark/>
          </w:tcPr>
          <w:p w:rsidR="00B76A24" w:rsidRPr="00A96A1A" w:rsidRDefault="00B76A24" w:rsidP="00F014E1">
            <w:pPr>
              <w:rPr>
                <w:color w:val="000000" w:themeColor="text1"/>
                <w:lang w:val="id-ID"/>
                <w:rPrChange w:id="1069" w:author="Lenovo" w:date="2025-11-21T22:17:00Z">
                  <w:rPr>
                    <w:color w:val="000000" w:themeColor="text1"/>
                    <w:sz w:val="24"/>
                    <w:szCs w:val="24"/>
                  </w:rPr>
                </w:rPrChange>
              </w:rPr>
            </w:pPr>
            <w:r w:rsidRPr="00A96A1A">
              <w:rPr>
                <w:color w:val="000000" w:themeColor="text1"/>
                <w:sz w:val="24"/>
                <w:szCs w:val="24"/>
                <w:lang w:val="id-ID"/>
                <w:rPrChange w:id="1070"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071" w:author="Lenovo" w:date="2025-11-21T22:17:00Z">
                  <w:rPr>
                    <w:color w:val="000000" w:themeColor="text1"/>
                    <w:sz w:val="24"/>
                    <w:szCs w:val="24"/>
                  </w:rPr>
                </w:rPrChange>
              </w:rPr>
            </w:pPr>
            <w:r w:rsidRPr="00A96A1A">
              <w:rPr>
                <w:color w:val="000000" w:themeColor="text1"/>
                <w:sz w:val="24"/>
                <w:szCs w:val="24"/>
                <w:lang w:val="id-ID"/>
                <w:rPrChange w:id="1072"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073" w:author="Lenovo" w:date="2025-11-21T22:17:00Z">
                  <w:rPr>
                    <w:color w:val="000000" w:themeColor="text1"/>
                    <w:sz w:val="24"/>
                    <w:szCs w:val="24"/>
                  </w:rPr>
                </w:rPrChange>
              </w:rPr>
            </w:pPr>
            <w:r w:rsidRPr="00A96A1A">
              <w:rPr>
                <w:color w:val="000000" w:themeColor="text1"/>
                <w:sz w:val="24"/>
                <w:szCs w:val="24"/>
                <w:lang w:val="id-ID"/>
                <w:rPrChange w:id="1074"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075" w:author="Lenovo" w:date="2025-11-21T22:17:00Z">
                  <w:rPr>
                    <w:color w:val="000000" w:themeColor="text1"/>
                    <w:sz w:val="24"/>
                    <w:szCs w:val="24"/>
                  </w:rPr>
                </w:rPrChange>
              </w:rPr>
            </w:pPr>
            <w:r w:rsidRPr="00A96A1A">
              <w:rPr>
                <w:color w:val="000000" w:themeColor="text1"/>
                <w:sz w:val="24"/>
                <w:szCs w:val="24"/>
                <w:lang w:val="id-ID"/>
                <w:rPrChange w:id="1076" w:author="Lenovo" w:date="2025-11-21T22:17:00Z">
                  <w:rPr>
                    <w:b/>
                    <w:bCs/>
                    <w:color w:val="000000" w:themeColor="text1"/>
                    <w:sz w:val="36"/>
                    <w:szCs w:val="36"/>
                  </w:rPr>
                </w:rPrChange>
              </w:rPr>
              <w:t>+</w:t>
            </w:r>
          </w:p>
        </w:tc>
      </w:tr>
      <w:tr w:rsidR="00B76A24" w:rsidRPr="00A96A1A" w:rsidTr="00C90888">
        <w:trPr>
          <w:trHeight w:val="375"/>
        </w:trPr>
        <w:tc>
          <w:tcPr>
            <w:tcW w:w="959" w:type="dxa"/>
            <w:hideMark/>
          </w:tcPr>
          <w:p w:rsidR="00B76A24" w:rsidRPr="00A96A1A" w:rsidRDefault="00B76A24" w:rsidP="00F014E1">
            <w:pPr>
              <w:jc w:val="right"/>
              <w:rPr>
                <w:color w:val="000000" w:themeColor="text1"/>
                <w:lang w:val="id-ID"/>
                <w:rPrChange w:id="1077" w:author="Lenovo" w:date="2025-11-21T22:17:00Z">
                  <w:rPr>
                    <w:color w:val="000000" w:themeColor="text1"/>
                    <w:sz w:val="24"/>
                    <w:szCs w:val="24"/>
                  </w:rPr>
                </w:rPrChange>
              </w:rPr>
            </w:pPr>
            <w:r w:rsidRPr="00A96A1A">
              <w:rPr>
                <w:color w:val="000000" w:themeColor="text1"/>
                <w:sz w:val="24"/>
                <w:szCs w:val="24"/>
                <w:lang w:val="id-ID"/>
                <w:rPrChange w:id="1078" w:author="Lenovo" w:date="2025-11-21T22:17:00Z">
                  <w:rPr>
                    <w:b/>
                    <w:bCs/>
                    <w:color w:val="000000" w:themeColor="text1"/>
                    <w:sz w:val="36"/>
                    <w:szCs w:val="36"/>
                  </w:rPr>
                </w:rPrChange>
              </w:rPr>
              <w:t>2</w:t>
            </w:r>
          </w:p>
        </w:tc>
        <w:tc>
          <w:tcPr>
            <w:tcW w:w="3685" w:type="dxa"/>
            <w:hideMark/>
          </w:tcPr>
          <w:p w:rsidR="00B76A24" w:rsidRPr="0077479B" w:rsidRDefault="00B76A24" w:rsidP="00F014E1">
            <w:pPr>
              <w:rPr>
                <w:i/>
                <w:color w:val="000000" w:themeColor="text1"/>
                <w:lang w:val="id-ID"/>
                <w:rPrChange w:id="1079" w:author="Lenovo" w:date="2025-11-21T22:33:00Z">
                  <w:rPr>
                    <w:color w:val="000000" w:themeColor="text1"/>
                    <w:sz w:val="24"/>
                    <w:szCs w:val="24"/>
                  </w:rPr>
                </w:rPrChange>
              </w:rPr>
            </w:pPr>
            <w:r w:rsidRPr="0077479B">
              <w:rPr>
                <w:i/>
                <w:color w:val="000000" w:themeColor="text1"/>
                <w:sz w:val="24"/>
                <w:szCs w:val="24"/>
                <w:lang w:val="id-ID"/>
                <w:rPrChange w:id="1080" w:author="Lenovo" w:date="2025-11-21T22:33:00Z">
                  <w:rPr>
                    <w:b/>
                    <w:bCs/>
                    <w:color w:val="000000" w:themeColor="text1"/>
                    <w:sz w:val="36"/>
                    <w:szCs w:val="36"/>
                  </w:rPr>
                </w:rPrChange>
              </w:rPr>
              <w:t>Meridion circular</w:t>
            </w:r>
            <w:del w:id="1081" w:author="Lenovo" w:date="2025-11-21T22:55:00Z">
              <w:r w:rsidRPr="0077479B" w:rsidDel="00230ADD">
                <w:rPr>
                  <w:i/>
                  <w:color w:val="000000" w:themeColor="text1"/>
                  <w:sz w:val="24"/>
                  <w:szCs w:val="24"/>
                  <w:lang w:val="id-ID"/>
                  <w:rPrChange w:id="1082" w:author="Lenovo" w:date="2025-11-21T22:33:00Z">
                    <w:rPr>
                      <w:b/>
                      <w:bCs/>
                      <w:color w:val="000000" w:themeColor="text1"/>
                      <w:sz w:val="36"/>
                      <w:szCs w:val="36"/>
                    </w:rPr>
                  </w:rPrChange>
                </w:rPr>
                <w:delText>a</w:delText>
              </w:r>
            </w:del>
            <w:r w:rsidRPr="0077479B">
              <w:rPr>
                <w:i/>
                <w:color w:val="000000" w:themeColor="text1"/>
                <w:sz w:val="24"/>
                <w:szCs w:val="24"/>
                <w:lang w:val="id-ID"/>
                <w:rPrChange w:id="1083" w:author="Lenovo" w:date="2025-11-21T22:33:00Z">
                  <w:rPr>
                    <w:b/>
                    <w:bCs/>
                    <w:color w:val="000000" w:themeColor="text1"/>
                    <w:sz w:val="36"/>
                    <w:szCs w:val="36"/>
                  </w:rPr>
                </w:rPrChange>
              </w:rPr>
              <w:t>e</w:t>
            </w:r>
          </w:p>
        </w:tc>
        <w:tc>
          <w:tcPr>
            <w:tcW w:w="2835" w:type="dxa"/>
            <w:vMerge/>
            <w:hideMark/>
          </w:tcPr>
          <w:p w:rsidR="00B76A24" w:rsidRPr="00A96A1A" w:rsidRDefault="00B76A24" w:rsidP="00B76A24">
            <w:pPr>
              <w:rPr>
                <w:color w:val="000000" w:themeColor="text1"/>
                <w:lang w:val="id-ID"/>
                <w:rPrChange w:id="1084"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085" w:author="Lenovo" w:date="2025-11-21T22:17:00Z">
                  <w:rPr>
                    <w:color w:val="000000" w:themeColor="text1"/>
                    <w:sz w:val="24"/>
                    <w:szCs w:val="24"/>
                  </w:rPr>
                </w:rPrChange>
              </w:rPr>
            </w:pPr>
            <w:r w:rsidRPr="00A96A1A">
              <w:rPr>
                <w:color w:val="000000" w:themeColor="text1"/>
                <w:sz w:val="24"/>
                <w:szCs w:val="24"/>
                <w:lang w:val="id-ID"/>
                <w:rPrChange w:id="1086"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087" w:author="Lenovo" w:date="2025-11-21T22:17:00Z">
                  <w:rPr>
                    <w:color w:val="000000" w:themeColor="text1"/>
                    <w:sz w:val="24"/>
                    <w:szCs w:val="24"/>
                  </w:rPr>
                </w:rPrChange>
              </w:rPr>
            </w:pPr>
            <w:r w:rsidRPr="00A96A1A">
              <w:rPr>
                <w:color w:val="000000" w:themeColor="text1"/>
                <w:sz w:val="24"/>
                <w:szCs w:val="24"/>
                <w:lang w:val="id-ID"/>
                <w:rPrChange w:id="1088"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089" w:author="Lenovo" w:date="2025-11-21T22:17:00Z">
                  <w:rPr>
                    <w:color w:val="000000" w:themeColor="text1"/>
                    <w:sz w:val="24"/>
                    <w:szCs w:val="24"/>
                  </w:rPr>
                </w:rPrChange>
              </w:rPr>
            </w:pPr>
            <w:r w:rsidRPr="00A96A1A">
              <w:rPr>
                <w:color w:val="000000" w:themeColor="text1"/>
                <w:sz w:val="24"/>
                <w:szCs w:val="24"/>
                <w:lang w:val="id-ID"/>
                <w:rPrChange w:id="1090"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091" w:author="Lenovo" w:date="2025-11-21T22:17:00Z">
                  <w:rPr>
                    <w:color w:val="000000" w:themeColor="text1"/>
                    <w:sz w:val="24"/>
                    <w:szCs w:val="24"/>
                  </w:rPr>
                </w:rPrChange>
              </w:rPr>
            </w:pPr>
            <w:r w:rsidRPr="00A96A1A">
              <w:rPr>
                <w:color w:val="000000" w:themeColor="text1"/>
                <w:sz w:val="24"/>
                <w:szCs w:val="24"/>
                <w:lang w:val="id-ID"/>
                <w:rPrChange w:id="1092" w:author="Lenovo" w:date="2025-11-21T22:17:00Z">
                  <w:rPr>
                    <w:b/>
                    <w:bCs/>
                    <w:color w:val="000000" w:themeColor="text1"/>
                    <w:sz w:val="36"/>
                    <w:szCs w:val="36"/>
                  </w:rPr>
                </w:rPrChange>
              </w:rPr>
              <w:t>+</w:t>
            </w:r>
          </w:p>
        </w:tc>
      </w:tr>
      <w:tr w:rsidR="00B76A24" w:rsidRPr="00A96A1A" w:rsidTr="00C90888">
        <w:trPr>
          <w:trHeight w:val="413"/>
        </w:trPr>
        <w:tc>
          <w:tcPr>
            <w:tcW w:w="959" w:type="dxa"/>
            <w:hideMark/>
          </w:tcPr>
          <w:p w:rsidR="00B76A24" w:rsidRPr="00A96A1A" w:rsidRDefault="00B76A24" w:rsidP="00F014E1">
            <w:pPr>
              <w:jc w:val="right"/>
              <w:rPr>
                <w:color w:val="000000" w:themeColor="text1"/>
                <w:lang w:val="id-ID"/>
                <w:rPrChange w:id="1093" w:author="Lenovo" w:date="2025-11-21T22:17:00Z">
                  <w:rPr>
                    <w:color w:val="000000" w:themeColor="text1"/>
                    <w:sz w:val="24"/>
                    <w:szCs w:val="24"/>
                  </w:rPr>
                </w:rPrChange>
              </w:rPr>
            </w:pPr>
            <w:r w:rsidRPr="00A96A1A">
              <w:rPr>
                <w:color w:val="000000" w:themeColor="text1"/>
                <w:sz w:val="24"/>
                <w:szCs w:val="24"/>
                <w:lang w:val="id-ID"/>
                <w:rPrChange w:id="1094" w:author="Lenovo" w:date="2025-11-21T22:17:00Z">
                  <w:rPr>
                    <w:b/>
                    <w:bCs/>
                    <w:color w:val="000000" w:themeColor="text1"/>
                    <w:sz w:val="36"/>
                    <w:szCs w:val="36"/>
                  </w:rPr>
                </w:rPrChange>
              </w:rPr>
              <w:t>3</w:t>
            </w:r>
          </w:p>
        </w:tc>
        <w:tc>
          <w:tcPr>
            <w:tcW w:w="3685" w:type="dxa"/>
            <w:hideMark/>
          </w:tcPr>
          <w:p w:rsidR="00B76A24" w:rsidRPr="0077479B" w:rsidRDefault="00B76A24" w:rsidP="00F014E1">
            <w:pPr>
              <w:rPr>
                <w:i/>
                <w:color w:val="000000" w:themeColor="text1"/>
                <w:lang w:val="id-ID"/>
                <w:rPrChange w:id="1095" w:author="Lenovo" w:date="2025-11-21T22:33:00Z">
                  <w:rPr>
                    <w:color w:val="000000" w:themeColor="text1"/>
                    <w:sz w:val="24"/>
                    <w:szCs w:val="24"/>
                  </w:rPr>
                </w:rPrChange>
              </w:rPr>
            </w:pPr>
            <w:r w:rsidRPr="0077479B">
              <w:rPr>
                <w:i/>
                <w:color w:val="000000" w:themeColor="text1"/>
                <w:sz w:val="24"/>
                <w:szCs w:val="24"/>
                <w:lang w:val="id-ID"/>
                <w:rPrChange w:id="1096" w:author="Lenovo" w:date="2025-11-21T22:33:00Z">
                  <w:rPr>
                    <w:b/>
                    <w:bCs/>
                    <w:color w:val="000000" w:themeColor="text1"/>
                    <w:sz w:val="36"/>
                    <w:szCs w:val="36"/>
                  </w:rPr>
                </w:rPrChange>
              </w:rPr>
              <w:t>Achnanthidium exiguum</w:t>
            </w:r>
          </w:p>
        </w:tc>
        <w:tc>
          <w:tcPr>
            <w:tcW w:w="2835" w:type="dxa"/>
            <w:vMerge/>
            <w:hideMark/>
          </w:tcPr>
          <w:p w:rsidR="00B76A24" w:rsidRPr="00A96A1A" w:rsidRDefault="00B76A24" w:rsidP="00B76A24">
            <w:pPr>
              <w:rPr>
                <w:color w:val="000000" w:themeColor="text1"/>
                <w:lang w:val="id-ID"/>
                <w:rPrChange w:id="1097"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098" w:author="Lenovo" w:date="2025-11-21T22:17:00Z">
                  <w:rPr>
                    <w:color w:val="000000" w:themeColor="text1"/>
                    <w:sz w:val="24"/>
                    <w:szCs w:val="24"/>
                  </w:rPr>
                </w:rPrChange>
              </w:rPr>
            </w:pPr>
            <w:r w:rsidRPr="00A96A1A">
              <w:rPr>
                <w:color w:val="000000" w:themeColor="text1"/>
                <w:sz w:val="24"/>
                <w:szCs w:val="24"/>
                <w:lang w:val="id-ID"/>
                <w:rPrChange w:id="1099"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00" w:author="Lenovo" w:date="2025-11-21T22:17:00Z">
                  <w:rPr>
                    <w:color w:val="000000" w:themeColor="text1"/>
                    <w:sz w:val="24"/>
                    <w:szCs w:val="24"/>
                  </w:rPr>
                </w:rPrChange>
              </w:rPr>
            </w:pPr>
            <w:r w:rsidRPr="00A96A1A">
              <w:rPr>
                <w:color w:val="000000" w:themeColor="text1"/>
                <w:sz w:val="24"/>
                <w:szCs w:val="24"/>
                <w:lang w:val="id-ID"/>
                <w:rPrChange w:id="1101"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02" w:author="Lenovo" w:date="2025-11-21T22:17:00Z">
                  <w:rPr>
                    <w:color w:val="000000" w:themeColor="text1"/>
                    <w:sz w:val="24"/>
                    <w:szCs w:val="24"/>
                  </w:rPr>
                </w:rPrChange>
              </w:rPr>
            </w:pPr>
            <w:r w:rsidRPr="00A96A1A">
              <w:rPr>
                <w:color w:val="000000" w:themeColor="text1"/>
                <w:sz w:val="24"/>
                <w:szCs w:val="24"/>
                <w:lang w:val="id-ID"/>
                <w:rPrChange w:id="1103"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04" w:author="Lenovo" w:date="2025-11-21T22:17:00Z">
                  <w:rPr>
                    <w:color w:val="000000" w:themeColor="text1"/>
                    <w:sz w:val="24"/>
                    <w:szCs w:val="24"/>
                  </w:rPr>
                </w:rPrChange>
              </w:rPr>
            </w:pPr>
            <w:r w:rsidRPr="00A96A1A">
              <w:rPr>
                <w:color w:val="000000" w:themeColor="text1"/>
                <w:sz w:val="24"/>
                <w:szCs w:val="24"/>
                <w:lang w:val="id-ID"/>
                <w:rPrChange w:id="1105" w:author="Lenovo" w:date="2025-11-21T22:17:00Z">
                  <w:rPr>
                    <w:b/>
                    <w:bCs/>
                    <w:color w:val="000000" w:themeColor="text1"/>
                    <w:sz w:val="36"/>
                    <w:szCs w:val="36"/>
                  </w:rPr>
                </w:rPrChange>
              </w:rPr>
              <w:t>+</w:t>
            </w:r>
          </w:p>
        </w:tc>
      </w:tr>
      <w:tr w:rsidR="00B76A24" w:rsidRPr="00A96A1A" w:rsidTr="00C90888">
        <w:trPr>
          <w:trHeight w:val="423"/>
        </w:trPr>
        <w:tc>
          <w:tcPr>
            <w:tcW w:w="959" w:type="dxa"/>
            <w:hideMark/>
          </w:tcPr>
          <w:p w:rsidR="00B76A24" w:rsidRPr="00A96A1A" w:rsidRDefault="00B76A24" w:rsidP="00F014E1">
            <w:pPr>
              <w:jc w:val="right"/>
              <w:rPr>
                <w:color w:val="000000" w:themeColor="text1"/>
                <w:lang w:val="id-ID"/>
                <w:rPrChange w:id="1106" w:author="Lenovo" w:date="2025-11-21T22:17:00Z">
                  <w:rPr>
                    <w:color w:val="000000" w:themeColor="text1"/>
                    <w:sz w:val="24"/>
                    <w:szCs w:val="24"/>
                  </w:rPr>
                </w:rPrChange>
              </w:rPr>
            </w:pPr>
            <w:r w:rsidRPr="00A96A1A">
              <w:rPr>
                <w:color w:val="000000" w:themeColor="text1"/>
                <w:sz w:val="24"/>
                <w:szCs w:val="24"/>
                <w:lang w:val="id-ID"/>
                <w:rPrChange w:id="1107" w:author="Lenovo" w:date="2025-11-21T22:17:00Z">
                  <w:rPr>
                    <w:b/>
                    <w:bCs/>
                    <w:color w:val="000000" w:themeColor="text1"/>
                    <w:sz w:val="36"/>
                    <w:szCs w:val="36"/>
                  </w:rPr>
                </w:rPrChange>
              </w:rPr>
              <w:t>4</w:t>
            </w:r>
          </w:p>
        </w:tc>
        <w:tc>
          <w:tcPr>
            <w:tcW w:w="3685" w:type="dxa"/>
            <w:hideMark/>
          </w:tcPr>
          <w:p w:rsidR="00B76A24" w:rsidRPr="0077479B" w:rsidRDefault="00B76A24" w:rsidP="00F014E1">
            <w:pPr>
              <w:rPr>
                <w:i/>
                <w:color w:val="000000" w:themeColor="text1"/>
                <w:lang w:val="id-ID"/>
                <w:rPrChange w:id="1108" w:author="Lenovo" w:date="2025-11-21T22:33:00Z">
                  <w:rPr>
                    <w:color w:val="000000" w:themeColor="text1"/>
                    <w:sz w:val="24"/>
                    <w:szCs w:val="24"/>
                  </w:rPr>
                </w:rPrChange>
              </w:rPr>
            </w:pPr>
            <w:r w:rsidRPr="0077479B">
              <w:rPr>
                <w:i/>
                <w:color w:val="000000" w:themeColor="text1"/>
                <w:sz w:val="24"/>
                <w:szCs w:val="24"/>
                <w:lang w:val="id-ID"/>
                <w:rPrChange w:id="1109" w:author="Lenovo" w:date="2025-11-21T22:33:00Z">
                  <w:rPr>
                    <w:b/>
                    <w:bCs/>
                    <w:color w:val="000000" w:themeColor="text1"/>
                    <w:sz w:val="36"/>
                    <w:szCs w:val="36"/>
                  </w:rPr>
                </w:rPrChange>
              </w:rPr>
              <w:t>Achnanthidium reimeri</w:t>
            </w:r>
          </w:p>
        </w:tc>
        <w:tc>
          <w:tcPr>
            <w:tcW w:w="2835" w:type="dxa"/>
            <w:vMerge/>
            <w:hideMark/>
          </w:tcPr>
          <w:p w:rsidR="00B76A24" w:rsidRPr="00A96A1A" w:rsidRDefault="00B76A24" w:rsidP="00B76A24">
            <w:pPr>
              <w:rPr>
                <w:color w:val="000000" w:themeColor="text1"/>
                <w:lang w:val="id-ID"/>
                <w:rPrChange w:id="1110"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111" w:author="Lenovo" w:date="2025-11-21T22:17:00Z">
                  <w:rPr>
                    <w:color w:val="000000" w:themeColor="text1"/>
                    <w:sz w:val="24"/>
                    <w:szCs w:val="24"/>
                  </w:rPr>
                </w:rPrChange>
              </w:rPr>
            </w:pPr>
            <w:r w:rsidRPr="00A96A1A">
              <w:rPr>
                <w:color w:val="000000" w:themeColor="text1"/>
                <w:sz w:val="24"/>
                <w:szCs w:val="24"/>
                <w:lang w:val="id-ID"/>
                <w:rPrChange w:id="1112"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13" w:author="Lenovo" w:date="2025-11-21T22:17:00Z">
                  <w:rPr>
                    <w:color w:val="000000" w:themeColor="text1"/>
                    <w:sz w:val="24"/>
                    <w:szCs w:val="24"/>
                  </w:rPr>
                </w:rPrChange>
              </w:rPr>
            </w:pPr>
            <w:r w:rsidRPr="00A96A1A">
              <w:rPr>
                <w:color w:val="000000" w:themeColor="text1"/>
                <w:sz w:val="24"/>
                <w:szCs w:val="24"/>
                <w:lang w:val="id-ID"/>
                <w:rPrChange w:id="1114"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15" w:author="Lenovo" w:date="2025-11-21T22:17:00Z">
                  <w:rPr>
                    <w:color w:val="000000" w:themeColor="text1"/>
                    <w:sz w:val="24"/>
                    <w:szCs w:val="24"/>
                  </w:rPr>
                </w:rPrChange>
              </w:rPr>
            </w:pPr>
            <w:r w:rsidRPr="00A96A1A">
              <w:rPr>
                <w:color w:val="000000" w:themeColor="text1"/>
                <w:sz w:val="24"/>
                <w:szCs w:val="24"/>
                <w:lang w:val="id-ID"/>
                <w:rPrChange w:id="1116"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17" w:author="Lenovo" w:date="2025-11-21T22:17:00Z">
                  <w:rPr>
                    <w:color w:val="000000" w:themeColor="text1"/>
                    <w:sz w:val="24"/>
                    <w:szCs w:val="24"/>
                  </w:rPr>
                </w:rPrChange>
              </w:rPr>
            </w:pPr>
            <w:r w:rsidRPr="00A96A1A">
              <w:rPr>
                <w:color w:val="000000" w:themeColor="text1"/>
                <w:sz w:val="24"/>
                <w:szCs w:val="24"/>
                <w:lang w:val="id-ID"/>
                <w:rPrChange w:id="1118" w:author="Lenovo" w:date="2025-11-21T22:17:00Z">
                  <w:rPr>
                    <w:b/>
                    <w:bCs/>
                    <w:color w:val="000000" w:themeColor="text1"/>
                    <w:sz w:val="36"/>
                    <w:szCs w:val="36"/>
                  </w:rPr>
                </w:rPrChange>
              </w:rPr>
              <w:t>+</w:t>
            </w:r>
          </w:p>
        </w:tc>
      </w:tr>
      <w:tr w:rsidR="00B76A24" w:rsidRPr="00A96A1A" w:rsidTr="00C90888">
        <w:trPr>
          <w:trHeight w:val="273"/>
        </w:trPr>
        <w:tc>
          <w:tcPr>
            <w:tcW w:w="959" w:type="dxa"/>
            <w:hideMark/>
          </w:tcPr>
          <w:p w:rsidR="00B76A24" w:rsidRPr="00A96A1A" w:rsidRDefault="00B76A24" w:rsidP="00F014E1">
            <w:pPr>
              <w:jc w:val="right"/>
              <w:rPr>
                <w:color w:val="000000" w:themeColor="text1"/>
                <w:lang w:val="id-ID"/>
                <w:rPrChange w:id="1119" w:author="Lenovo" w:date="2025-11-21T22:17:00Z">
                  <w:rPr>
                    <w:color w:val="000000" w:themeColor="text1"/>
                    <w:sz w:val="24"/>
                    <w:szCs w:val="24"/>
                  </w:rPr>
                </w:rPrChange>
              </w:rPr>
            </w:pPr>
            <w:r w:rsidRPr="00A96A1A">
              <w:rPr>
                <w:color w:val="000000" w:themeColor="text1"/>
                <w:sz w:val="24"/>
                <w:szCs w:val="24"/>
                <w:lang w:val="id-ID"/>
                <w:rPrChange w:id="1120" w:author="Lenovo" w:date="2025-11-21T22:17:00Z">
                  <w:rPr>
                    <w:b/>
                    <w:bCs/>
                    <w:color w:val="000000" w:themeColor="text1"/>
                    <w:sz w:val="36"/>
                    <w:szCs w:val="36"/>
                  </w:rPr>
                </w:rPrChange>
              </w:rPr>
              <w:t>5</w:t>
            </w:r>
          </w:p>
        </w:tc>
        <w:tc>
          <w:tcPr>
            <w:tcW w:w="3685" w:type="dxa"/>
            <w:hideMark/>
          </w:tcPr>
          <w:p w:rsidR="00B76A24" w:rsidRPr="0077479B" w:rsidRDefault="00B76A24" w:rsidP="00F014E1">
            <w:pPr>
              <w:rPr>
                <w:i/>
                <w:color w:val="000000" w:themeColor="text1"/>
                <w:lang w:val="id-ID"/>
                <w:rPrChange w:id="1121" w:author="Lenovo" w:date="2025-11-21T22:33:00Z">
                  <w:rPr>
                    <w:color w:val="000000" w:themeColor="text1"/>
                    <w:sz w:val="24"/>
                    <w:szCs w:val="24"/>
                  </w:rPr>
                </w:rPrChange>
              </w:rPr>
            </w:pPr>
            <w:r w:rsidRPr="0077479B">
              <w:rPr>
                <w:i/>
                <w:color w:val="000000" w:themeColor="text1"/>
                <w:sz w:val="24"/>
                <w:szCs w:val="24"/>
                <w:lang w:val="id-ID"/>
                <w:rPrChange w:id="1122" w:author="Lenovo" w:date="2025-11-21T22:33:00Z">
                  <w:rPr>
                    <w:b/>
                    <w:bCs/>
                    <w:color w:val="000000" w:themeColor="text1"/>
                    <w:sz w:val="36"/>
                    <w:szCs w:val="36"/>
                  </w:rPr>
                </w:rPrChange>
              </w:rPr>
              <w:t>Cymbella reinha</w:t>
            </w:r>
            <w:ins w:id="1123" w:author="Lenovo" w:date="2025-11-21T22:56:00Z">
              <w:r w:rsidR="00230ADD">
                <w:rPr>
                  <w:i/>
                  <w:color w:val="000000" w:themeColor="text1"/>
                  <w:sz w:val="24"/>
                  <w:szCs w:val="24"/>
                </w:rPr>
                <w:t>r</w:t>
              </w:r>
            </w:ins>
            <w:r w:rsidRPr="0077479B">
              <w:rPr>
                <w:i/>
                <w:color w:val="000000" w:themeColor="text1"/>
                <w:sz w:val="24"/>
                <w:szCs w:val="24"/>
                <w:lang w:val="id-ID"/>
                <w:rPrChange w:id="1124" w:author="Lenovo" w:date="2025-11-21T22:33:00Z">
                  <w:rPr>
                    <w:b/>
                    <w:bCs/>
                    <w:color w:val="000000" w:themeColor="text1"/>
                    <w:sz w:val="36"/>
                    <w:szCs w:val="36"/>
                  </w:rPr>
                </w:rPrChange>
              </w:rPr>
              <w:t>dtii</w:t>
            </w:r>
          </w:p>
        </w:tc>
        <w:tc>
          <w:tcPr>
            <w:tcW w:w="2835" w:type="dxa"/>
            <w:vMerge/>
            <w:hideMark/>
          </w:tcPr>
          <w:p w:rsidR="00B76A24" w:rsidRPr="00A96A1A" w:rsidRDefault="00B76A24" w:rsidP="00B76A24">
            <w:pPr>
              <w:rPr>
                <w:color w:val="000000" w:themeColor="text1"/>
                <w:lang w:val="id-ID"/>
                <w:rPrChange w:id="1125"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126" w:author="Lenovo" w:date="2025-11-21T22:17:00Z">
                  <w:rPr>
                    <w:color w:val="000000" w:themeColor="text1"/>
                    <w:sz w:val="24"/>
                    <w:szCs w:val="24"/>
                  </w:rPr>
                </w:rPrChange>
              </w:rPr>
            </w:pPr>
            <w:r w:rsidRPr="00A96A1A">
              <w:rPr>
                <w:color w:val="000000" w:themeColor="text1"/>
                <w:sz w:val="24"/>
                <w:szCs w:val="24"/>
                <w:lang w:val="id-ID"/>
                <w:rPrChange w:id="1127"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28" w:author="Lenovo" w:date="2025-11-21T22:17:00Z">
                  <w:rPr>
                    <w:color w:val="000000" w:themeColor="text1"/>
                    <w:sz w:val="24"/>
                    <w:szCs w:val="24"/>
                  </w:rPr>
                </w:rPrChange>
              </w:rPr>
            </w:pPr>
            <w:r w:rsidRPr="00A96A1A">
              <w:rPr>
                <w:color w:val="000000" w:themeColor="text1"/>
                <w:sz w:val="24"/>
                <w:szCs w:val="24"/>
                <w:lang w:val="id-ID"/>
                <w:rPrChange w:id="1129"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30" w:author="Lenovo" w:date="2025-11-21T22:17:00Z">
                  <w:rPr>
                    <w:color w:val="000000" w:themeColor="text1"/>
                    <w:sz w:val="24"/>
                    <w:szCs w:val="24"/>
                  </w:rPr>
                </w:rPrChange>
              </w:rPr>
            </w:pPr>
            <w:r w:rsidRPr="00A96A1A">
              <w:rPr>
                <w:color w:val="000000" w:themeColor="text1"/>
                <w:sz w:val="24"/>
                <w:szCs w:val="24"/>
                <w:lang w:val="id-ID"/>
                <w:rPrChange w:id="1131"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32" w:author="Lenovo" w:date="2025-11-21T22:17:00Z">
                  <w:rPr>
                    <w:color w:val="000000" w:themeColor="text1"/>
                    <w:sz w:val="24"/>
                    <w:szCs w:val="24"/>
                  </w:rPr>
                </w:rPrChange>
              </w:rPr>
            </w:pPr>
            <w:r w:rsidRPr="00A96A1A">
              <w:rPr>
                <w:color w:val="000000" w:themeColor="text1"/>
                <w:sz w:val="24"/>
                <w:szCs w:val="24"/>
                <w:lang w:val="id-ID"/>
                <w:rPrChange w:id="1133" w:author="Lenovo" w:date="2025-11-21T22:17:00Z">
                  <w:rPr>
                    <w:b/>
                    <w:bCs/>
                    <w:color w:val="000000" w:themeColor="text1"/>
                    <w:sz w:val="36"/>
                    <w:szCs w:val="36"/>
                  </w:rPr>
                </w:rPrChange>
              </w:rPr>
              <w:t>+</w:t>
            </w:r>
          </w:p>
        </w:tc>
      </w:tr>
      <w:tr w:rsidR="00B76A24" w:rsidRPr="00A96A1A" w:rsidTr="00C90888">
        <w:trPr>
          <w:trHeight w:val="262"/>
        </w:trPr>
        <w:tc>
          <w:tcPr>
            <w:tcW w:w="959" w:type="dxa"/>
            <w:hideMark/>
          </w:tcPr>
          <w:p w:rsidR="00B76A24" w:rsidRPr="00A96A1A" w:rsidRDefault="00B76A24" w:rsidP="00F014E1">
            <w:pPr>
              <w:jc w:val="right"/>
              <w:rPr>
                <w:color w:val="000000" w:themeColor="text1"/>
                <w:lang w:val="id-ID"/>
                <w:rPrChange w:id="1134" w:author="Lenovo" w:date="2025-11-21T22:17:00Z">
                  <w:rPr>
                    <w:color w:val="000000" w:themeColor="text1"/>
                    <w:sz w:val="24"/>
                    <w:szCs w:val="24"/>
                  </w:rPr>
                </w:rPrChange>
              </w:rPr>
            </w:pPr>
            <w:r w:rsidRPr="00A96A1A">
              <w:rPr>
                <w:color w:val="000000" w:themeColor="text1"/>
                <w:sz w:val="24"/>
                <w:szCs w:val="24"/>
                <w:lang w:val="id-ID"/>
                <w:rPrChange w:id="1135" w:author="Lenovo" w:date="2025-11-21T22:17:00Z">
                  <w:rPr>
                    <w:b/>
                    <w:bCs/>
                    <w:color w:val="000000" w:themeColor="text1"/>
                    <w:sz w:val="36"/>
                    <w:szCs w:val="36"/>
                  </w:rPr>
                </w:rPrChange>
              </w:rPr>
              <w:t>6</w:t>
            </w:r>
          </w:p>
        </w:tc>
        <w:tc>
          <w:tcPr>
            <w:tcW w:w="3685" w:type="dxa"/>
            <w:hideMark/>
          </w:tcPr>
          <w:p w:rsidR="00B76A24" w:rsidRPr="00A96A1A" w:rsidRDefault="00B76A24" w:rsidP="00F014E1">
            <w:pPr>
              <w:rPr>
                <w:color w:val="000000" w:themeColor="text1"/>
                <w:lang w:val="id-ID"/>
                <w:rPrChange w:id="1136" w:author="Lenovo" w:date="2025-11-21T22:17:00Z">
                  <w:rPr>
                    <w:color w:val="000000" w:themeColor="text1"/>
                    <w:sz w:val="24"/>
                    <w:szCs w:val="24"/>
                  </w:rPr>
                </w:rPrChange>
              </w:rPr>
            </w:pPr>
            <w:r w:rsidRPr="0077479B">
              <w:rPr>
                <w:i/>
                <w:color w:val="000000" w:themeColor="text1"/>
                <w:sz w:val="24"/>
                <w:szCs w:val="24"/>
                <w:lang w:val="id-ID"/>
                <w:rPrChange w:id="1137" w:author="Lenovo" w:date="2025-11-21T22:33:00Z">
                  <w:rPr>
                    <w:b/>
                    <w:bCs/>
                    <w:color w:val="000000" w:themeColor="text1"/>
                    <w:sz w:val="36"/>
                    <w:szCs w:val="36"/>
                  </w:rPr>
                </w:rPrChange>
              </w:rPr>
              <w:t>Cyclotella</w:t>
            </w:r>
            <w:r w:rsidRPr="00A96A1A">
              <w:rPr>
                <w:color w:val="000000" w:themeColor="text1"/>
                <w:sz w:val="24"/>
                <w:szCs w:val="24"/>
                <w:lang w:val="id-ID"/>
                <w:rPrChange w:id="1138" w:author="Lenovo" w:date="2025-11-21T22:17:00Z">
                  <w:rPr>
                    <w:b/>
                    <w:bCs/>
                    <w:color w:val="000000" w:themeColor="text1"/>
                    <w:sz w:val="36"/>
                    <w:szCs w:val="36"/>
                  </w:rPr>
                </w:rPrChange>
              </w:rPr>
              <w:t xml:space="preserve"> sp.</w:t>
            </w:r>
          </w:p>
        </w:tc>
        <w:tc>
          <w:tcPr>
            <w:tcW w:w="2835" w:type="dxa"/>
            <w:vMerge/>
            <w:hideMark/>
          </w:tcPr>
          <w:p w:rsidR="00B76A24" w:rsidRPr="00A96A1A" w:rsidRDefault="00B76A24" w:rsidP="00B76A24">
            <w:pPr>
              <w:rPr>
                <w:color w:val="000000" w:themeColor="text1"/>
                <w:lang w:val="id-ID"/>
                <w:rPrChange w:id="1139"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140" w:author="Lenovo" w:date="2025-11-21T22:17:00Z">
                  <w:rPr>
                    <w:color w:val="000000" w:themeColor="text1"/>
                    <w:sz w:val="24"/>
                    <w:szCs w:val="24"/>
                  </w:rPr>
                </w:rPrChange>
              </w:rPr>
            </w:pPr>
            <w:r w:rsidRPr="00A96A1A">
              <w:rPr>
                <w:color w:val="000000" w:themeColor="text1"/>
                <w:sz w:val="24"/>
                <w:szCs w:val="24"/>
                <w:lang w:val="id-ID"/>
                <w:rPrChange w:id="1141"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42" w:author="Lenovo" w:date="2025-11-21T22:17:00Z">
                  <w:rPr>
                    <w:color w:val="000000" w:themeColor="text1"/>
                    <w:sz w:val="24"/>
                    <w:szCs w:val="24"/>
                  </w:rPr>
                </w:rPrChange>
              </w:rPr>
            </w:pPr>
            <w:r w:rsidRPr="00A96A1A">
              <w:rPr>
                <w:color w:val="000000" w:themeColor="text1"/>
                <w:sz w:val="24"/>
                <w:szCs w:val="24"/>
                <w:lang w:val="id-ID"/>
                <w:rPrChange w:id="1143"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44" w:author="Lenovo" w:date="2025-11-21T22:17:00Z">
                  <w:rPr>
                    <w:color w:val="000000" w:themeColor="text1"/>
                    <w:sz w:val="24"/>
                    <w:szCs w:val="24"/>
                  </w:rPr>
                </w:rPrChange>
              </w:rPr>
            </w:pPr>
            <w:r w:rsidRPr="00A96A1A">
              <w:rPr>
                <w:color w:val="000000" w:themeColor="text1"/>
                <w:sz w:val="24"/>
                <w:szCs w:val="24"/>
                <w:lang w:val="id-ID"/>
                <w:rPrChange w:id="1145"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46" w:author="Lenovo" w:date="2025-11-21T22:17:00Z">
                  <w:rPr>
                    <w:color w:val="000000" w:themeColor="text1"/>
                    <w:sz w:val="24"/>
                    <w:szCs w:val="24"/>
                  </w:rPr>
                </w:rPrChange>
              </w:rPr>
            </w:pPr>
            <w:r w:rsidRPr="00A96A1A">
              <w:rPr>
                <w:color w:val="000000" w:themeColor="text1"/>
                <w:sz w:val="24"/>
                <w:szCs w:val="24"/>
                <w:lang w:val="id-ID"/>
                <w:rPrChange w:id="1147" w:author="Lenovo" w:date="2025-11-21T22:17:00Z">
                  <w:rPr>
                    <w:b/>
                    <w:bCs/>
                    <w:color w:val="000000" w:themeColor="text1"/>
                    <w:sz w:val="36"/>
                    <w:szCs w:val="36"/>
                  </w:rPr>
                </w:rPrChange>
              </w:rPr>
              <w:t>+</w:t>
            </w:r>
          </w:p>
        </w:tc>
      </w:tr>
      <w:tr w:rsidR="00B76A24" w:rsidRPr="00A96A1A" w:rsidTr="00C90888">
        <w:trPr>
          <w:trHeight w:val="409"/>
        </w:trPr>
        <w:tc>
          <w:tcPr>
            <w:tcW w:w="959" w:type="dxa"/>
            <w:hideMark/>
          </w:tcPr>
          <w:p w:rsidR="00B76A24" w:rsidRPr="00A96A1A" w:rsidRDefault="00B76A24" w:rsidP="00F014E1">
            <w:pPr>
              <w:jc w:val="right"/>
              <w:rPr>
                <w:color w:val="000000" w:themeColor="text1"/>
                <w:lang w:val="id-ID"/>
                <w:rPrChange w:id="1148" w:author="Lenovo" w:date="2025-11-21T22:17:00Z">
                  <w:rPr>
                    <w:color w:val="000000" w:themeColor="text1"/>
                    <w:sz w:val="24"/>
                    <w:szCs w:val="24"/>
                  </w:rPr>
                </w:rPrChange>
              </w:rPr>
            </w:pPr>
            <w:r w:rsidRPr="00A96A1A">
              <w:rPr>
                <w:color w:val="000000" w:themeColor="text1"/>
                <w:sz w:val="24"/>
                <w:szCs w:val="24"/>
                <w:lang w:val="id-ID"/>
                <w:rPrChange w:id="1149" w:author="Lenovo" w:date="2025-11-21T22:17:00Z">
                  <w:rPr>
                    <w:b/>
                    <w:bCs/>
                    <w:color w:val="000000" w:themeColor="text1"/>
                    <w:sz w:val="36"/>
                    <w:szCs w:val="36"/>
                  </w:rPr>
                </w:rPrChange>
              </w:rPr>
              <w:t>7</w:t>
            </w:r>
          </w:p>
        </w:tc>
        <w:tc>
          <w:tcPr>
            <w:tcW w:w="3685" w:type="dxa"/>
            <w:hideMark/>
          </w:tcPr>
          <w:p w:rsidR="00B76A24" w:rsidRPr="0077479B" w:rsidRDefault="00B76A24" w:rsidP="00F014E1">
            <w:pPr>
              <w:rPr>
                <w:i/>
                <w:color w:val="000000" w:themeColor="text1"/>
                <w:lang w:val="id-ID"/>
                <w:rPrChange w:id="1150" w:author="Lenovo" w:date="2025-11-21T22:33:00Z">
                  <w:rPr>
                    <w:color w:val="000000" w:themeColor="text1"/>
                    <w:sz w:val="24"/>
                    <w:szCs w:val="24"/>
                  </w:rPr>
                </w:rPrChange>
              </w:rPr>
            </w:pPr>
            <w:r w:rsidRPr="0077479B">
              <w:rPr>
                <w:i/>
                <w:color w:val="000000" w:themeColor="text1"/>
                <w:sz w:val="24"/>
                <w:szCs w:val="24"/>
                <w:lang w:val="id-ID"/>
                <w:rPrChange w:id="1151" w:author="Lenovo" w:date="2025-11-21T22:33:00Z">
                  <w:rPr>
                    <w:b/>
                    <w:bCs/>
                    <w:color w:val="000000" w:themeColor="text1"/>
                    <w:sz w:val="36"/>
                    <w:szCs w:val="36"/>
                  </w:rPr>
                </w:rPrChange>
              </w:rPr>
              <w:t>Gomphonema lanceolatum</w:t>
            </w:r>
          </w:p>
        </w:tc>
        <w:tc>
          <w:tcPr>
            <w:tcW w:w="2835" w:type="dxa"/>
            <w:vMerge/>
            <w:hideMark/>
          </w:tcPr>
          <w:p w:rsidR="00B76A24" w:rsidRPr="00A96A1A" w:rsidRDefault="00B76A24" w:rsidP="00B76A24">
            <w:pPr>
              <w:rPr>
                <w:color w:val="000000" w:themeColor="text1"/>
                <w:lang w:val="id-ID"/>
                <w:rPrChange w:id="1152"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153" w:author="Lenovo" w:date="2025-11-21T22:17:00Z">
                  <w:rPr>
                    <w:color w:val="000000" w:themeColor="text1"/>
                    <w:sz w:val="24"/>
                    <w:szCs w:val="24"/>
                  </w:rPr>
                </w:rPrChange>
              </w:rPr>
            </w:pPr>
            <w:r w:rsidRPr="00A96A1A">
              <w:rPr>
                <w:color w:val="000000" w:themeColor="text1"/>
                <w:sz w:val="24"/>
                <w:szCs w:val="24"/>
                <w:lang w:val="id-ID"/>
                <w:rPrChange w:id="1154"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55" w:author="Lenovo" w:date="2025-11-21T22:17:00Z">
                  <w:rPr>
                    <w:color w:val="000000" w:themeColor="text1"/>
                    <w:sz w:val="24"/>
                    <w:szCs w:val="24"/>
                  </w:rPr>
                </w:rPrChange>
              </w:rPr>
            </w:pPr>
            <w:r w:rsidRPr="00A96A1A">
              <w:rPr>
                <w:color w:val="000000" w:themeColor="text1"/>
                <w:sz w:val="24"/>
                <w:szCs w:val="24"/>
                <w:lang w:val="id-ID"/>
                <w:rPrChange w:id="1156"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57" w:author="Lenovo" w:date="2025-11-21T22:17:00Z">
                  <w:rPr>
                    <w:color w:val="000000" w:themeColor="text1"/>
                    <w:sz w:val="24"/>
                    <w:szCs w:val="24"/>
                  </w:rPr>
                </w:rPrChange>
              </w:rPr>
            </w:pPr>
            <w:r w:rsidRPr="00A96A1A">
              <w:rPr>
                <w:color w:val="000000" w:themeColor="text1"/>
                <w:sz w:val="24"/>
                <w:szCs w:val="24"/>
                <w:lang w:val="id-ID"/>
                <w:rPrChange w:id="1158"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59" w:author="Lenovo" w:date="2025-11-21T22:17:00Z">
                  <w:rPr>
                    <w:color w:val="000000" w:themeColor="text1"/>
                    <w:sz w:val="24"/>
                    <w:szCs w:val="24"/>
                  </w:rPr>
                </w:rPrChange>
              </w:rPr>
            </w:pPr>
            <w:r w:rsidRPr="00A96A1A">
              <w:rPr>
                <w:color w:val="000000" w:themeColor="text1"/>
                <w:sz w:val="24"/>
                <w:szCs w:val="24"/>
                <w:lang w:val="id-ID"/>
                <w:rPrChange w:id="1160" w:author="Lenovo" w:date="2025-11-21T22:17:00Z">
                  <w:rPr>
                    <w:b/>
                    <w:bCs/>
                    <w:color w:val="000000" w:themeColor="text1"/>
                    <w:sz w:val="36"/>
                    <w:szCs w:val="36"/>
                  </w:rPr>
                </w:rPrChange>
              </w:rPr>
              <w:t>+</w:t>
            </w:r>
          </w:p>
        </w:tc>
      </w:tr>
      <w:tr w:rsidR="00B76A24" w:rsidRPr="00A96A1A" w:rsidTr="00C90888">
        <w:trPr>
          <w:trHeight w:val="415"/>
        </w:trPr>
        <w:tc>
          <w:tcPr>
            <w:tcW w:w="959" w:type="dxa"/>
            <w:hideMark/>
          </w:tcPr>
          <w:p w:rsidR="00B76A24" w:rsidRPr="00A96A1A" w:rsidRDefault="00B76A24" w:rsidP="00F014E1">
            <w:pPr>
              <w:jc w:val="right"/>
              <w:rPr>
                <w:color w:val="000000" w:themeColor="text1"/>
                <w:lang w:val="id-ID"/>
                <w:rPrChange w:id="1161" w:author="Lenovo" w:date="2025-11-21T22:17:00Z">
                  <w:rPr>
                    <w:color w:val="000000" w:themeColor="text1"/>
                    <w:sz w:val="24"/>
                    <w:szCs w:val="24"/>
                  </w:rPr>
                </w:rPrChange>
              </w:rPr>
            </w:pPr>
            <w:r w:rsidRPr="00A96A1A">
              <w:rPr>
                <w:color w:val="000000" w:themeColor="text1"/>
                <w:sz w:val="24"/>
                <w:szCs w:val="24"/>
                <w:lang w:val="id-ID"/>
                <w:rPrChange w:id="1162" w:author="Lenovo" w:date="2025-11-21T22:17:00Z">
                  <w:rPr>
                    <w:b/>
                    <w:bCs/>
                    <w:color w:val="000000" w:themeColor="text1"/>
                    <w:sz w:val="36"/>
                    <w:szCs w:val="36"/>
                  </w:rPr>
                </w:rPrChange>
              </w:rPr>
              <w:t>8</w:t>
            </w:r>
          </w:p>
        </w:tc>
        <w:tc>
          <w:tcPr>
            <w:tcW w:w="3685" w:type="dxa"/>
            <w:hideMark/>
          </w:tcPr>
          <w:p w:rsidR="00B76A24" w:rsidRPr="0077479B" w:rsidRDefault="00B76A24" w:rsidP="00F014E1">
            <w:pPr>
              <w:rPr>
                <w:i/>
                <w:color w:val="000000" w:themeColor="text1"/>
                <w:lang w:val="id-ID"/>
                <w:rPrChange w:id="1163" w:author="Lenovo" w:date="2025-11-21T22:33:00Z">
                  <w:rPr>
                    <w:color w:val="000000" w:themeColor="text1"/>
                    <w:sz w:val="24"/>
                    <w:szCs w:val="24"/>
                  </w:rPr>
                </w:rPrChange>
              </w:rPr>
            </w:pPr>
            <w:r w:rsidRPr="0077479B">
              <w:rPr>
                <w:i/>
                <w:color w:val="000000" w:themeColor="text1"/>
                <w:sz w:val="24"/>
                <w:szCs w:val="24"/>
                <w:lang w:val="id-ID"/>
                <w:rPrChange w:id="1164" w:author="Lenovo" w:date="2025-11-21T22:33:00Z">
                  <w:rPr>
                    <w:b/>
                    <w:bCs/>
                    <w:color w:val="000000" w:themeColor="text1"/>
                    <w:sz w:val="36"/>
                    <w:szCs w:val="36"/>
                  </w:rPr>
                </w:rPrChange>
              </w:rPr>
              <w:t>Gomphonema parvulum</w:t>
            </w:r>
          </w:p>
        </w:tc>
        <w:tc>
          <w:tcPr>
            <w:tcW w:w="2835" w:type="dxa"/>
            <w:vMerge/>
            <w:hideMark/>
          </w:tcPr>
          <w:p w:rsidR="00B76A24" w:rsidRPr="00A96A1A" w:rsidRDefault="00B76A24" w:rsidP="00B76A24">
            <w:pPr>
              <w:rPr>
                <w:color w:val="000000" w:themeColor="text1"/>
                <w:lang w:val="id-ID"/>
                <w:rPrChange w:id="1165"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166" w:author="Lenovo" w:date="2025-11-21T22:17:00Z">
                  <w:rPr>
                    <w:color w:val="000000" w:themeColor="text1"/>
                    <w:sz w:val="24"/>
                    <w:szCs w:val="24"/>
                  </w:rPr>
                </w:rPrChange>
              </w:rPr>
            </w:pPr>
            <w:r w:rsidRPr="00A96A1A">
              <w:rPr>
                <w:color w:val="000000" w:themeColor="text1"/>
                <w:sz w:val="24"/>
                <w:szCs w:val="24"/>
                <w:lang w:val="id-ID"/>
                <w:rPrChange w:id="1167"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68" w:author="Lenovo" w:date="2025-11-21T22:17:00Z">
                  <w:rPr>
                    <w:color w:val="000000" w:themeColor="text1"/>
                    <w:sz w:val="24"/>
                    <w:szCs w:val="24"/>
                  </w:rPr>
                </w:rPrChange>
              </w:rPr>
            </w:pPr>
            <w:r w:rsidRPr="00A96A1A">
              <w:rPr>
                <w:color w:val="000000" w:themeColor="text1"/>
                <w:sz w:val="24"/>
                <w:szCs w:val="24"/>
                <w:lang w:val="id-ID"/>
                <w:rPrChange w:id="1169"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70" w:author="Lenovo" w:date="2025-11-21T22:17:00Z">
                  <w:rPr>
                    <w:color w:val="000000" w:themeColor="text1"/>
                    <w:sz w:val="24"/>
                    <w:szCs w:val="24"/>
                  </w:rPr>
                </w:rPrChange>
              </w:rPr>
            </w:pPr>
            <w:r w:rsidRPr="00A96A1A">
              <w:rPr>
                <w:color w:val="000000" w:themeColor="text1"/>
                <w:sz w:val="24"/>
                <w:szCs w:val="24"/>
                <w:lang w:val="id-ID"/>
                <w:rPrChange w:id="1171"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72" w:author="Lenovo" w:date="2025-11-21T22:17:00Z">
                  <w:rPr>
                    <w:color w:val="000000" w:themeColor="text1"/>
                    <w:sz w:val="24"/>
                    <w:szCs w:val="24"/>
                  </w:rPr>
                </w:rPrChange>
              </w:rPr>
            </w:pPr>
            <w:r w:rsidRPr="00A96A1A">
              <w:rPr>
                <w:color w:val="000000" w:themeColor="text1"/>
                <w:sz w:val="24"/>
                <w:szCs w:val="24"/>
                <w:lang w:val="id-ID"/>
                <w:rPrChange w:id="1173" w:author="Lenovo" w:date="2025-11-21T22:17:00Z">
                  <w:rPr>
                    <w:b/>
                    <w:bCs/>
                    <w:color w:val="000000" w:themeColor="text1"/>
                    <w:sz w:val="36"/>
                    <w:szCs w:val="36"/>
                  </w:rPr>
                </w:rPrChange>
              </w:rPr>
              <w:t>+</w:t>
            </w:r>
          </w:p>
        </w:tc>
      </w:tr>
      <w:tr w:rsidR="00B76A24" w:rsidRPr="00A96A1A" w:rsidTr="00C90888">
        <w:trPr>
          <w:trHeight w:val="278"/>
        </w:trPr>
        <w:tc>
          <w:tcPr>
            <w:tcW w:w="959" w:type="dxa"/>
            <w:hideMark/>
          </w:tcPr>
          <w:p w:rsidR="00B76A24" w:rsidRPr="00A96A1A" w:rsidRDefault="00B76A24" w:rsidP="00F014E1">
            <w:pPr>
              <w:jc w:val="right"/>
              <w:rPr>
                <w:color w:val="000000" w:themeColor="text1"/>
                <w:lang w:val="id-ID"/>
                <w:rPrChange w:id="1174" w:author="Lenovo" w:date="2025-11-21T22:17:00Z">
                  <w:rPr>
                    <w:color w:val="000000" w:themeColor="text1"/>
                    <w:sz w:val="24"/>
                    <w:szCs w:val="24"/>
                  </w:rPr>
                </w:rPrChange>
              </w:rPr>
            </w:pPr>
            <w:r w:rsidRPr="00A96A1A">
              <w:rPr>
                <w:color w:val="000000" w:themeColor="text1"/>
                <w:sz w:val="24"/>
                <w:szCs w:val="24"/>
                <w:lang w:val="id-ID"/>
                <w:rPrChange w:id="1175" w:author="Lenovo" w:date="2025-11-21T22:17:00Z">
                  <w:rPr>
                    <w:b/>
                    <w:bCs/>
                    <w:color w:val="000000" w:themeColor="text1"/>
                    <w:sz w:val="36"/>
                    <w:szCs w:val="36"/>
                  </w:rPr>
                </w:rPrChange>
              </w:rPr>
              <w:t>9</w:t>
            </w:r>
          </w:p>
        </w:tc>
        <w:tc>
          <w:tcPr>
            <w:tcW w:w="3685" w:type="dxa"/>
            <w:hideMark/>
          </w:tcPr>
          <w:p w:rsidR="00B76A24" w:rsidRPr="0077479B" w:rsidRDefault="00B76A24" w:rsidP="00F014E1">
            <w:pPr>
              <w:rPr>
                <w:i/>
                <w:color w:val="000000" w:themeColor="text1"/>
                <w:lang w:val="id-ID"/>
                <w:rPrChange w:id="1176" w:author="Lenovo" w:date="2025-11-21T22:33:00Z">
                  <w:rPr>
                    <w:color w:val="000000" w:themeColor="text1"/>
                    <w:sz w:val="24"/>
                    <w:szCs w:val="24"/>
                  </w:rPr>
                </w:rPrChange>
              </w:rPr>
            </w:pPr>
            <w:r w:rsidRPr="0077479B">
              <w:rPr>
                <w:i/>
                <w:color w:val="000000" w:themeColor="text1"/>
                <w:sz w:val="24"/>
                <w:szCs w:val="24"/>
                <w:lang w:val="id-ID"/>
                <w:rPrChange w:id="1177" w:author="Lenovo" w:date="2025-11-21T22:33:00Z">
                  <w:rPr>
                    <w:b/>
                    <w:bCs/>
                    <w:color w:val="000000" w:themeColor="text1"/>
                    <w:sz w:val="36"/>
                    <w:szCs w:val="36"/>
                  </w:rPr>
                </w:rPrChange>
              </w:rPr>
              <w:t>Melosira granulate</w:t>
            </w:r>
          </w:p>
        </w:tc>
        <w:tc>
          <w:tcPr>
            <w:tcW w:w="2835" w:type="dxa"/>
            <w:vMerge/>
            <w:hideMark/>
          </w:tcPr>
          <w:p w:rsidR="00B76A24" w:rsidRPr="00A96A1A" w:rsidRDefault="00B76A24" w:rsidP="00B76A24">
            <w:pPr>
              <w:rPr>
                <w:color w:val="000000" w:themeColor="text1"/>
                <w:lang w:val="id-ID"/>
                <w:rPrChange w:id="1178"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179" w:author="Lenovo" w:date="2025-11-21T22:17:00Z">
                  <w:rPr>
                    <w:color w:val="000000" w:themeColor="text1"/>
                    <w:sz w:val="24"/>
                    <w:szCs w:val="24"/>
                  </w:rPr>
                </w:rPrChange>
              </w:rPr>
            </w:pPr>
            <w:r w:rsidRPr="00A96A1A">
              <w:rPr>
                <w:color w:val="000000" w:themeColor="text1"/>
                <w:sz w:val="24"/>
                <w:szCs w:val="24"/>
                <w:lang w:val="id-ID"/>
                <w:rPrChange w:id="1180"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81" w:author="Lenovo" w:date="2025-11-21T22:17:00Z">
                  <w:rPr>
                    <w:color w:val="000000" w:themeColor="text1"/>
                    <w:sz w:val="24"/>
                    <w:szCs w:val="24"/>
                  </w:rPr>
                </w:rPrChange>
              </w:rPr>
            </w:pPr>
            <w:r w:rsidRPr="00A96A1A">
              <w:rPr>
                <w:color w:val="000000" w:themeColor="text1"/>
                <w:sz w:val="24"/>
                <w:szCs w:val="24"/>
                <w:lang w:val="id-ID"/>
                <w:rPrChange w:id="1182"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83" w:author="Lenovo" w:date="2025-11-21T22:17:00Z">
                  <w:rPr>
                    <w:color w:val="000000" w:themeColor="text1"/>
                    <w:sz w:val="24"/>
                    <w:szCs w:val="24"/>
                  </w:rPr>
                </w:rPrChange>
              </w:rPr>
            </w:pPr>
            <w:r w:rsidRPr="00A96A1A">
              <w:rPr>
                <w:color w:val="000000" w:themeColor="text1"/>
                <w:sz w:val="24"/>
                <w:szCs w:val="24"/>
                <w:lang w:val="id-ID"/>
                <w:rPrChange w:id="1184"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85" w:author="Lenovo" w:date="2025-11-21T22:17:00Z">
                  <w:rPr>
                    <w:color w:val="000000" w:themeColor="text1"/>
                    <w:sz w:val="24"/>
                    <w:szCs w:val="24"/>
                  </w:rPr>
                </w:rPrChange>
              </w:rPr>
            </w:pPr>
            <w:r w:rsidRPr="00A96A1A">
              <w:rPr>
                <w:color w:val="000000" w:themeColor="text1"/>
                <w:sz w:val="24"/>
                <w:szCs w:val="24"/>
                <w:lang w:val="id-ID"/>
                <w:rPrChange w:id="1186" w:author="Lenovo" w:date="2025-11-21T22:17:00Z">
                  <w:rPr>
                    <w:b/>
                    <w:bCs/>
                    <w:color w:val="000000" w:themeColor="text1"/>
                    <w:sz w:val="36"/>
                    <w:szCs w:val="36"/>
                  </w:rPr>
                </w:rPrChange>
              </w:rPr>
              <w:t>-</w:t>
            </w:r>
          </w:p>
        </w:tc>
      </w:tr>
      <w:tr w:rsidR="00B76A24" w:rsidRPr="00A96A1A" w:rsidTr="00C90888">
        <w:trPr>
          <w:trHeight w:val="268"/>
        </w:trPr>
        <w:tc>
          <w:tcPr>
            <w:tcW w:w="959" w:type="dxa"/>
            <w:hideMark/>
          </w:tcPr>
          <w:p w:rsidR="00B76A24" w:rsidRPr="00A96A1A" w:rsidRDefault="00B76A24" w:rsidP="00F014E1">
            <w:pPr>
              <w:jc w:val="right"/>
              <w:rPr>
                <w:color w:val="000000" w:themeColor="text1"/>
                <w:lang w:val="id-ID"/>
                <w:rPrChange w:id="1187" w:author="Lenovo" w:date="2025-11-21T22:17:00Z">
                  <w:rPr>
                    <w:color w:val="000000" w:themeColor="text1"/>
                    <w:sz w:val="24"/>
                    <w:szCs w:val="24"/>
                  </w:rPr>
                </w:rPrChange>
              </w:rPr>
            </w:pPr>
            <w:r w:rsidRPr="00A96A1A">
              <w:rPr>
                <w:color w:val="000000" w:themeColor="text1"/>
                <w:sz w:val="24"/>
                <w:szCs w:val="24"/>
                <w:lang w:val="id-ID"/>
                <w:rPrChange w:id="1188" w:author="Lenovo" w:date="2025-11-21T22:17:00Z">
                  <w:rPr>
                    <w:b/>
                    <w:bCs/>
                    <w:color w:val="000000" w:themeColor="text1"/>
                    <w:sz w:val="36"/>
                    <w:szCs w:val="36"/>
                  </w:rPr>
                </w:rPrChange>
              </w:rPr>
              <w:t>10</w:t>
            </w:r>
          </w:p>
        </w:tc>
        <w:tc>
          <w:tcPr>
            <w:tcW w:w="3685" w:type="dxa"/>
            <w:hideMark/>
          </w:tcPr>
          <w:p w:rsidR="00B76A24" w:rsidRPr="0077479B" w:rsidRDefault="00B76A24" w:rsidP="00F014E1">
            <w:pPr>
              <w:rPr>
                <w:i/>
                <w:color w:val="000000" w:themeColor="text1"/>
                <w:lang w:val="id-ID"/>
                <w:rPrChange w:id="1189" w:author="Lenovo" w:date="2025-11-21T22:33:00Z">
                  <w:rPr>
                    <w:color w:val="000000" w:themeColor="text1"/>
                    <w:sz w:val="24"/>
                    <w:szCs w:val="24"/>
                  </w:rPr>
                </w:rPrChange>
              </w:rPr>
            </w:pPr>
            <w:r w:rsidRPr="0077479B">
              <w:rPr>
                <w:i/>
                <w:color w:val="000000" w:themeColor="text1"/>
                <w:sz w:val="24"/>
                <w:szCs w:val="24"/>
                <w:lang w:val="id-ID"/>
                <w:rPrChange w:id="1190" w:author="Lenovo" w:date="2025-11-21T22:33:00Z">
                  <w:rPr>
                    <w:b/>
                    <w:bCs/>
                    <w:color w:val="000000" w:themeColor="text1"/>
                    <w:sz w:val="36"/>
                    <w:szCs w:val="36"/>
                  </w:rPr>
                </w:rPrChange>
              </w:rPr>
              <w:t>Pinnularia scythica</w:t>
            </w:r>
          </w:p>
        </w:tc>
        <w:tc>
          <w:tcPr>
            <w:tcW w:w="2835" w:type="dxa"/>
            <w:vMerge/>
            <w:hideMark/>
          </w:tcPr>
          <w:p w:rsidR="00B76A24" w:rsidRPr="00A96A1A" w:rsidRDefault="00B76A24" w:rsidP="00B76A24">
            <w:pPr>
              <w:rPr>
                <w:color w:val="000000" w:themeColor="text1"/>
                <w:lang w:val="id-ID"/>
                <w:rPrChange w:id="1191"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192" w:author="Lenovo" w:date="2025-11-21T22:17:00Z">
                  <w:rPr>
                    <w:color w:val="000000" w:themeColor="text1"/>
                    <w:sz w:val="24"/>
                    <w:szCs w:val="24"/>
                  </w:rPr>
                </w:rPrChange>
              </w:rPr>
            </w:pPr>
            <w:r w:rsidRPr="00A96A1A">
              <w:rPr>
                <w:color w:val="000000" w:themeColor="text1"/>
                <w:sz w:val="24"/>
                <w:szCs w:val="24"/>
                <w:lang w:val="id-ID"/>
                <w:rPrChange w:id="1193"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194" w:author="Lenovo" w:date="2025-11-21T22:17:00Z">
                  <w:rPr>
                    <w:color w:val="000000" w:themeColor="text1"/>
                    <w:sz w:val="24"/>
                    <w:szCs w:val="24"/>
                  </w:rPr>
                </w:rPrChange>
              </w:rPr>
            </w:pPr>
            <w:r w:rsidRPr="00A96A1A">
              <w:rPr>
                <w:color w:val="000000" w:themeColor="text1"/>
                <w:sz w:val="24"/>
                <w:szCs w:val="24"/>
                <w:lang w:val="id-ID"/>
                <w:rPrChange w:id="1195"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196" w:author="Lenovo" w:date="2025-11-21T22:17:00Z">
                  <w:rPr>
                    <w:color w:val="000000" w:themeColor="text1"/>
                    <w:sz w:val="24"/>
                    <w:szCs w:val="24"/>
                  </w:rPr>
                </w:rPrChange>
              </w:rPr>
            </w:pPr>
            <w:r w:rsidRPr="00A96A1A">
              <w:rPr>
                <w:color w:val="000000" w:themeColor="text1"/>
                <w:sz w:val="24"/>
                <w:szCs w:val="24"/>
                <w:lang w:val="id-ID"/>
                <w:rPrChange w:id="1197"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198" w:author="Lenovo" w:date="2025-11-21T22:17:00Z">
                  <w:rPr>
                    <w:color w:val="000000" w:themeColor="text1"/>
                    <w:sz w:val="24"/>
                    <w:szCs w:val="24"/>
                  </w:rPr>
                </w:rPrChange>
              </w:rPr>
            </w:pPr>
            <w:r w:rsidRPr="00A96A1A">
              <w:rPr>
                <w:color w:val="000000" w:themeColor="text1"/>
                <w:sz w:val="24"/>
                <w:szCs w:val="24"/>
                <w:lang w:val="id-ID"/>
                <w:rPrChange w:id="1199" w:author="Lenovo" w:date="2025-11-21T22:17:00Z">
                  <w:rPr>
                    <w:b/>
                    <w:bCs/>
                    <w:color w:val="000000" w:themeColor="text1"/>
                    <w:sz w:val="36"/>
                    <w:szCs w:val="36"/>
                  </w:rPr>
                </w:rPrChange>
              </w:rPr>
              <w:t>+</w:t>
            </w:r>
          </w:p>
        </w:tc>
      </w:tr>
      <w:tr w:rsidR="00B76A24" w:rsidRPr="00A96A1A" w:rsidTr="00C90888">
        <w:trPr>
          <w:trHeight w:val="416"/>
        </w:trPr>
        <w:tc>
          <w:tcPr>
            <w:tcW w:w="959" w:type="dxa"/>
            <w:hideMark/>
          </w:tcPr>
          <w:p w:rsidR="00B76A24" w:rsidRPr="00A96A1A" w:rsidRDefault="00B76A24" w:rsidP="00F014E1">
            <w:pPr>
              <w:jc w:val="right"/>
              <w:rPr>
                <w:color w:val="000000" w:themeColor="text1"/>
                <w:lang w:val="id-ID"/>
                <w:rPrChange w:id="1200" w:author="Lenovo" w:date="2025-11-21T22:17:00Z">
                  <w:rPr>
                    <w:color w:val="000000" w:themeColor="text1"/>
                    <w:sz w:val="24"/>
                    <w:szCs w:val="24"/>
                  </w:rPr>
                </w:rPrChange>
              </w:rPr>
            </w:pPr>
            <w:r w:rsidRPr="00A96A1A">
              <w:rPr>
                <w:color w:val="000000" w:themeColor="text1"/>
                <w:sz w:val="24"/>
                <w:szCs w:val="24"/>
                <w:lang w:val="id-ID"/>
                <w:rPrChange w:id="1201" w:author="Lenovo" w:date="2025-11-21T22:17:00Z">
                  <w:rPr>
                    <w:b/>
                    <w:bCs/>
                    <w:color w:val="000000" w:themeColor="text1"/>
                    <w:sz w:val="36"/>
                    <w:szCs w:val="36"/>
                  </w:rPr>
                </w:rPrChange>
              </w:rPr>
              <w:t>11</w:t>
            </w:r>
          </w:p>
        </w:tc>
        <w:tc>
          <w:tcPr>
            <w:tcW w:w="3685" w:type="dxa"/>
            <w:hideMark/>
          </w:tcPr>
          <w:p w:rsidR="00B76A24" w:rsidRPr="0077479B" w:rsidRDefault="00B76A24" w:rsidP="00F014E1">
            <w:pPr>
              <w:rPr>
                <w:i/>
                <w:color w:val="000000" w:themeColor="text1"/>
                <w:lang w:val="id-ID"/>
                <w:rPrChange w:id="1202" w:author="Lenovo" w:date="2025-11-21T22:33:00Z">
                  <w:rPr>
                    <w:color w:val="000000" w:themeColor="text1"/>
                    <w:sz w:val="24"/>
                    <w:szCs w:val="24"/>
                  </w:rPr>
                </w:rPrChange>
              </w:rPr>
            </w:pPr>
            <w:r w:rsidRPr="0077479B">
              <w:rPr>
                <w:i/>
                <w:color w:val="000000" w:themeColor="text1"/>
                <w:sz w:val="24"/>
                <w:szCs w:val="24"/>
                <w:lang w:val="id-ID"/>
                <w:rPrChange w:id="1203" w:author="Lenovo" w:date="2025-11-21T22:33:00Z">
                  <w:rPr>
                    <w:b/>
                    <w:bCs/>
                    <w:color w:val="000000" w:themeColor="text1"/>
                    <w:sz w:val="36"/>
                    <w:szCs w:val="36"/>
                  </w:rPr>
                </w:rPrChange>
              </w:rPr>
              <w:t>Surirella brebissonii</w:t>
            </w:r>
          </w:p>
        </w:tc>
        <w:tc>
          <w:tcPr>
            <w:tcW w:w="2835" w:type="dxa"/>
            <w:vMerge/>
            <w:hideMark/>
          </w:tcPr>
          <w:p w:rsidR="00B76A24" w:rsidRPr="00A96A1A" w:rsidRDefault="00B76A24" w:rsidP="00B76A24">
            <w:pPr>
              <w:rPr>
                <w:color w:val="000000" w:themeColor="text1"/>
                <w:lang w:val="id-ID"/>
                <w:rPrChange w:id="1204"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05" w:author="Lenovo" w:date="2025-11-21T22:17:00Z">
                  <w:rPr>
                    <w:color w:val="000000" w:themeColor="text1"/>
                    <w:sz w:val="24"/>
                    <w:szCs w:val="24"/>
                  </w:rPr>
                </w:rPrChange>
              </w:rPr>
            </w:pPr>
            <w:r w:rsidRPr="00A96A1A">
              <w:rPr>
                <w:color w:val="000000" w:themeColor="text1"/>
                <w:sz w:val="24"/>
                <w:szCs w:val="24"/>
                <w:lang w:val="id-ID"/>
                <w:rPrChange w:id="1206"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207" w:author="Lenovo" w:date="2025-11-21T22:17:00Z">
                  <w:rPr>
                    <w:color w:val="000000" w:themeColor="text1"/>
                    <w:sz w:val="24"/>
                    <w:szCs w:val="24"/>
                  </w:rPr>
                </w:rPrChange>
              </w:rPr>
            </w:pPr>
            <w:r w:rsidRPr="00A96A1A">
              <w:rPr>
                <w:color w:val="000000" w:themeColor="text1"/>
                <w:sz w:val="24"/>
                <w:szCs w:val="24"/>
                <w:lang w:val="id-ID"/>
                <w:rPrChange w:id="1208"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209" w:author="Lenovo" w:date="2025-11-21T22:17:00Z">
                  <w:rPr>
                    <w:color w:val="000000" w:themeColor="text1"/>
                    <w:sz w:val="24"/>
                    <w:szCs w:val="24"/>
                  </w:rPr>
                </w:rPrChange>
              </w:rPr>
            </w:pPr>
            <w:r w:rsidRPr="00A96A1A">
              <w:rPr>
                <w:color w:val="000000" w:themeColor="text1"/>
                <w:sz w:val="24"/>
                <w:szCs w:val="24"/>
                <w:lang w:val="id-ID"/>
                <w:rPrChange w:id="1210"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211" w:author="Lenovo" w:date="2025-11-21T22:17:00Z">
                  <w:rPr>
                    <w:color w:val="000000" w:themeColor="text1"/>
                    <w:sz w:val="24"/>
                    <w:szCs w:val="24"/>
                  </w:rPr>
                </w:rPrChange>
              </w:rPr>
            </w:pPr>
            <w:r w:rsidRPr="00A96A1A">
              <w:rPr>
                <w:color w:val="000000" w:themeColor="text1"/>
                <w:sz w:val="24"/>
                <w:szCs w:val="24"/>
                <w:lang w:val="id-ID"/>
                <w:rPrChange w:id="1212" w:author="Lenovo" w:date="2025-11-21T22:17:00Z">
                  <w:rPr>
                    <w:b/>
                    <w:bCs/>
                    <w:color w:val="000000" w:themeColor="text1"/>
                    <w:sz w:val="36"/>
                    <w:szCs w:val="36"/>
                  </w:rPr>
                </w:rPrChange>
              </w:rPr>
              <w:t>+</w:t>
            </w:r>
          </w:p>
        </w:tc>
      </w:tr>
      <w:tr w:rsidR="00B76A24" w:rsidRPr="00A96A1A" w:rsidTr="00C90888">
        <w:trPr>
          <w:trHeight w:val="408"/>
        </w:trPr>
        <w:tc>
          <w:tcPr>
            <w:tcW w:w="959" w:type="dxa"/>
            <w:hideMark/>
          </w:tcPr>
          <w:p w:rsidR="00B76A24" w:rsidRPr="00A96A1A" w:rsidRDefault="00B76A24" w:rsidP="00F014E1">
            <w:pPr>
              <w:jc w:val="right"/>
              <w:rPr>
                <w:color w:val="000000" w:themeColor="text1"/>
                <w:lang w:val="id-ID"/>
                <w:rPrChange w:id="1213" w:author="Lenovo" w:date="2025-11-21T22:17:00Z">
                  <w:rPr>
                    <w:color w:val="000000" w:themeColor="text1"/>
                    <w:sz w:val="24"/>
                    <w:szCs w:val="24"/>
                  </w:rPr>
                </w:rPrChange>
              </w:rPr>
            </w:pPr>
            <w:r w:rsidRPr="00A96A1A">
              <w:rPr>
                <w:color w:val="000000" w:themeColor="text1"/>
                <w:sz w:val="24"/>
                <w:szCs w:val="24"/>
                <w:lang w:val="id-ID"/>
                <w:rPrChange w:id="1214" w:author="Lenovo" w:date="2025-11-21T22:17:00Z">
                  <w:rPr>
                    <w:b/>
                    <w:bCs/>
                    <w:color w:val="000000" w:themeColor="text1"/>
                    <w:sz w:val="36"/>
                    <w:szCs w:val="36"/>
                  </w:rPr>
                </w:rPrChange>
              </w:rPr>
              <w:t>12</w:t>
            </w:r>
          </w:p>
        </w:tc>
        <w:tc>
          <w:tcPr>
            <w:tcW w:w="3685" w:type="dxa"/>
            <w:hideMark/>
          </w:tcPr>
          <w:p w:rsidR="00B76A24" w:rsidRPr="0077479B" w:rsidRDefault="00B76A24" w:rsidP="00F014E1">
            <w:pPr>
              <w:rPr>
                <w:i/>
                <w:color w:val="000000" w:themeColor="text1"/>
                <w:lang w:val="id-ID"/>
                <w:rPrChange w:id="1215" w:author="Lenovo" w:date="2025-11-21T22:33:00Z">
                  <w:rPr>
                    <w:color w:val="000000" w:themeColor="text1"/>
                    <w:sz w:val="24"/>
                    <w:szCs w:val="24"/>
                  </w:rPr>
                </w:rPrChange>
              </w:rPr>
            </w:pPr>
            <w:r w:rsidRPr="0077479B">
              <w:rPr>
                <w:i/>
                <w:color w:val="000000" w:themeColor="text1"/>
                <w:sz w:val="24"/>
                <w:szCs w:val="24"/>
                <w:lang w:val="id-ID"/>
                <w:rPrChange w:id="1216" w:author="Lenovo" w:date="2025-11-21T22:33:00Z">
                  <w:rPr>
                    <w:b/>
                    <w:bCs/>
                    <w:color w:val="000000" w:themeColor="text1"/>
                    <w:sz w:val="36"/>
                    <w:szCs w:val="36"/>
                  </w:rPr>
                </w:rPrChange>
              </w:rPr>
              <w:t xml:space="preserve">Navicula </w:t>
            </w:r>
            <w:ins w:id="1217" w:author="Lenovo" w:date="2025-11-21T22:58:00Z">
              <w:r w:rsidR="00230ADD">
                <w:rPr>
                  <w:i/>
                  <w:color w:val="000000" w:themeColor="text1"/>
                  <w:sz w:val="24"/>
                  <w:szCs w:val="24"/>
                </w:rPr>
                <w:t xml:space="preserve">….. </w:t>
              </w:r>
              <w:proofErr w:type="spellStart"/>
              <w:r w:rsidR="00230ADD">
                <w:rPr>
                  <w:i/>
                  <w:color w:val="000000" w:themeColor="text1"/>
                  <w:sz w:val="24"/>
                  <w:szCs w:val="24"/>
                </w:rPr>
                <w:t>var</w:t>
              </w:r>
              <w:proofErr w:type="spellEnd"/>
              <w:r w:rsidR="00230ADD">
                <w:rPr>
                  <w:i/>
                  <w:color w:val="000000" w:themeColor="text1"/>
                  <w:sz w:val="24"/>
                  <w:szCs w:val="24"/>
                </w:rPr>
                <w:t xml:space="preserve"> </w:t>
              </w:r>
            </w:ins>
            <w:r w:rsidRPr="0077479B">
              <w:rPr>
                <w:i/>
                <w:color w:val="000000" w:themeColor="text1"/>
                <w:sz w:val="24"/>
                <w:szCs w:val="24"/>
                <w:lang w:val="id-ID"/>
                <w:rPrChange w:id="1218" w:author="Lenovo" w:date="2025-11-21T22:33:00Z">
                  <w:rPr>
                    <w:b/>
                    <w:bCs/>
                    <w:color w:val="000000" w:themeColor="text1"/>
                    <w:sz w:val="36"/>
                    <w:szCs w:val="36"/>
                  </w:rPr>
                </w:rPrChange>
              </w:rPr>
              <w:t>producta</w:t>
            </w:r>
          </w:p>
        </w:tc>
        <w:tc>
          <w:tcPr>
            <w:tcW w:w="2835" w:type="dxa"/>
            <w:vMerge/>
            <w:hideMark/>
          </w:tcPr>
          <w:p w:rsidR="00B76A24" w:rsidRPr="00A96A1A" w:rsidRDefault="00B76A24" w:rsidP="00B76A24">
            <w:pPr>
              <w:rPr>
                <w:color w:val="000000" w:themeColor="text1"/>
                <w:lang w:val="id-ID"/>
                <w:rPrChange w:id="1219"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20" w:author="Lenovo" w:date="2025-11-21T22:17:00Z">
                  <w:rPr>
                    <w:color w:val="000000" w:themeColor="text1"/>
                    <w:sz w:val="24"/>
                    <w:szCs w:val="24"/>
                  </w:rPr>
                </w:rPrChange>
              </w:rPr>
            </w:pPr>
            <w:r w:rsidRPr="00A96A1A">
              <w:rPr>
                <w:color w:val="000000" w:themeColor="text1"/>
                <w:sz w:val="24"/>
                <w:szCs w:val="24"/>
                <w:lang w:val="id-ID"/>
                <w:rPrChange w:id="1221"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222" w:author="Lenovo" w:date="2025-11-21T22:17:00Z">
                  <w:rPr>
                    <w:color w:val="000000" w:themeColor="text1"/>
                    <w:sz w:val="24"/>
                    <w:szCs w:val="24"/>
                  </w:rPr>
                </w:rPrChange>
              </w:rPr>
            </w:pPr>
            <w:r w:rsidRPr="00A96A1A">
              <w:rPr>
                <w:color w:val="000000" w:themeColor="text1"/>
                <w:sz w:val="24"/>
                <w:szCs w:val="24"/>
                <w:lang w:val="id-ID"/>
                <w:rPrChange w:id="1223"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224" w:author="Lenovo" w:date="2025-11-21T22:17:00Z">
                  <w:rPr>
                    <w:color w:val="000000" w:themeColor="text1"/>
                    <w:sz w:val="24"/>
                    <w:szCs w:val="24"/>
                  </w:rPr>
                </w:rPrChange>
              </w:rPr>
            </w:pPr>
            <w:r w:rsidRPr="00A96A1A">
              <w:rPr>
                <w:color w:val="000000" w:themeColor="text1"/>
                <w:sz w:val="24"/>
                <w:szCs w:val="24"/>
                <w:lang w:val="id-ID"/>
                <w:rPrChange w:id="1225"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226" w:author="Lenovo" w:date="2025-11-21T22:17:00Z">
                  <w:rPr>
                    <w:color w:val="000000" w:themeColor="text1"/>
                    <w:sz w:val="24"/>
                    <w:szCs w:val="24"/>
                  </w:rPr>
                </w:rPrChange>
              </w:rPr>
            </w:pPr>
            <w:r w:rsidRPr="00A96A1A">
              <w:rPr>
                <w:color w:val="000000" w:themeColor="text1"/>
                <w:sz w:val="24"/>
                <w:szCs w:val="24"/>
                <w:lang w:val="id-ID"/>
                <w:rPrChange w:id="1227" w:author="Lenovo" w:date="2025-11-21T22:17:00Z">
                  <w:rPr>
                    <w:b/>
                    <w:bCs/>
                    <w:color w:val="000000" w:themeColor="text1"/>
                    <w:sz w:val="36"/>
                    <w:szCs w:val="36"/>
                  </w:rPr>
                </w:rPrChange>
              </w:rPr>
              <w:t>+</w:t>
            </w:r>
          </w:p>
        </w:tc>
      </w:tr>
      <w:tr w:rsidR="00B76A24" w:rsidRPr="00A96A1A" w:rsidTr="00C90888">
        <w:trPr>
          <w:trHeight w:val="427"/>
        </w:trPr>
        <w:tc>
          <w:tcPr>
            <w:tcW w:w="959" w:type="dxa"/>
            <w:hideMark/>
          </w:tcPr>
          <w:p w:rsidR="00B76A24" w:rsidRPr="00A96A1A" w:rsidRDefault="00B76A24" w:rsidP="00F014E1">
            <w:pPr>
              <w:jc w:val="right"/>
              <w:rPr>
                <w:color w:val="000000" w:themeColor="text1"/>
                <w:lang w:val="id-ID"/>
                <w:rPrChange w:id="1228" w:author="Lenovo" w:date="2025-11-21T22:17:00Z">
                  <w:rPr>
                    <w:color w:val="000000" w:themeColor="text1"/>
                    <w:sz w:val="24"/>
                    <w:szCs w:val="24"/>
                  </w:rPr>
                </w:rPrChange>
              </w:rPr>
            </w:pPr>
            <w:r w:rsidRPr="00A96A1A">
              <w:rPr>
                <w:color w:val="000000" w:themeColor="text1"/>
                <w:sz w:val="24"/>
                <w:szCs w:val="24"/>
                <w:lang w:val="id-ID"/>
                <w:rPrChange w:id="1229" w:author="Lenovo" w:date="2025-11-21T22:17:00Z">
                  <w:rPr>
                    <w:b/>
                    <w:bCs/>
                    <w:color w:val="000000" w:themeColor="text1"/>
                    <w:sz w:val="36"/>
                    <w:szCs w:val="36"/>
                  </w:rPr>
                </w:rPrChange>
              </w:rPr>
              <w:t>13</w:t>
            </w:r>
          </w:p>
        </w:tc>
        <w:tc>
          <w:tcPr>
            <w:tcW w:w="3685" w:type="dxa"/>
            <w:hideMark/>
          </w:tcPr>
          <w:p w:rsidR="00B76A24" w:rsidRPr="0077479B" w:rsidRDefault="00B76A24" w:rsidP="00F014E1">
            <w:pPr>
              <w:rPr>
                <w:i/>
                <w:color w:val="000000" w:themeColor="text1"/>
                <w:lang w:val="id-ID"/>
                <w:rPrChange w:id="1230" w:author="Lenovo" w:date="2025-11-21T22:33:00Z">
                  <w:rPr>
                    <w:color w:val="000000" w:themeColor="text1"/>
                    <w:sz w:val="24"/>
                    <w:szCs w:val="24"/>
                  </w:rPr>
                </w:rPrChange>
              </w:rPr>
            </w:pPr>
            <w:r w:rsidRPr="0077479B">
              <w:rPr>
                <w:i/>
                <w:color w:val="000000" w:themeColor="text1"/>
                <w:sz w:val="24"/>
                <w:szCs w:val="24"/>
                <w:lang w:val="id-ID"/>
                <w:rPrChange w:id="1231" w:author="Lenovo" w:date="2025-11-21T22:33:00Z">
                  <w:rPr>
                    <w:b/>
                    <w:bCs/>
                    <w:color w:val="000000" w:themeColor="text1"/>
                    <w:sz w:val="36"/>
                    <w:szCs w:val="36"/>
                  </w:rPr>
                </w:rPrChange>
              </w:rPr>
              <w:t>Nitzchia obtuse</w:t>
            </w:r>
          </w:p>
        </w:tc>
        <w:tc>
          <w:tcPr>
            <w:tcW w:w="2835" w:type="dxa"/>
            <w:vMerge/>
            <w:hideMark/>
          </w:tcPr>
          <w:p w:rsidR="00B76A24" w:rsidRPr="00A96A1A" w:rsidRDefault="00B76A24" w:rsidP="00B76A24">
            <w:pPr>
              <w:rPr>
                <w:color w:val="000000" w:themeColor="text1"/>
                <w:lang w:val="id-ID"/>
                <w:rPrChange w:id="1232"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33" w:author="Lenovo" w:date="2025-11-21T22:17:00Z">
                  <w:rPr>
                    <w:color w:val="000000" w:themeColor="text1"/>
                    <w:sz w:val="24"/>
                    <w:szCs w:val="24"/>
                  </w:rPr>
                </w:rPrChange>
              </w:rPr>
            </w:pPr>
            <w:r w:rsidRPr="00A96A1A">
              <w:rPr>
                <w:color w:val="000000" w:themeColor="text1"/>
                <w:sz w:val="24"/>
                <w:szCs w:val="24"/>
                <w:lang w:val="id-ID"/>
                <w:rPrChange w:id="1234"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235" w:author="Lenovo" w:date="2025-11-21T22:17:00Z">
                  <w:rPr>
                    <w:color w:val="000000" w:themeColor="text1"/>
                    <w:sz w:val="24"/>
                    <w:szCs w:val="24"/>
                  </w:rPr>
                </w:rPrChange>
              </w:rPr>
            </w:pPr>
            <w:r w:rsidRPr="00A96A1A">
              <w:rPr>
                <w:color w:val="000000" w:themeColor="text1"/>
                <w:sz w:val="24"/>
                <w:szCs w:val="24"/>
                <w:lang w:val="id-ID"/>
                <w:rPrChange w:id="1236"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237" w:author="Lenovo" w:date="2025-11-21T22:17:00Z">
                  <w:rPr>
                    <w:color w:val="000000" w:themeColor="text1"/>
                    <w:sz w:val="24"/>
                    <w:szCs w:val="24"/>
                  </w:rPr>
                </w:rPrChange>
              </w:rPr>
            </w:pPr>
            <w:r w:rsidRPr="00A96A1A">
              <w:rPr>
                <w:color w:val="000000" w:themeColor="text1"/>
                <w:sz w:val="24"/>
                <w:szCs w:val="24"/>
                <w:lang w:val="id-ID"/>
                <w:rPrChange w:id="1238"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239" w:author="Lenovo" w:date="2025-11-21T22:17:00Z">
                  <w:rPr>
                    <w:color w:val="000000" w:themeColor="text1"/>
                    <w:sz w:val="24"/>
                    <w:szCs w:val="24"/>
                  </w:rPr>
                </w:rPrChange>
              </w:rPr>
            </w:pPr>
            <w:r w:rsidRPr="00A96A1A">
              <w:rPr>
                <w:color w:val="000000" w:themeColor="text1"/>
                <w:sz w:val="24"/>
                <w:szCs w:val="24"/>
                <w:lang w:val="id-ID"/>
                <w:rPrChange w:id="1240" w:author="Lenovo" w:date="2025-11-21T22:17:00Z">
                  <w:rPr>
                    <w:b/>
                    <w:bCs/>
                    <w:color w:val="000000" w:themeColor="text1"/>
                    <w:sz w:val="36"/>
                    <w:szCs w:val="36"/>
                  </w:rPr>
                </w:rPrChange>
              </w:rPr>
              <w:t>+</w:t>
            </w:r>
          </w:p>
        </w:tc>
      </w:tr>
      <w:tr w:rsidR="00B76A24" w:rsidRPr="00A96A1A" w:rsidTr="00C90888">
        <w:trPr>
          <w:trHeight w:val="264"/>
        </w:trPr>
        <w:tc>
          <w:tcPr>
            <w:tcW w:w="959" w:type="dxa"/>
            <w:hideMark/>
          </w:tcPr>
          <w:p w:rsidR="00B76A24" w:rsidRPr="00A96A1A" w:rsidRDefault="00B76A24" w:rsidP="00F014E1">
            <w:pPr>
              <w:jc w:val="right"/>
              <w:rPr>
                <w:color w:val="000000" w:themeColor="text1"/>
                <w:lang w:val="id-ID"/>
                <w:rPrChange w:id="1241" w:author="Lenovo" w:date="2025-11-21T22:17:00Z">
                  <w:rPr>
                    <w:color w:val="000000" w:themeColor="text1"/>
                    <w:sz w:val="24"/>
                    <w:szCs w:val="24"/>
                  </w:rPr>
                </w:rPrChange>
              </w:rPr>
            </w:pPr>
            <w:r w:rsidRPr="00A96A1A">
              <w:rPr>
                <w:color w:val="000000" w:themeColor="text1"/>
                <w:sz w:val="24"/>
                <w:szCs w:val="24"/>
                <w:lang w:val="id-ID"/>
                <w:rPrChange w:id="1242" w:author="Lenovo" w:date="2025-11-21T22:17:00Z">
                  <w:rPr>
                    <w:b/>
                    <w:bCs/>
                    <w:color w:val="000000" w:themeColor="text1"/>
                    <w:sz w:val="36"/>
                    <w:szCs w:val="36"/>
                  </w:rPr>
                </w:rPrChange>
              </w:rPr>
              <w:t xml:space="preserve">14 </w:t>
            </w:r>
          </w:p>
        </w:tc>
        <w:tc>
          <w:tcPr>
            <w:tcW w:w="3685" w:type="dxa"/>
            <w:hideMark/>
          </w:tcPr>
          <w:p w:rsidR="00B76A24" w:rsidRPr="0077479B" w:rsidRDefault="00B76A24" w:rsidP="00F014E1">
            <w:pPr>
              <w:rPr>
                <w:i/>
                <w:color w:val="000000" w:themeColor="text1"/>
                <w:lang w:val="id-ID"/>
                <w:rPrChange w:id="1243" w:author="Lenovo" w:date="2025-11-21T22:33:00Z">
                  <w:rPr>
                    <w:color w:val="000000" w:themeColor="text1"/>
                    <w:sz w:val="24"/>
                    <w:szCs w:val="24"/>
                  </w:rPr>
                </w:rPrChange>
              </w:rPr>
            </w:pPr>
            <w:r w:rsidRPr="0077479B">
              <w:rPr>
                <w:i/>
                <w:color w:val="000000" w:themeColor="text1"/>
                <w:sz w:val="24"/>
                <w:szCs w:val="24"/>
                <w:lang w:val="id-ID"/>
                <w:rPrChange w:id="1244" w:author="Lenovo" w:date="2025-11-21T22:33:00Z">
                  <w:rPr>
                    <w:b/>
                    <w:bCs/>
                    <w:color w:val="000000" w:themeColor="text1"/>
                    <w:sz w:val="36"/>
                    <w:szCs w:val="36"/>
                  </w:rPr>
                </w:rPrChange>
              </w:rPr>
              <w:t>Melosira juergensii</w:t>
            </w:r>
          </w:p>
        </w:tc>
        <w:tc>
          <w:tcPr>
            <w:tcW w:w="2835" w:type="dxa"/>
            <w:vMerge/>
            <w:hideMark/>
          </w:tcPr>
          <w:p w:rsidR="00B76A24" w:rsidRPr="00A96A1A" w:rsidRDefault="00B76A24" w:rsidP="00B76A24">
            <w:pPr>
              <w:rPr>
                <w:color w:val="000000" w:themeColor="text1"/>
                <w:lang w:val="id-ID"/>
                <w:rPrChange w:id="1245"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46" w:author="Lenovo" w:date="2025-11-21T22:17:00Z">
                  <w:rPr>
                    <w:color w:val="000000" w:themeColor="text1"/>
                    <w:sz w:val="24"/>
                    <w:szCs w:val="24"/>
                  </w:rPr>
                </w:rPrChange>
              </w:rPr>
            </w:pPr>
            <w:r w:rsidRPr="00A96A1A">
              <w:rPr>
                <w:color w:val="000000" w:themeColor="text1"/>
                <w:sz w:val="24"/>
                <w:szCs w:val="24"/>
                <w:lang w:val="id-ID"/>
                <w:rPrChange w:id="1247"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248" w:author="Lenovo" w:date="2025-11-21T22:17:00Z">
                  <w:rPr>
                    <w:color w:val="000000" w:themeColor="text1"/>
                    <w:sz w:val="24"/>
                    <w:szCs w:val="24"/>
                  </w:rPr>
                </w:rPrChange>
              </w:rPr>
            </w:pPr>
            <w:r w:rsidRPr="00A96A1A">
              <w:rPr>
                <w:color w:val="000000" w:themeColor="text1"/>
                <w:sz w:val="24"/>
                <w:szCs w:val="24"/>
                <w:lang w:val="id-ID"/>
                <w:rPrChange w:id="1249"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250" w:author="Lenovo" w:date="2025-11-21T22:17:00Z">
                  <w:rPr>
                    <w:color w:val="000000" w:themeColor="text1"/>
                    <w:sz w:val="24"/>
                    <w:szCs w:val="24"/>
                  </w:rPr>
                </w:rPrChange>
              </w:rPr>
            </w:pPr>
            <w:r w:rsidRPr="00A96A1A">
              <w:rPr>
                <w:color w:val="000000" w:themeColor="text1"/>
                <w:sz w:val="24"/>
                <w:szCs w:val="24"/>
                <w:lang w:val="id-ID"/>
                <w:rPrChange w:id="1251"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252" w:author="Lenovo" w:date="2025-11-21T22:17:00Z">
                  <w:rPr>
                    <w:color w:val="000000" w:themeColor="text1"/>
                    <w:sz w:val="24"/>
                    <w:szCs w:val="24"/>
                  </w:rPr>
                </w:rPrChange>
              </w:rPr>
            </w:pPr>
            <w:r w:rsidRPr="00A96A1A">
              <w:rPr>
                <w:color w:val="000000" w:themeColor="text1"/>
                <w:sz w:val="24"/>
                <w:szCs w:val="24"/>
                <w:lang w:val="id-ID"/>
                <w:rPrChange w:id="1253" w:author="Lenovo" w:date="2025-11-21T22:17:00Z">
                  <w:rPr>
                    <w:b/>
                    <w:bCs/>
                    <w:color w:val="000000" w:themeColor="text1"/>
                    <w:sz w:val="36"/>
                    <w:szCs w:val="36"/>
                  </w:rPr>
                </w:rPrChange>
              </w:rPr>
              <w:t>+</w:t>
            </w:r>
          </w:p>
        </w:tc>
      </w:tr>
      <w:tr w:rsidR="00B76A24" w:rsidRPr="00A96A1A" w:rsidTr="00C90888">
        <w:trPr>
          <w:trHeight w:val="409"/>
        </w:trPr>
        <w:tc>
          <w:tcPr>
            <w:tcW w:w="959" w:type="dxa"/>
            <w:hideMark/>
          </w:tcPr>
          <w:p w:rsidR="00B76A24" w:rsidRPr="00A96A1A" w:rsidRDefault="00B76A24" w:rsidP="00F014E1">
            <w:pPr>
              <w:jc w:val="right"/>
              <w:rPr>
                <w:color w:val="000000" w:themeColor="text1"/>
                <w:lang w:val="id-ID"/>
                <w:rPrChange w:id="1254" w:author="Lenovo" w:date="2025-11-21T22:17:00Z">
                  <w:rPr>
                    <w:color w:val="000000" w:themeColor="text1"/>
                    <w:sz w:val="24"/>
                    <w:szCs w:val="24"/>
                  </w:rPr>
                </w:rPrChange>
              </w:rPr>
            </w:pPr>
            <w:r w:rsidRPr="00A96A1A">
              <w:rPr>
                <w:color w:val="000000" w:themeColor="text1"/>
                <w:sz w:val="24"/>
                <w:szCs w:val="24"/>
                <w:lang w:val="id-ID"/>
                <w:rPrChange w:id="1255" w:author="Lenovo" w:date="2025-11-21T22:17:00Z">
                  <w:rPr>
                    <w:b/>
                    <w:bCs/>
                    <w:color w:val="000000" w:themeColor="text1"/>
                    <w:sz w:val="36"/>
                    <w:szCs w:val="36"/>
                  </w:rPr>
                </w:rPrChange>
              </w:rPr>
              <w:t>15</w:t>
            </w:r>
          </w:p>
        </w:tc>
        <w:tc>
          <w:tcPr>
            <w:tcW w:w="3685" w:type="dxa"/>
            <w:hideMark/>
          </w:tcPr>
          <w:p w:rsidR="00B76A24" w:rsidRPr="0077479B" w:rsidRDefault="00B76A24" w:rsidP="00F014E1">
            <w:pPr>
              <w:rPr>
                <w:i/>
                <w:color w:val="000000" w:themeColor="text1"/>
                <w:lang w:val="id-ID"/>
                <w:rPrChange w:id="1256" w:author="Lenovo" w:date="2025-11-21T22:33:00Z">
                  <w:rPr>
                    <w:color w:val="000000" w:themeColor="text1"/>
                    <w:sz w:val="24"/>
                    <w:szCs w:val="24"/>
                  </w:rPr>
                </w:rPrChange>
              </w:rPr>
            </w:pPr>
            <w:r w:rsidRPr="0077479B">
              <w:rPr>
                <w:i/>
                <w:color w:val="000000" w:themeColor="text1"/>
                <w:sz w:val="24"/>
                <w:szCs w:val="24"/>
                <w:lang w:val="id-ID"/>
                <w:rPrChange w:id="1257" w:author="Lenovo" w:date="2025-11-21T22:33:00Z">
                  <w:rPr>
                    <w:b/>
                    <w:bCs/>
                    <w:color w:val="000000" w:themeColor="text1"/>
                    <w:sz w:val="36"/>
                    <w:szCs w:val="36"/>
                  </w:rPr>
                </w:rPrChange>
              </w:rPr>
              <w:t>Eunotia flexuasa</w:t>
            </w:r>
          </w:p>
        </w:tc>
        <w:tc>
          <w:tcPr>
            <w:tcW w:w="2835" w:type="dxa"/>
            <w:vMerge/>
            <w:hideMark/>
          </w:tcPr>
          <w:p w:rsidR="00B76A24" w:rsidRPr="00A96A1A" w:rsidRDefault="00B76A24" w:rsidP="00B76A24">
            <w:pPr>
              <w:rPr>
                <w:color w:val="000000" w:themeColor="text1"/>
                <w:lang w:val="id-ID"/>
                <w:rPrChange w:id="1258"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59" w:author="Lenovo" w:date="2025-11-21T22:17:00Z">
                  <w:rPr>
                    <w:color w:val="000000" w:themeColor="text1"/>
                    <w:sz w:val="24"/>
                    <w:szCs w:val="24"/>
                  </w:rPr>
                </w:rPrChange>
              </w:rPr>
            </w:pPr>
            <w:r w:rsidRPr="00A96A1A">
              <w:rPr>
                <w:color w:val="000000" w:themeColor="text1"/>
                <w:sz w:val="24"/>
                <w:szCs w:val="24"/>
                <w:lang w:val="id-ID"/>
                <w:rPrChange w:id="1260"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261" w:author="Lenovo" w:date="2025-11-21T22:17:00Z">
                  <w:rPr>
                    <w:color w:val="000000" w:themeColor="text1"/>
                    <w:sz w:val="24"/>
                    <w:szCs w:val="24"/>
                  </w:rPr>
                </w:rPrChange>
              </w:rPr>
            </w:pPr>
            <w:r w:rsidRPr="00A96A1A">
              <w:rPr>
                <w:color w:val="000000" w:themeColor="text1"/>
                <w:sz w:val="24"/>
                <w:szCs w:val="24"/>
                <w:lang w:val="id-ID"/>
                <w:rPrChange w:id="1262"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263" w:author="Lenovo" w:date="2025-11-21T22:17:00Z">
                  <w:rPr>
                    <w:color w:val="000000" w:themeColor="text1"/>
                    <w:sz w:val="24"/>
                    <w:szCs w:val="24"/>
                  </w:rPr>
                </w:rPrChange>
              </w:rPr>
            </w:pPr>
            <w:r w:rsidRPr="00A96A1A">
              <w:rPr>
                <w:color w:val="000000" w:themeColor="text1"/>
                <w:sz w:val="24"/>
                <w:szCs w:val="24"/>
                <w:lang w:val="id-ID"/>
                <w:rPrChange w:id="1264"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265" w:author="Lenovo" w:date="2025-11-21T22:17:00Z">
                  <w:rPr>
                    <w:color w:val="000000" w:themeColor="text1"/>
                    <w:sz w:val="24"/>
                    <w:szCs w:val="24"/>
                  </w:rPr>
                </w:rPrChange>
              </w:rPr>
            </w:pPr>
            <w:r w:rsidRPr="00A96A1A">
              <w:rPr>
                <w:color w:val="000000" w:themeColor="text1"/>
                <w:sz w:val="24"/>
                <w:szCs w:val="24"/>
                <w:lang w:val="id-ID"/>
                <w:rPrChange w:id="1266" w:author="Lenovo" w:date="2025-11-21T22:17:00Z">
                  <w:rPr>
                    <w:b/>
                    <w:bCs/>
                    <w:color w:val="000000" w:themeColor="text1"/>
                    <w:sz w:val="36"/>
                    <w:szCs w:val="36"/>
                  </w:rPr>
                </w:rPrChange>
              </w:rPr>
              <w:t>+</w:t>
            </w:r>
          </w:p>
        </w:tc>
      </w:tr>
      <w:tr w:rsidR="00B76A24" w:rsidRPr="00A96A1A" w:rsidTr="00C90888">
        <w:trPr>
          <w:trHeight w:val="428"/>
        </w:trPr>
        <w:tc>
          <w:tcPr>
            <w:tcW w:w="959" w:type="dxa"/>
            <w:hideMark/>
          </w:tcPr>
          <w:p w:rsidR="00B76A24" w:rsidRPr="00A96A1A" w:rsidRDefault="00B76A24" w:rsidP="00F014E1">
            <w:pPr>
              <w:jc w:val="right"/>
              <w:rPr>
                <w:color w:val="000000" w:themeColor="text1"/>
                <w:lang w:val="id-ID"/>
                <w:rPrChange w:id="1267" w:author="Lenovo" w:date="2025-11-21T22:17:00Z">
                  <w:rPr>
                    <w:color w:val="000000" w:themeColor="text1"/>
                    <w:sz w:val="24"/>
                    <w:szCs w:val="24"/>
                  </w:rPr>
                </w:rPrChange>
              </w:rPr>
            </w:pPr>
            <w:r w:rsidRPr="00A96A1A">
              <w:rPr>
                <w:color w:val="000000" w:themeColor="text1"/>
                <w:sz w:val="24"/>
                <w:szCs w:val="24"/>
                <w:lang w:val="id-ID"/>
                <w:rPrChange w:id="1268" w:author="Lenovo" w:date="2025-11-21T22:17:00Z">
                  <w:rPr>
                    <w:b/>
                    <w:bCs/>
                    <w:color w:val="000000" w:themeColor="text1"/>
                    <w:sz w:val="36"/>
                    <w:szCs w:val="36"/>
                  </w:rPr>
                </w:rPrChange>
              </w:rPr>
              <w:t>16</w:t>
            </w:r>
          </w:p>
        </w:tc>
        <w:tc>
          <w:tcPr>
            <w:tcW w:w="3685" w:type="dxa"/>
            <w:hideMark/>
          </w:tcPr>
          <w:p w:rsidR="00B76A24" w:rsidRPr="0077479B" w:rsidRDefault="00B76A24" w:rsidP="00F014E1">
            <w:pPr>
              <w:rPr>
                <w:i/>
                <w:color w:val="000000" w:themeColor="text1"/>
                <w:lang w:val="id-ID"/>
                <w:rPrChange w:id="1269" w:author="Lenovo" w:date="2025-11-21T22:33:00Z">
                  <w:rPr>
                    <w:color w:val="000000" w:themeColor="text1"/>
                    <w:sz w:val="24"/>
                    <w:szCs w:val="24"/>
                  </w:rPr>
                </w:rPrChange>
              </w:rPr>
            </w:pPr>
            <w:r w:rsidRPr="0077479B">
              <w:rPr>
                <w:i/>
                <w:color w:val="000000" w:themeColor="text1"/>
                <w:sz w:val="24"/>
                <w:szCs w:val="24"/>
                <w:lang w:val="id-ID"/>
                <w:rPrChange w:id="1270" w:author="Lenovo" w:date="2025-11-21T22:33:00Z">
                  <w:rPr>
                    <w:b/>
                    <w:bCs/>
                    <w:color w:val="000000" w:themeColor="text1"/>
                    <w:sz w:val="36"/>
                    <w:szCs w:val="36"/>
                  </w:rPr>
                </w:rPrChange>
              </w:rPr>
              <w:t>Melosira granulate</w:t>
            </w:r>
          </w:p>
        </w:tc>
        <w:tc>
          <w:tcPr>
            <w:tcW w:w="2835" w:type="dxa"/>
            <w:vMerge/>
            <w:hideMark/>
          </w:tcPr>
          <w:p w:rsidR="00B76A24" w:rsidRPr="00A96A1A" w:rsidRDefault="00B76A24" w:rsidP="00B76A24">
            <w:pPr>
              <w:rPr>
                <w:color w:val="000000" w:themeColor="text1"/>
                <w:lang w:val="id-ID"/>
                <w:rPrChange w:id="1271"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72" w:author="Lenovo" w:date="2025-11-21T22:17:00Z">
                  <w:rPr>
                    <w:color w:val="000000" w:themeColor="text1"/>
                    <w:sz w:val="24"/>
                    <w:szCs w:val="24"/>
                  </w:rPr>
                </w:rPrChange>
              </w:rPr>
            </w:pPr>
            <w:r w:rsidRPr="00A96A1A">
              <w:rPr>
                <w:color w:val="000000" w:themeColor="text1"/>
                <w:sz w:val="24"/>
                <w:szCs w:val="24"/>
                <w:lang w:val="id-ID"/>
                <w:rPrChange w:id="1273"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274" w:author="Lenovo" w:date="2025-11-21T22:17:00Z">
                  <w:rPr>
                    <w:color w:val="000000" w:themeColor="text1"/>
                    <w:sz w:val="24"/>
                    <w:szCs w:val="24"/>
                  </w:rPr>
                </w:rPrChange>
              </w:rPr>
            </w:pPr>
            <w:r w:rsidRPr="00A96A1A">
              <w:rPr>
                <w:color w:val="000000" w:themeColor="text1"/>
                <w:sz w:val="24"/>
                <w:szCs w:val="24"/>
                <w:lang w:val="id-ID"/>
                <w:rPrChange w:id="1275"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276" w:author="Lenovo" w:date="2025-11-21T22:17:00Z">
                  <w:rPr>
                    <w:color w:val="000000" w:themeColor="text1"/>
                    <w:sz w:val="24"/>
                    <w:szCs w:val="24"/>
                  </w:rPr>
                </w:rPrChange>
              </w:rPr>
            </w:pPr>
            <w:r w:rsidRPr="00A96A1A">
              <w:rPr>
                <w:color w:val="000000" w:themeColor="text1"/>
                <w:sz w:val="24"/>
                <w:szCs w:val="24"/>
                <w:lang w:val="id-ID"/>
                <w:rPrChange w:id="1277"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278" w:author="Lenovo" w:date="2025-11-21T22:17:00Z">
                  <w:rPr>
                    <w:color w:val="000000" w:themeColor="text1"/>
                    <w:sz w:val="24"/>
                    <w:szCs w:val="24"/>
                  </w:rPr>
                </w:rPrChange>
              </w:rPr>
            </w:pPr>
            <w:r w:rsidRPr="00A96A1A">
              <w:rPr>
                <w:color w:val="000000" w:themeColor="text1"/>
                <w:sz w:val="24"/>
                <w:szCs w:val="24"/>
                <w:lang w:val="id-ID"/>
                <w:rPrChange w:id="1279" w:author="Lenovo" w:date="2025-11-21T22:17:00Z">
                  <w:rPr>
                    <w:b/>
                    <w:bCs/>
                    <w:color w:val="000000" w:themeColor="text1"/>
                    <w:sz w:val="36"/>
                    <w:szCs w:val="36"/>
                  </w:rPr>
                </w:rPrChange>
              </w:rPr>
              <w:t>+</w:t>
            </w:r>
          </w:p>
        </w:tc>
      </w:tr>
      <w:tr w:rsidR="00B76A24" w:rsidRPr="00A96A1A" w:rsidTr="00C90888">
        <w:trPr>
          <w:trHeight w:val="265"/>
        </w:trPr>
        <w:tc>
          <w:tcPr>
            <w:tcW w:w="959" w:type="dxa"/>
            <w:hideMark/>
          </w:tcPr>
          <w:p w:rsidR="00B76A24" w:rsidRPr="00A96A1A" w:rsidRDefault="00B76A24" w:rsidP="00F014E1">
            <w:pPr>
              <w:jc w:val="right"/>
              <w:rPr>
                <w:color w:val="000000" w:themeColor="text1"/>
                <w:lang w:val="id-ID"/>
                <w:rPrChange w:id="1280" w:author="Lenovo" w:date="2025-11-21T22:17:00Z">
                  <w:rPr>
                    <w:color w:val="000000" w:themeColor="text1"/>
                    <w:sz w:val="24"/>
                    <w:szCs w:val="24"/>
                  </w:rPr>
                </w:rPrChange>
              </w:rPr>
            </w:pPr>
            <w:r w:rsidRPr="00A96A1A">
              <w:rPr>
                <w:color w:val="000000" w:themeColor="text1"/>
                <w:sz w:val="24"/>
                <w:szCs w:val="24"/>
                <w:lang w:val="id-ID"/>
                <w:rPrChange w:id="1281" w:author="Lenovo" w:date="2025-11-21T22:17:00Z">
                  <w:rPr>
                    <w:b/>
                    <w:bCs/>
                    <w:color w:val="000000" w:themeColor="text1"/>
                    <w:sz w:val="36"/>
                    <w:szCs w:val="36"/>
                  </w:rPr>
                </w:rPrChange>
              </w:rPr>
              <w:t>17</w:t>
            </w:r>
          </w:p>
        </w:tc>
        <w:tc>
          <w:tcPr>
            <w:tcW w:w="3685" w:type="dxa"/>
            <w:hideMark/>
          </w:tcPr>
          <w:p w:rsidR="00B76A24" w:rsidRPr="0077479B" w:rsidRDefault="00B76A24" w:rsidP="00F014E1">
            <w:pPr>
              <w:rPr>
                <w:i/>
                <w:color w:val="000000" w:themeColor="text1"/>
                <w:lang w:val="id-ID"/>
                <w:rPrChange w:id="1282" w:author="Lenovo" w:date="2025-11-21T22:33:00Z">
                  <w:rPr>
                    <w:color w:val="000000" w:themeColor="text1"/>
                    <w:sz w:val="24"/>
                    <w:szCs w:val="24"/>
                  </w:rPr>
                </w:rPrChange>
              </w:rPr>
            </w:pPr>
            <w:r w:rsidRPr="0077479B">
              <w:rPr>
                <w:i/>
                <w:color w:val="000000" w:themeColor="text1"/>
                <w:sz w:val="24"/>
                <w:szCs w:val="24"/>
                <w:lang w:val="id-ID"/>
                <w:rPrChange w:id="1283" w:author="Lenovo" w:date="2025-11-21T22:33:00Z">
                  <w:rPr>
                    <w:b/>
                    <w:bCs/>
                    <w:color w:val="000000" w:themeColor="text1"/>
                    <w:sz w:val="36"/>
                    <w:szCs w:val="36"/>
                  </w:rPr>
                </w:rPrChange>
              </w:rPr>
              <w:t>Surirella splendid</w:t>
            </w:r>
          </w:p>
        </w:tc>
        <w:tc>
          <w:tcPr>
            <w:tcW w:w="2835" w:type="dxa"/>
            <w:vMerge/>
            <w:hideMark/>
          </w:tcPr>
          <w:p w:rsidR="00B76A24" w:rsidRPr="00A96A1A" w:rsidRDefault="00B76A24" w:rsidP="00B76A24">
            <w:pPr>
              <w:rPr>
                <w:color w:val="000000" w:themeColor="text1"/>
                <w:lang w:val="id-ID"/>
                <w:rPrChange w:id="1284"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85" w:author="Lenovo" w:date="2025-11-21T22:17:00Z">
                  <w:rPr>
                    <w:color w:val="000000" w:themeColor="text1"/>
                    <w:sz w:val="24"/>
                    <w:szCs w:val="24"/>
                  </w:rPr>
                </w:rPrChange>
              </w:rPr>
            </w:pPr>
            <w:r w:rsidRPr="00A96A1A">
              <w:rPr>
                <w:color w:val="000000" w:themeColor="text1"/>
                <w:sz w:val="24"/>
                <w:szCs w:val="24"/>
                <w:lang w:val="id-ID"/>
                <w:rPrChange w:id="1286"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287" w:author="Lenovo" w:date="2025-11-21T22:17:00Z">
                  <w:rPr>
                    <w:color w:val="000000" w:themeColor="text1"/>
                    <w:sz w:val="24"/>
                    <w:szCs w:val="24"/>
                  </w:rPr>
                </w:rPrChange>
              </w:rPr>
            </w:pPr>
            <w:r w:rsidRPr="00A96A1A">
              <w:rPr>
                <w:color w:val="000000" w:themeColor="text1"/>
                <w:sz w:val="24"/>
                <w:szCs w:val="24"/>
                <w:lang w:val="id-ID"/>
                <w:rPrChange w:id="1288"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289" w:author="Lenovo" w:date="2025-11-21T22:17:00Z">
                  <w:rPr>
                    <w:color w:val="000000" w:themeColor="text1"/>
                    <w:sz w:val="24"/>
                    <w:szCs w:val="24"/>
                  </w:rPr>
                </w:rPrChange>
              </w:rPr>
            </w:pPr>
            <w:r w:rsidRPr="00A96A1A">
              <w:rPr>
                <w:color w:val="000000" w:themeColor="text1"/>
                <w:sz w:val="24"/>
                <w:szCs w:val="24"/>
                <w:lang w:val="id-ID"/>
                <w:rPrChange w:id="1290"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291" w:author="Lenovo" w:date="2025-11-21T22:17:00Z">
                  <w:rPr>
                    <w:color w:val="000000" w:themeColor="text1"/>
                    <w:sz w:val="24"/>
                    <w:szCs w:val="24"/>
                  </w:rPr>
                </w:rPrChange>
              </w:rPr>
            </w:pPr>
            <w:r w:rsidRPr="00A96A1A">
              <w:rPr>
                <w:color w:val="000000" w:themeColor="text1"/>
                <w:sz w:val="24"/>
                <w:szCs w:val="24"/>
                <w:lang w:val="id-ID"/>
                <w:rPrChange w:id="1292" w:author="Lenovo" w:date="2025-11-21T22:17:00Z">
                  <w:rPr>
                    <w:b/>
                    <w:bCs/>
                    <w:color w:val="000000" w:themeColor="text1"/>
                    <w:sz w:val="36"/>
                    <w:szCs w:val="36"/>
                  </w:rPr>
                </w:rPrChange>
              </w:rPr>
              <w:t>+</w:t>
            </w:r>
          </w:p>
        </w:tc>
      </w:tr>
      <w:tr w:rsidR="00B76A24" w:rsidRPr="00A96A1A" w:rsidTr="00C90888">
        <w:trPr>
          <w:trHeight w:val="425"/>
        </w:trPr>
        <w:tc>
          <w:tcPr>
            <w:tcW w:w="959" w:type="dxa"/>
            <w:hideMark/>
          </w:tcPr>
          <w:p w:rsidR="00B76A24" w:rsidRPr="00A96A1A" w:rsidRDefault="00B76A24" w:rsidP="00F014E1">
            <w:pPr>
              <w:jc w:val="right"/>
              <w:rPr>
                <w:color w:val="000000" w:themeColor="text1"/>
                <w:lang w:val="id-ID"/>
                <w:rPrChange w:id="1293" w:author="Lenovo" w:date="2025-11-21T22:17:00Z">
                  <w:rPr>
                    <w:color w:val="000000" w:themeColor="text1"/>
                    <w:sz w:val="24"/>
                    <w:szCs w:val="24"/>
                  </w:rPr>
                </w:rPrChange>
              </w:rPr>
            </w:pPr>
            <w:r w:rsidRPr="00A96A1A">
              <w:rPr>
                <w:color w:val="000000" w:themeColor="text1"/>
                <w:sz w:val="24"/>
                <w:szCs w:val="24"/>
                <w:lang w:val="id-ID"/>
                <w:rPrChange w:id="1294" w:author="Lenovo" w:date="2025-11-21T22:17:00Z">
                  <w:rPr>
                    <w:b/>
                    <w:bCs/>
                    <w:color w:val="000000" w:themeColor="text1"/>
                    <w:sz w:val="36"/>
                    <w:szCs w:val="36"/>
                  </w:rPr>
                </w:rPrChange>
              </w:rPr>
              <w:t>18</w:t>
            </w:r>
          </w:p>
        </w:tc>
        <w:tc>
          <w:tcPr>
            <w:tcW w:w="3685" w:type="dxa"/>
            <w:hideMark/>
          </w:tcPr>
          <w:p w:rsidR="00B76A24" w:rsidRPr="0077479B" w:rsidRDefault="00B76A24" w:rsidP="00F014E1">
            <w:pPr>
              <w:rPr>
                <w:i/>
                <w:color w:val="000000" w:themeColor="text1"/>
                <w:lang w:val="id-ID"/>
                <w:rPrChange w:id="1295" w:author="Lenovo" w:date="2025-11-21T22:33:00Z">
                  <w:rPr>
                    <w:color w:val="000000" w:themeColor="text1"/>
                    <w:sz w:val="24"/>
                    <w:szCs w:val="24"/>
                  </w:rPr>
                </w:rPrChange>
              </w:rPr>
            </w:pPr>
            <w:r w:rsidRPr="0077479B">
              <w:rPr>
                <w:i/>
                <w:color w:val="000000" w:themeColor="text1"/>
                <w:sz w:val="24"/>
                <w:szCs w:val="24"/>
                <w:lang w:val="id-ID"/>
                <w:rPrChange w:id="1296" w:author="Lenovo" w:date="2025-11-21T22:33:00Z">
                  <w:rPr>
                    <w:b/>
                    <w:bCs/>
                    <w:color w:val="000000" w:themeColor="text1"/>
                    <w:sz w:val="36"/>
                    <w:szCs w:val="36"/>
                  </w:rPr>
                </w:rPrChange>
              </w:rPr>
              <w:t>Surirella elegans</w:t>
            </w:r>
          </w:p>
        </w:tc>
        <w:tc>
          <w:tcPr>
            <w:tcW w:w="2835" w:type="dxa"/>
            <w:vMerge/>
            <w:hideMark/>
          </w:tcPr>
          <w:p w:rsidR="00B76A24" w:rsidRPr="00A96A1A" w:rsidRDefault="00B76A24" w:rsidP="00B76A24">
            <w:pPr>
              <w:rPr>
                <w:color w:val="000000" w:themeColor="text1"/>
                <w:lang w:val="id-ID"/>
                <w:rPrChange w:id="1297"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298" w:author="Lenovo" w:date="2025-11-21T22:17:00Z">
                  <w:rPr>
                    <w:color w:val="000000" w:themeColor="text1"/>
                    <w:sz w:val="24"/>
                    <w:szCs w:val="24"/>
                  </w:rPr>
                </w:rPrChange>
              </w:rPr>
            </w:pPr>
            <w:r w:rsidRPr="00A96A1A">
              <w:rPr>
                <w:color w:val="000000" w:themeColor="text1"/>
                <w:sz w:val="24"/>
                <w:szCs w:val="24"/>
                <w:lang w:val="id-ID"/>
                <w:rPrChange w:id="1299"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00" w:author="Lenovo" w:date="2025-11-21T22:17:00Z">
                  <w:rPr>
                    <w:color w:val="000000" w:themeColor="text1"/>
                    <w:sz w:val="24"/>
                    <w:szCs w:val="24"/>
                  </w:rPr>
                </w:rPrChange>
              </w:rPr>
            </w:pPr>
            <w:r w:rsidRPr="00A96A1A">
              <w:rPr>
                <w:color w:val="000000" w:themeColor="text1"/>
                <w:sz w:val="24"/>
                <w:szCs w:val="24"/>
                <w:lang w:val="id-ID"/>
                <w:rPrChange w:id="1301"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02" w:author="Lenovo" w:date="2025-11-21T22:17:00Z">
                  <w:rPr>
                    <w:color w:val="000000" w:themeColor="text1"/>
                    <w:sz w:val="24"/>
                    <w:szCs w:val="24"/>
                  </w:rPr>
                </w:rPrChange>
              </w:rPr>
            </w:pPr>
            <w:r w:rsidRPr="00A96A1A">
              <w:rPr>
                <w:color w:val="000000" w:themeColor="text1"/>
                <w:sz w:val="24"/>
                <w:szCs w:val="24"/>
                <w:lang w:val="id-ID"/>
                <w:rPrChange w:id="1303"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304" w:author="Lenovo" w:date="2025-11-21T22:17:00Z">
                  <w:rPr>
                    <w:color w:val="000000" w:themeColor="text1"/>
                    <w:sz w:val="24"/>
                    <w:szCs w:val="24"/>
                  </w:rPr>
                </w:rPrChange>
              </w:rPr>
            </w:pPr>
            <w:r w:rsidRPr="00A96A1A">
              <w:rPr>
                <w:color w:val="000000" w:themeColor="text1"/>
                <w:sz w:val="24"/>
                <w:szCs w:val="24"/>
                <w:lang w:val="id-ID"/>
                <w:rPrChange w:id="1305" w:author="Lenovo" w:date="2025-11-21T22:17:00Z">
                  <w:rPr>
                    <w:b/>
                    <w:bCs/>
                    <w:color w:val="000000" w:themeColor="text1"/>
                    <w:sz w:val="36"/>
                    <w:szCs w:val="36"/>
                  </w:rPr>
                </w:rPrChange>
              </w:rPr>
              <w:t>+</w:t>
            </w:r>
          </w:p>
        </w:tc>
      </w:tr>
      <w:tr w:rsidR="00B76A24" w:rsidRPr="00A96A1A" w:rsidTr="00C90888">
        <w:trPr>
          <w:trHeight w:val="416"/>
        </w:trPr>
        <w:tc>
          <w:tcPr>
            <w:tcW w:w="959" w:type="dxa"/>
            <w:hideMark/>
          </w:tcPr>
          <w:p w:rsidR="00B76A24" w:rsidRPr="00A96A1A" w:rsidRDefault="00B76A24" w:rsidP="00F014E1">
            <w:pPr>
              <w:jc w:val="right"/>
              <w:rPr>
                <w:color w:val="000000" w:themeColor="text1"/>
                <w:lang w:val="id-ID"/>
                <w:rPrChange w:id="1306" w:author="Lenovo" w:date="2025-11-21T22:17:00Z">
                  <w:rPr>
                    <w:color w:val="000000" w:themeColor="text1"/>
                    <w:sz w:val="24"/>
                    <w:szCs w:val="24"/>
                  </w:rPr>
                </w:rPrChange>
              </w:rPr>
            </w:pPr>
            <w:r w:rsidRPr="00A96A1A">
              <w:rPr>
                <w:color w:val="000000" w:themeColor="text1"/>
                <w:sz w:val="24"/>
                <w:szCs w:val="24"/>
                <w:lang w:val="id-ID"/>
                <w:rPrChange w:id="1307" w:author="Lenovo" w:date="2025-11-21T22:17:00Z">
                  <w:rPr>
                    <w:b/>
                    <w:bCs/>
                    <w:color w:val="000000" w:themeColor="text1"/>
                    <w:sz w:val="36"/>
                    <w:szCs w:val="36"/>
                  </w:rPr>
                </w:rPrChange>
              </w:rPr>
              <w:t>19</w:t>
            </w:r>
          </w:p>
        </w:tc>
        <w:tc>
          <w:tcPr>
            <w:tcW w:w="3685" w:type="dxa"/>
            <w:hideMark/>
          </w:tcPr>
          <w:p w:rsidR="00B76A24" w:rsidRPr="0077479B" w:rsidRDefault="00B76A24" w:rsidP="00F014E1">
            <w:pPr>
              <w:rPr>
                <w:i/>
                <w:color w:val="000000" w:themeColor="text1"/>
                <w:lang w:val="id-ID"/>
                <w:rPrChange w:id="1308" w:author="Lenovo" w:date="2025-11-21T22:33:00Z">
                  <w:rPr>
                    <w:color w:val="000000" w:themeColor="text1"/>
                    <w:sz w:val="24"/>
                    <w:szCs w:val="24"/>
                  </w:rPr>
                </w:rPrChange>
              </w:rPr>
            </w:pPr>
            <w:r w:rsidRPr="0077479B">
              <w:rPr>
                <w:i/>
                <w:color w:val="000000" w:themeColor="text1"/>
                <w:sz w:val="24"/>
                <w:szCs w:val="24"/>
                <w:lang w:val="id-ID"/>
                <w:rPrChange w:id="1309" w:author="Lenovo" w:date="2025-11-21T22:33:00Z">
                  <w:rPr>
                    <w:b/>
                    <w:bCs/>
                    <w:color w:val="000000" w:themeColor="text1"/>
                    <w:sz w:val="36"/>
                    <w:szCs w:val="36"/>
                  </w:rPr>
                </w:rPrChange>
              </w:rPr>
              <w:t>Sellaphora bacillum</w:t>
            </w:r>
          </w:p>
        </w:tc>
        <w:tc>
          <w:tcPr>
            <w:tcW w:w="2835" w:type="dxa"/>
            <w:vMerge/>
            <w:hideMark/>
          </w:tcPr>
          <w:p w:rsidR="00B76A24" w:rsidRPr="00A96A1A" w:rsidRDefault="00B76A24" w:rsidP="00B76A24">
            <w:pPr>
              <w:rPr>
                <w:color w:val="000000" w:themeColor="text1"/>
                <w:lang w:val="id-ID"/>
                <w:rPrChange w:id="1310"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311" w:author="Lenovo" w:date="2025-11-21T22:17:00Z">
                  <w:rPr>
                    <w:color w:val="000000" w:themeColor="text1"/>
                    <w:sz w:val="24"/>
                    <w:szCs w:val="24"/>
                  </w:rPr>
                </w:rPrChange>
              </w:rPr>
            </w:pPr>
            <w:r w:rsidRPr="00A96A1A">
              <w:rPr>
                <w:color w:val="000000" w:themeColor="text1"/>
                <w:sz w:val="24"/>
                <w:szCs w:val="24"/>
                <w:lang w:val="id-ID"/>
                <w:rPrChange w:id="1312"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13" w:author="Lenovo" w:date="2025-11-21T22:17:00Z">
                  <w:rPr>
                    <w:color w:val="000000" w:themeColor="text1"/>
                    <w:sz w:val="24"/>
                    <w:szCs w:val="24"/>
                  </w:rPr>
                </w:rPrChange>
              </w:rPr>
            </w:pPr>
            <w:r w:rsidRPr="00A96A1A">
              <w:rPr>
                <w:color w:val="000000" w:themeColor="text1"/>
                <w:sz w:val="24"/>
                <w:szCs w:val="24"/>
                <w:lang w:val="id-ID"/>
                <w:rPrChange w:id="1314"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15" w:author="Lenovo" w:date="2025-11-21T22:17:00Z">
                  <w:rPr>
                    <w:color w:val="000000" w:themeColor="text1"/>
                    <w:sz w:val="24"/>
                    <w:szCs w:val="24"/>
                  </w:rPr>
                </w:rPrChange>
              </w:rPr>
            </w:pPr>
            <w:r w:rsidRPr="00A96A1A">
              <w:rPr>
                <w:color w:val="000000" w:themeColor="text1"/>
                <w:sz w:val="24"/>
                <w:szCs w:val="24"/>
                <w:lang w:val="id-ID"/>
                <w:rPrChange w:id="1316"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317" w:author="Lenovo" w:date="2025-11-21T22:17:00Z">
                  <w:rPr>
                    <w:color w:val="000000" w:themeColor="text1"/>
                    <w:sz w:val="24"/>
                    <w:szCs w:val="24"/>
                  </w:rPr>
                </w:rPrChange>
              </w:rPr>
            </w:pPr>
            <w:r w:rsidRPr="00A96A1A">
              <w:rPr>
                <w:color w:val="000000" w:themeColor="text1"/>
                <w:sz w:val="24"/>
                <w:szCs w:val="24"/>
                <w:lang w:val="id-ID"/>
                <w:rPrChange w:id="1318" w:author="Lenovo" w:date="2025-11-21T22:17:00Z">
                  <w:rPr>
                    <w:b/>
                    <w:bCs/>
                    <w:color w:val="000000" w:themeColor="text1"/>
                    <w:sz w:val="36"/>
                    <w:szCs w:val="36"/>
                  </w:rPr>
                </w:rPrChange>
              </w:rPr>
              <w:t>+</w:t>
            </w:r>
          </w:p>
        </w:tc>
      </w:tr>
      <w:tr w:rsidR="00B76A24" w:rsidRPr="00A96A1A" w:rsidTr="00C90888">
        <w:trPr>
          <w:trHeight w:val="408"/>
        </w:trPr>
        <w:tc>
          <w:tcPr>
            <w:tcW w:w="959" w:type="dxa"/>
            <w:hideMark/>
          </w:tcPr>
          <w:p w:rsidR="00B76A24" w:rsidRPr="00A96A1A" w:rsidRDefault="00B76A24" w:rsidP="00F014E1">
            <w:pPr>
              <w:jc w:val="right"/>
              <w:rPr>
                <w:color w:val="000000" w:themeColor="text1"/>
                <w:lang w:val="id-ID"/>
                <w:rPrChange w:id="1319" w:author="Lenovo" w:date="2025-11-21T22:17:00Z">
                  <w:rPr>
                    <w:color w:val="000000" w:themeColor="text1"/>
                    <w:sz w:val="24"/>
                    <w:szCs w:val="24"/>
                  </w:rPr>
                </w:rPrChange>
              </w:rPr>
            </w:pPr>
            <w:r w:rsidRPr="00A96A1A">
              <w:rPr>
                <w:color w:val="000000" w:themeColor="text1"/>
                <w:sz w:val="24"/>
                <w:szCs w:val="24"/>
                <w:lang w:val="id-ID"/>
                <w:rPrChange w:id="1320" w:author="Lenovo" w:date="2025-11-21T22:17:00Z">
                  <w:rPr>
                    <w:b/>
                    <w:bCs/>
                    <w:color w:val="000000" w:themeColor="text1"/>
                    <w:sz w:val="36"/>
                    <w:szCs w:val="36"/>
                  </w:rPr>
                </w:rPrChange>
              </w:rPr>
              <w:t>20</w:t>
            </w:r>
          </w:p>
        </w:tc>
        <w:tc>
          <w:tcPr>
            <w:tcW w:w="3685" w:type="dxa"/>
            <w:hideMark/>
          </w:tcPr>
          <w:p w:rsidR="00B76A24" w:rsidRPr="0077479B" w:rsidRDefault="00B76A24" w:rsidP="00F014E1">
            <w:pPr>
              <w:rPr>
                <w:i/>
                <w:color w:val="000000" w:themeColor="text1"/>
                <w:lang w:val="id-ID"/>
                <w:rPrChange w:id="1321" w:author="Lenovo" w:date="2025-11-21T22:33:00Z">
                  <w:rPr>
                    <w:color w:val="000000" w:themeColor="text1"/>
                    <w:sz w:val="24"/>
                    <w:szCs w:val="24"/>
                  </w:rPr>
                </w:rPrChange>
              </w:rPr>
            </w:pPr>
            <w:r w:rsidRPr="0077479B">
              <w:rPr>
                <w:i/>
                <w:color w:val="000000" w:themeColor="text1"/>
                <w:sz w:val="24"/>
                <w:szCs w:val="24"/>
                <w:lang w:val="id-ID"/>
                <w:rPrChange w:id="1322" w:author="Lenovo" w:date="2025-11-21T22:33:00Z">
                  <w:rPr>
                    <w:b/>
                    <w:bCs/>
                    <w:color w:val="000000" w:themeColor="text1"/>
                    <w:sz w:val="36"/>
                    <w:szCs w:val="36"/>
                  </w:rPr>
                </w:rPrChange>
              </w:rPr>
              <w:t>Gyrosigma scalproides</w:t>
            </w:r>
          </w:p>
        </w:tc>
        <w:tc>
          <w:tcPr>
            <w:tcW w:w="2835" w:type="dxa"/>
            <w:vMerge/>
            <w:hideMark/>
          </w:tcPr>
          <w:p w:rsidR="00B76A24" w:rsidRPr="00A96A1A" w:rsidRDefault="00B76A24" w:rsidP="00B76A24">
            <w:pPr>
              <w:rPr>
                <w:color w:val="000000" w:themeColor="text1"/>
                <w:lang w:val="id-ID"/>
                <w:rPrChange w:id="1323"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324" w:author="Lenovo" w:date="2025-11-21T22:17:00Z">
                  <w:rPr>
                    <w:color w:val="000000" w:themeColor="text1"/>
                    <w:sz w:val="24"/>
                    <w:szCs w:val="24"/>
                  </w:rPr>
                </w:rPrChange>
              </w:rPr>
            </w:pPr>
            <w:r w:rsidRPr="00A96A1A">
              <w:rPr>
                <w:color w:val="000000" w:themeColor="text1"/>
                <w:sz w:val="24"/>
                <w:szCs w:val="24"/>
                <w:lang w:val="id-ID"/>
                <w:rPrChange w:id="1325"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26" w:author="Lenovo" w:date="2025-11-21T22:17:00Z">
                  <w:rPr>
                    <w:color w:val="000000" w:themeColor="text1"/>
                    <w:sz w:val="24"/>
                    <w:szCs w:val="24"/>
                  </w:rPr>
                </w:rPrChange>
              </w:rPr>
            </w:pPr>
            <w:r w:rsidRPr="00A96A1A">
              <w:rPr>
                <w:color w:val="000000" w:themeColor="text1"/>
                <w:sz w:val="24"/>
                <w:szCs w:val="24"/>
                <w:lang w:val="id-ID"/>
                <w:rPrChange w:id="1327"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28" w:author="Lenovo" w:date="2025-11-21T22:17:00Z">
                  <w:rPr>
                    <w:color w:val="000000" w:themeColor="text1"/>
                    <w:sz w:val="24"/>
                    <w:szCs w:val="24"/>
                  </w:rPr>
                </w:rPrChange>
              </w:rPr>
            </w:pPr>
            <w:r w:rsidRPr="00A96A1A">
              <w:rPr>
                <w:color w:val="000000" w:themeColor="text1"/>
                <w:sz w:val="24"/>
                <w:szCs w:val="24"/>
                <w:lang w:val="id-ID"/>
                <w:rPrChange w:id="1329"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330" w:author="Lenovo" w:date="2025-11-21T22:17:00Z">
                  <w:rPr>
                    <w:color w:val="000000" w:themeColor="text1"/>
                    <w:sz w:val="24"/>
                    <w:szCs w:val="24"/>
                  </w:rPr>
                </w:rPrChange>
              </w:rPr>
            </w:pPr>
            <w:r w:rsidRPr="00A96A1A">
              <w:rPr>
                <w:color w:val="000000" w:themeColor="text1"/>
                <w:sz w:val="24"/>
                <w:szCs w:val="24"/>
                <w:lang w:val="id-ID"/>
                <w:rPrChange w:id="1331" w:author="Lenovo" w:date="2025-11-21T22:17:00Z">
                  <w:rPr>
                    <w:b/>
                    <w:bCs/>
                    <w:color w:val="000000" w:themeColor="text1"/>
                    <w:sz w:val="36"/>
                    <w:szCs w:val="36"/>
                  </w:rPr>
                </w:rPrChange>
              </w:rPr>
              <w:t>+</w:t>
            </w:r>
          </w:p>
        </w:tc>
      </w:tr>
      <w:tr w:rsidR="00B76A24" w:rsidRPr="00A96A1A" w:rsidTr="00C90888">
        <w:trPr>
          <w:trHeight w:val="429"/>
        </w:trPr>
        <w:tc>
          <w:tcPr>
            <w:tcW w:w="959" w:type="dxa"/>
            <w:hideMark/>
          </w:tcPr>
          <w:p w:rsidR="00B76A24" w:rsidRPr="00A96A1A" w:rsidRDefault="00B76A24" w:rsidP="00F014E1">
            <w:pPr>
              <w:jc w:val="right"/>
              <w:rPr>
                <w:color w:val="000000" w:themeColor="text1"/>
                <w:lang w:val="id-ID"/>
                <w:rPrChange w:id="1332" w:author="Lenovo" w:date="2025-11-21T22:17:00Z">
                  <w:rPr>
                    <w:color w:val="000000" w:themeColor="text1"/>
                    <w:sz w:val="24"/>
                    <w:szCs w:val="24"/>
                  </w:rPr>
                </w:rPrChange>
              </w:rPr>
            </w:pPr>
            <w:r w:rsidRPr="00A96A1A">
              <w:rPr>
                <w:color w:val="000000" w:themeColor="text1"/>
                <w:sz w:val="24"/>
                <w:szCs w:val="24"/>
                <w:lang w:val="id-ID"/>
                <w:rPrChange w:id="1333" w:author="Lenovo" w:date="2025-11-21T22:17:00Z">
                  <w:rPr>
                    <w:b/>
                    <w:bCs/>
                    <w:color w:val="000000" w:themeColor="text1"/>
                    <w:sz w:val="36"/>
                    <w:szCs w:val="36"/>
                  </w:rPr>
                </w:rPrChange>
              </w:rPr>
              <w:t>21</w:t>
            </w:r>
          </w:p>
        </w:tc>
        <w:tc>
          <w:tcPr>
            <w:tcW w:w="3685" w:type="dxa"/>
            <w:hideMark/>
          </w:tcPr>
          <w:p w:rsidR="00B76A24" w:rsidRPr="0077479B" w:rsidRDefault="00B76A24" w:rsidP="00F014E1">
            <w:pPr>
              <w:rPr>
                <w:i/>
                <w:color w:val="000000" w:themeColor="text1"/>
                <w:lang w:val="id-ID"/>
                <w:rPrChange w:id="1334" w:author="Lenovo" w:date="2025-11-21T22:33:00Z">
                  <w:rPr>
                    <w:color w:val="000000" w:themeColor="text1"/>
                    <w:sz w:val="24"/>
                    <w:szCs w:val="24"/>
                  </w:rPr>
                </w:rPrChange>
              </w:rPr>
            </w:pPr>
            <w:r w:rsidRPr="0077479B">
              <w:rPr>
                <w:i/>
                <w:color w:val="000000" w:themeColor="text1"/>
                <w:sz w:val="24"/>
                <w:szCs w:val="24"/>
                <w:lang w:val="id-ID"/>
                <w:rPrChange w:id="1335" w:author="Lenovo" w:date="2025-11-21T22:33:00Z">
                  <w:rPr>
                    <w:b/>
                    <w:bCs/>
                    <w:color w:val="000000" w:themeColor="text1"/>
                    <w:sz w:val="36"/>
                    <w:szCs w:val="36"/>
                  </w:rPr>
                </w:rPrChange>
              </w:rPr>
              <w:t>Fragillaria ulna</w:t>
            </w:r>
          </w:p>
        </w:tc>
        <w:tc>
          <w:tcPr>
            <w:tcW w:w="2835" w:type="dxa"/>
            <w:vMerge/>
            <w:hideMark/>
          </w:tcPr>
          <w:p w:rsidR="00B76A24" w:rsidRPr="00A96A1A" w:rsidRDefault="00B76A24" w:rsidP="00B76A24">
            <w:pPr>
              <w:rPr>
                <w:color w:val="000000" w:themeColor="text1"/>
                <w:lang w:val="id-ID"/>
                <w:rPrChange w:id="1336"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337" w:author="Lenovo" w:date="2025-11-21T22:17:00Z">
                  <w:rPr>
                    <w:color w:val="000000" w:themeColor="text1"/>
                    <w:sz w:val="24"/>
                    <w:szCs w:val="24"/>
                  </w:rPr>
                </w:rPrChange>
              </w:rPr>
            </w:pPr>
            <w:r w:rsidRPr="00A96A1A">
              <w:rPr>
                <w:color w:val="000000" w:themeColor="text1"/>
                <w:sz w:val="24"/>
                <w:szCs w:val="24"/>
                <w:lang w:val="id-ID"/>
                <w:rPrChange w:id="1338"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39" w:author="Lenovo" w:date="2025-11-21T22:17:00Z">
                  <w:rPr>
                    <w:color w:val="000000" w:themeColor="text1"/>
                    <w:sz w:val="24"/>
                    <w:szCs w:val="24"/>
                  </w:rPr>
                </w:rPrChange>
              </w:rPr>
            </w:pPr>
            <w:r w:rsidRPr="00A96A1A">
              <w:rPr>
                <w:color w:val="000000" w:themeColor="text1"/>
                <w:sz w:val="24"/>
                <w:szCs w:val="24"/>
                <w:lang w:val="id-ID"/>
                <w:rPrChange w:id="1340"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41" w:author="Lenovo" w:date="2025-11-21T22:17:00Z">
                  <w:rPr>
                    <w:color w:val="000000" w:themeColor="text1"/>
                    <w:sz w:val="24"/>
                    <w:szCs w:val="24"/>
                  </w:rPr>
                </w:rPrChange>
              </w:rPr>
            </w:pPr>
            <w:r w:rsidRPr="00A96A1A">
              <w:rPr>
                <w:color w:val="000000" w:themeColor="text1"/>
                <w:sz w:val="24"/>
                <w:szCs w:val="24"/>
                <w:lang w:val="id-ID"/>
                <w:rPrChange w:id="1342" w:author="Lenovo" w:date="2025-11-21T22:17:00Z">
                  <w:rPr>
                    <w:b/>
                    <w:bCs/>
                    <w:color w:val="000000" w:themeColor="text1"/>
                    <w:sz w:val="36"/>
                    <w:szCs w:val="36"/>
                  </w:rPr>
                </w:rPrChange>
              </w:rPr>
              <w:t>+</w:t>
            </w:r>
          </w:p>
          <w:p w:rsidR="00B76A24" w:rsidRPr="00A96A1A" w:rsidRDefault="00B76A24" w:rsidP="00F014E1">
            <w:pPr>
              <w:rPr>
                <w:color w:val="000000" w:themeColor="text1"/>
                <w:lang w:val="id-ID"/>
                <w:rPrChange w:id="1343" w:author="Lenovo" w:date="2025-11-21T22:17:00Z">
                  <w:rPr>
                    <w:color w:val="000000" w:themeColor="text1"/>
                    <w:sz w:val="24"/>
                    <w:szCs w:val="24"/>
                  </w:rPr>
                </w:rPrChange>
              </w:rPr>
            </w:pPr>
          </w:p>
        </w:tc>
        <w:tc>
          <w:tcPr>
            <w:tcW w:w="1843" w:type="dxa"/>
            <w:hideMark/>
          </w:tcPr>
          <w:p w:rsidR="00B76A24" w:rsidRPr="00A96A1A" w:rsidRDefault="00B76A24" w:rsidP="00F014E1">
            <w:pPr>
              <w:rPr>
                <w:color w:val="000000" w:themeColor="text1"/>
                <w:lang w:val="id-ID"/>
                <w:rPrChange w:id="1344" w:author="Lenovo" w:date="2025-11-21T22:17:00Z">
                  <w:rPr>
                    <w:color w:val="000000" w:themeColor="text1"/>
                    <w:sz w:val="24"/>
                    <w:szCs w:val="24"/>
                  </w:rPr>
                </w:rPrChange>
              </w:rPr>
            </w:pPr>
            <w:r w:rsidRPr="00A96A1A">
              <w:rPr>
                <w:color w:val="000000" w:themeColor="text1"/>
                <w:sz w:val="24"/>
                <w:szCs w:val="24"/>
                <w:lang w:val="id-ID"/>
                <w:rPrChange w:id="1345" w:author="Lenovo" w:date="2025-11-21T22:17:00Z">
                  <w:rPr>
                    <w:b/>
                    <w:bCs/>
                    <w:color w:val="000000" w:themeColor="text1"/>
                    <w:sz w:val="36"/>
                    <w:szCs w:val="36"/>
                  </w:rPr>
                </w:rPrChange>
              </w:rPr>
              <w:t>+</w:t>
            </w:r>
          </w:p>
        </w:tc>
      </w:tr>
      <w:tr w:rsidR="00B76A24" w:rsidRPr="00A96A1A" w:rsidTr="00C90888">
        <w:trPr>
          <w:trHeight w:val="407"/>
        </w:trPr>
        <w:tc>
          <w:tcPr>
            <w:tcW w:w="959" w:type="dxa"/>
            <w:hideMark/>
          </w:tcPr>
          <w:p w:rsidR="00B76A24" w:rsidRPr="00A96A1A" w:rsidRDefault="00B76A24" w:rsidP="00F014E1">
            <w:pPr>
              <w:jc w:val="right"/>
              <w:rPr>
                <w:color w:val="000000" w:themeColor="text1"/>
                <w:lang w:val="id-ID"/>
                <w:rPrChange w:id="1346" w:author="Lenovo" w:date="2025-11-21T22:17:00Z">
                  <w:rPr>
                    <w:color w:val="000000" w:themeColor="text1"/>
                    <w:sz w:val="24"/>
                    <w:szCs w:val="24"/>
                  </w:rPr>
                </w:rPrChange>
              </w:rPr>
            </w:pPr>
            <w:r w:rsidRPr="00A96A1A">
              <w:rPr>
                <w:color w:val="000000" w:themeColor="text1"/>
                <w:sz w:val="24"/>
                <w:szCs w:val="24"/>
                <w:lang w:val="id-ID"/>
                <w:rPrChange w:id="1347" w:author="Lenovo" w:date="2025-11-21T22:17:00Z">
                  <w:rPr>
                    <w:b/>
                    <w:bCs/>
                    <w:color w:val="000000" w:themeColor="text1"/>
                    <w:sz w:val="36"/>
                    <w:szCs w:val="36"/>
                  </w:rPr>
                </w:rPrChange>
              </w:rPr>
              <w:lastRenderedPageBreak/>
              <w:t>22</w:t>
            </w:r>
          </w:p>
        </w:tc>
        <w:tc>
          <w:tcPr>
            <w:tcW w:w="3685" w:type="dxa"/>
            <w:hideMark/>
          </w:tcPr>
          <w:p w:rsidR="00B76A24" w:rsidRPr="0077479B" w:rsidRDefault="00B76A24" w:rsidP="00F014E1">
            <w:pPr>
              <w:rPr>
                <w:i/>
                <w:color w:val="000000" w:themeColor="text1"/>
                <w:lang w:val="id-ID"/>
                <w:rPrChange w:id="1348" w:author="Lenovo" w:date="2025-11-21T22:33:00Z">
                  <w:rPr>
                    <w:color w:val="000000" w:themeColor="text1"/>
                    <w:sz w:val="24"/>
                    <w:szCs w:val="24"/>
                  </w:rPr>
                </w:rPrChange>
              </w:rPr>
            </w:pPr>
            <w:r w:rsidRPr="0077479B">
              <w:rPr>
                <w:i/>
                <w:color w:val="000000" w:themeColor="text1"/>
                <w:sz w:val="24"/>
                <w:szCs w:val="24"/>
                <w:lang w:val="id-ID"/>
                <w:rPrChange w:id="1349" w:author="Lenovo" w:date="2025-11-21T22:33:00Z">
                  <w:rPr>
                    <w:b/>
                    <w:bCs/>
                    <w:color w:val="000000" w:themeColor="text1"/>
                    <w:sz w:val="36"/>
                    <w:szCs w:val="36"/>
                  </w:rPr>
                </w:rPrChange>
              </w:rPr>
              <w:t>Melosira varians</w:t>
            </w:r>
          </w:p>
        </w:tc>
        <w:tc>
          <w:tcPr>
            <w:tcW w:w="2835" w:type="dxa"/>
            <w:vMerge/>
            <w:hideMark/>
          </w:tcPr>
          <w:p w:rsidR="00B76A24" w:rsidRPr="00A96A1A" w:rsidRDefault="00B76A24" w:rsidP="00B76A24">
            <w:pPr>
              <w:rPr>
                <w:color w:val="000000" w:themeColor="text1"/>
                <w:lang w:val="id-ID"/>
                <w:rPrChange w:id="1350"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351" w:author="Lenovo" w:date="2025-11-21T22:17:00Z">
                  <w:rPr>
                    <w:color w:val="000000" w:themeColor="text1"/>
                    <w:sz w:val="24"/>
                    <w:szCs w:val="24"/>
                  </w:rPr>
                </w:rPrChange>
              </w:rPr>
            </w:pPr>
            <w:r w:rsidRPr="00A96A1A">
              <w:rPr>
                <w:color w:val="000000" w:themeColor="text1"/>
                <w:sz w:val="24"/>
                <w:szCs w:val="24"/>
                <w:lang w:val="id-ID"/>
                <w:rPrChange w:id="1352"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53" w:author="Lenovo" w:date="2025-11-21T22:17:00Z">
                  <w:rPr>
                    <w:color w:val="000000" w:themeColor="text1"/>
                    <w:sz w:val="24"/>
                    <w:szCs w:val="24"/>
                  </w:rPr>
                </w:rPrChange>
              </w:rPr>
            </w:pPr>
            <w:r w:rsidRPr="00A96A1A">
              <w:rPr>
                <w:color w:val="000000" w:themeColor="text1"/>
                <w:sz w:val="24"/>
                <w:szCs w:val="24"/>
                <w:lang w:val="id-ID"/>
                <w:rPrChange w:id="1354"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55" w:author="Lenovo" w:date="2025-11-21T22:17:00Z">
                  <w:rPr>
                    <w:color w:val="000000" w:themeColor="text1"/>
                    <w:sz w:val="24"/>
                    <w:szCs w:val="24"/>
                  </w:rPr>
                </w:rPrChange>
              </w:rPr>
            </w:pPr>
            <w:r w:rsidRPr="00A96A1A">
              <w:rPr>
                <w:color w:val="000000" w:themeColor="text1"/>
                <w:sz w:val="24"/>
                <w:szCs w:val="24"/>
                <w:lang w:val="id-ID"/>
                <w:rPrChange w:id="1356"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357" w:author="Lenovo" w:date="2025-11-21T22:17:00Z">
                  <w:rPr>
                    <w:color w:val="000000" w:themeColor="text1"/>
                    <w:sz w:val="24"/>
                    <w:szCs w:val="24"/>
                  </w:rPr>
                </w:rPrChange>
              </w:rPr>
            </w:pPr>
            <w:r w:rsidRPr="00A96A1A">
              <w:rPr>
                <w:color w:val="000000" w:themeColor="text1"/>
                <w:sz w:val="24"/>
                <w:szCs w:val="24"/>
                <w:lang w:val="id-ID"/>
                <w:rPrChange w:id="1358" w:author="Lenovo" w:date="2025-11-21T22:17:00Z">
                  <w:rPr>
                    <w:b/>
                    <w:bCs/>
                    <w:color w:val="000000" w:themeColor="text1"/>
                    <w:sz w:val="36"/>
                    <w:szCs w:val="36"/>
                  </w:rPr>
                </w:rPrChange>
              </w:rPr>
              <w:t>+</w:t>
            </w:r>
          </w:p>
        </w:tc>
      </w:tr>
      <w:tr w:rsidR="00B76A24" w:rsidRPr="00A96A1A" w:rsidTr="00C90888">
        <w:trPr>
          <w:trHeight w:val="270"/>
        </w:trPr>
        <w:tc>
          <w:tcPr>
            <w:tcW w:w="959" w:type="dxa"/>
            <w:hideMark/>
          </w:tcPr>
          <w:p w:rsidR="00B76A24" w:rsidRPr="00A96A1A" w:rsidRDefault="00B76A24" w:rsidP="00F014E1">
            <w:pPr>
              <w:jc w:val="right"/>
              <w:rPr>
                <w:color w:val="000000" w:themeColor="text1"/>
                <w:lang w:val="id-ID"/>
                <w:rPrChange w:id="1359" w:author="Lenovo" w:date="2025-11-21T22:17:00Z">
                  <w:rPr>
                    <w:color w:val="000000" w:themeColor="text1"/>
                    <w:sz w:val="24"/>
                    <w:szCs w:val="24"/>
                  </w:rPr>
                </w:rPrChange>
              </w:rPr>
            </w:pPr>
            <w:r w:rsidRPr="00A96A1A">
              <w:rPr>
                <w:color w:val="000000" w:themeColor="text1"/>
                <w:sz w:val="24"/>
                <w:szCs w:val="24"/>
                <w:lang w:val="id-ID"/>
                <w:rPrChange w:id="1360" w:author="Lenovo" w:date="2025-11-21T22:17:00Z">
                  <w:rPr>
                    <w:b/>
                    <w:bCs/>
                    <w:color w:val="000000" w:themeColor="text1"/>
                    <w:sz w:val="36"/>
                    <w:szCs w:val="36"/>
                  </w:rPr>
                </w:rPrChange>
              </w:rPr>
              <w:t>23</w:t>
            </w:r>
          </w:p>
        </w:tc>
        <w:tc>
          <w:tcPr>
            <w:tcW w:w="3685" w:type="dxa"/>
            <w:hideMark/>
          </w:tcPr>
          <w:p w:rsidR="00B76A24" w:rsidRPr="00A96A1A" w:rsidRDefault="00B76A24" w:rsidP="00F014E1">
            <w:pPr>
              <w:rPr>
                <w:color w:val="000000" w:themeColor="text1"/>
                <w:lang w:val="id-ID"/>
                <w:rPrChange w:id="1361" w:author="Lenovo" w:date="2025-11-21T22:17:00Z">
                  <w:rPr>
                    <w:color w:val="000000" w:themeColor="text1"/>
                    <w:sz w:val="24"/>
                    <w:szCs w:val="24"/>
                  </w:rPr>
                </w:rPrChange>
              </w:rPr>
            </w:pPr>
            <w:r w:rsidRPr="0077479B">
              <w:rPr>
                <w:i/>
                <w:color w:val="000000" w:themeColor="text1"/>
                <w:sz w:val="24"/>
                <w:szCs w:val="24"/>
                <w:lang w:val="id-ID"/>
                <w:rPrChange w:id="1362" w:author="Lenovo" w:date="2025-11-21T22:33:00Z">
                  <w:rPr>
                    <w:b/>
                    <w:bCs/>
                    <w:color w:val="000000" w:themeColor="text1"/>
                    <w:sz w:val="36"/>
                    <w:szCs w:val="36"/>
                  </w:rPr>
                </w:rPrChange>
              </w:rPr>
              <w:t>Pleurosigma</w:t>
            </w:r>
            <w:r w:rsidRPr="00A96A1A">
              <w:rPr>
                <w:color w:val="000000" w:themeColor="text1"/>
                <w:sz w:val="24"/>
                <w:szCs w:val="24"/>
                <w:lang w:val="id-ID"/>
                <w:rPrChange w:id="1363" w:author="Lenovo" w:date="2025-11-21T22:17:00Z">
                  <w:rPr>
                    <w:b/>
                    <w:bCs/>
                    <w:color w:val="000000" w:themeColor="text1"/>
                    <w:sz w:val="36"/>
                    <w:szCs w:val="36"/>
                  </w:rPr>
                </w:rPrChange>
              </w:rPr>
              <w:t xml:space="preserve"> sp.</w:t>
            </w:r>
          </w:p>
        </w:tc>
        <w:tc>
          <w:tcPr>
            <w:tcW w:w="2835" w:type="dxa"/>
            <w:vMerge/>
            <w:hideMark/>
          </w:tcPr>
          <w:p w:rsidR="00B76A24" w:rsidRPr="00A96A1A" w:rsidRDefault="00B76A24" w:rsidP="00F014E1">
            <w:pPr>
              <w:rPr>
                <w:color w:val="000000" w:themeColor="text1"/>
                <w:lang w:val="id-ID"/>
                <w:rPrChange w:id="1364"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365" w:author="Lenovo" w:date="2025-11-21T22:17:00Z">
                  <w:rPr>
                    <w:color w:val="000000" w:themeColor="text1"/>
                    <w:sz w:val="24"/>
                    <w:szCs w:val="24"/>
                  </w:rPr>
                </w:rPrChange>
              </w:rPr>
            </w:pPr>
            <w:r w:rsidRPr="00A96A1A">
              <w:rPr>
                <w:color w:val="000000" w:themeColor="text1"/>
                <w:sz w:val="24"/>
                <w:szCs w:val="24"/>
                <w:lang w:val="id-ID"/>
                <w:rPrChange w:id="1366"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67" w:author="Lenovo" w:date="2025-11-21T22:17:00Z">
                  <w:rPr>
                    <w:color w:val="000000" w:themeColor="text1"/>
                    <w:sz w:val="24"/>
                    <w:szCs w:val="24"/>
                  </w:rPr>
                </w:rPrChange>
              </w:rPr>
            </w:pPr>
            <w:r w:rsidRPr="00A96A1A">
              <w:rPr>
                <w:color w:val="000000" w:themeColor="text1"/>
                <w:sz w:val="24"/>
                <w:szCs w:val="24"/>
                <w:lang w:val="id-ID"/>
                <w:rPrChange w:id="1368"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69" w:author="Lenovo" w:date="2025-11-21T22:17:00Z">
                  <w:rPr>
                    <w:color w:val="000000" w:themeColor="text1"/>
                    <w:sz w:val="24"/>
                    <w:szCs w:val="24"/>
                  </w:rPr>
                </w:rPrChange>
              </w:rPr>
            </w:pPr>
            <w:r w:rsidRPr="00A96A1A">
              <w:rPr>
                <w:color w:val="000000" w:themeColor="text1"/>
                <w:sz w:val="24"/>
                <w:szCs w:val="24"/>
                <w:lang w:val="id-ID"/>
                <w:rPrChange w:id="1370"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371" w:author="Lenovo" w:date="2025-11-21T22:17:00Z">
                  <w:rPr>
                    <w:color w:val="000000" w:themeColor="text1"/>
                    <w:sz w:val="24"/>
                    <w:szCs w:val="24"/>
                  </w:rPr>
                </w:rPrChange>
              </w:rPr>
            </w:pPr>
            <w:r w:rsidRPr="00A96A1A">
              <w:rPr>
                <w:color w:val="000000" w:themeColor="text1"/>
                <w:sz w:val="24"/>
                <w:szCs w:val="24"/>
                <w:lang w:val="id-ID"/>
                <w:rPrChange w:id="1372" w:author="Lenovo" w:date="2025-11-21T22:17:00Z">
                  <w:rPr>
                    <w:b/>
                    <w:bCs/>
                    <w:color w:val="000000" w:themeColor="text1"/>
                    <w:sz w:val="36"/>
                    <w:szCs w:val="36"/>
                  </w:rPr>
                </w:rPrChange>
              </w:rPr>
              <w:t>+</w:t>
            </w:r>
          </w:p>
        </w:tc>
      </w:tr>
      <w:tr w:rsidR="00B76A24" w:rsidRPr="00A96A1A" w:rsidTr="00C90888">
        <w:trPr>
          <w:trHeight w:val="564"/>
        </w:trPr>
        <w:tc>
          <w:tcPr>
            <w:tcW w:w="959" w:type="dxa"/>
            <w:hideMark/>
          </w:tcPr>
          <w:p w:rsidR="00B76A24" w:rsidRPr="00A96A1A" w:rsidRDefault="00B76A24" w:rsidP="00F014E1">
            <w:pPr>
              <w:jc w:val="right"/>
              <w:rPr>
                <w:color w:val="000000" w:themeColor="text1"/>
                <w:lang w:val="id-ID"/>
                <w:rPrChange w:id="1373" w:author="Lenovo" w:date="2025-11-21T22:17:00Z">
                  <w:rPr>
                    <w:color w:val="000000" w:themeColor="text1"/>
                    <w:sz w:val="24"/>
                    <w:szCs w:val="24"/>
                  </w:rPr>
                </w:rPrChange>
              </w:rPr>
            </w:pPr>
            <w:r w:rsidRPr="00A96A1A">
              <w:rPr>
                <w:color w:val="000000" w:themeColor="text1"/>
                <w:sz w:val="24"/>
                <w:szCs w:val="24"/>
                <w:lang w:val="id-ID"/>
                <w:rPrChange w:id="1374" w:author="Lenovo" w:date="2025-11-21T22:17:00Z">
                  <w:rPr>
                    <w:b/>
                    <w:bCs/>
                    <w:color w:val="000000" w:themeColor="text1"/>
                    <w:sz w:val="36"/>
                    <w:szCs w:val="36"/>
                  </w:rPr>
                </w:rPrChange>
              </w:rPr>
              <w:t>24</w:t>
            </w:r>
          </w:p>
        </w:tc>
        <w:tc>
          <w:tcPr>
            <w:tcW w:w="3685" w:type="dxa"/>
            <w:hideMark/>
          </w:tcPr>
          <w:p w:rsidR="00B76A24" w:rsidRPr="00A96A1A" w:rsidRDefault="00B76A24" w:rsidP="00F014E1">
            <w:pPr>
              <w:rPr>
                <w:color w:val="000000" w:themeColor="text1"/>
                <w:lang w:val="id-ID"/>
                <w:rPrChange w:id="1375" w:author="Lenovo" w:date="2025-11-21T22:17:00Z">
                  <w:rPr>
                    <w:color w:val="000000" w:themeColor="text1"/>
                    <w:sz w:val="24"/>
                    <w:szCs w:val="24"/>
                  </w:rPr>
                </w:rPrChange>
              </w:rPr>
            </w:pPr>
            <w:r w:rsidRPr="0077479B">
              <w:rPr>
                <w:i/>
                <w:color w:val="000000" w:themeColor="text1"/>
                <w:sz w:val="24"/>
                <w:szCs w:val="24"/>
                <w:lang w:val="id-ID"/>
                <w:rPrChange w:id="1376" w:author="Lenovo" w:date="2025-11-21T22:33:00Z">
                  <w:rPr>
                    <w:b/>
                    <w:bCs/>
                    <w:color w:val="000000" w:themeColor="text1"/>
                    <w:sz w:val="36"/>
                    <w:szCs w:val="36"/>
                  </w:rPr>
                </w:rPrChange>
              </w:rPr>
              <w:t>Gyrosigma</w:t>
            </w:r>
            <w:r w:rsidRPr="00A96A1A">
              <w:rPr>
                <w:color w:val="000000" w:themeColor="text1"/>
                <w:sz w:val="24"/>
                <w:szCs w:val="24"/>
                <w:lang w:val="id-ID"/>
                <w:rPrChange w:id="1377" w:author="Lenovo" w:date="2025-11-21T22:17:00Z">
                  <w:rPr>
                    <w:b/>
                    <w:bCs/>
                    <w:color w:val="000000" w:themeColor="text1"/>
                    <w:sz w:val="36"/>
                    <w:szCs w:val="36"/>
                  </w:rPr>
                </w:rPrChange>
              </w:rPr>
              <w:t xml:space="preserve"> sp.</w:t>
            </w:r>
          </w:p>
        </w:tc>
        <w:tc>
          <w:tcPr>
            <w:tcW w:w="2835" w:type="dxa"/>
            <w:vMerge w:val="restart"/>
            <w:hideMark/>
          </w:tcPr>
          <w:p w:rsidR="00B76A24" w:rsidRPr="00A96A1A" w:rsidRDefault="00B76A24" w:rsidP="00B76A24">
            <w:pPr>
              <w:rPr>
                <w:color w:val="000000" w:themeColor="text1"/>
                <w:lang w:val="id-ID"/>
                <w:rPrChange w:id="1378" w:author="Lenovo" w:date="2025-11-21T22:17:00Z">
                  <w:rPr>
                    <w:color w:val="000000" w:themeColor="text1"/>
                    <w:sz w:val="24"/>
                    <w:szCs w:val="24"/>
                  </w:rPr>
                </w:rPrChange>
              </w:rPr>
            </w:pPr>
            <w:r w:rsidRPr="00A96A1A">
              <w:rPr>
                <w:color w:val="000000" w:themeColor="text1"/>
                <w:sz w:val="24"/>
                <w:szCs w:val="24"/>
                <w:lang w:val="id-ID"/>
                <w:rPrChange w:id="1379" w:author="Lenovo" w:date="2025-11-21T22:17:00Z">
                  <w:rPr>
                    <w:b/>
                    <w:bCs/>
                    <w:color w:val="000000" w:themeColor="text1"/>
                    <w:sz w:val="36"/>
                    <w:szCs w:val="36"/>
                  </w:rPr>
                </w:rPrChange>
              </w:rPr>
              <w:t>BACILLARIOPHYCEAE</w:t>
            </w:r>
          </w:p>
        </w:tc>
        <w:tc>
          <w:tcPr>
            <w:tcW w:w="1418" w:type="dxa"/>
            <w:hideMark/>
          </w:tcPr>
          <w:p w:rsidR="00B76A24" w:rsidRPr="00A96A1A" w:rsidRDefault="00B76A24" w:rsidP="00F014E1">
            <w:pPr>
              <w:rPr>
                <w:color w:val="000000" w:themeColor="text1"/>
                <w:lang w:val="id-ID"/>
                <w:rPrChange w:id="1380" w:author="Lenovo" w:date="2025-11-21T22:17:00Z">
                  <w:rPr>
                    <w:color w:val="000000" w:themeColor="text1"/>
                    <w:sz w:val="24"/>
                    <w:szCs w:val="24"/>
                  </w:rPr>
                </w:rPrChange>
              </w:rPr>
            </w:pPr>
            <w:r w:rsidRPr="00A96A1A">
              <w:rPr>
                <w:color w:val="000000" w:themeColor="text1"/>
                <w:sz w:val="24"/>
                <w:szCs w:val="24"/>
                <w:lang w:val="id-ID"/>
                <w:rPrChange w:id="1381"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82" w:author="Lenovo" w:date="2025-11-21T22:17:00Z">
                  <w:rPr>
                    <w:color w:val="000000" w:themeColor="text1"/>
                    <w:sz w:val="24"/>
                    <w:szCs w:val="24"/>
                  </w:rPr>
                </w:rPrChange>
              </w:rPr>
            </w:pPr>
            <w:r w:rsidRPr="00A96A1A">
              <w:rPr>
                <w:color w:val="000000" w:themeColor="text1"/>
                <w:sz w:val="24"/>
                <w:szCs w:val="24"/>
                <w:lang w:val="id-ID"/>
                <w:rPrChange w:id="1383"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84" w:author="Lenovo" w:date="2025-11-21T22:17:00Z">
                  <w:rPr>
                    <w:color w:val="000000" w:themeColor="text1"/>
                    <w:sz w:val="24"/>
                    <w:szCs w:val="24"/>
                  </w:rPr>
                </w:rPrChange>
              </w:rPr>
            </w:pPr>
            <w:r w:rsidRPr="00A96A1A">
              <w:rPr>
                <w:color w:val="000000" w:themeColor="text1"/>
                <w:sz w:val="24"/>
                <w:szCs w:val="24"/>
                <w:lang w:val="id-ID"/>
                <w:rPrChange w:id="1385"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386" w:author="Lenovo" w:date="2025-11-21T22:17:00Z">
                  <w:rPr>
                    <w:color w:val="000000" w:themeColor="text1"/>
                    <w:sz w:val="24"/>
                    <w:szCs w:val="24"/>
                  </w:rPr>
                </w:rPrChange>
              </w:rPr>
            </w:pPr>
            <w:r w:rsidRPr="00A96A1A">
              <w:rPr>
                <w:color w:val="000000" w:themeColor="text1"/>
                <w:sz w:val="24"/>
                <w:szCs w:val="24"/>
                <w:lang w:val="id-ID"/>
                <w:rPrChange w:id="1387" w:author="Lenovo" w:date="2025-11-21T22:17:00Z">
                  <w:rPr>
                    <w:b/>
                    <w:bCs/>
                    <w:color w:val="000000" w:themeColor="text1"/>
                    <w:sz w:val="36"/>
                    <w:szCs w:val="36"/>
                  </w:rPr>
                </w:rPrChange>
              </w:rPr>
              <w:t>+</w:t>
            </w:r>
          </w:p>
        </w:tc>
      </w:tr>
      <w:tr w:rsidR="00B76A24" w:rsidRPr="00A96A1A" w:rsidTr="00C90888">
        <w:trPr>
          <w:trHeight w:val="411"/>
        </w:trPr>
        <w:tc>
          <w:tcPr>
            <w:tcW w:w="959" w:type="dxa"/>
            <w:hideMark/>
          </w:tcPr>
          <w:p w:rsidR="00B76A24" w:rsidRPr="00A96A1A" w:rsidRDefault="00B76A24" w:rsidP="00F014E1">
            <w:pPr>
              <w:jc w:val="right"/>
              <w:rPr>
                <w:color w:val="000000" w:themeColor="text1"/>
                <w:lang w:val="id-ID"/>
                <w:rPrChange w:id="1388" w:author="Lenovo" w:date="2025-11-21T22:17:00Z">
                  <w:rPr>
                    <w:color w:val="000000" w:themeColor="text1"/>
                    <w:sz w:val="24"/>
                    <w:szCs w:val="24"/>
                  </w:rPr>
                </w:rPrChange>
              </w:rPr>
            </w:pPr>
            <w:r w:rsidRPr="00A96A1A">
              <w:rPr>
                <w:color w:val="000000" w:themeColor="text1"/>
                <w:sz w:val="24"/>
                <w:szCs w:val="24"/>
                <w:lang w:val="id-ID"/>
                <w:rPrChange w:id="1389" w:author="Lenovo" w:date="2025-11-21T22:17:00Z">
                  <w:rPr>
                    <w:b/>
                    <w:bCs/>
                    <w:color w:val="000000" w:themeColor="text1"/>
                    <w:sz w:val="36"/>
                    <w:szCs w:val="36"/>
                  </w:rPr>
                </w:rPrChange>
              </w:rPr>
              <w:t>25</w:t>
            </w:r>
          </w:p>
        </w:tc>
        <w:tc>
          <w:tcPr>
            <w:tcW w:w="3685" w:type="dxa"/>
            <w:hideMark/>
          </w:tcPr>
          <w:p w:rsidR="00B76A24" w:rsidRPr="00A96A1A" w:rsidRDefault="00B76A24" w:rsidP="00F014E1">
            <w:pPr>
              <w:rPr>
                <w:color w:val="000000" w:themeColor="text1"/>
                <w:lang w:val="id-ID"/>
                <w:rPrChange w:id="1390" w:author="Lenovo" w:date="2025-11-21T22:17:00Z">
                  <w:rPr>
                    <w:color w:val="000000" w:themeColor="text1"/>
                    <w:sz w:val="24"/>
                    <w:szCs w:val="24"/>
                  </w:rPr>
                </w:rPrChange>
              </w:rPr>
            </w:pPr>
            <w:r w:rsidRPr="0077479B">
              <w:rPr>
                <w:i/>
                <w:color w:val="000000" w:themeColor="text1"/>
                <w:sz w:val="24"/>
                <w:szCs w:val="24"/>
                <w:lang w:val="id-ID"/>
                <w:rPrChange w:id="1391" w:author="Lenovo" w:date="2025-11-21T22:33:00Z">
                  <w:rPr>
                    <w:b/>
                    <w:bCs/>
                    <w:color w:val="000000" w:themeColor="text1"/>
                    <w:sz w:val="36"/>
                    <w:szCs w:val="36"/>
                  </w:rPr>
                </w:rPrChange>
              </w:rPr>
              <w:t>Ulnaria</w:t>
            </w:r>
            <w:r w:rsidRPr="00A96A1A">
              <w:rPr>
                <w:color w:val="000000" w:themeColor="text1"/>
                <w:sz w:val="24"/>
                <w:szCs w:val="24"/>
                <w:lang w:val="id-ID"/>
                <w:rPrChange w:id="1392" w:author="Lenovo" w:date="2025-11-21T22:17:00Z">
                  <w:rPr>
                    <w:b/>
                    <w:bCs/>
                    <w:color w:val="000000" w:themeColor="text1"/>
                    <w:sz w:val="36"/>
                    <w:szCs w:val="36"/>
                  </w:rPr>
                </w:rPrChange>
              </w:rPr>
              <w:t xml:space="preserve"> sp.</w:t>
            </w:r>
          </w:p>
        </w:tc>
        <w:tc>
          <w:tcPr>
            <w:tcW w:w="2835" w:type="dxa"/>
            <w:vMerge/>
            <w:hideMark/>
          </w:tcPr>
          <w:p w:rsidR="00B76A24" w:rsidRPr="00A96A1A" w:rsidRDefault="00B76A24" w:rsidP="00B76A24">
            <w:pPr>
              <w:rPr>
                <w:color w:val="000000" w:themeColor="text1"/>
                <w:lang w:val="id-ID"/>
                <w:rPrChange w:id="1393"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394" w:author="Lenovo" w:date="2025-11-21T22:17:00Z">
                  <w:rPr>
                    <w:color w:val="000000" w:themeColor="text1"/>
                    <w:sz w:val="24"/>
                    <w:szCs w:val="24"/>
                  </w:rPr>
                </w:rPrChange>
              </w:rPr>
            </w:pPr>
            <w:r w:rsidRPr="00A96A1A">
              <w:rPr>
                <w:color w:val="000000" w:themeColor="text1"/>
                <w:sz w:val="24"/>
                <w:szCs w:val="24"/>
                <w:lang w:val="id-ID"/>
                <w:rPrChange w:id="1395"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396" w:author="Lenovo" w:date="2025-11-21T22:17:00Z">
                  <w:rPr>
                    <w:color w:val="000000" w:themeColor="text1"/>
                    <w:sz w:val="24"/>
                    <w:szCs w:val="24"/>
                  </w:rPr>
                </w:rPrChange>
              </w:rPr>
            </w:pPr>
            <w:r w:rsidRPr="00A96A1A">
              <w:rPr>
                <w:color w:val="000000" w:themeColor="text1"/>
                <w:sz w:val="24"/>
                <w:szCs w:val="24"/>
                <w:lang w:val="id-ID"/>
                <w:rPrChange w:id="1397"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398" w:author="Lenovo" w:date="2025-11-21T22:17:00Z">
                  <w:rPr>
                    <w:color w:val="000000" w:themeColor="text1"/>
                    <w:sz w:val="24"/>
                    <w:szCs w:val="24"/>
                  </w:rPr>
                </w:rPrChange>
              </w:rPr>
            </w:pPr>
            <w:r w:rsidRPr="00A96A1A">
              <w:rPr>
                <w:color w:val="000000" w:themeColor="text1"/>
                <w:sz w:val="24"/>
                <w:szCs w:val="24"/>
                <w:lang w:val="id-ID"/>
                <w:rPrChange w:id="1399"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400" w:author="Lenovo" w:date="2025-11-21T22:17:00Z">
                  <w:rPr>
                    <w:color w:val="000000" w:themeColor="text1"/>
                    <w:sz w:val="24"/>
                    <w:szCs w:val="24"/>
                  </w:rPr>
                </w:rPrChange>
              </w:rPr>
            </w:pPr>
            <w:r w:rsidRPr="00A96A1A">
              <w:rPr>
                <w:color w:val="000000" w:themeColor="text1"/>
                <w:sz w:val="24"/>
                <w:szCs w:val="24"/>
                <w:lang w:val="id-ID"/>
                <w:rPrChange w:id="1401" w:author="Lenovo" w:date="2025-11-21T22:17:00Z">
                  <w:rPr>
                    <w:b/>
                    <w:bCs/>
                    <w:color w:val="000000" w:themeColor="text1"/>
                    <w:sz w:val="36"/>
                    <w:szCs w:val="36"/>
                  </w:rPr>
                </w:rPrChange>
              </w:rPr>
              <w:t>+</w:t>
            </w:r>
          </w:p>
        </w:tc>
      </w:tr>
      <w:tr w:rsidR="00B76A24" w:rsidRPr="00A96A1A" w:rsidTr="00C90888">
        <w:trPr>
          <w:trHeight w:val="417"/>
        </w:trPr>
        <w:tc>
          <w:tcPr>
            <w:tcW w:w="959" w:type="dxa"/>
            <w:hideMark/>
          </w:tcPr>
          <w:p w:rsidR="00B76A24" w:rsidRPr="00A96A1A" w:rsidRDefault="00B76A24" w:rsidP="00F014E1">
            <w:pPr>
              <w:jc w:val="right"/>
              <w:rPr>
                <w:color w:val="000000" w:themeColor="text1"/>
                <w:lang w:val="id-ID"/>
                <w:rPrChange w:id="1402" w:author="Lenovo" w:date="2025-11-21T22:17:00Z">
                  <w:rPr>
                    <w:color w:val="000000" w:themeColor="text1"/>
                    <w:sz w:val="24"/>
                    <w:szCs w:val="24"/>
                  </w:rPr>
                </w:rPrChange>
              </w:rPr>
            </w:pPr>
            <w:r w:rsidRPr="00A96A1A">
              <w:rPr>
                <w:color w:val="000000" w:themeColor="text1"/>
                <w:sz w:val="24"/>
                <w:szCs w:val="24"/>
                <w:lang w:val="id-ID"/>
                <w:rPrChange w:id="1403" w:author="Lenovo" w:date="2025-11-21T22:17:00Z">
                  <w:rPr>
                    <w:b/>
                    <w:bCs/>
                    <w:color w:val="000000" w:themeColor="text1"/>
                    <w:sz w:val="36"/>
                    <w:szCs w:val="36"/>
                  </w:rPr>
                </w:rPrChange>
              </w:rPr>
              <w:t>26</w:t>
            </w:r>
          </w:p>
        </w:tc>
        <w:tc>
          <w:tcPr>
            <w:tcW w:w="3685" w:type="dxa"/>
            <w:hideMark/>
          </w:tcPr>
          <w:p w:rsidR="00B76A24" w:rsidRPr="00A96A1A" w:rsidRDefault="00B76A24" w:rsidP="00F014E1">
            <w:pPr>
              <w:rPr>
                <w:color w:val="000000" w:themeColor="text1"/>
                <w:lang w:val="id-ID"/>
                <w:rPrChange w:id="1404" w:author="Lenovo" w:date="2025-11-21T22:17:00Z">
                  <w:rPr>
                    <w:color w:val="000000" w:themeColor="text1"/>
                    <w:sz w:val="24"/>
                    <w:szCs w:val="24"/>
                  </w:rPr>
                </w:rPrChange>
              </w:rPr>
            </w:pPr>
            <w:r w:rsidRPr="0077479B">
              <w:rPr>
                <w:i/>
                <w:color w:val="000000" w:themeColor="text1"/>
                <w:sz w:val="24"/>
                <w:szCs w:val="24"/>
                <w:lang w:val="id-ID"/>
                <w:rPrChange w:id="1405" w:author="Lenovo" w:date="2025-11-21T22:34:00Z">
                  <w:rPr>
                    <w:b/>
                    <w:bCs/>
                    <w:color w:val="000000" w:themeColor="text1"/>
                    <w:sz w:val="36"/>
                    <w:szCs w:val="36"/>
                  </w:rPr>
                </w:rPrChange>
              </w:rPr>
              <w:t>Nitzchia</w:t>
            </w:r>
            <w:r w:rsidRPr="00A96A1A">
              <w:rPr>
                <w:color w:val="000000" w:themeColor="text1"/>
                <w:sz w:val="24"/>
                <w:szCs w:val="24"/>
                <w:lang w:val="id-ID"/>
                <w:rPrChange w:id="1406" w:author="Lenovo" w:date="2025-11-21T22:17:00Z">
                  <w:rPr>
                    <w:b/>
                    <w:bCs/>
                    <w:color w:val="000000" w:themeColor="text1"/>
                    <w:sz w:val="36"/>
                    <w:szCs w:val="36"/>
                  </w:rPr>
                </w:rPrChange>
              </w:rPr>
              <w:t xml:space="preserve"> sp.</w:t>
            </w:r>
          </w:p>
        </w:tc>
        <w:tc>
          <w:tcPr>
            <w:tcW w:w="2835" w:type="dxa"/>
            <w:vMerge/>
            <w:hideMark/>
          </w:tcPr>
          <w:p w:rsidR="00B76A24" w:rsidRPr="00A96A1A" w:rsidRDefault="00B76A24" w:rsidP="00F014E1">
            <w:pPr>
              <w:rPr>
                <w:color w:val="000000" w:themeColor="text1"/>
                <w:lang w:val="id-ID"/>
                <w:rPrChange w:id="1407" w:author="Lenovo" w:date="2025-11-21T22:17:00Z">
                  <w:rPr>
                    <w:color w:val="000000" w:themeColor="text1"/>
                    <w:sz w:val="24"/>
                    <w:szCs w:val="24"/>
                  </w:rPr>
                </w:rPrChange>
              </w:rPr>
            </w:pPr>
          </w:p>
        </w:tc>
        <w:tc>
          <w:tcPr>
            <w:tcW w:w="1418" w:type="dxa"/>
            <w:hideMark/>
          </w:tcPr>
          <w:p w:rsidR="00B76A24" w:rsidRPr="00A96A1A" w:rsidRDefault="00B76A24" w:rsidP="00F014E1">
            <w:pPr>
              <w:rPr>
                <w:color w:val="000000" w:themeColor="text1"/>
                <w:lang w:val="id-ID"/>
                <w:rPrChange w:id="1408" w:author="Lenovo" w:date="2025-11-21T22:17:00Z">
                  <w:rPr>
                    <w:color w:val="000000" w:themeColor="text1"/>
                    <w:sz w:val="24"/>
                    <w:szCs w:val="24"/>
                  </w:rPr>
                </w:rPrChange>
              </w:rPr>
            </w:pPr>
            <w:r w:rsidRPr="00A96A1A">
              <w:rPr>
                <w:color w:val="000000" w:themeColor="text1"/>
                <w:sz w:val="24"/>
                <w:szCs w:val="24"/>
                <w:lang w:val="id-ID"/>
                <w:rPrChange w:id="1409" w:author="Lenovo" w:date="2025-11-21T22:17:00Z">
                  <w:rPr>
                    <w:b/>
                    <w:bCs/>
                    <w:color w:val="000000" w:themeColor="text1"/>
                    <w:sz w:val="36"/>
                    <w:szCs w:val="36"/>
                  </w:rPr>
                </w:rPrChange>
              </w:rPr>
              <w:t>(+)</w:t>
            </w:r>
          </w:p>
        </w:tc>
        <w:tc>
          <w:tcPr>
            <w:tcW w:w="1417" w:type="dxa"/>
            <w:hideMark/>
          </w:tcPr>
          <w:p w:rsidR="00B76A24" w:rsidRPr="00A96A1A" w:rsidRDefault="00B76A24" w:rsidP="00F014E1">
            <w:pPr>
              <w:rPr>
                <w:color w:val="000000" w:themeColor="text1"/>
                <w:lang w:val="id-ID"/>
                <w:rPrChange w:id="1410" w:author="Lenovo" w:date="2025-11-21T22:17:00Z">
                  <w:rPr>
                    <w:color w:val="000000" w:themeColor="text1"/>
                    <w:sz w:val="24"/>
                    <w:szCs w:val="24"/>
                  </w:rPr>
                </w:rPrChange>
              </w:rPr>
            </w:pPr>
            <w:r w:rsidRPr="00A96A1A">
              <w:rPr>
                <w:color w:val="000000" w:themeColor="text1"/>
                <w:sz w:val="24"/>
                <w:szCs w:val="24"/>
                <w:lang w:val="id-ID"/>
                <w:rPrChange w:id="1411" w:author="Lenovo" w:date="2025-11-21T22:17:00Z">
                  <w:rPr>
                    <w:b/>
                    <w:bCs/>
                    <w:color w:val="000000" w:themeColor="text1"/>
                    <w:sz w:val="36"/>
                    <w:szCs w:val="36"/>
                  </w:rPr>
                </w:rPrChange>
              </w:rPr>
              <w:t>–</w:t>
            </w:r>
          </w:p>
        </w:tc>
        <w:tc>
          <w:tcPr>
            <w:tcW w:w="1134" w:type="dxa"/>
            <w:hideMark/>
          </w:tcPr>
          <w:p w:rsidR="00B76A24" w:rsidRPr="00A96A1A" w:rsidRDefault="00B76A24" w:rsidP="00F014E1">
            <w:pPr>
              <w:rPr>
                <w:color w:val="000000" w:themeColor="text1"/>
                <w:lang w:val="id-ID"/>
                <w:rPrChange w:id="1412" w:author="Lenovo" w:date="2025-11-21T22:17:00Z">
                  <w:rPr>
                    <w:color w:val="000000" w:themeColor="text1"/>
                    <w:sz w:val="24"/>
                    <w:szCs w:val="24"/>
                  </w:rPr>
                </w:rPrChange>
              </w:rPr>
            </w:pPr>
            <w:r w:rsidRPr="00A96A1A">
              <w:rPr>
                <w:color w:val="000000" w:themeColor="text1"/>
                <w:sz w:val="24"/>
                <w:szCs w:val="24"/>
                <w:lang w:val="id-ID"/>
                <w:rPrChange w:id="1413" w:author="Lenovo" w:date="2025-11-21T22:17:00Z">
                  <w:rPr>
                    <w:b/>
                    <w:bCs/>
                    <w:color w:val="000000" w:themeColor="text1"/>
                    <w:sz w:val="36"/>
                    <w:szCs w:val="36"/>
                  </w:rPr>
                </w:rPrChange>
              </w:rPr>
              <w:t>–</w:t>
            </w:r>
          </w:p>
        </w:tc>
        <w:tc>
          <w:tcPr>
            <w:tcW w:w="1843" w:type="dxa"/>
            <w:hideMark/>
          </w:tcPr>
          <w:p w:rsidR="00B76A24" w:rsidRPr="00A96A1A" w:rsidRDefault="00B76A24" w:rsidP="00F014E1">
            <w:pPr>
              <w:rPr>
                <w:color w:val="000000" w:themeColor="text1"/>
                <w:lang w:val="id-ID"/>
                <w:rPrChange w:id="1414" w:author="Lenovo" w:date="2025-11-21T22:17:00Z">
                  <w:rPr>
                    <w:color w:val="000000" w:themeColor="text1"/>
                    <w:sz w:val="24"/>
                    <w:szCs w:val="24"/>
                  </w:rPr>
                </w:rPrChange>
              </w:rPr>
            </w:pPr>
            <w:r w:rsidRPr="00A96A1A">
              <w:rPr>
                <w:color w:val="000000" w:themeColor="text1"/>
                <w:sz w:val="24"/>
                <w:szCs w:val="24"/>
                <w:lang w:val="id-ID"/>
                <w:rPrChange w:id="1415" w:author="Lenovo" w:date="2025-11-21T22:17:00Z">
                  <w:rPr>
                    <w:b/>
                    <w:bCs/>
                    <w:color w:val="000000" w:themeColor="text1"/>
                    <w:sz w:val="36"/>
                    <w:szCs w:val="36"/>
                  </w:rPr>
                </w:rPrChange>
              </w:rPr>
              <w:t>+</w:t>
            </w:r>
          </w:p>
        </w:tc>
      </w:tr>
      <w:tr w:rsidR="00C90888" w:rsidRPr="00A96A1A" w:rsidTr="00C90888">
        <w:trPr>
          <w:trHeight w:val="389"/>
        </w:trPr>
        <w:tc>
          <w:tcPr>
            <w:tcW w:w="959" w:type="dxa"/>
            <w:hideMark/>
          </w:tcPr>
          <w:p w:rsidR="00C90888" w:rsidRPr="00A96A1A" w:rsidRDefault="00C90888" w:rsidP="00F014E1">
            <w:pPr>
              <w:jc w:val="right"/>
              <w:rPr>
                <w:color w:val="000000" w:themeColor="text1"/>
                <w:lang w:val="id-ID"/>
                <w:rPrChange w:id="1416" w:author="Lenovo" w:date="2025-11-21T22:17:00Z">
                  <w:rPr>
                    <w:color w:val="000000" w:themeColor="text1"/>
                    <w:sz w:val="24"/>
                    <w:szCs w:val="24"/>
                  </w:rPr>
                </w:rPrChange>
              </w:rPr>
            </w:pPr>
            <w:r w:rsidRPr="00A96A1A">
              <w:rPr>
                <w:color w:val="000000" w:themeColor="text1"/>
                <w:sz w:val="24"/>
                <w:szCs w:val="24"/>
                <w:lang w:val="id-ID"/>
                <w:rPrChange w:id="1417" w:author="Lenovo" w:date="2025-11-21T22:17:00Z">
                  <w:rPr>
                    <w:b/>
                    <w:bCs/>
                    <w:color w:val="000000" w:themeColor="text1"/>
                    <w:sz w:val="36"/>
                    <w:szCs w:val="36"/>
                  </w:rPr>
                </w:rPrChange>
              </w:rPr>
              <w:t>27</w:t>
            </w:r>
          </w:p>
        </w:tc>
        <w:tc>
          <w:tcPr>
            <w:tcW w:w="3685" w:type="dxa"/>
            <w:hideMark/>
          </w:tcPr>
          <w:p w:rsidR="00C90888" w:rsidRPr="0077479B" w:rsidRDefault="00C90888" w:rsidP="00F014E1">
            <w:pPr>
              <w:rPr>
                <w:i/>
                <w:color w:val="000000" w:themeColor="text1"/>
                <w:lang w:val="id-ID"/>
                <w:rPrChange w:id="1418" w:author="Lenovo" w:date="2025-11-21T22:34:00Z">
                  <w:rPr>
                    <w:color w:val="000000" w:themeColor="text1"/>
                    <w:sz w:val="24"/>
                    <w:szCs w:val="24"/>
                  </w:rPr>
                </w:rPrChange>
              </w:rPr>
            </w:pPr>
            <w:r w:rsidRPr="0077479B">
              <w:rPr>
                <w:i/>
                <w:color w:val="000000" w:themeColor="text1"/>
                <w:sz w:val="24"/>
                <w:szCs w:val="24"/>
                <w:lang w:val="id-ID"/>
                <w:rPrChange w:id="1419" w:author="Lenovo" w:date="2025-11-21T22:34:00Z">
                  <w:rPr>
                    <w:b/>
                    <w:bCs/>
                    <w:color w:val="000000" w:themeColor="text1"/>
                    <w:sz w:val="36"/>
                    <w:szCs w:val="36"/>
                  </w:rPr>
                </w:rPrChange>
              </w:rPr>
              <w:t>Chlorococcum minutum</w:t>
            </w:r>
          </w:p>
        </w:tc>
        <w:tc>
          <w:tcPr>
            <w:tcW w:w="2835" w:type="dxa"/>
            <w:vMerge w:val="restart"/>
            <w:vAlign w:val="center"/>
            <w:hideMark/>
          </w:tcPr>
          <w:p w:rsidR="00C90888" w:rsidRPr="00A96A1A" w:rsidRDefault="00C90888" w:rsidP="00C90888">
            <w:pPr>
              <w:jc w:val="center"/>
              <w:rPr>
                <w:color w:val="000000" w:themeColor="text1"/>
                <w:lang w:val="id-ID"/>
                <w:rPrChange w:id="1420" w:author="Lenovo" w:date="2025-11-21T22:17:00Z">
                  <w:rPr>
                    <w:color w:val="000000" w:themeColor="text1"/>
                    <w:sz w:val="24"/>
                    <w:szCs w:val="24"/>
                  </w:rPr>
                </w:rPrChange>
              </w:rPr>
            </w:pPr>
            <w:r w:rsidRPr="00A96A1A">
              <w:rPr>
                <w:color w:val="000000" w:themeColor="text1"/>
                <w:sz w:val="24"/>
                <w:szCs w:val="24"/>
                <w:lang w:val="id-ID"/>
                <w:rPrChange w:id="1421" w:author="Lenovo" w:date="2025-11-21T22:17:00Z">
                  <w:rPr>
                    <w:b/>
                    <w:bCs/>
                    <w:color w:val="000000" w:themeColor="text1"/>
                    <w:sz w:val="36"/>
                    <w:szCs w:val="36"/>
                  </w:rPr>
                </w:rPrChange>
              </w:rPr>
              <w:t>CHOLOROPHYCEAE</w:t>
            </w:r>
          </w:p>
        </w:tc>
        <w:tc>
          <w:tcPr>
            <w:tcW w:w="1418" w:type="dxa"/>
            <w:hideMark/>
          </w:tcPr>
          <w:p w:rsidR="00C90888" w:rsidRPr="00A96A1A" w:rsidRDefault="00C90888" w:rsidP="00F014E1">
            <w:pPr>
              <w:rPr>
                <w:color w:val="000000" w:themeColor="text1"/>
                <w:lang w:val="id-ID"/>
                <w:rPrChange w:id="1422" w:author="Lenovo" w:date="2025-11-21T22:17:00Z">
                  <w:rPr>
                    <w:color w:val="000000" w:themeColor="text1"/>
                    <w:sz w:val="24"/>
                    <w:szCs w:val="24"/>
                  </w:rPr>
                </w:rPrChange>
              </w:rPr>
            </w:pPr>
            <w:r w:rsidRPr="00A96A1A">
              <w:rPr>
                <w:color w:val="000000" w:themeColor="text1"/>
                <w:sz w:val="24"/>
                <w:szCs w:val="24"/>
                <w:lang w:val="id-ID"/>
                <w:rPrChange w:id="1423"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424" w:author="Lenovo" w:date="2025-11-21T22:17:00Z">
                  <w:rPr>
                    <w:color w:val="000000" w:themeColor="text1"/>
                    <w:sz w:val="24"/>
                    <w:szCs w:val="24"/>
                  </w:rPr>
                </w:rPrChange>
              </w:rPr>
            </w:pPr>
            <w:r w:rsidRPr="00A96A1A">
              <w:rPr>
                <w:color w:val="000000" w:themeColor="text1"/>
                <w:sz w:val="24"/>
                <w:szCs w:val="24"/>
                <w:lang w:val="id-ID"/>
                <w:rPrChange w:id="1425"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426" w:author="Lenovo" w:date="2025-11-21T22:17:00Z">
                  <w:rPr>
                    <w:color w:val="000000" w:themeColor="text1"/>
                    <w:sz w:val="24"/>
                    <w:szCs w:val="24"/>
                  </w:rPr>
                </w:rPrChange>
              </w:rPr>
            </w:pPr>
            <w:r w:rsidRPr="00A96A1A">
              <w:rPr>
                <w:color w:val="000000" w:themeColor="text1"/>
                <w:sz w:val="24"/>
                <w:szCs w:val="24"/>
                <w:lang w:val="id-ID"/>
                <w:rPrChange w:id="1427"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428" w:author="Lenovo" w:date="2025-11-21T22:17:00Z">
                  <w:rPr>
                    <w:color w:val="000000" w:themeColor="text1"/>
                    <w:sz w:val="24"/>
                    <w:szCs w:val="24"/>
                  </w:rPr>
                </w:rPrChange>
              </w:rPr>
            </w:pPr>
            <w:r w:rsidRPr="00A96A1A">
              <w:rPr>
                <w:color w:val="000000" w:themeColor="text1"/>
                <w:sz w:val="24"/>
                <w:szCs w:val="24"/>
                <w:lang w:val="id-ID"/>
                <w:rPrChange w:id="1429" w:author="Lenovo" w:date="2025-11-21T22:17:00Z">
                  <w:rPr>
                    <w:b/>
                    <w:bCs/>
                    <w:color w:val="000000" w:themeColor="text1"/>
                    <w:sz w:val="36"/>
                    <w:szCs w:val="36"/>
                  </w:rPr>
                </w:rPrChange>
              </w:rPr>
              <w:t>+</w:t>
            </w:r>
          </w:p>
        </w:tc>
      </w:tr>
      <w:tr w:rsidR="00C90888" w:rsidRPr="00A96A1A" w:rsidTr="00C90888">
        <w:trPr>
          <w:trHeight w:val="370"/>
        </w:trPr>
        <w:tc>
          <w:tcPr>
            <w:tcW w:w="959" w:type="dxa"/>
            <w:hideMark/>
          </w:tcPr>
          <w:p w:rsidR="00C90888" w:rsidRPr="00A96A1A" w:rsidRDefault="00C90888" w:rsidP="00F014E1">
            <w:pPr>
              <w:jc w:val="right"/>
              <w:rPr>
                <w:color w:val="000000" w:themeColor="text1"/>
                <w:lang w:val="id-ID"/>
                <w:rPrChange w:id="1430" w:author="Lenovo" w:date="2025-11-21T22:17:00Z">
                  <w:rPr>
                    <w:color w:val="000000" w:themeColor="text1"/>
                    <w:sz w:val="24"/>
                    <w:szCs w:val="24"/>
                  </w:rPr>
                </w:rPrChange>
              </w:rPr>
            </w:pPr>
            <w:r w:rsidRPr="00A96A1A">
              <w:rPr>
                <w:color w:val="000000" w:themeColor="text1"/>
                <w:sz w:val="24"/>
                <w:szCs w:val="24"/>
                <w:lang w:val="id-ID"/>
                <w:rPrChange w:id="1431" w:author="Lenovo" w:date="2025-11-21T22:17:00Z">
                  <w:rPr>
                    <w:b/>
                    <w:bCs/>
                    <w:color w:val="000000" w:themeColor="text1"/>
                    <w:sz w:val="36"/>
                    <w:szCs w:val="36"/>
                  </w:rPr>
                </w:rPrChange>
              </w:rPr>
              <w:t>28</w:t>
            </w:r>
          </w:p>
        </w:tc>
        <w:tc>
          <w:tcPr>
            <w:tcW w:w="3685" w:type="dxa"/>
            <w:hideMark/>
          </w:tcPr>
          <w:p w:rsidR="00C90888" w:rsidRPr="0077479B" w:rsidRDefault="00C90888" w:rsidP="00F014E1">
            <w:pPr>
              <w:rPr>
                <w:i/>
                <w:color w:val="000000" w:themeColor="text1"/>
                <w:lang w:val="id-ID"/>
                <w:rPrChange w:id="1432" w:author="Lenovo" w:date="2025-11-21T22:34:00Z">
                  <w:rPr>
                    <w:color w:val="000000" w:themeColor="text1"/>
                    <w:sz w:val="24"/>
                    <w:szCs w:val="24"/>
                  </w:rPr>
                </w:rPrChange>
              </w:rPr>
            </w:pPr>
            <w:r w:rsidRPr="0077479B">
              <w:rPr>
                <w:i/>
                <w:color w:val="000000" w:themeColor="text1"/>
                <w:sz w:val="24"/>
                <w:szCs w:val="24"/>
                <w:lang w:val="id-ID"/>
                <w:rPrChange w:id="1433" w:author="Lenovo" w:date="2025-11-21T22:34:00Z">
                  <w:rPr>
                    <w:b/>
                    <w:bCs/>
                    <w:color w:val="000000" w:themeColor="text1"/>
                    <w:sz w:val="36"/>
                    <w:szCs w:val="36"/>
                  </w:rPr>
                </w:rPrChange>
              </w:rPr>
              <w:t>Chlorococcus minutas</w:t>
            </w:r>
          </w:p>
        </w:tc>
        <w:tc>
          <w:tcPr>
            <w:tcW w:w="2835" w:type="dxa"/>
            <w:vMerge/>
            <w:hideMark/>
          </w:tcPr>
          <w:p w:rsidR="00C90888" w:rsidRPr="00A96A1A" w:rsidRDefault="00C90888" w:rsidP="003E039F">
            <w:pPr>
              <w:rPr>
                <w:color w:val="000000" w:themeColor="text1"/>
                <w:lang w:val="id-ID"/>
                <w:rPrChange w:id="1434"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435" w:author="Lenovo" w:date="2025-11-21T22:17:00Z">
                  <w:rPr>
                    <w:color w:val="000000" w:themeColor="text1"/>
                    <w:sz w:val="24"/>
                    <w:szCs w:val="24"/>
                  </w:rPr>
                </w:rPrChange>
              </w:rPr>
            </w:pPr>
            <w:r w:rsidRPr="00A96A1A">
              <w:rPr>
                <w:color w:val="000000" w:themeColor="text1"/>
                <w:sz w:val="24"/>
                <w:szCs w:val="24"/>
                <w:lang w:val="id-ID"/>
                <w:rPrChange w:id="1436"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437" w:author="Lenovo" w:date="2025-11-21T22:17:00Z">
                  <w:rPr>
                    <w:color w:val="000000" w:themeColor="text1"/>
                    <w:sz w:val="24"/>
                    <w:szCs w:val="24"/>
                  </w:rPr>
                </w:rPrChange>
              </w:rPr>
            </w:pPr>
            <w:r w:rsidRPr="00A96A1A">
              <w:rPr>
                <w:color w:val="000000" w:themeColor="text1"/>
                <w:sz w:val="24"/>
                <w:szCs w:val="24"/>
                <w:lang w:val="id-ID"/>
                <w:rPrChange w:id="1438"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439" w:author="Lenovo" w:date="2025-11-21T22:17:00Z">
                  <w:rPr>
                    <w:color w:val="000000" w:themeColor="text1"/>
                    <w:sz w:val="24"/>
                    <w:szCs w:val="24"/>
                  </w:rPr>
                </w:rPrChange>
              </w:rPr>
            </w:pPr>
            <w:r w:rsidRPr="00A96A1A">
              <w:rPr>
                <w:color w:val="000000" w:themeColor="text1"/>
                <w:sz w:val="24"/>
                <w:szCs w:val="24"/>
                <w:lang w:val="id-ID"/>
                <w:rPrChange w:id="1440"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441" w:author="Lenovo" w:date="2025-11-21T22:17:00Z">
                  <w:rPr>
                    <w:color w:val="000000" w:themeColor="text1"/>
                    <w:sz w:val="24"/>
                    <w:szCs w:val="24"/>
                  </w:rPr>
                </w:rPrChange>
              </w:rPr>
            </w:pPr>
            <w:r w:rsidRPr="00A96A1A">
              <w:rPr>
                <w:color w:val="000000" w:themeColor="text1"/>
                <w:sz w:val="24"/>
                <w:szCs w:val="24"/>
                <w:lang w:val="id-ID"/>
                <w:rPrChange w:id="1442" w:author="Lenovo" w:date="2025-11-21T22:17:00Z">
                  <w:rPr>
                    <w:b/>
                    <w:bCs/>
                    <w:color w:val="000000" w:themeColor="text1"/>
                    <w:sz w:val="36"/>
                    <w:szCs w:val="36"/>
                  </w:rPr>
                </w:rPrChange>
              </w:rPr>
              <w:t>+</w:t>
            </w:r>
          </w:p>
        </w:tc>
      </w:tr>
      <w:tr w:rsidR="00C90888" w:rsidRPr="00A96A1A" w:rsidTr="00C90888">
        <w:trPr>
          <w:trHeight w:val="369"/>
        </w:trPr>
        <w:tc>
          <w:tcPr>
            <w:tcW w:w="959" w:type="dxa"/>
            <w:hideMark/>
          </w:tcPr>
          <w:p w:rsidR="00C90888" w:rsidRPr="00A96A1A" w:rsidRDefault="00C90888" w:rsidP="00F014E1">
            <w:pPr>
              <w:jc w:val="right"/>
              <w:rPr>
                <w:color w:val="000000" w:themeColor="text1"/>
                <w:lang w:val="id-ID"/>
                <w:rPrChange w:id="1443" w:author="Lenovo" w:date="2025-11-21T22:17:00Z">
                  <w:rPr>
                    <w:color w:val="000000" w:themeColor="text1"/>
                    <w:sz w:val="24"/>
                    <w:szCs w:val="24"/>
                  </w:rPr>
                </w:rPrChange>
              </w:rPr>
            </w:pPr>
            <w:r w:rsidRPr="00A96A1A">
              <w:rPr>
                <w:color w:val="000000" w:themeColor="text1"/>
                <w:sz w:val="24"/>
                <w:szCs w:val="24"/>
                <w:lang w:val="id-ID"/>
                <w:rPrChange w:id="1444" w:author="Lenovo" w:date="2025-11-21T22:17:00Z">
                  <w:rPr>
                    <w:b/>
                    <w:bCs/>
                    <w:color w:val="000000" w:themeColor="text1"/>
                    <w:sz w:val="36"/>
                    <w:szCs w:val="36"/>
                  </w:rPr>
                </w:rPrChange>
              </w:rPr>
              <w:t>29</w:t>
            </w:r>
          </w:p>
        </w:tc>
        <w:tc>
          <w:tcPr>
            <w:tcW w:w="3685" w:type="dxa"/>
            <w:hideMark/>
          </w:tcPr>
          <w:p w:rsidR="00C90888" w:rsidRPr="0077479B" w:rsidRDefault="00C90888" w:rsidP="00F014E1">
            <w:pPr>
              <w:rPr>
                <w:i/>
                <w:color w:val="000000" w:themeColor="text1"/>
                <w:lang w:val="id-ID"/>
                <w:rPrChange w:id="1445" w:author="Lenovo" w:date="2025-11-21T22:34:00Z">
                  <w:rPr>
                    <w:color w:val="000000" w:themeColor="text1"/>
                    <w:sz w:val="24"/>
                    <w:szCs w:val="24"/>
                  </w:rPr>
                </w:rPrChange>
              </w:rPr>
            </w:pPr>
            <w:r w:rsidRPr="0077479B">
              <w:rPr>
                <w:i/>
                <w:color w:val="000000" w:themeColor="text1"/>
                <w:sz w:val="24"/>
                <w:szCs w:val="24"/>
                <w:lang w:val="id-ID"/>
                <w:rPrChange w:id="1446" w:author="Lenovo" w:date="2025-11-21T22:34:00Z">
                  <w:rPr>
                    <w:b/>
                    <w:bCs/>
                    <w:color w:val="000000" w:themeColor="text1"/>
                    <w:sz w:val="36"/>
                    <w:szCs w:val="36"/>
                  </w:rPr>
                </w:rPrChange>
              </w:rPr>
              <w:t>Golenkinia radiata</w:t>
            </w:r>
          </w:p>
        </w:tc>
        <w:tc>
          <w:tcPr>
            <w:tcW w:w="2835" w:type="dxa"/>
            <w:vMerge/>
            <w:hideMark/>
          </w:tcPr>
          <w:p w:rsidR="00C90888" w:rsidRPr="00A96A1A" w:rsidRDefault="00C90888" w:rsidP="003E039F">
            <w:pPr>
              <w:rPr>
                <w:color w:val="000000" w:themeColor="text1"/>
                <w:lang w:val="id-ID"/>
                <w:rPrChange w:id="1447"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448" w:author="Lenovo" w:date="2025-11-21T22:17:00Z">
                  <w:rPr>
                    <w:color w:val="000000" w:themeColor="text1"/>
                    <w:sz w:val="24"/>
                    <w:szCs w:val="24"/>
                  </w:rPr>
                </w:rPrChange>
              </w:rPr>
            </w:pPr>
            <w:r w:rsidRPr="00A96A1A">
              <w:rPr>
                <w:color w:val="000000" w:themeColor="text1"/>
                <w:sz w:val="24"/>
                <w:szCs w:val="24"/>
                <w:lang w:val="id-ID"/>
                <w:rPrChange w:id="1449"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450" w:author="Lenovo" w:date="2025-11-21T22:17:00Z">
                  <w:rPr>
                    <w:color w:val="000000" w:themeColor="text1"/>
                    <w:sz w:val="24"/>
                    <w:szCs w:val="24"/>
                  </w:rPr>
                </w:rPrChange>
              </w:rPr>
            </w:pPr>
            <w:r w:rsidRPr="00A96A1A">
              <w:rPr>
                <w:color w:val="000000" w:themeColor="text1"/>
                <w:sz w:val="24"/>
                <w:szCs w:val="24"/>
                <w:lang w:val="id-ID"/>
                <w:rPrChange w:id="1451"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452" w:author="Lenovo" w:date="2025-11-21T22:17:00Z">
                  <w:rPr>
                    <w:color w:val="000000" w:themeColor="text1"/>
                    <w:sz w:val="24"/>
                    <w:szCs w:val="24"/>
                  </w:rPr>
                </w:rPrChange>
              </w:rPr>
            </w:pPr>
            <w:r w:rsidRPr="00A96A1A">
              <w:rPr>
                <w:color w:val="000000" w:themeColor="text1"/>
                <w:sz w:val="24"/>
                <w:szCs w:val="24"/>
                <w:lang w:val="id-ID"/>
                <w:rPrChange w:id="1453"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454" w:author="Lenovo" w:date="2025-11-21T22:17:00Z">
                  <w:rPr>
                    <w:color w:val="000000" w:themeColor="text1"/>
                    <w:sz w:val="24"/>
                    <w:szCs w:val="24"/>
                  </w:rPr>
                </w:rPrChange>
              </w:rPr>
            </w:pPr>
            <w:r w:rsidRPr="00A96A1A">
              <w:rPr>
                <w:color w:val="000000" w:themeColor="text1"/>
                <w:sz w:val="24"/>
                <w:szCs w:val="24"/>
                <w:lang w:val="id-ID"/>
                <w:rPrChange w:id="1455" w:author="Lenovo" w:date="2025-11-21T22:17:00Z">
                  <w:rPr>
                    <w:b/>
                    <w:bCs/>
                    <w:color w:val="000000" w:themeColor="text1"/>
                    <w:sz w:val="36"/>
                    <w:szCs w:val="36"/>
                  </w:rPr>
                </w:rPrChange>
              </w:rPr>
              <w:t>+</w:t>
            </w:r>
          </w:p>
        </w:tc>
      </w:tr>
      <w:tr w:rsidR="00C90888" w:rsidRPr="00A96A1A" w:rsidTr="00C90888">
        <w:trPr>
          <w:trHeight w:val="363"/>
        </w:trPr>
        <w:tc>
          <w:tcPr>
            <w:tcW w:w="959" w:type="dxa"/>
            <w:hideMark/>
          </w:tcPr>
          <w:p w:rsidR="00C90888" w:rsidRPr="00A96A1A" w:rsidRDefault="00C90888" w:rsidP="00F014E1">
            <w:pPr>
              <w:jc w:val="right"/>
              <w:rPr>
                <w:color w:val="000000" w:themeColor="text1"/>
                <w:lang w:val="id-ID"/>
                <w:rPrChange w:id="1456" w:author="Lenovo" w:date="2025-11-21T22:17:00Z">
                  <w:rPr>
                    <w:color w:val="000000" w:themeColor="text1"/>
                    <w:sz w:val="24"/>
                    <w:szCs w:val="24"/>
                  </w:rPr>
                </w:rPrChange>
              </w:rPr>
            </w:pPr>
            <w:r w:rsidRPr="00A96A1A">
              <w:rPr>
                <w:color w:val="000000" w:themeColor="text1"/>
                <w:sz w:val="24"/>
                <w:szCs w:val="24"/>
                <w:lang w:val="id-ID"/>
                <w:rPrChange w:id="1457" w:author="Lenovo" w:date="2025-11-21T22:17:00Z">
                  <w:rPr>
                    <w:b/>
                    <w:bCs/>
                    <w:color w:val="000000" w:themeColor="text1"/>
                    <w:sz w:val="36"/>
                    <w:szCs w:val="36"/>
                  </w:rPr>
                </w:rPrChange>
              </w:rPr>
              <w:t>30</w:t>
            </w:r>
          </w:p>
        </w:tc>
        <w:tc>
          <w:tcPr>
            <w:tcW w:w="3685" w:type="dxa"/>
            <w:hideMark/>
          </w:tcPr>
          <w:p w:rsidR="00C90888" w:rsidRPr="0077479B" w:rsidRDefault="00C90888" w:rsidP="00F014E1">
            <w:pPr>
              <w:rPr>
                <w:i/>
                <w:color w:val="000000" w:themeColor="text1"/>
                <w:lang w:val="id-ID"/>
                <w:rPrChange w:id="1458" w:author="Lenovo" w:date="2025-11-21T22:34:00Z">
                  <w:rPr>
                    <w:color w:val="000000" w:themeColor="text1"/>
                    <w:sz w:val="24"/>
                    <w:szCs w:val="24"/>
                  </w:rPr>
                </w:rPrChange>
              </w:rPr>
            </w:pPr>
            <w:r w:rsidRPr="0077479B">
              <w:rPr>
                <w:i/>
                <w:color w:val="000000" w:themeColor="text1"/>
                <w:sz w:val="24"/>
                <w:szCs w:val="24"/>
                <w:lang w:val="id-ID"/>
                <w:rPrChange w:id="1459" w:author="Lenovo" w:date="2025-11-21T22:34:00Z">
                  <w:rPr>
                    <w:b/>
                    <w:bCs/>
                    <w:color w:val="000000" w:themeColor="text1"/>
                    <w:sz w:val="36"/>
                    <w:szCs w:val="36"/>
                  </w:rPr>
                </w:rPrChange>
              </w:rPr>
              <w:t>Desmidium coaractum</w:t>
            </w:r>
          </w:p>
        </w:tc>
        <w:tc>
          <w:tcPr>
            <w:tcW w:w="2835" w:type="dxa"/>
            <w:vMerge/>
            <w:hideMark/>
          </w:tcPr>
          <w:p w:rsidR="00C90888" w:rsidRPr="00A96A1A" w:rsidRDefault="00C90888" w:rsidP="003E039F">
            <w:pPr>
              <w:rPr>
                <w:color w:val="000000" w:themeColor="text1"/>
                <w:lang w:val="id-ID"/>
                <w:rPrChange w:id="1460"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461" w:author="Lenovo" w:date="2025-11-21T22:17:00Z">
                  <w:rPr>
                    <w:color w:val="000000" w:themeColor="text1"/>
                    <w:sz w:val="24"/>
                    <w:szCs w:val="24"/>
                  </w:rPr>
                </w:rPrChange>
              </w:rPr>
            </w:pPr>
            <w:r w:rsidRPr="00A96A1A">
              <w:rPr>
                <w:color w:val="000000" w:themeColor="text1"/>
                <w:sz w:val="24"/>
                <w:szCs w:val="24"/>
                <w:lang w:val="id-ID"/>
                <w:rPrChange w:id="1462"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463" w:author="Lenovo" w:date="2025-11-21T22:17:00Z">
                  <w:rPr>
                    <w:color w:val="000000" w:themeColor="text1"/>
                    <w:sz w:val="24"/>
                    <w:szCs w:val="24"/>
                  </w:rPr>
                </w:rPrChange>
              </w:rPr>
            </w:pPr>
            <w:r w:rsidRPr="00A96A1A">
              <w:rPr>
                <w:color w:val="000000" w:themeColor="text1"/>
                <w:sz w:val="24"/>
                <w:szCs w:val="24"/>
                <w:lang w:val="id-ID"/>
                <w:rPrChange w:id="1464"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465" w:author="Lenovo" w:date="2025-11-21T22:17:00Z">
                  <w:rPr>
                    <w:color w:val="000000" w:themeColor="text1"/>
                    <w:sz w:val="24"/>
                    <w:szCs w:val="24"/>
                  </w:rPr>
                </w:rPrChange>
              </w:rPr>
            </w:pPr>
            <w:r w:rsidRPr="00A96A1A">
              <w:rPr>
                <w:color w:val="000000" w:themeColor="text1"/>
                <w:sz w:val="24"/>
                <w:szCs w:val="24"/>
                <w:lang w:val="id-ID"/>
                <w:rPrChange w:id="1466"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467" w:author="Lenovo" w:date="2025-11-21T22:17:00Z">
                  <w:rPr>
                    <w:color w:val="000000" w:themeColor="text1"/>
                    <w:sz w:val="24"/>
                    <w:szCs w:val="24"/>
                  </w:rPr>
                </w:rPrChange>
              </w:rPr>
            </w:pPr>
            <w:r w:rsidRPr="00A96A1A">
              <w:rPr>
                <w:color w:val="000000" w:themeColor="text1"/>
                <w:sz w:val="24"/>
                <w:szCs w:val="24"/>
                <w:lang w:val="id-ID"/>
                <w:rPrChange w:id="1468" w:author="Lenovo" w:date="2025-11-21T22:17:00Z">
                  <w:rPr>
                    <w:b/>
                    <w:bCs/>
                    <w:color w:val="000000" w:themeColor="text1"/>
                    <w:sz w:val="36"/>
                    <w:szCs w:val="36"/>
                  </w:rPr>
                </w:rPrChange>
              </w:rPr>
              <w:t>+</w:t>
            </w:r>
          </w:p>
        </w:tc>
      </w:tr>
      <w:tr w:rsidR="00C90888" w:rsidRPr="00A96A1A" w:rsidTr="00C90888">
        <w:trPr>
          <w:trHeight w:val="424"/>
        </w:trPr>
        <w:tc>
          <w:tcPr>
            <w:tcW w:w="959" w:type="dxa"/>
            <w:hideMark/>
          </w:tcPr>
          <w:p w:rsidR="00C90888" w:rsidRPr="00A96A1A" w:rsidRDefault="00C90888" w:rsidP="00F014E1">
            <w:pPr>
              <w:jc w:val="right"/>
              <w:rPr>
                <w:color w:val="000000" w:themeColor="text1"/>
                <w:lang w:val="id-ID"/>
                <w:rPrChange w:id="1469" w:author="Lenovo" w:date="2025-11-21T22:17:00Z">
                  <w:rPr>
                    <w:color w:val="000000" w:themeColor="text1"/>
                    <w:sz w:val="24"/>
                    <w:szCs w:val="24"/>
                  </w:rPr>
                </w:rPrChange>
              </w:rPr>
            </w:pPr>
            <w:r w:rsidRPr="00A96A1A">
              <w:rPr>
                <w:color w:val="000000" w:themeColor="text1"/>
                <w:sz w:val="24"/>
                <w:szCs w:val="24"/>
                <w:lang w:val="id-ID"/>
                <w:rPrChange w:id="1470" w:author="Lenovo" w:date="2025-11-21T22:17:00Z">
                  <w:rPr>
                    <w:b/>
                    <w:bCs/>
                    <w:color w:val="000000" w:themeColor="text1"/>
                    <w:sz w:val="36"/>
                    <w:szCs w:val="36"/>
                  </w:rPr>
                </w:rPrChange>
              </w:rPr>
              <w:t>31</w:t>
            </w:r>
          </w:p>
        </w:tc>
        <w:tc>
          <w:tcPr>
            <w:tcW w:w="3685" w:type="dxa"/>
            <w:hideMark/>
          </w:tcPr>
          <w:p w:rsidR="00C90888" w:rsidRPr="00A96A1A" w:rsidRDefault="00C90888" w:rsidP="00F014E1">
            <w:pPr>
              <w:rPr>
                <w:color w:val="000000" w:themeColor="text1"/>
                <w:lang w:val="id-ID"/>
                <w:rPrChange w:id="1471" w:author="Lenovo" w:date="2025-11-21T22:17:00Z">
                  <w:rPr>
                    <w:color w:val="000000" w:themeColor="text1"/>
                    <w:sz w:val="24"/>
                    <w:szCs w:val="24"/>
                  </w:rPr>
                </w:rPrChange>
              </w:rPr>
            </w:pPr>
            <w:r w:rsidRPr="0077479B">
              <w:rPr>
                <w:i/>
                <w:color w:val="000000" w:themeColor="text1"/>
                <w:sz w:val="24"/>
                <w:szCs w:val="24"/>
                <w:lang w:val="id-ID"/>
                <w:rPrChange w:id="1472" w:author="Lenovo" w:date="2025-11-21T22:34:00Z">
                  <w:rPr>
                    <w:b/>
                    <w:bCs/>
                    <w:color w:val="000000" w:themeColor="text1"/>
                    <w:sz w:val="36"/>
                    <w:szCs w:val="36"/>
                  </w:rPr>
                </w:rPrChange>
              </w:rPr>
              <w:t>Monoraphidium</w:t>
            </w:r>
            <w:r w:rsidRPr="00A96A1A">
              <w:rPr>
                <w:color w:val="000000" w:themeColor="text1"/>
                <w:sz w:val="24"/>
                <w:szCs w:val="24"/>
                <w:lang w:val="id-ID"/>
                <w:rPrChange w:id="1473" w:author="Lenovo" w:date="2025-11-21T22:17:00Z">
                  <w:rPr>
                    <w:b/>
                    <w:bCs/>
                    <w:color w:val="000000" w:themeColor="text1"/>
                    <w:sz w:val="36"/>
                    <w:szCs w:val="36"/>
                  </w:rPr>
                </w:rPrChange>
              </w:rPr>
              <w:t xml:space="preserve"> sp.</w:t>
            </w:r>
          </w:p>
        </w:tc>
        <w:tc>
          <w:tcPr>
            <w:tcW w:w="2835" w:type="dxa"/>
            <w:vMerge/>
            <w:hideMark/>
          </w:tcPr>
          <w:p w:rsidR="00C90888" w:rsidRPr="00A96A1A" w:rsidRDefault="00C90888" w:rsidP="003E039F">
            <w:pPr>
              <w:rPr>
                <w:color w:val="000000" w:themeColor="text1"/>
                <w:lang w:val="id-ID"/>
                <w:rPrChange w:id="1474"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475" w:author="Lenovo" w:date="2025-11-21T22:17:00Z">
                  <w:rPr>
                    <w:color w:val="000000" w:themeColor="text1"/>
                    <w:sz w:val="24"/>
                    <w:szCs w:val="24"/>
                  </w:rPr>
                </w:rPrChange>
              </w:rPr>
            </w:pPr>
            <w:r w:rsidRPr="00A96A1A">
              <w:rPr>
                <w:color w:val="000000" w:themeColor="text1"/>
                <w:sz w:val="24"/>
                <w:szCs w:val="24"/>
                <w:lang w:val="id-ID"/>
                <w:rPrChange w:id="1476"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477" w:author="Lenovo" w:date="2025-11-21T22:17:00Z">
                  <w:rPr>
                    <w:color w:val="000000" w:themeColor="text1"/>
                    <w:sz w:val="24"/>
                    <w:szCs w:val="24"/>
                  </w:rPr>
                </w:rPrChange>
              </w:rPr>
            </w:pPr>
            <w:r w:rsidRPr="00A96A1A">
              <w:rPr>
                <w:color w:val="000000" w:themeColor="text1"/>
                <w:sz w:val="24"/>
                <w:szCs w:val="24"/>
                <w:lang w:val="id-ID"/>
                <w:rPrChange w:id="1478"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479" w:author="Lenovo" w:date="2025-11-21T22:17:00Z">
                  <w:rPr>
                    <w:color w:val="000000" w:themeColor="text1"/>
                    <w:sz w:val="24"/>
                    <w:szCs w:val="24"/>
                  </w:rPr>
                </w:rPrChange>
              </w:rPr>
            </w:pPr>
            <w:r w:rsidRPr="00A96A1A">
              <w:rPr>
                <w:color w:val="000000" w:themeColor="text1"/>
                <w:sz w:val="24"/>
                <w:szCs w:val="24"/>
                <w:lang w:val="id-ID"/>
                <w:rPrChange w:id="1480"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481" w:author="Lenovo" w:date="2025-11-21T22:17:00Z">
                  <w:rPr>
                    <w:color w:val="000000" w:themeColor="text1"/>
                    <w:sz w:val="24"/>
                    <w:szCs w:val="24"/>
                  </w:rPr>
                </w:rPrChange>
              </w:rPr>
            </w:pPr>
            <w:r w:rsidRPr="00A96A1A">
              <w:rPr>
                <w:color w:val="000000" w:themeColor="text1"/>
                <w:sz w:val="24"/>
                <w:szCs w:val="24"/>
                <w:lang w:val="id-ID"/>
                <w:rPrChange w:id="1482" w:author="Lenovo" w:date="2025-11-21T22:17:00Z">
                  <w:rPr>
                    <w:b/>
                    <w:bCs/>
                    <w:color w:val="000000" w:themeColor="text1"/>
                    <w:sz w:val="36"/>
                    <w:szCs w:val="36"/>
                  </w:rPr>
                </w:rPrChange>
              </w:rPr>
              <w:t>+</w:t>
            </w:r>
          </w:p>
        </w:tc>
      </w:tr>
      <w:tr w:rsidR="00C90888" w:rsidRPr="00A96A1A" w:rsidTr="00C90888">
        <w:trPr>
          <w:trHeight w:val="365"/>
        </w:trPr>
        <w:tc>
          <w:tcPr>
            <w:tcW w:w="959" w:type="dxa"/>
            <w:hideMark/>
          </w:tcPr>
          <w:p w:rsidR="00C90888" w:rsidRPr="00A96A1A" w:rsidRDefault="00C90888" w:rsidP="00F014E1">
            <w:pPr>
              <w:jc w:val="right"/>
              <w:rPr>
                <w:color w:val="000000" w:themeColor="text1"/>
                <w:lang w:val="id-ID"/>
                <w:rPrChange w:id="1483" w:author="Lenovo" w:date="2025-11-21T22:17:00Z">
                  <w:rPr>
                    <w:color w:val="000000" w:themeColor="text1"/>
                    <w:sz w:val="24"/>
                    <w:szCs w:val="24"/>
                  </w:rPr>
                </w:rPrChange>
              </w:rPr>
            </w:pPr>
            <w:r w:rsidRPr="00A96A1A">
              <w:rPr>
                <w:color w:val="000000" w:themeColor="text1"/>
                <w:sz w:val="24"/>
                <w:szCs w:val="24"/>
                <w:lang w:val="id-ID"/>
                <w:rPrChange w:id="1484" w:author="Lenovo" w:date="2025-11-21T22:17:00Z">
                  <w:rPr>
                    <w:b/>
                    <w:bCs/>
                    <w:color w:val="000000" w:themeColor="text1"/>
                    <w:sz w:val="36"/>
                    <w:szCs w:val="36"/>
                  </w:rPr>
                </w:rPrChange>
              </w:rPr>
              <w:t>32</w:t>
            </w:r>
          </w:p>
        </w:tc>
        <w:tc>
          <w:tcPr>
            <w:tcW w:w="3685" w:type="dxa"/>
            <w:hideMark/>
          </w:tcPr>
          <w:p w:rsidR="00C90888" w:rsidRPr="0077479B" w:rsidRDefault="00C90888" w:rsidP="00F014E1">
            <w:pPr>
              <w:rPr>
                <w:i/>
                <w:color w:val="000000" w:themeColor="text1"/>
                <w:lang w:val="id-ID"/>
                <w:rPrChange w:id="1485" w:author="Lenovo" w:date="2025-11-21T22:34:00Z">
                  <w:rPr>
                    <w:color w:val="000000" w:themeColor="text1"/>
                    <w:sz w:val="24"/>
                    <w:szCs w:val="24"/>
                  </w:rPr>
                </w:rPrChange>
              </w:rPr>
            </w:pPr>
            <w:r w:rsidRPr="0077479B">
              <w:rPr>
                <w:i/>
                <w:color w:val="000000" w:themeColor="text1"/>
                <w:sz w:val="24"/>
                <w:szCs w:val="24"/>
                <w:lang w:val="id-ID"/>
                <w:rPrChange w:id="1486" w:author="Lenovo" w:date="2025-11-21T22:34:00Z">
                  <w:rPr>
                    <w:b/>
                    <w:bCs/>
                    <w:color w:val="000000" w:themeColor="text1"/>
                    <w:sz w:val="36"/>
                    <w:szCs w:val="36"/>
                  </w:rPr>
                </w:rPrChange>
              </w:rPr>
              <w:t>Coelastrum cambricum</w:t>
            </w:r>
          </w:p>
        </w:tc>
        <w:tc>
          <w:tcPr>
            <w:tcW w:w="2835" w:type="dxa"/>
            <w:vMerge/>
            <w:hideMark/>
          </w:tcPr>
          <w:p w:rsidR="00C90888" w:rsidRPr="00A96A1A" w:rsidRDefault="00C90888" w:rsidP="003E039F">
            <w:pPr>
              <w:rPr>
                <w:color w:val="000000" w:themeColor="text1"/>
                <w:lang w:val="id-ID"/>
                <w:rPrChange w:id="1487"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488" w:author="Lenovo" w:date="2025-11-21T22:17:00Z">
                  <w:rPr>
                    <w:color w:val="000000" w:themeColor="text1"/>
                    <w:sz w:val="24"/>
                    <w:szCs w:val="24"/>
                  </w:rPr>
                </w:rPrChange>
              </w:rPr>
            </w:pPr>
            <w:r w:rsidRPr="00A96A1A">
              <w:rPr>
                <w:color w:val="000000" w:themeColor="text1"/>
                <w:sz w:val="24"/>
                <w:szCs w:val="24"/>
                <w:lang w:val="id-ID"/>
                <w:rPrChange w:id="1489"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490" w:author="Lenovo" w:date="2025-11-21T22:17:00Z">
                  <w:rPr>
                    <w:color w:val="000000" w:themeColor="text1"/>
                    <w:sz w:val="24"/>
                    <w:szCs w:val="24"/>
                  </w:rPr>
                </w:rPrChange>
              </w:rPr>
            </w:pPr>
            <w:r w:rsidRPr="00A96A1A">
              <w:rPr>
                <w:color w:val="000000" w:themeColor="text1"/>
                <w:sz w:val="24"/>
                <w:szCs w:val="24"/>
                <w:lang w:val="id-ID"/>
                <w:rPrChange w:id="1491"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492" w:author="Lenovo" w:date="2025-11-21T22:17:00Z">
                  <w:rPr>
                    <w:color w:val="000000" w:themeColor="text1"/>
                    <w:sz w:val="24"/>
                    <w:szCs w:val="24"/>
                  </w:rPr>
                </w:rPrChange>
              </w:rPr>
            </w:pPr>
            <w:r w:rsidRPr="00A96A1A">
              <w:rPr>
                <w:color w:val="000000" w:themeColor="text1"/>
                <w:sz w:val="24"/>
                <w:szCs w:val="24"/>
                <w:lang w:val="id-ID"/>
                <w:rPrChange w:id="1493"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494" w:author="Lenovo" w:date="2025-11-21T22:17:00Z">
                  <w:rPr>
                    <w:color w:val="000000" w:themeColor="text1"/>
                    <w:sz w:val="24"/>
                    <w:szCs w:val="24"/>
                  </w:rPr>
                </w:rPrChange>
              </w:rPr>
            </w:pPr>
            <w:r w:rsidRPr="00A96A1A">
              <w:rPr>
                <w:color w:val="000000" w:themeColor="text1"/>
                <w:sz w:val="24"/>
                <w:szCs w:val="24"/>
                <w:lang w:val="id-ID"/>
                <w:rPrChange w:id="1495" w:author="Lenovo" w:date="2025-11-21T22:17:00Z">
                  <w:rPr>
                    <w:b/>
                    <w:bCs/>
                    <w:color w:val="000000" w:themeColor="text1"/>
                    <w:sz w:val="36"/>
                    <w:szCs w:val="36"/>
                  </w:rPr>
                </w:rPrChange>
              </w:rPr>
              <w:t>+</w:t>
            </w:r>
          </w:p>
        </w:tc>
      </w:tr>
      <w:tr w:rsidR="00C90888" w:rsidRPr="00A96A1A" w:rsidTr="00C90888">
        <w:trPr>
          <w:trHeight w:val="427"/>
        </w:trPr>
        <w:tc>
          <w:tcPr>
            <w:tcW w:w="959" w:type="dxa"/>
            <w:hideMark/>
          </w:tcPr>
          <w:p w:rsidR="00C90888" w:rsidRPr="00A96A1A" w:rsidRDefault="00C90888" w:rsidP="00F014E1">
            <w:pPr>
              <w:jc w:val="right"/>
              <w:rPr>
                <w:color w:val="000000" w:themeColor="text1"/>
                <w:lang w:val="id-ID"/>
                <w:rPrChange w:id="1496" w:author="Lenovo" w:date="2025-11-21T22:17:00Z">
                  <w:rPr>
                    <w:color w:val="000000" w:themeColor="text1"/>
                    <w:sz w:val="24"/>
                    <w:szCs w:val="24"/>
                  </w:rPr>
                </w:rPrChange>
              </w:rPr>
            </w:pPr>
            <w:r w:rsidRPr="00A96A1A">
              <w:rPr>
                <w:color w:val="000000" w:themeColor="text1"/>
                <w:sz w:val="24"/>
                <w:szCs w:val="24"/>
                <w:lang w:val="id-ID"/>
                <w:rPrChange w:id="1497" w:author="Lenovo" w:date="2025-11-21T22:17:00Z">
                  <w:rPr>
                    <w:b/>
                    <w:bCs/>
                    <w:color w:val="000000" w:themeColor="text1"/>
                    <w:sz w:val="36"/>
                    <w:szCs w:val="36"/>
                  </w:rPr>
                </w:rPrChange>
              </w:rPr>
              <w:t>33</w:t>
            </w:r>
          </w:p>
        </w:tc>
        <w:tc>
          <w:tcPr>
            <w:tcW w:w="3685" w:type="dxa"/>
            <w:hideMark/>
          </w:tcPr>
          <w:p w:rsidR="00C90888" w:rsidRPr="00A96A1A" w:rsidRDefault="00C90888" w:rsidP="00F014E1">
            <w:pPr>
              <w:rPr>
                <w:color w:val="000000" w:themeColor="text1"/>
                <w:lang w:val="id-ID"/>
                <w:rPrChange w:id="1498" w:author="Lenovo" w:date="2025-11-21T22:17:00Z">
                  <w:rPr>
                    <w:color w:val="000000" w:themeColor="text1"/>
                    <w:sz w:val="24"/>
                    <w:szCs w:val="24"/>
                  </w:rPr>
                </w:rPrChange>
              </w:rPr>
            </w:pPr>
            <w:r w:rsidRPr="0077479B">
              <w:rPr>
                <w:i/>
                <w:color w:val="000000" w:themeColor="text1"/>
                <w:sz w:val="24"/>
                <w:szCs w:val="24"/>
                <w:lang w:val="id-ID"/>
                <w:rPrChange w:id="1499" w:author="Lenovo" w:date="2025-11-21T22:34:00Z">
                  <w:rPr>
                    <w:b/>
                    <w:bCs/>
                    <w:color w:val="000000" w:themeColor="text1"/>
                    <w:sz w:val="36"/>
                    <w:szCs w:val="36"/>
                  </w:rPr>
                </w:rPrChange>
              </w:rPr>
              <w:t>Oedogonium</w:t>
            </w:r>
            <w:r w:rsidRPr="00A96A1A">
              <w:rPr>
                <w:color w:val="000000" w:themeColor="text1"/>
                <w:sz w:val="24"/>
                <w:szCs w:val="24"/>
                <w:lang w:val="id-ID"/>
                <w:rPrChange w:id="1500" w:author="Lenovo" w:date="2025-11-21T22:17:00Z">
                  <w:rPr>
                    <w:b/>
                    <w:bCs/>
                    <w:color w:val="000000" w:themeColor="text1"/>
                    <w:sz w:val="36"/>
                    <w:szCs w:val="36"/>
                  </w:rPr>
                </w:rPrChange>
              </w:rPr>
              <w:t xml:space="preserve"> sp.</w:t>
            </w:r>
          </w:p>
        </w:tc>
        <w:tc>
          <w:tcPr>
            <w:tcW w:w="2835" w:type="dxa"/>
            <w:vMerge/>
            <w:hideMark/>
          </w:tcPr>
          <w:p w:rsidR="00C90888" w:rsidRPr="00A96A1A" w:rsidRDefault="00C90888" w:rsidP="003E039F">
            <w:pPr>
              <w:rPr>
                <w:color w:val="000000" w:themeColor="text1"/>
                <w:lang w:val="id-ID"/>
                <w:rPrChange w:id="1501"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02" w:author="Lenovo" w:date="2025-11-21T22:17:00Z">
                  <w:rPr>
                    <w:color w:val="000000" w:themeColor="text1"/>
                    <w:sz w:val="24"/>
                    <w:szCs w:val="24"/>
                  </w:rPr>
                </w:rPrChange>
              </w:rPr>
            </w:pPr>
            <w:r w:rsidRPr="00A96A1A">
              <w:rPr>
                <w:color w:val="000000" w:themeColor="text1"/>
                <w:sz w:val="24"/>
                <w:szCs w:val="24"/>
                <w:lang w:val="id-ID"/>
                <w:rPrChange w:id="1503"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04" w:author="Lenovo" w:date="2025-11-21T22:17:00Z">
                  <w:rPr>
                    <w:color w:val="000000" w:themeColor="text1"/>
                    <w:sz w:val="24"/>
                    <w:szCs w:val="24"/>
                  </w:rPr>
                </w:rPrChange>
              </w:rPr>
            </w:pPr>
            <w:r w:rsidRPr="00A96A1A">
              <w:rPr>
                <w:color w:val="000000" w:themeColor="text1"/>
                <w:sz w:val="24"/>
                <w:szCs w:val="24"/>
                <w:lang w:val="id-ID"/>
                <w:rPrChange w:id="1505"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06" w:author="Lenovo" w:date="2025-11-21T22:17:00Z">
                  <w:rPr>
                    <w:color w:val="000000" w:themeColor="text1"/>
                    <w:sz w:val="24"/>
                    <w:szCs w:val="24"/>
                  </w:rPr>
                </w:rPrChange>
              </w:rPr>
            </w:pPr>
            <w:r w:rsidRPr="00A96A1A">
              <w:rPr>
                <w:color w:val="000000" w:themeColor="text1"/>
                <w:sz w:val="24"/>
                <w:szCs w:val="24"/>
                <w:lang w:val="id-ID"/>
                <w:rPrChange w:id="1507"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508" w:author="Lenovo" w:date="2025-11-21T22:17:00Z">
                  <w:rPr>
                    <w:color w:val="000000" w:themeColor="text1"/>
                    <w:sz w:val="24"/>
                    <w:szCs w:val="24"/>
                  </w:rPr>
                </w:rPrChange>
              </w:rPr>
            </w:pPr>
            <w:r w:rsidRPr="00A96A1A">
              <w:rPr>
                <w:color w:val="000000" w:themeColor="text1"/>
                <w:sz w:val="24"/>
                <w:szCs w:val="24"/>
                <w:lang w:val="id-ID"/>
                <w:rPrChange w:id="1509" w:author="Lenovo" w:date="2025-11-21T22:17:00Z">
                  <w:rPr>
                    <w:b/>
                    <w:bCs/>
                    <w:color w:val="000000" w:themeColor="text1"/>
                    <w:sz w:val="36"/>
                    <w:szCs w:val="36"/>
                  </w:rPr>
                </w:rPrChange>
              </w:rPr>
              <w:t>+</w:t>
            </w:r>
          </w:p>
        </w:tc>
      </w:tr>
      <w:tr w:rsidR="00C90888" w:rsidRPr="00A96A1A" w:rsidTr="00C90888">
        <w:trPr>
          <w:trHeight w:val="416"/>
        </w:trPr>
        <w:tc>
          <w:tcPr>
            <w:tcW w:w="959" w:type="dxa"/>
            <w:hideMark/>
          </w:tcPr>
          <w:p w:rsidR="00C90888" w:rsidRPr="00A96A1A" w:rsidRDefault="00C90888" w:rsidP="00F014E1">
            <w:pPr>
              <w:jc w:val="right"/>
              <w:rPr>
                <w:color w:val="000000" w:themeColor="text1"/>
                <w:lang w:val="id-ID"/>
                <w:rPrChange w:id="1510" w:author="Lenovo" w:date="2025-11-21T22:17:00Z">
                  <w:rPr>
                    <w:color w:val="000000" w:themeColor="text1"/>
                    <w:sz w:val="24"/>
                    <w:szCs w:val="24"/>
                  </w:rPr>
                </w:rPrChange>
              </w:rPr>
            </w:pPr>
            <w:r w:rsidRPr="00A96A1A">
              <w:rPr>
                <w:color w:val="000000" w:themeColor="text1"/>
                <w:sz w:val="24"/>
                <w:szCs w:val="24"/>
                <w:lang w:val="id-ID"/>
                <w:rPrChange w:id="1511" w:author="Lenovo" w:date="2025-11-21T22:17:00Z">
                  <w:rPr>
                    <w:b/>
                    <w:bCs/>
                    <w:color w:val="000000" w:themeColor="text1"/>
                    <w:sz w:val="36"/>
                    <w:szCs w:val="36"/>
                  </w:rPr>
                </w:rPrChange>
              </w:rPr>
              <w:t>34</w:t>
            </w:r>
          </w:p>
        </w:tc>
        <w:tc>
          <w:tcPr>
            <w:tcW w:w="3685" w:type="dxa"/>
            <w:hideMark/>
          </w:tcPr>
          <w:p w:rsidR="00C90888" w:rsidRPr="0077479B" w:rsidRDefault="00C90888" w:rsidP="00F014E1">
            <w:pPr>
              <w:rPr>
                <w:i/>
                <w:color w:val="000000" w:themeColor="text1"/>
                <w:lang w:val="id-ID"/>
                <w:rPrChange w:id="1512" w:author="Lenovo" w:date="2025-11-21T22:34:00Z">
                  <w:rPr>
                    <w:color w:val="000000" w:themeColor="text1"/>
                    <w:sz w:val="24"/>
                    <w:szCs w:val="24"/>
                  </w:rPr>
                </w:rPrChange>
              </w:rPr>
            </w:pPr>
            <w:r w:rsidRPr="0077479B">
              <w:rPr>
                <w:i/>
                <w:color w:val="000000" w:themeColor="text1"/>
                <w:sz w:val="24"/>
                <w:szCs w:val="24"/>
                <w:lang w:val="id-ID"/>
                <w:rPrChange w:id="1513" w:author="Lenovo" w:date="2025-11-21T22:34:00Z">
                  <w:rPr>
                    <w:b/>
                    <w:bCs/>
                    <w:color w:val="000000" w:themeColor="text1"/>
                    <w:sz w:val="36"/>
                    <w:szCs w:val="36"/>
                  </w:rPr>
                </w:rPrChange>
              </w:rPr>
              <w:t>Pediastrum angulosum</w:t>
            </w:r>
          </w:p>
        </w:tc>
        <w:tc>
          <w:tcPr>
            <w:tcW w:w="2835" w:type="dxa"/>
            <w:vMerge/>
            <w:hideMark/>
          </w:tcPr>
          <w:p w:rsidR="00C90888" w:rsidRPr="00A96A1A" w:rsidRDefault="00C90888" w:rsidP="003E039F">
            <w:pPr>
              <w:rPr>
                <w:color w:val="000000" w:themeColor="text1"/>
                <w:lang w:val="id-ID"/>
                <w:rPrChange w:id="1514"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15" w:author="Lenovo" w:date="2025-11-21T22:17:00Z">
                  <w:rPr>
                    <w:color w:val="000000" w:themeColor="text1"/>
                    <w:sz w:val="24"/>
                    <w:szCs w:val="24"/>
                  </w:rPr>
                </w:rPrChange>
              </w:rPr>
            </w:pPr>
            <w:r w:rsidRPr="00A96A1A">
              <w:rPr>
                <w:color w:val="000000" w:themeColor="text1"/>
                <w:sz w:val="24"/>
                <w:szCs w:val="24"/>
                <w:lang w:val="id-ID"/>
                <w:rPrChange w:id="1516"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17" w:author="Lenovo" w:date="2025-11-21T22:17:00Z">
                  <w:rPr>
                    <w:color w:val="000000" w:themeColor="text1"/>
                    <w:sz w:val="24"/>
                    <w:szCs w:val="24"/>
                  </w:rPr>
                </w:rPrChange>
              </w:rPr>
            </w:pPr>
            <w:r w:rsidRPr="00A96A1A">
              <w:rPr>
                <w:color w:val="000000" w:themeColor="text1"/>
                <w:sz w:val="24"/>
                <w:szCs w:val="24"/>
                <w:lang w:val="id-ID"/>
                <w:rPrChange w:id="1518"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19" w:author="Lenovo" w:date="2025-11-21T22:17:00Z">
                  <w:rPr>
                    <w:color w:val="000000" w:themeColor="text1"/>
                    <w:sz w:val="24"/>
                    <w:szCs w:val="24"/>
                  </w:rPr>
                </w:rPrChange>
              </w:rPr>
            </w:pPr>
            <w:r w:rsidRPr="00A96A1A">
              <w:rPr>
                <w:color w:val="000000" w:themeColor="text1"/>
                <w:sz w:val="24"/>
                <w:szCs w:val="24"/>
                <w:lang w:val="id-ID"/>
                <w:rPrChange w:id="1520"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521" w:author="Lenovo" w:date="2025-11-21T22:17:00Z">
                  <w:rPr>
                    <w:color w:val="000000" w:themeColor="text1"/>
                    <w:sz w:val="24"/>
                    <w:szCs w:val="24"/>
                  </w:rPr>
                </w:rPrChange>
              </w:rPr>
            </w:pPr>
            <w:r w:rsidRPr="00A96A1A">
              <w:rPr>
                <w:color w:val="000000" w:themeColor="text1"/>
                <w:sz w:val="24"/>
                <w:szCs w:val="24"/>
                <w:lang w:val="id-ID"/>
                <w:rPrChange w:id="1522" w:author="Lenovo" w:date="2025-11-21T22:17:00Z">
                  <w:rPr>
                    <w:b/>
                    <w:bCs/>
                    <w:color w:val="000000" w:themeColor="text1"/>
                    <w:sz w:val="36"/>
                    <w:szCs w:val="36"/>
                  </w:rPr>
                </w:rPrChange>
              </w:rPr>
              <w:t>+</w:t>
            </w:r>
          </w:p>
        </w:tc>
      </w:tr>
      <w:tr w:rsidR="00C90888" w:rsidRPr="00A96A1A" w:rsidTr="00C90888">
        <w:trPr>
          <w:trHeight w:val="427"/>
        </w:trPr>
        <w:tc>
          <w:tcPr>
            <w:tcW w:w="959" w:type="dxa"/>
            <w:hideMark/>
          </w:tcPr>
          <w:p w:rsidR="00C90888" w:rsidRPr="00A96A1A" w:rsidRDefault="00C90888" w:rsidP="00F014E1">
            <w:pPr>
              <w:jc w:val="right"/>
              <w:rPr>
                <w:color w:val="000000" w:themeColor="text1"/>
                <w:lang w:val="id-ID"/>
                <w:rPrChange w:id="1523" w:author="Lenovo" w:date="2025-11-21T22:17:00Z">
                  <w:rPr>
                    <w:color w:val="000000" w:themeColor="text1"/>
                    <w:sz w:val="24"/>
                    <w:szCs w:val="24"/>
                  </w:rPr>
                </w:rPrChange>
              </w:rPr>
            </w:pPr>
            <w:r w:rsidRPr="00A96A1A">
              <w:rPr>
                <w:color w:val="000000" w:themeColor="text1"/>
                <w:sz w:val="24"/>
                <w:szCs w:val="24"/>
                <w:lang w:val="id-ID"/>
                <w:rPrChange w:id="1524" w:author="Lenovo" w:date="2025-11-21T22:17:00Z">
                  <w:rPr>
                    <w:b/>
                    <w:bCs/>
                    <w:color w:val="000000" w:themeColor="text1"/>
                    <w:sz w:val="36"/>
                    <w:szCs w:val="36"/>
                  </w:rPr>
                </w:rPrChange>
              </w:rPr>
              <w:t>35</w:t>
            </w:r>
          </w:p>
        </w:tc>
        <w:tc>
          <w:tcPr>
            <w:tcW w:w="3685" w:type="dxa"/>
            <w:hideMark/>
          </w:tcPr>
          <w:p w:rsidR="00C90888" w:rsidRPr="0077479B" w:rsidRDefault="00C90888" w:rsidP="00F014E1">
            <w:pPr>
              <w:rPr>
                <w:i/>
                <w:color w:val="000000" w:themeColor="text1"/>
                <w:lang w:val="id-ID"/>
                <w:rPrChange w:id="1525" w:author="Lenovo" w:date="2025-11-21T22:34:00Z">
                  <w:rPr>
                    <w:color w:val="000000" w:themeColor="text1"/>
                    <w:sz w:val="24"/>
                    <w:szCs w:val="24"/>
                  </w:rPr>
                </w:rPrChange>
              </w:rPr>
            </w:pPr>
            <w:r w:rsidRPr="0077479B">
              <w:rPr>
                <w:i/>
                <w:color w:val="000000" w:themeColor="text1"/>
                <w:sz w:val="24"/>
                <w:szCs w:val="24"/>
                <w:lang w:val="id-ID"/>
                <w:rPrChange w:id="1526" w:author="Lenovo" w:date="2025-11-21T22:34:00Z">
                  <w:rPr>
                    <w:b/>
                    <w:bCs/>
                    <w:color w:val="000000" w:themeColor="text1"/>
                    <w:sz w:val="36"/>
                    <w:szCs w:val="36"/>
                  </w:rPr>
                </w:rPrChange>
              </w:rPr>
              <w:t>Scenedesmus quadricauda</w:t>
            </w:r>
          </w:p>
        </w:tc>
        <w:tc>
          <w:tcPr>
            <w:tcW w:w="2835" w:type="dxa"/>
            <w:vMerge/>
            <w:hideMark/>
          </w:tcPr>
          <w:p w:rsidR="00C90888" w:rsidRPr="00A96A1A" w:rsidRDefault="00C90888" w:rsidP="003E039F">
            <w:pPr>
              <w:rPr>
                <w:color w:val="000000" w:themeColor="text1"/>
                <w:lang w:val="id-ID"/>
                <w:rPrChange w:id="1527"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28" w:author="Lenovo" w:date="2025-11-21T22:17:00Z">
                  <w:rPr>
                    <w:color w:val="000000" w:themeColor="text1"/>
                    <w:sz w:val="24"/>
                    <w:szCs w:val="24"/>
                  </w:rPr>
                </w:rPrChange>
              </w:rPr>
            </w:pPr>
            <w:r w:rsidRPr="00A96A1A">
              <w:rPr>
                <w:color w:val="000000" w:themeColor="text1"/>
                <w:sz w:val="24"/>
                <w:szCs w:val="24"/>
                <w:lang w:val="id-ID"/>
                <w:rPrChange w:id="1529"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30" w:author="Lenovo" w:date="2025-11-21T22:17:00Z">
                  <w:rPr>
                    <w:color w:val="000000" w:themeColor="text1"/>
                    <w:sz w:val="24"/>
                    <w:szCs w:val="24"/>
                  </w:rPr>
                </w:rPrChange>
              </w:rPr>
            </w:pPr>
            <w:r w:rsidRPr="00A96A1A">
              <w:rPr>
                <w:color w:val="000000" w:themeColor="text1"/>
                <w:sz w:val="24"/>
                <w:szCs w:val="24"/>
                <w:lang w:val="id-ID"/>
                <w:rPrChange w:id="1531"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32" w:author="Lenovo" w:date="2025-11-21T22:17:00Z">
                  <w:rPr>
                    <w:color w:val="000000" w:themeColor="text1"/>
                    <w:sz w:val="24"/>
                    <w:szCs w:val="24"/>
                  </w:rPr>
                </w:rPrChange>
              </w:rPr>
            </w:pPr>
            <w:r w:rsidRPr="00A96A1A">
              <w:rPr>
                <w:color w:val="000000" w:themeColor="text1"/>
                <w:sz w:val="24"/>
                <w:szCs w:val="24"/>
                <w:lang w:val="id-ID"/>
                <w:rPrChange w:id="1533"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534" w:author="Lenovo" w:date="2025-11-21T22:17:00Z">
                  <w:rPr>
                    <w:color w:val="000000" w:themeColor="text1"/>
                    <w:sz w:val="24"/>
                    <w:szCs w:val="24"/>
                  </w:rPr>
                </w:rPrChange>
              </w:rPr>
            </w:pPr>
            <w:r w:rsidRPr="00A96A1A">
              <w:rPr>
                <w:color w:val="000000" w:themeColor="text1"/>
                <w:sz w:val="24"/>
                <w:szCs w:val="24"/>
                <w:lang w:val="id-ID"/>
                <w:rPrChange w:id="1535" w:author="Lenovo" w:date="2025-11-21T22:17:00Z">
                  <w:rPr>
                    <w:b/>
                    <w:bCs/>
                    <w:color w:val="000000" w:themeColor="text1"/>
                    <w:sz w:val="36"/>
                    <w:szCs w:val="36"/>
                  </w:rPr>
                </w:rPrChange>
              </w:rPr>
              <w:t>+</w:t>
            </w:r>
          </w:p>
        </w:tc>
      </w:tr>
      <w:tr w:rsidR="00C90888" w:rsidRPr="00A96A1A" w:rsidTr="00C90888">
        <w:trPr>
          <w:trHeight w:val="264"/>
        </w:trPr>
        <w:tc>
          <w:tcPr>
            <w:tcW w:w="959" w:type="dxa"/>
            <w:hideMark/>
          </w:tcPr>
          <w:p w:rsidR="00C90888" w:rsidRPr="00A96A1A" w:rsidRDefault="00C90888" w:rsidP="00F014E1">
            <w:pPr>
              <w:jc w:val="right"/>
              <w:rPr>
                <w:color w:val="000000" w:themeColor="text1"/>
                <w:lang w:val="id-ID"/>
                <w:rPrChange w:id="1536" w:author="Lenovo" w:date="2025-11-21T22:17:00Z">
                  <w:rPr>
                    <w:color w:val="000000" w:themeColor="text1"/>
                    <w:sz w:val="24"/>
                    <w:szCs w:val="24"/>
                  </w:rPr>
                </w:rPrChange>
              </w:rPr>
            </w:pPr>
            <w:r w:rsidRPr="00A96A1A">
              <w:rPr>
                <w:color w:val="000000" w:themeColor="text1"/>
                <w:sz w:val="24"/>
                <w:szCs w:val="24"/>
                <w:lang w:val="id-ID"/>
                <w:rPrChange w:id="1537" w:author="Lenovo" w:date="2025-11-21T22:17:00Z">
                  <w:rPr>
                    <w:b/>
                    <w:bCs/>
                    <w:color w:val="000000" w:themeColor="text1"/>
                    <w:sz w:val="36"/>
                    <w:szCs w:val="36"/>
                  </w:rPr>
                </w:rPrChange>
              </w:rPr>
              <w:t>36</w:t>
            </w:r>
          </w:p>
        </w:tc>
        <w:tc>
          <w:tcPr>
            <w:tcW w:w="3685" w:type="dxa"/>
            <w:hideMark/>
          </w:tcPr>
          <w:p w:rsidR="00C90888" w:rsidRPr="0077479B" w:rsidRDefault="00C90888" w:rsidP="00F014E1">
            <w:pPr>
              <w:rPr>
                <w:i/>
                <w:color w:val="000000" w:themeColor="text1"/>
                <w:lang w:val="id-ID"/>
                <w:rPrChange w:id="1538" w:author="Lenovo" w:date="2025-11-21T22:34:00Z">
                  <w:rPr>
                    <w:color w:val="000000" w:themeColor="text1"/>
                    <w:sz w:val="24"/>
                    <w:szCs w:val="24"/>
                  </w:rPr>
                </w:rPrChange>
              </w:rPr>
            </w:pPr>
            <w:r w:rsidRPr="0077479B">
              <w:rPr>
                <w:i/>
                <w:color w:val="000000" w:themeColor="text1"/>
                <w:sz w:val="24"/>
                <w:szCs w:val="24"/>
                <w:lang w:val="id-ID"/>
                <w:rPrChange w:id="1539" w:author="Lenovo" w:date="2025-11-21T22:34:00Z">
                  <w:rPr>
                    <w:b/>
                    <w:bCs/>
                    <w:color w:val="000000" w:themeColor="text1"/>
                    <w:sz w:val="36"/>
                    <w:szCs w:val="36"/>
                  </w:rPr>
                </w:rPrChange>
              </w:rPr>
              <w:t>Scenedesmus armatus</w:t>
            </w:r>
          </w:p>
        </w:tc>
        <w:tc>
          <w:tcPr>
            <w:tcW w:w="2835" w:type="dxa"/>
            <w:vMerge/>
            <w:hideMark/>
          </w:tcPr>
          <w:p w:rsidR="00C90888" w:rsidRPr="00A96A1A" w:rsidRDefault="00C90888" w:rsidP="003E039F">
            <w:pPr>
              <w:rPr>
                <w:color w:val="000000" w:themeColor="text1"/>
                <w:lang w:val="id-ID"/>
                <w:rPrChange w:id="1540"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41" w:author="Lenovo" w:date="2025-11-21T22:17:00Z">
                  <w:rPr>
                    <w:color w:val="000000" w:themeColor="text1"/>
                    <w:sz w:val="24"/>
                    <w:szCs w:val="24"/>
                  </w:rPr>
                </w:rPrChange>
              </w:rPr>
            </w:pPr>
            <w:r w:rsidRPr="00A96A1A">
              <w:rPr>
                <w:color w:val="000000" w:themeColor="text1"/>
                <w:sz w:val="24"/>
                <w:szCs w:val="24"/>
                <w:lang w:val="id-ID"/>
                <w:rPrChange w:id="1542"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43" w:author="Lenovo" w:date="2025-11-21T22:17:00Z">
                  <w:rPr>
                    <w:color w:val="000000" w:themeColor="text1"/>
                    <w:sz w:val="24"/>
                    <w:szCs w:val="24"/>
                  </w:rPr>
                </w:rPrChange>
              </w:rPr>
            </w:pPr>
            <w:r w:rsidRPr="00A96A1A">
              <w:rPr>
                <w:color w:val="000000" w:themeColor="text1"/>
                <w:sz w:val="24"/>
                <w:szCs w:val="24"/>
                <w:lang w:val="id-ID"/>
                <w:rPrChange w:id="1544"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45" w:author="Lenovo" w:date="2025-11-21T22:17:00Z">
                  <w:rPr>
                    <w:color w:val="000000" w:themeColor="text1"/>
                    <w:sz w:val="24"/>
                    <w:szCs w:val="24"/>
                  </w:rPr>
                </w:rPrChange>
              </w:rPr>
            </w:pPr>
            <w:r w:rsidRPr="00A96A1A">
              <w:rPr>
                <w:color w:val="000000" w:themeColor="text1"/>
                <w:sz w:val="24"/>
                <w:szCs w:val="24"/>
                <w:lang w:val="id-ID"/>
                <w:rPrChange w:id="1546"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547" w:author="Lenovo" w:date="2025-11-21T22:17:00Z">
                  <w:rPr>
                    <w:color w:val="000000" w:themeColor="text1"/>
                    <w:sz w:val="24"/>
                    <w:szCs w:val="24"/>
                  </w:rPr>
                </w:rPrChange>
              </w:rPr>
            </w:pPr>
            <w:r w:rsidRPr="00A96A1A">
              <w:rPr>
                <w:color w:val="000000" w:themeColor="text1"/>
                <w:sz w:val="24"/>
                <w:szCs w:val="24"/>
                <w:lang w:val="id-ID"/>
                <w:rPrChange w:id="1548" w:author="Lenovo" w:date="2025-11-21T22:17:00Z">
                  <w:rPr>
                    <w:b/>
                    <w:bCs/>
                    <w:color w:val="000000" w:themeColor="text1"/>
                    <w:sz w:val="36"/>
                    <w:szCs w:val="36"/>
                  </w:rPr>
                </w:rPrChange>
              </w:rPr>
              <w:t>+</w:t>
            </w:r>
          </w:p>
        </w:tc>
      </w:tr>
      <w:tr w:rsidR="00C90888" w:rsidRPr="00A96A1A" w:rsidTr="00C90888">
        <w:trPr>
          <w:trHeight w:val="409"/>
        </w:trPr>
        <w:tc>
          <w:tcPr>
            <w:tcW w:w="959" w:type="dxa"/>
            <w:hideMark/>
          </w:tcPr>
          <w:p w:rsidR="00C90888" w:rsidRPr="00A96A1A" w:rsidRDefault="00C90888" w:rsidP="00F014E1">
            <w:pPr>
              <w:jc w:val="right"/>
              <w:rPr>
                <w:color w:val="000000" w:themeColor="text1"/>
                <w:lang w:val="id-ID"/>
                <w:rPrChange w:id="1549" w:author="Lenovo" w:date="2025-11-21T22:17:00Z">
                  <w:rPr>
                    <w:color w:val="000000" w:themeColor="text1"/>
                    <w:sz w:val="24"/>
                    <w:szCs w:val="24"/>
                  </w:rPr>
                </w:rPrChange>
              </w:rPr>
            </w:pPr>
            <w:r w:rsidRPr="00A96A1A">
              <w:rPr>
                <w:color w:val="000000" w:themeColor="text1"/>
                <w:sz w:val="24"/>
                <w:szCs w:val="24"/>
                <w:lang w:val="id-ID"/>
                <w:rPrChange w:id="1550" w:author="Lenovo" w:date="2025-11-21T22:17:00Z">
                  <w:rPr>
                    <w:b/>
                    <w:bCs/>
                    <w:color w:val="000000" w:themeColor="text1"/>
                    <w:sz w:val="36"/>
                    <w:szCs w:val="36"/>
                  </w:rPr>
                </w:rPrChange>
              </w:rPr>
              <w:t>37</w:t>
            </w:r>
          </w:p>
        </w:tc>
        <w:tc>
          <w:tcPr>
            <w:tcW w:w="3685" w:type="dxa"/>
            <w:hideMark/>
          </w:tcPr>
          <w:p w:rsidR="00C90888" w:rsidRPr="0077479B" w:rsidRDefault="00C90888" w:rsidP="00F014E1">
            <w:pPr>
              <w:rPr>
                <w:i/>
                <w:color w:val="000000" w:themeColor="text1"/>
                <w:lang w:val="id-ID"/>
                <w:rPrChange w:id="1551" w:author="Lenovo" w:date="2025-11-21T22:34:00Z">
                  <w:rPr>
                    <w:color w:val="000000" w:themeColor="text1"/>
                    <w:sz w:val="24"/>
                    <w:szCs w:val="24"/>
                  </w:rPr>
                </w:rPrChange>
              </w:rPr>
            </w:pPr>
            <w:r w:rsidRPr="0077479B">
              <w:rPr>
                <w:i/>
                <w:color w:val="000000" w:themeColor="text1"/>
                <w:sz w:val="24"/>
                <w:szCs w:val="24"/>
                <w:lang w:val="id-ID"/>
                <w:rPrChange w:id="1552" w:author="Lenovo" w:date="2025-11-21T22:34:00Z">
                  <w:rPr>
                    <w:b/>
                    <w:bCs/>
                    <w:color w:val="000000" w:themeColor="text1"/>
                    <w:sz w:val="36"/>
                    <w:szCs w:val="36"/>
                  </w:rPr>
                </w:rPrChange>
              </w:rPr>
              <w:t>Scenedesmus acuminatus</w:t>
            </w:r>
          </w:p>
        </w:tc>
        <w:tc>
          <w:tcPr>
            <w:tcW w:w="2835" w:type="dxa"/>
            <w:vMerge/>
            <w:hideMark/>
          </w:tcPr>
          <w:p w:rsidR="00C90888" w:rsidRPr="00A96A1A" w:rsidRDefault="00C90888" w:rsidP="003E039F">
            <w:pPr>
              <w:rPr>
                <w:color w:val="000000" w:themeColor="text1"/>
                <w:lang w:val="id-ID"/>
                <w:rPrChange w:id="1553"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54" w:author="Lenovo" w:date="2025-11-21T22:17:00Z">
                  <w:rPr>
                    <w:color w:val="000000" w:themeColor="text1"/>
                    <w:sz w:val="24"/>
                    <w:szCs w:val="24"/>
                  </w:rPr>
                </w:rPrChange>
              </w:rPr>
            </w:pPr>
            <w:r w:rsidRPr="00A96A1A">
              <w:rPr>
                <w:color w:val="000000" w:themeColor="text1"/>
                <w:sz w:val="24"/>
                <w:szCs w:val="24"/>
                <w:lang w:val="id-ID"/>
                <w:rPrChange w:id="1555"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56" w:author="Lenovo" w:date="2025-11-21T22:17:00Z">
                  <w:rPr>
                    <w:color w:val="000000" w:themeColor="text1"/>
                    <w:sz w:val="24"/>
                    <w:szCs w:val="24"/>
                  </w:rPr>
                </w:rPrChange>
              </w:rPr>
            </w:pPr>
            <w:r w:rsidRPr="00A96A1A">
              <w:rPr>
                <w:color w:val="000000" w:themeColor="text1"/>
                <w:sz w:val="24"/>
                <w:szCs w:val="24"/>
                <w:lang w:val="id-ID"/>
                <w:rPrChange w:id="1557"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58" w:author="Lenovo" w:date="2025-11-21T22:17:00Z">
                  <w:rPr>
                    <w:color w:val="000000" w:themeColor="text1"/>
                    <w:sz w:val="24"/>
                    <w:szCs w:val="24"/>
                  </w:rPr>
                </w:rPrChange>
              </w:rPr>
            </w:pPr>
            <w:r w:rsidRPr="00A96A1A">
              <w:rPr>
                <w:color w:val="000000" w:themeColor="text1"/>
                <w:sz w:val="24"/>
                <w:szCs w:val="24"/>
                <w:lang w:val="id-ID"/>
                <w:rPrChange w:id="1559"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560" w:author="Lenovo" w:date="2025-11-21T22:17:00Z">
                  <w:rPr>
                    <w:color w:val="000000" w:themeColor="text1"/>
                    <w:sz w:val="24"/>
                    <w:szCs w:val="24"/>
                  </w:rPr>
                </w:rPrChange>
              </w:rPr>
            </w:pPr>
            <w:r w:rsidRPr="00A96A1A">
              <w:rPr>
                <w:color w:val="000000" w:themeColor="text1"/>
                <w:sz w:val="24"/>
                <w:szCs w:val="24"/>
                <w:lang w:val="id-ID"/>
                <w:rPrChange w:id="1561" w:author="Lenovo" w:date="2025-11-21T22:17:00Z">
                  <w:rPr>
                    <w:b/>
                    <w:bCs/>
                    <w:color w:val="000000" w:themeColor="text1"/>
                    <w:sz w:val="36"/>
                    <w:szCs w:val="36"/>
                  </w:rPr>
                </w:rPrChange>
              </w:rPr>
              <w:t>+</w:t>
            </w:r>
          </w:p>
        </w:tc>
      </w:tr>
      <w:tr w:rsidR="00C90888" w:rsidRPr="00A96A1A" w:rsidTr="00C90888">
        <w:trPr>
          <w:trHeight w:val="428"/>
        </w:trPr>
        <w:tc>
          <w:tcPr>
            <w:tcW w:w="959" w:type="dxa"/>
            <w:hideMark/>
          </w:tcPr>
          <w:p w:rsidR="00C90888" w:rsidRPr="00A96A1A" w:rsidRDefault="00C90888" w:rsidP="00F014E1">
            <w:pPr>
              <w:jc w:val="right"/>
              <w:rPr>
                <w:color w:val="000000" w:themeColor="text1"/>
                <w:lang w:val="id-ID"/>
                <w:rPrChange w:id="1562" w:author="Lenovo" w:date="2025-11-21T22:17:00Z">
                  <w:rPr>
                    <w:color w:val="000000" w:themeColor="text1"/>
                    <w:sz w:val="24"/>
                    <w:szCs w:val="24"/>
                  </w:rPr>
                </w:rPrChange>
              </w:rPr>
            </w:pPr>
            <w:r w:rsidRPr="00A96A1A">
              <w:rPr>
                <w:color w:val="000000" w:themeColor="text1"/>
                <w:sz w:val="24"/>
                <w:szCs w:val="24"/>
                <w:lang w:val="id-ID"/>
                <w:rPrChange w:id="1563" w:author="Lenovo" w:date="2025-11-21T22:17:00Z">
                  <w:rPr>
                    <w:b/>
                    <w:bCs/>
                    <w:color w:val="000000" w:themeColor="text1"/>
                    <w:sz w:val="36"/>
                    <w:szCs w:val="36"/>
                  </w:rPr>
                </w:rPrChange>
              </w:rPr>
              <w:t>38</w:t>
            </w:r>
          </w:p>
        </w:tc>
        <w:tc>
          <w:tcPr>
            <w:tcW w:w="3685" w:type="dxa"/>
            <w:hideMark/>
          </w:tcPr>
          <w:p w:rsidR="00C90888" w:rsidRPr="0077479B" w:rsidRDefault="00C90888" w:rsidP="00F014E1">
            <w:pPr>
              <w:rPr>
                <w:i/>
                <w:color w:val="000000" w:themeColor="text1"/>
                <w:lang w:val="id-ID"/>
                <w:rPrChange w:id="1564" w:author="Lenovo" w:date="2025-11-21T22:34:00Z">
                  <w:rPr>
                    <w:color w:val="000000" w:themeColor="text1"/>
                    <w:sz w:val="24"/>
                    <w:szCs w:val="24"/>
                  </w:rPr>
                </w:rPrChange>
              </w:rPr>
            </w:pPr>
            <w:r w:rsidRPr="0077479B">
              <w:rPr>
                <w:i/>
                <w:color w:val="000000" w:themeColor="text1"/>
                <w:sz w:val="24"/>
                <w:szCs w:val="24"/>
                <w:lang w:val="id-ID"/>
                <w:rPrChange w:id="1565" w:author="Lenovo" w:date="2025-11-21T22:34:00Z">
                  <w:rPr>
                    <w:b/>
                    <w:bCs/>
                    <w:color w:val="000000" w:themeColor="text1"/>
                    <w:sz w:val="36"/>
                    <w:szCs w:val="36"/>
                  </w:rPr>
                </w:rPrChange>
              </w:rPr>
              <w:t>Scenedesmus abundans</w:t>
            </w:r>
          </w:p>
        </w:tc>
        <w:tc>
          <w:tcPr>
            <w:tcW w:w="2835" w:type="dxa"/>
            <w:vMerge/>
            <w:hideMark/>
          </w:tcPr>
          <w:p w:rsidR="00C90888" w:rsidRPr="00A96A1A" w:rsidRDefault="00C90888" w:rsidP="003E039F">
            <w:pPr>
              <w:rPr>
                <w:color w:val="000000" w:themeColor="text1"/>
                <w:lang w:val="id-ID"/>
                <w:rPrChange w:id="1566"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67" w:author="Lenovo" w:date="2025-11-21T22:17:00Z">
                  <w:rPr>
                    <w:color w:val="000000" w:themeColor="text1"/>
                    <w:sz w:val="24"/>
                    <w:szCs w:val="24"/>
                  </w:rPr>
                </w:rPrChange>
              </w:rPr>
            </w:pPr>
            <w:r w:rsidRPr="00A96A1A">
              <w:rPr>
                <w:color w:val="000000" w:themeColor="text1"/>
                <w:sz w:val="24"/>
                <w:szCs w:val="24"/>
                <w:lang w:val="id-ID"/>
                <w:rPrChange w:id="1568"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69" w:author="Lenovo" w:date="2025-11-21T22:17:00Z">
                  <w:rPr>
                    <w:color w:val="000000" w:themeColor="text1"/>
                    <w:sz w:val="24"/>
                    <w:szCs w:val="24"/>
                  </w:rPr>
                </w:rPrChange>
              </w:rPr>
            </w:pPr>
            <w:r w:rsidRPr="00A96A1A">
              <w:rPr>
                <w:color w:val="000000" w:themeColor="text1"/>
                <w:sz w:val="24"/>
                <w:szCs w:val="24"/>
                <w:lang w:val="id-ID"/>
                <w:rPrChange w:id="1570"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71" w:author="Lenovo" w:date="2025-11-21T22:17:00Z">
                  <w:rPr>
                    <w:color w:val="000000" w:themeColor="text1"/>
                    <w:sz w:val="24"/>
                    <w:szCs w:val="24"/>
                  </w:rPr>
                </w:rPrChange>
              </w:rPr>
            </w:pPr>
            <w:r w:rsidRPr="00A96A1A">
              <w:rPr>
                <w:color w:val="000000" w:themeColor="text1"/>
                <w:sz w:val="24"/>
                <w:szCs w:val="24"/>
                <w:lang w:val="id-ID"/>
                <w:rPrChange w:id="1572"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573" w:author="Lenovo" w:date="2025-11-21T22:17:00Z">
                  <w:rPr>
                    <w:color w:val="000000" w:themeColor="text1"/>
                    <w:sz w:val="24"/>
                    <w:szCs w:val="24"/>
                  </w:rPr>
                </w:rPrChange>
              </w:rPr>
            </w:pPr>
            <w:r w:rsidRPr="00A96A1A">
              <w:rPr>
                <w:color w:val="000000" w:themeColor="text1"/>
                <w:sz w:val="24"/>
                <w:szCs w:val="24"/>
                <w:lang w:val="id-ID"/>
                <w:rPrChange w:id="1574" w:author="Lenovo" w:date="2025-11-21T22:17:00Z">
                  <w:rPr>
                    <w:b/>
                    <w:bCs/>
                    <w:color w:val="000000" w:themeColor="text1"/>
                    <w:sz w:val="36"/>
                    <w:szCs w:val="36"/>
                  </w:rPr>
                </w:rPrChange>
              </w:rPr>
              <w:t>+</w:t>
            </w:r>
          </w:p>
        </w:tc>
      </w:tr>
      <w:tr w:rsidR="00C90888" w:rsidRPr="00A96A1A" w:rsidTr="00C90888">
        <w:trPr>
          <w:trHeight w:val="406"/>
        </w:trPr>
        <w:tc>
          <w:tcPr>
            <w:tcW w:w="959" w:type="dxa"/>
            <w:hideMark/>
          </w:tcPr>
          <w:p w:rsidR="00C90888" w:rsidRPr="00A96A1A" w:rsidRDefault="00C90888" w:rsidP="00F014E1">
            <w:pPr>
              <w:jc w:val="right"/>
              <w:rPr>
                <w:color w:val="000000" w:themeColor="text1"/>
                <w:lang w:val="id-ID"/>
                <w:rPrChange w:id="1575" w:author="Lenovo" w:date="2025-11-21T22:17:00Z">
                  <w:rPr>
                    <w:color w:val="000000" w:themeColor="text1"/>
                    <w:sz w:val="24"/>
                    <w:szCs w:val="24"/>
                  </w:rPr>
                </w:rPrChange>
              </w:rPr>
            </w:pPr>
            <w:r w:rsidRPr="00A96A1A">
              <w:rPr>
                <w:color w:val="000000" w:themeColor="text1"/>
                <w:sz w:val="24"/>
                <w:szCs w:val="24"/>
                <w:lang w:val="id-ID"/>
                <w:rPrChange w:id="1576" w:author="Lenovo" w:date="2025-11-21T22:17:00Z">
                  <w:rPr>
                    <w:b/>
                    <w:bCs/>
                    <w:color w:val="000000" w:themeColor="text1"/>
                    <w:sz w:val="36"/>
                    <w:szCs w:val="36"/>
                  </w:rPr>
                </w:rPrChange>
              </w:rPr>
              <w:t>39</w:t>
            </w:r>
          </w:p>
        </w:tc>
        <w:tc>
          <w:tcPr>
            <w:tcW w:w="3685" w:type="dxa"/>
            <w:hideMark/>
          </w:tcPr>
          <w:p w:rsidR="00C90888" w:rsidRPr="00230ADD" w:rsidRDefault="00C90888" w:rsidP="00F014E1">
            <w:pPr>
              <w:rPr>
                <w:i/>
                <w:color w:val="000000" w:themeColor="text1"/>
                <w:rPrChange w:id="1577" w:author="Lenovo" w:date="2025-11-21T22:58:00Z">
                  <w:rPr>
                    <w:color w:val="000000" w:themeColor="text1"/>
                    <w:sz w:val="24"/>
                    <w:szCs w:val="24"/>
                  </w:rPr>
                </w:rPrChange>
              </w:rPr>
            </w:pPr>
            <w:r w:rsidRPr="0077479B">
              <w:rPr>
                <w:i/>
                <w:color w:val="000000" w:themeColor="text1"/>
                <w:sz w:val="24"/>
                <w:szCs w:val="24"/>
                <w:lang w:val="id-ID"/>
                <w:rPrChange w:id="1578" w:author="Lenovo" w:date="2025-11-21T22:34:00Z">
                  <w:rPr>
                    <w:b/>
                    <w:bCs/>
                    <w:color w:val="000000" w:themeColor="text1"/>
                    <w:sz w:val="36"/>
                    <w:szCs w:val="36"/>
                  </w:rPr>
                </w:rPrChange>
              </w:rPr>
              <w:t>Monoraphidium griffithi</w:t>
            </w:r>
            <w:ins w:id="1579" w:author="Lenovo" w:date="2025-11-21T22:58:00Z">
              <w:r w:rsidR="00230ADD">
                <w:rPr>
                  <w:i/>
                  <w:color w:val="000000" w:themeColor="text1"/>
                  <w:sz w:val="24"/>
                  <w:szCs w:val="24"/>
                </w:rPr>
                <w:t>i</w:t>
              </w:r>
            </w:ins>
          </w:p>
        </w:tc>
        <w:tc>
          <w:tcPr>
            <w:tcW w:w="2835" w:type="dxa"/>
            <w:vMerge/>
            <w:hideMark/>
          </w:tcPr>
          <w:p w:rsidR="00C90888" w:rsidRPr="00A96A1A" w:rsidRDefault="00C90888" w:rsidP="003E039F">
            <w:pPr>
              <w:rPr>
                <w:color w:val="000000" w:themeColor="text1"/>
                <w:lang w:val="id-ID"/>
                <w:rPrChange w:id="1580"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81" w:author="Lenovo" w:date="2025-11-21T22:17:00Z">
                  <w:rPr>
                    <w:color w:val="000000" w:themeColor="text1"/>
                    <w:sz w:val="24"/>
                    <w:szCs w:val="24"/>
                  </w:rPr>
                </w:rPrChange>
              </w:rPr>
            </w:pPr>
            <w:r w:rsidRPr="00A96A1A">
              <w:rPr>
                <w:color w:val="000000" w:themeColor="text1"/>
                <w:sz w:val="24"/>
                <w:szCs w:val="24"/>
                <w:lang w:val="id-ID"/>
                <w:rPrChange w:id="1582"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83" w:author="Lenovo" w:date="2025-11-21T22:17:00Z">
                  <w:rPr>
                    <w:color w:val="000000" w:themeColor="text1"/>
                    <w:sz w:val="24"/>
                    <w:szCs w:val="24"/>
                  </w:rPr>
                </w:rPrChange>
              </w:rPr>
            </w:pPr>
            <w:r w:rsidRPr="00A96A1A">
              <w:rPr>
                <w:color w:val="000000" w:themeColor="text1"/>
                <w:sz w:val="24"/>
                <w:szCs w:val="24"/>
                <w:lang w:val="id-ID"/>
                <w:rPrChange w:id="1584"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85" w:author="Lenovo" w:date="2025-11-21T22:17:00Z">
                  <w:rPr>
                    <w:color w:val="000000" w:themeColor="text1"/>
                    <w:sz w:val="24"/>
                    <w:szCs w:val="24"/>
                  </w:rPr>
                </w:rPrChange>
              </w:rPr>
            </w:pPr>
            <w:r w:rsidRPr="00A96A1A">
              <w:rPr>
                <w:color w:val="000000" w:themeColor="text1"/>
                <w:sz w:val="24"/>
                <w:szCs w:val="24"/>
                <w:lang w:val="id-ID"/>
                <w:rPrChange w:id="1586"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587" w:author="Lenovo" w:date="2025-11-21T22:17:00Z">
                  <w:rPr>
                    <w:color w:val="000000" w:themeColor="text1"/>
                    <w:sz w:val="24"/>
                    <w:szCs w:val="24"/>
                  </w:rPr>
                </w:rPrChange>
              </w:rPr>
            </w:pPr>
            <w:r w:rsidRPr="00A96A1A">
              <w:rPr>
                <w:color w:val="000000" w:themeColor="text1"/>
                <w:sz w:val="24"/>
                <w:szCs w:val="24"/>
                <w:lang w:val="id-ID"/>
                <w:rPrChange w:id="1588" w:author="Lenovo" w:date="2025-11-21T22:17:00Z">
                  <w:rPr>
                    <w:b/>
                    <w:bCs/>
                    <w:color w:val="000000" w:themeColor="text1"/>
                    <w:sz w:val="36"/>
                    <w:szCs w:val="36"/>
                  </w:rPr>
                </w:rPrChange>
              </w:rPr>
              <w:t>+</w:t>
            </w:r>
          </w:p>
        </w:tc>
      </w:tr>
      <w:tr w:rsidR="00C90888" w:rsidRPr="00A96A1A" w:rsidTr="00C90888">
        <w:trPr>
          <w:trHeight w:val="413"/>
        </w:trPr>
        <w:tc>
          <w:tcPr>
            <w:tcW w:w="959" w:type="dxa"/>
            <w:hideMark/>
          </w:tcPr>
          <w:p w:rsidR="00C90888" w:rsidRPr="00A96A1A" w:rsidRDefault="00C90888" w:rsidP="00F014E1">
            <w:pPr>
              <w:jc w:val="right"/>
              <w:rPr>
                <w:color w:val="000000" w:themeColor="text1"/>
                <w:lang w:val="id-ID"/>
                <w:rPrChange w:id="1589" w:author="Lenovo" w:date="2025-11-21T22:17:00Z">
                  <w:rPr>
                    <w:color w:val="000000" w:themeColor="text1"/>
                    <w:sz w:val="24"/>
                    <w:szCs w:val="24"/>
                  </w:rPr>
                </w:rPrChange>
              </w:rPr>
            </w:pPr>
            <w:r w:rsidRPr="00A96A1A">
              <w:rPr>
                <w:color w:val="000000" w:themeColor="text1"/>
                <w:sz w:val="24"/>
                <w:szCs w:val="24"/>
                <w:lang w:val="id-ID"/>
                <w:rPrChange w:id="1590" w:author="Lenovo" w:date="2025-11-21T22:17:00Z">
                  <w:rPr>
                    <w:b/>
                    <w:bCs/>
                    <w:color w:val="000000" w:themeColor="text1"/>
                    <w:sz w:val="36"/>
                    <w:szCs w:val="36"/>
                  </w:rPr>
                </w:rPrChange>
              </w:rPr>
              <w:t>40</w:t>
            </w:r>
          </w:p>
        </w:tc>
        <w:tc>
          <w:tcPr>
            <w:tcW w:w="3685" w:type="dxa"/>
            <w:hideMark/>
          </w:tcPr>
          <w:p w:rsidR="00C90888" w:rsidRPr="0077479B" w:rsidRDefault="00C90888" w:rsidP="00F014E1">
            <w:pPr>
              <w:rPr>
                <w:i/>
                <w:color w:val="000000" w:themeColor="text1"/>
                <w:lang w:val="id-ID"/>
                <w:rPrChange w:id="1591" w:author="Lenovo" w:date="2025-11-21T22:34:00Z">
                  <w:rPr>
                    <w:color w:val="000000" w:themeColor="text1"/>
                    <w:sz w:val="24"/>
                    <w:szCs w:val="24"/>
                  </w:rPr>
                </w:rPrChange>
              </w:rPr>
            </w:pPr>
            <w:r w:rsidRPr="0077479B">
              <w:rPr>
                <w:i/>
                <w:color w:val="000000" w:themeColor="text1"/>
                <w:sz w:val="24"/>
                <w:szCs w:val="24"/>
                <w:lang w:val="id-ID"/>
                <w:rPrChange w:id="1592" w:author="Lenovo" w:date="2025-11-21T22:34:00Z">
                  <w:rPr>
                    <w:b/>
                    <w:bCs/>
                    <w:color w:val="000000" w:themeColor="text1"/>
                    <w:sz w:val="36"/>
                    <w:szCs w:val="36"/>
                  </w:rPr>
                </w:rPrChange>
              </w:rPr>
              <w:t>Ulothrix tenuissima</w:t>
            </w:r>
          </w:p>
        </w:tc>
        <w:tc>
          <w:tcPr>
            <w:tcW w:w="2835" w:type="dxa"/>
            <w:vMerge/>
            <w:hideMark/>
          </w:tcPr>
          <w:p w:rsidR="00C90888" w:rsidRPr="00A96A1A" w:rsidRDefault="00C90888" w:rsidP="003E039F">
            <w:pPr>
              <w:rPr>
                <w:color w:val="000000" w:themeColor="text1"/>
                <w:lang w:val="id-ID"/>
                <w:rPrChange w:id="1593"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594" w:author="Lenovo" w:date="2025-11-21T22:17:00Z">
                  <w:rPr>
                    <w:color w:val="000000" w:themeColor="text1"/>
                    <w:sz w:val="24"/>
                    <w:szCs w:val="24"/>
                  </w:rPr>
                </w:rPrChange>
              </w:rPr>
            </w:pPr>
            <w:r w:rsidRPr="00A96A1A">
              <w:rPr>
                <w:color w:val="000000" w:themeColor="text1"/>
                <w:sz w:val="24"/>
                <w:szCs w:val="24"/>
                <w:lang w:val="id-ID"/>
                <w:rPrChange w:id="1595"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596" w:author="Lenovo" w:date="2025-11-21T22:17:00Z">
                  <w:rPr>
                    <w:color w:val="000000" w:themeColor="text1"/>
                    <w:sz w:val="24"/>
                    <w:szCs w:val="24"/>
                  </w:rPr>
                </w:rPrChange>
              </w:rPr>
            </w:pPr>
            <w:r w:rsidRPr="00A96A1A">
              <w:rPr>
                <w:color w:val="000000" w:themeColor="text1"/>
                <w:sz w:val="24"/>
                <w:szCs w:val="24"/>
                <w:lang w:val="id-ID"/>
                <w:rPrChange w:id="1597"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598" w:author="Lenovo" w:date="2025-11-21T22:17:00Z">
                  <w:rPr>
                    <w:color w:val="000000" w:themeColor="text1"/>
                    <w:sz w:val="24"/>
                    <w:szCs w:val="24"/>
                  </w:rPr>
                </w:rPrChange>
              </w:rPr>
            </w:pPr>
            <w:r w:rsidRPr="00A96A1A">
              <w:rPr>
                <w:color w:val="000000" w:themeColor="text1"/>
                <w:sz w:val="24"/>
                <w:szCs w:val="24"/>
                <w:lang w:val="id-ID"/>
                <w:rPrChange w:id="1599"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00" w:author="Lenovo" w:date="2025-11-21T22:17:00Z">
                  <w:rPr>
                    <w:color w:val="000000" w:themeColor="text1"/>
                    <w:sz w:val="24"/>
                    <w:szCs w:val="24"/>
                  </w:rPr>
                </w:rPrChange>
              </w:rPr>
            </w:pPr>
            <w:r w:rsidRPr="00A96A1A">
              <w:rPr>
                <w:color w:val="000000" w:themeColor="text1"/>
                <w:sz w:val="24"/>
                <w:szCs w:val="24"/>
                <w:lang w:val="id-ID"/>
                <w:rPrChange w:id="1601" w:author="Lenovo" w:date="2025-11-21T22:17:00Z">
                  <w:rPr>
                    <w:b/>
                    <w:bCs/>
                    <w:color w:val="000000" w:themeColor="text1"/>
                    <w:sz w:val="36"/>
                    <w:szCs w:val="36"/>
                  </w:rPr>
                </w:rPrChange>
              </w:rPr>
              <w:t>+</w:t>
            </w:r>
          </w:p>
        </w:tc>
      </w:tr>
      <w:tr w:rsidR="00C90888" w:rsidRPr="00A96A1A" w:rsidTr="00C90888">
        <w:trPr>
          <w:trHeight w:val="277"/>
        </w:trPr>
        <w:tc>
          <w:tcPr>
            <w:tcW w:w="959" w:type="dxa"/>
            <w:hideMark/>
          </w:tcPr>
          <w:p w:rsidR="00C90888" w:rsidRPr="00A96A1A" w:rsidRDefault="00C90888" w:rsidP="00F014E1">
            <w:pPr>
              <w:jc w:val="right"/>
              <w:rPr>
                <w:color w:val="000000" w:themeColor="text1"/>
                <w:lang w:val="id-ID"/>
                <w:rPrChange w:id="1602" w:author="Lenovo" w:date="2025-11-21T22:17:00Z">
                  <w:rPr>
                    <w:color w:val="000000" w:themeColor="text1"/>
                    <w:sz w:val="24"/>
                    <w:szCs w:val="24"/>
                  </w:rPr>
                </w:rPrChange>
              </w:rPr>
            </w:pPr>
            <w:r w:rsidRPr="00A96A1A">
              <w:rPr>
                <w:color w:val="000000" w:themeColor="text1"/>
                <w:sz w:val="24"/>
                <w:szCs w:val="24"/>
                <w:lang w:val="id-ID"/>
                <w:rPrChange w:id="1603" w:author="Lenovo" w:date="2025-11-21T22:17:00Z">
                  <w:rPr>
                    <w:b/>
                    <w:bCs/>
                    <w:color w:val="000000" w:themeColor="text1"/>
                    <w:sz w:val="36"/>
                    <w:szCs w:val="36"/>
                  </w:rPr>
                </w:rPrChange>
              </w:rPr>
              <w:t>41</w:t>
            </w:r>
          </w:p>
        </w:tc>
        <w:tc>
          <w:tcPr>
            <w:tcW w:w="3685" w:type="dxa"/>
            <w:hideMark/>
          </w:tcPr>
          <w:p w:rsidR="00C90888" w:rsidRPr="00A96A1A" w:rsidRDefault="00C90888" w:rsidP="00F014E1">
            <w:pPr>
              <w:rPr>
                <w:color w:val="000000" w:themeColor="text1"/>
                <w:lang w:val="id-ID"/>
                <w:rPrChange w:id="1604" w:author="Lenovo" w:date="2025-11-21T22:17:00Z">
                  <w:rPr>
                    <w:color w:val="000000" w:themeColor="text1"/>
                    <w:sz w:val="24"/>
                    <w:szCs w:val="24"/>
                  </w:rPr>
                </w:rPrChange>
              </w:rPr>
            </w:pPr>
            <w:r w:rsidRPr="0077479B">
              <w:rPr>
                <w:i/>
                <w:color w:val="000000" w:themeColor="text1"/>
                <w:sz w:val="24"/>
                <w:szCs w:val="24"/>
                <w:lang w:val="id-ID"/>
                <w:rPrChange w:id="1605" w:author="Lenovo" w:date="2025-11-21T22:34:00Z">
                  <w:rPr>
                    <w:b/>
                    <w:bCs/>
                    <w:color w:val="000000" w:themeColor="text1"/>
                    <w:sz w:val="36"/>
                    <w:szCs w:val="36"/>
                  </w:rPr>
                </w:rPrChange>
              </w:rPr>
              <w:t>Ulothrix</w:t>
            </w:r>
            <w:r w:rsidRPr="00A96A1A">
              <w:rPr>
                <w:color w:val="000000" w:themeColor="text1"/>
                <w:sz w:val="24"/>
                <w:szCs w:val="24"/>
                <w:lang w:val="id-ID"/>
                <w:rPrChange w:id="1606" w:author="Lenovo" w:date="2025-11-21T22:17:00Z">
                  <w:rPr>
                    <w:b/>
                    <w:bCs/>
                    <w:color w:val="000000" w:themeColor="text1"/>
                    <w:sz w:val="36"/>
                    <w:szCs w:val="36"/>
                  </w:rPr>
                </w:rPrChange>
              </w:rPr>
              <w:t xml:space="preserve"> sp.</w:t>
            </w:r>
          </w:p>
        </w:tc>
        <w:tc>
          <w:tcPr>
            <w:tcW w:w="2835" w:type="dxa"/>
            <w:vMerge/>
            <w:hideMark/>
          </w:tcPr>
          <w:p w:rsidR="00C90888" w:rsidRPr="00A96A1A" w:rsidRDefault="00C90888" w:rsidP="00F014E1">
            <w:pPr>
              <w:rPr>
                <w:color w:val="000000" w:themeColor="text1"/>
                <w:lang w:val="id-ID"/>
                <w:rPrChange w:id="1607"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608" w:author="Lenovo" w:date="2025-11-21T22:17:00Z">
                  <w:rPr>
                    <w:color w:val="000000" w:themeColor="text1"/>
                    <w:sz w:val="24"/>
                    <w:szCs w:val="24"/>
                  </w:rPr>
                </w:rPrChange>
              </w:rPr>
            </w:pPr>
            <w:r w:rsidRPr="00A96A1A">
              <w:rPr>
                <w:color w:val="000000" w:themeColor="text1"/>
                <w:sz w:val="24"/>
                <w:szCs w:val="24"/>
                <w:lang w:val="id-ID"/>
                <w:rPrChange w:id="1609"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610" w:author="Lenovo" w:date="2025-11-21T22:17:00Z">
                  <w:rPr>
                    <w:color w:val="000000" w:themeColor="text1"/>
                    <w:sz w:val="24"/>
                    <w:szCs w:val="24"/>
                  </w:rPr>
                </w:rPrChange>
              </w:rPr>
            </w:pPr>
            <w:r w:rsidRPr="00A96A1A">
              <w:rPr>
                <w:color w:val="000000" w:themeColor="text1"/>
                <w:sz w:val="24"/>
                <w:szCs w:val="24"/>
                <w:lang w:val="id-ID"/>
                <w:rPrChange w:id="1611"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612" w:author="Lenovo" w:date="2025-11-21T22:17:00Z">
                  <w:rPr>
                    <w:color w:val="000000" w:themeColor="text1"/>
                    <w:sz w:val="24"/>
                    <w:szCs w:val="24"/>
                  </w:rPr>
                </w:rPrChange>
              </w:rPr>
            </w:pPr>
            <w:r w:rsidRPr="00A96A1A">
              <w:rPr>
                <w:color w:val="000000" w:themeColor="text1"/>
                <w:sz w:val="24"/>
                <w:szCs w:val="24"/>
                <w:lang w:val="id-ID"/>
                <w:rPrChange w:id="1613"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14" w:author="Lenovo" w:date="2025-11-21T22:17:00Z">
                  <w:rPr>
                    <w:color w:val="000000" w:themeColor="text1"/>
                    <w:sz w:val="24"/>
                    <w:szCs w:val="24"/>
                  </w:rPr>
                </w:rPrChange>
              </w:rPr>
            </w:pPr>
            <w:r w:rsidRPr="00A96A1A">
              <w:rPr>
                <w:color w:val="000000" w:themeColor="text1"/>
                <w:sz w:val="24"/>
                <w:szCs w:val="24"/>
                <w:lang w:val="id-ID"/>
                <w:rPrChange w:id="1615" w:author="Lenovo" w:date="2025-11-21T22:17:00Z">
                  <w:rPr>
                    <w:b/>
                    <w:bCs/>
                    <w:color w:val="000000" w:themeColor="text1"/>
                    <w:sz w:val="36"/>
                    <w:szCs w:val="36"/>
                  </w:rPr>
                </w:rPrChange>
              </w:rPr>
              <w:t>+</w:t>
            </w:r>
          </w:p>
        </w:tc>
      </w:tr>
      <w:tr w:rsidR="00C90888" w:rsidRPr="00A96A1A" w:rsidTr="00C90888">
        <w:trPr>
          <w:trHeight w:val="281"/>
        </w:trPr>
        <w:tc>
          <w:tcPr>
            <w:tcW w:w="959" w:type="dxa"/>
            <w:hideMark/>
          </w:tcPr>
          <w:p w:rsidR="00C90888" w:rsidRPr="00A96A1A" w:rsidRDefault="00C90888" w:rsidP="00F014E1">
            <w:pPr>
              <w:jc w:val="right"/>
              <w:rPr>
                <w:color w:val="000000" w:themeColor="text1"/>
                <w:lang w:val="id-ID"/>
                <w:rPrChange w:id="1616" w:author="Lenovo" w:date="2025-11-21T22:17:00Z">
                  <w:rPr>
                    <w:color w:val="000000" w:themeColor="text1"/>
                    <w:sz w:val="24"/>
                    <w:szCs w:val="24"/>
                  </w:rPr>
                </w:rPrChange>
              </w:rPr>
            </w:pPr>
            <w:r w:rsidRPr="00A96A1A">
              <w:rPr>
                <w:color w:val="000000" w:themeColor="text1"/>
                <w:sz w:val="24"/>
                <w:szCs w:val="24"/>
                <w:lang w:val="id-ID"/>
                <w:rPrChange w:id="1617" w:author="Lenovo" w:date="2025-11-21T22:17:00Z">
                  <w:rPr>
                    <w:b/>
                    <w:bCs/>
                    <w:color w:val="000000" w:themeColor="text1"/>
                    <w:sz w:val="36"/>
                    <w:szCs w:val="36"/>
                  </w:rPr>
                </w:rPrChange>
              </w:rPr>
              <w:t>42</w:t>
            </w:r>
          </w:p>
        </w:tc>
        <w:tc>
          <w:tcPr>
            <w:tcW w:w="3685" w:type="dxa"/>
            <w:hideMark/>
          </w:tcPr>
          <w:p w:rsidR="00C90888" w:rsidRPr="00A96A1A" w:rsidRDefault="00C90888" w:rsidP="00F014E1">
            <w:pPr>
              <w:rPr>
                <w:color w:val="000000" w:themeColor="text1"/>
                <w:lang w:val="id-ID"/>
                <w:rPrChange w:id="1618" w:author="Lenovo" w:date="2025-11-21T22:17:00Z">
                  <w:rPr>
                    <w:color w:val="000000" w:themeColor="text1"/>
                    <w:sz w:val="24"/>
                    <w:szCs w:val="24"/>
                  </w:rPr>
                </w:rPrChange>
              </w:rPr>
            </w:pPr>
            <w:r w:rsidRPr="0077479B">
              <w:rPr>
                <w:i/>
                <w:color w:val="000000" w:themeColor="text1"/>
                <w:sz w:val="24"/>
                <w:szCs w:val="24"/>
                <w:lang w:val="id-ID"/>
                <w:rPrChange w:id="1619" w:author="Lenovo" w:date="2025-11-21T22:34:00Z">
                  <w:rPr>
                    <w:b/>
                    <w:bCs/>
                    <w:color w:val="000000" w:themeColor="text1"/>
                    <w:sz w:val="36"/>
                    <w:szCs w:val="36"/>
                  </w:rPr>
                </w:rPrChange>
              </w:rPr>
              <w:t xml:space="preserve">Zygnema </w:t>
            </w:r>
            <w:r w:rsidRPr="00A96A1A">
              <w:rPr>
                <w:color w:val="000000" w:themeColor="text1"/>
                <w:sz w:val="24"/>
                <w:szCs w:val="24"/>
                <w:lang w:val="id-ID"/>
                <w:rPrChange w:id="1620" w:author="Lenovo" w:date="2025-11-21T22:17:00Z">
                  <w:rPr>
                    <w:b/>
                    <w:bCs/>
                    <w:color w:val="000000" w:themeColor="text1"/>
                    <w:sz w:val="36"/>
                    <w:szCs w:val="36"/>
                  </w:rPr>
                </w:rPrChange>
              </w:rPr>
              <w:t>sp.</w:t>
            </w:r>
          </w:p>
        </w:tc>
        <w:tc>
          <w:tcPr>
            <w:tcW w:w="2835" w:type="dxa"/>
            <w:vMerge w:val="restart"/>
            <w:vAlign w:val="center"/>
            <w:hideMark/>
          </w:tcPr>
          <w:p w:rsidR="00C90888" w:rsidRPr="00A96A1A" w:rsidRDefault="00C90888" w:rsidP="00C90888">
            <w:pPr>
              <w:jc w:val="center"/>
              <w:rPr>
                <w:color w:val="000000" w:themeColor="text1"/>
                <w:lang w:val="id-ID"/>
                <w:rPrChange w:id="1621" w:author="Lenovo" w:date="2025-11-21T22:17:00Z">
                  <w:rPr>
                    <w:color w:val="000000" w:themeColor="text1"/>
                    <w:sz w:val="24"/>
                    <w:szCs w:val="24"/>
                  </w:rPr>
                </w:rPrChange>
              </w:rPr>
            </w:pPr>
            <w:r w:rsidRPr="00A96A1A">
              <w:rPr>
                <w:color w:val="000000" w:themeColor="text1"/>
                <w:sz w:val="24"/>
                <w:szCs w:val="24"/>
                <w:lang w:val="id-ID"/>
                <w:rPrChange w:id="1622" w:author="Lenovo" w:date="2025-11-21T22:17:00Z">
                  <w:rPr>
                    <w:b/>
                    <w:bCs/>
                    <w:color w:val="000000" w:themeColor="text1"/>
                    <w:sz w:val="36"/>
                    <w:szCs w:val="36"/>
                  </w:rPr>
                </w:rPrChange>
              </w:rPr>
              <w:t>ZYGENEMATOPHYCEAE</w:t>
            </w:r>
          </w:p>
        </w:tc>
        <w:tc>
          <w:tcPr>
            <w:tcW w:w="1418" w:type="dxa"/>
            <w:hideMark/>
          </w:tcPr>
          <w:p w:rsidR="00C90888" w:rsidRPr="00A96A1A" w:rsidRDefault="00C90888" w:rsidP="00F014E1">
            <w:pPr>
              <w:rPr>
                <w:color w:val="000000" w:themeColor="text1"/>
                <w:lang w:val="id-ID"/>
                <w:rPrChange w:id="1623" w:author="Lenovo" w:date="2025-11-21T22:17:00Z">
                  <w:rPr>
                    <w:color w:val="000000" w:themeColor="text1"/>
                    <w:sz w:val="24"/>
                    <w:szCs w:val="24"/>
                  </w:rPr>
                </w:rPrChange>
              </w:rPr>
            </w:pPr>
            <w:r w:rsidRPr="00A96A1A">
              <w:rPr>
                <w:color w:val="000000" w:themeColor="text1"/>
                <w:sz w:val="24"/>
                <w:szCs w:val="24"/>
                <w:lang w:val="id-ID"/>
                <w:rPrChange w:id="1624"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625" w:author="Lenovo" w:date="2025-11-21T22:17:00Z">
                  <w:rPr>
                    <w:color w:val="000000" w:themeColor="text1"/>
                    <w:sz w:val="24"/>
                    <w:szCs w:val="24"/>
                  </w:rPr>
                </w:rPrChange>
              </w:rPr>
            </w:pPr>
            <w:r w:rsidRPr="00A96A1A">
              <w:rPr>
                <w:color w:val="000000" w:themeColor="text1"/>
                <w:sz w:val="24"/>
                <w:szCs w:val="24"/>
                <w:lang w:val="id-ID"/>
                <w:rPrChange w:id="1626"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627" w:author="Lenovo" w:date="2025-11-21T22:17:00Z">
                  <w:rPr>
                    <w:color w:val="000000" w:themeColor="text1"/>
                    <w:sz w:val="24"/>
                    <w:szCs w:val="24"/>
                  </w:rPr>
                </w:rPrChange>
              </w:rPr>
            </w:pPr>
            <w:r w:rsidRPr="00A96A1A">
              <w:rPr>
                <w:color w:val="000000" w:themeColor="text1"/>
                <w:sz w:val="24"/>
                <w:szCs w:val="24"/>
                <w:lang w:val="id-ID"/>
                <w:rPrChange w:id="1628"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29" w:author="Lenovo" w:date="2025-11-21T22:17:00Z">
                  <w:rPr>
                    <w:color w:val="000000" w:themeColor="text1"/>
                    <w:sz w:val="24"/>
                    <w:szCs w:val="24"/>
                  </w:rPr>
                </w:rPrChange>
              </w:rPr>
            </w:pPr>
            <w:r w:rsidRPr="00A96A1A">
              <w:rPr>
                <w:color w:val="000000" w:themeColor="text1"/>
                <w:sz w:val="24"/>
                <w:szCs w:val="24"/>
                <w:lang w:val="id-ID"/>
                <w:rPrChange w:id="1630" w:author="Lenovo" w:date="2025-11-21T22:17:00Z">
                  <w:rPr>
                    <w:b/>
                    <w:bCs/>
                    <w:color w:val="000000" w:themeColor="text1"/>
                    <w:sz w:val="36"/>
                    <w:szCs w:val="36"/>
                  </w:rPr>
                </w:rPrChange>
              </w:rPr>
              <w:t>-</w:t>
            </w:r>
          </w:p>
        </w:tc>
      </w:tr>
      <w:tr w:rsidR="00C90888" w:rsidRPr="00A96A1A" w:rsidTr="00C90888">
        <w:trPr>
          <w:trHeight w:val="331"/>
        </w:trPr>
        <w:tc>
          <w:tcPr>
            <w:tcW w:w="959" w:type="dxa"/>
            <w:hideMark/>
          </w:tcPr>
          <w:p w:rsidR="00C90888" w:rsidRPr="00A96A1A" w:rsidRDefault="00C90888" w:rsidP="00F014E1">
            <w:pPr>
              <w:jc w:val="right"/>
              <w:rPr>
                <w:color w:val="000000" w:themeColor="text1"/>
                <w:lang w:val="id-ID"/>
                <w:rPrChange w:id="1631" w:author="Lenovo" w:date="2025-11-21T22:17:00Z">
                  <w:rPr>
                    <w:color w:val="000000" w:themeColor="text1"/>
                    <w:sz w:val="24"/>
                    <w:szCs w:val="24"/>
                  </w:rPr>
                </w:rPrChange>
              </w:rPr>
            </w:pPr>
            <w:r w:rsidRPr="00A96A1A">
              <w:rPr>
                <w:color w:val="000000" w:themeColor="text1"/>
                <w:sz w:val="24"/>
                <w:szCs w:val="24"/>
                <w:lang w:val="id-ID"/>
                <w:rPrChange w:id="1632" w:author="Lenovo" w:date="2025-11-21T22:17:00Z">
                  <w:rPr>
                    <w:b/>
                    <w:bCs/>
                    <w:color w:val="000000" w:themeColor="text1"/>
                    <w:sz w:val="36"/>
                    <w:szCs w:val="36"/>
                  </w:rPr>
                </w:rPrChange>
              </w:rPr>
              <w:t>43</w:t>
            </w:r>
          </w:p>
        </w:tc>
        <w:tc>
          <w:tcPr>
            <w:tcW w:w="3685" w:type="dxa"/>
            <w:hideMark/>
          </w:tcPr>
          <w:p w:rsidR="00C90888" w:rsidRPr="0077479B" w:rsidRDefault="00C90888" w:rsidP="00F014E1">
            <w:pPr>
              <w:rPr>
                <w:i/>
                <w:color w:val="000000" w:themeColor="text1"/>
                <w:lang w:val="id-ID"/>
                <w:rPrChange w:id="1633" w:author="Lenovo" w:date="2025-11-21T22:34:00Z">
                  <w:rPr>
                    <w:color w:val="000000" w:themeColor="text1"/>
                    <w:sz w:val="24"/>
                    <w:szCs w:val="24"/>
                  </w:rPr>
                </w:rPrChange>
              </w:rPr>
            </w:pPr>
            <w:r w:rsidRPr="0077479B">
              <w:rPr>
                <w:i/>
                <w:color w:val="000000" w:themeColor="text1"/>
                <w:sz w:val="24"/>
                <w:szCs w:val="24"/>
                <w:lang w:val="id-ID"/>
                <w:rPrChange w:id="1634" w:author="Lenovo" w:date="2025-11-21T22:34:00Z">
                  <w:rPr>
                    <w:b/>
                    <w:bCs/>
                    <w:color w:val="000000" w:themeColor="text1"/>
                    <w:sz w:val="36"/>
                    <w:szCs w:val="36"/>
                  </w:rPr>
                </w:rPrChange>
              </w:rPr>
              <w:t>Closterium p</w:t>
            </w:r>
            <w:ins w:id="1635" w:author="Lenovo" w:date="2025-11-21T22:59:00Z">
              <w:r w:rsidR="00230ADD">
                <w:rPr>
                  <w:i/>
                  <w:color w:val="000000" w:themeColor="text1"/>
                  <w:sz w:val="24"/>
                  <w:szCs w:val="24"/>
                </w:rPr>
                <w:t>a</w:t>
              </w:r>
            </w:ins>
            <w:del w:id="1636" w:author="Lenovo" w:date="2025-11-21T22:59:00Z">
              <w:r w:rsidRPr="0077479B" w:rsidDel="00230ADD">
                <w:rPr>
                  <w:i/>
                  <w:color w:val="000000" w:themeColor="text1"/>
                  <w:sz w:val="24"/>
                  <w:szCs w:val="24"/>
                  <w:lang w:val="id-ID"/>
                  <w:rPrChange w:id="1637" w:author="Lenovo" w:date="2025-11-21T22:34:00Z">
                    <w:rPr>
                      <w:b/>
                      <w:bCs/>
                      <w:color w:val="000000" w:themeColor="text1"/>
                      <w:sz w:val="36"/>
                      <w:szCs w:val="36"/>
                    </w:rPr>
                  </w:rPrChange>
                </w:rPr>
                <w:delText>u</w:delText>
              </w:r>
            </w:del>
            <w:r w:rsidRPr="0077479B">
              <w:rPr>
                <w:i/>
                <w:color w:val="000000" w:themeColor="text1"/>
                <w:sz w:val="24"/>
                <w:szCs w:val="24"/>
                <w:lang w:val="id-ID"/>
                <w:rPrChange w:id="1638" w:author="Lenovo" w:date="2025-11-21T22:34:00Z">
                  <w:rPr>
                    <w:b/>
                    <w:bCs/>
                    <w:color w:val="000000" w:themeColor="text1"/>
                    <w:sz w:val="36"/>
                    <w:szCs w:val="36"/>
                  </w:rPr>
                </w:rPrChange>
              </w:rPr>
              <w:t>rvulum</w:t>
            </w:r>
          </w:p>
        </w:tc>
        <w:tc>
          <w:tcPr>
            <w:tcW w:w="2835" w:type="dxa"/>
            <w:vMerge/>
            <w:hideMark/>
          </w:tcPr>
          <w:p w:rsidR="00C90888" w:rsidRPr="00A96A1A" w:rsidRDefault="00C90888" w:rsidP="003E039F">
            <w:pPr>
              <w:rPr>
                <w:color w:val="000000" w:themeColor="text1"/>
                <w:lang w:val="id-ID"/>
                <w:rPrChange w:id="1639"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640" w:author="Lenovo" w:date="2025-11-21T22:17:00Z">
                  <w:rPr>
                    <w:color w:val="000000" w:themeColor="text1"/>
                    <w:sz w:val="24"/>
                    <w:szCs w:val="24"/>
                  </w:rPr>
                </w:rPrChange>
              </w:rPr>
            </w:pPr>
            <w:r w:rsidRPr="00A96A1A">
              <w:rPr>
                <w:color w:val="000000" w:themeColor="text1"/>
                <w:sz w:val="24"/>
                <w:szCs w:val="24"/>
                <w:lang w:val="id-ID"/>
                <w:rPrChange w:id="1641"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642" w:author="Lenovo" w:date="2025-11-21T22:17:00Z">
                  <w:rPr>
                    <w:color w:val="000000" w:themeColor="text1"/>
                    <w:sz w:val="24"/>
                    <w:szCs w:val="24"/>
                  </w:rPr>
                </w:rPrChange>
              </w:rPr>
            </w:pPr>
            <w:r w:rsidRPr="00A96A1A">
              <w:rPr>
                <w:color w:val="000000" w:themeColor="text1"/>
                <w:sz w:val="24"/>
                <w:szCs w:val="24"/>
                <w:lang w:val="id-ID"/>
                <w:rPrChange w:id="1643"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644" w:author="Lenovo" w:date="2025-11-21T22:17:00Z">
                  <w:rPr>
                    <w:color w:val="000000" w:themeColor="text1"/>
                    <w:sz w:val="24"/>
                    <w:szCs w:val="24"/>
                  </w:rPr>
                </w:rPrChange>
              </w:rPr>
            </w:pPr>
            <w:r w:rsidRPr="00A96A1A">
              <w:rPr>
                <w:color w:val="000000" w:themeColor="text1"/>
                <w:sz w:val="24"/>
                <w:szCs w:val="24"/>
                <w:lang w:val="id-ID"/>
                <w:rPrChange w:id="1645"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46" w:author="Lenovo" w:date="2025-11-21T22:17:00Z">
                  <w:rPr>
                    <w:color w:val="000000" w:themeColor="text1"/>
                    <w:sz w:val="24"/>
                    <w:szCs w:val="24"/>
                  </w:rPr>
                </w:rPrChange>
              </w:rPr>
            </w:pPr>
            <w:r w:rsidRPr="00A96A1A">
              <w:rPr>
                <w:color w:val="000000" w:themeColor="text1"/>
                <w:sz w:val="24"/>
                <w:szCs w:val="24"/>
                <w:lang w:val="id-ID"/>
                <w:rPrChange w:id="1647" w:author="Lenovo" w:date="2025-11-21T22:17:00Z">
                  <w:rPr>
                    <w:b/>
                    <w:bCs/>
                    <w:color w:val="000000" w:themeColor="text1"/>
                    <w:sz w:val="36"/>
                    <w:szCs w:val="36"/>
                  </w:rPr>
                </w:rPrChange>
              </w:rPr>
              <w:t>+</w:t>
            </w:r>
          </w:p>
        </w:tc>
      </w:tr>
      <w:tr w:rsidR="00C90888" w:rsidRPr="00A96A1A" w:rsidTr="00C90888">
        <w:trPr>
          <w:trHeight w:val="409"/>
        </w:trPr>
        <w:tc>
          <w:tcPr>
            <w:tcW w:w="959" w:type="dxa"/>
            <w:hideMark/>
          </w:tcPr>
          <w:p w:rsidR="00C90888" w:rsidRPr="00A96A1A" w:rsidRDefault="00C90888" w:rsidP="00F014E1">
            <w:pPr>
              <w:jc w:val="right"/>
              <w:rPr>
                <w:color w:val="000000" w:themeColor="text1"/>
                <w:lang w:val="id-ID"/>
                <w:rPrChange w:id="1648" w:author="Lenovo" w:date="2025-11-21T22:17:00Z">
                  <w:rPr>
                    <w:color w:val="000000" w:themeColor="text1"/>
                    <w:sz w:val="24"/>
                    <w:szCs w:val="24"/>
                  </w:rPr>
                </w:rPrChange>
              </w:rPr>
            </w:pPr>
            <w:r w:rsidRPr="00A96A1A">
              <w:rPr>
                <w:color w:val="000000" w:themeColor="text1"/>
                <w:sz w:val="24"/>
                <w:szCs w:val="24"/>
                <w:lang w:val="id-ID"/>
                <w:rPrChange w:id="1649" w:author="Lenovo" w:date="2025-11-21T22:17:00Z">
                  <w:rPr>
                    <w:b/>
                    <w:bCs/>
                    <w:color w:val="000000" w:themeColor="text1"/>
                    <w:sz w:val="36"/>
                    <w:szCs w:val="36"/>
                  </w:rPr>
                </w:rPrChange>
              </w:rPr>
              <w:t>44</w:t>
            </w:r>
          </w:p>
        </w:tc>
        <w:tc>
          <w:tcPr>
            <w:tcW w:w="3685" w:type="dxa"/>
            <w:hideMark/>
          </w:tcPr>
          <w:p w:rsidR="00C90888" w:rsidRPr="0077479B" w:rsidRDefault="00C90888" w:rsidP="00F014E1">
            <w:pPr>
              <w:rPr>
                <w:i/>
                <w:color w:val="000000" w:themeColor="text1"/>
                <w:lang w:val="id-ID"/>
                <w:rPrChange w:id="1650" w:author="Lenovo" w:date="2025-11-21T22:34:00Z">
                  <w:rPr>
                    <w:color w:val="000000" w:themeColor="text1"/>
                    <w:sz w:val="24"/>
                    <w:szCs w:val="24"/>
                  </w:rPr>
                </w:rPrChange>
              </w:rPr>
            </w:pPr>
            <w:r w:rsidRPr="0077479B">
              <w:rPr>
                <w:i/>
                <w:color w:val="000000" w:themeColor="text1"/>
                <w:sz w:val="24"/>
                <w:szCs w:val="24"/>
                <w:lang w:val="id-ID"/>
                <w:rPrChange w:id="1651" w:author="Lenovo" w:date="2025-11-21T22:34:00Z">
                  <w:rPr>
                    <w:b/>
                    <w:bCs/>
                    <w:color w:val="000000" w:themeColor="text1"/>
                    <w:sz w:val="36"/>
                    <w:szCs w:val="36"/>
                  </w:rPr>
                </w:rPrChange>
              </w:rPr>
              <w:t>Closterium calosporum</w:t>
            </w:r>
          </w:p>
        </w:tc>
        <w:tc>
          <w:tcPr>
            <w:tcW w:w="2835" w:type="dxa"/>
            <w:vMerge/>
            <w:hideMark/>
          </w:tcPr>
          <w:p w:rsidR="00C90888" w:rsidRPr="00A96A1A" w:rsidRDefault="00C90888" w:rsidP="003E039F">
            <w:pPr>
              <w:rPr>
                <w:color w:val="000000" w:themeColor="text1"/>
                <w:lang w:val="id-ID"/>
                <w:rPrChange w:id="1652"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653" w:author="Lenovo" w:date="2025-11-21T22:17:00Z">
                  <w:rPr>
                    <w:color w:val="000000" w:themeColor="text1"/>
                    <w:sz w:val="24"/>
                    <w:szCs w:val="24"/>
                  </w:rPr>
                </w:rPrChange>
              </w:rPr>
            </w:pPr>
            <w:r w:rsidRPr="00A96A1A">
              <w:rPr>
                <w:color w:val="000000" w:themeColor="text1"/>
                <w:sz w:val="24"/>
                <w:szCs w:val="24"/>
                <w:lang w:val="id-ID"/>
                <w:rPrChange w:id="1654"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655" w:author="Lenovo" w:date="2025-11-21T22:17:00Z">
                  <w:rPr>
                    <w:color w:val="000000" w:themeColor="text1"/>
                    <w:sz w:val="24"/>
                    <w:szCs w:val="24"/>
                  </w:rPr>
                </w:rPrChange>
              </w:rPr>
            </w:pPr>
            <w:r w:rsidRPr="00A96A1A">
              <w:rPr>
                <w:color w:val="000000" w:themeColor="text1"/>
                <w:sz w:val="24"/>
                <w:szCs w:val="24"/>
                <w:lang w:val="id-ID"/>
                <w:rPrChange w:id="1656"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657" w:author="Lenovo" w:date="2025-11-21T22:17:00Z">
                  <w:rPr>
                    <w:color w:val="000000" w:themeColor="text1"/>
                    <w:sz w:val="24"/>
                    <w:szCs w:val="24"/>
                  </w:rPr>
                </w:rPrChange>
              </w:rPr>
            </w:pPr>
            <w:r w:rsidRPr="00A96A1A">
              <w:rPr>
                <w:color w:val="000000" w:themeColor="text1"/>
                <w:sz w:val="24"/>
                <w:szCs w:val="24"/>
                <w:lang w:val="id-ID"/>
                <w:rPrChange w:id="1658"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59" w:author="Lenovo" w:date="2025-11-21T22:17:00Z">
                  <w:rPr>
                    <w:color w:val="000000" w:themeColor="text1"/>
                    <w:sz w:val="24"/>
                    <w:szCs w:val="24"/>
                  </w:rPr>
                </w:rPrChange>
              </w:rPr>
            </w:pPr>
            <w:r w:rsidRPr="00A96A1A">
              <w:rPr>
                <w:color w:val="000000" w:themeColor="text1"/>
                <w:sz w:val="24"/>
                <w:szCs w:val="24"/>
                <w:lang w:val="id-ID"/>
                <w:rPrChange w:id="1660" w:author="Lenovo" w:date="2025-11-21T22:17:00Z">
                  <w:rPr>
                    <w:b/>
                    <w:bCs/>
                    <w:color w:val="000000" w:themeColor="text1"/>
                    <w:sz w:val="36"/>
                    <w:szCs w:val="36"/>
                  </w:rPr>
                </w:rPrChange>
              </w:rPr>
              <w:t>+</w:t>
            </w:r>
          </w:p>
        </w:tc>
      </w:tr>
      <w:tr w:rsidR="00C90888" w:rsidRPr="00A96A1A" w:rsidTr="00C90888">
        <w:trPr>
          <w:trHeight w:val="415"/>
        </w:trPr>
        <w:tc>
          <w:tcPr>
            <w:tcW w:w="959" w:type="dxa"/>
            <w:hideMark/>
          </w:tcPr>
          <w:p w:rsidR="00C90888" w:rsidRPr="00A96A1A" w:rsidRDefault="00C90888" w:rsidP="00F014E1">
            <w:pPr>
              <w:jc w:val="right"/>
              <w:rPr>
                <w:color w:val="000000" w:themeColor="text1"/>
                <w:lang w:val="id-ID"/>
                <w:rPrChange w:id="1661" w:author="Lenovo" w:date="2025-11-21T22:17:00Z">
                  <w:rPr>
                    <w:color w:val="000000" w:themeColor="text1"/>
                    <w:sz w:val="24"/>
                    <w:szCs w:val="24"/>
                  </w:rPr>
                </w:rPrChange>
              </w:rPr>
            </w:pPr>
            <w:r w:rsidRPr="00A96A1A">
              <w:rPr>
                <w:color w:val="000000" w:themeColor="text1"/>
                <w:sz w:val="24"/>
                <w:szCs w:val="24"/>
                <w:lang w:val="id-ID"/>
                <w:rPrChange w:id="1662" w:author="Lenovo" w:date="2025-11-21T22:17:00Z">
                  <w:rPr>
                    <w:b/>
                    <w:bCs/>
                    <w:color w:val="000000" w:themeColor="text1"/>
                    <w:sz w:val="36"/>
                    <w:szCs w:val="36"/>
                  </w:rPr>
                </w:rPrChange>
              </w:rPr>
              <w:t>45</w:t>
            </w:r>
          </w:p>
        </w:tc>
        <w:tc>
          <w:tcPr>
            <w:tcW w:w="3685" w:type="dxa"/>
            <w:hideMark/>
          </w:tcPr>
          <w:p w:rsidR="00C90888" w:rsidRPr="0077479B" w:rsidRDefault="00C90888" w:rsidP="00F014E1">
            <w:pPr>
              <w:rPr>
                <w:i/>
                <w:color w:val="000000" w:themeColor="text1"/>
                <w:lang w:val="id-ID"/>
                <w:rPrChange w:id="1663" w:author="Lenovo" w:date="2025-11-21T22:34:00Z">
                  <w:rPr>
                    <w:color w:val="000000" w:themeColor="text1"/>
                    <w:sz w:val="24"/>
                    <w:szCs w:val="24"/>
                  </w:rPr>
                </w:rPrChange>
              </w:rPr>
            </w:pPr>
            <w:r w:rsidRPr="0077479B">
              <w:rPr>
                <w:i/>
                <w:color w:val="000000" w:themeColor="text1"/>
                <w:sz w:val="24"/>
                <w:szCs w:val="24"/>
                <w:lang w:val="id-ID"/>
                <w:rPrChange w:id="1664" w:author="Lenovo" w:date="2025-11-21T22:34:00Z">
                  <w:rPr>
                    <w:b/>
                    <w:bCs/>
                    <w:color w:val="000000" w:themeColor="text1"/>
                    <w:sz w:val="36"/>
                    <w:szCs w:val="36"/>
                  </w:rPr>
                </w:rPrChange>
              </w:rPr>
              <w:t>Closterium acutum</w:t>
            </w:r>
          </w:p>
        </w:tc>
        <w:tc>
          <w:tcPr>
            <w:tcW w:w="2835" w:type="dxa"/>
            <w:vMerge/>
            <w:hideMark/>
          </w:tcPr>
          <w:p w:rsidR="00C90888" w:rsidRPr="00A96A1A" w:rsidRDefault="00C90888" w:rsidP="003E039F">
            <w:pPr>
              <w:rPr>
                <w:color w:val="000000" w:themeColor="text1"/>
                <w:lang w:val="id-ID"/>
                <w:rPrChange w:id="1665"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666" w:author="Lenovo" w:date="2025-11-21T22:17:00Z">
                  <w:rPr>
                    <w:color w:val="000000" w:themeColor="text1"/>
                    <w:sz w:val="24"/>
                    <w:szCs w:val="24"/>
                  </w:rPr>
                </w:rPrChange>
              </w:rPr>
            </w:pPr>
            <w:r w:rsidRPr="00A96A1A">
              <w:rPr>
                <w:color w:val="000000" w:themeColor="text1"/>
                <w:sz w:val="24"/>
                <w:szCs w:val="24"/>
                <w:lang w:val="id-ID"/>
                <w:rPrChange w:id="1667"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668" w:author="Lenovo" w:date="2025-11-21T22:17:00Z">
                  <w:rPr>
                    <w:color w:val="000000" w:themeColor="text1"/>
                    <w:sz w:val="24"/>
                    <w:szCs w:val="24"/>
                  </w:rPr>
                </w:rPrChange>
              </w:rPr>
            </w:pPr>
            <w:r w:rsidRPr="00A96A1A">
              <w:rPr>
                <w:color w:val="000000" w:themeColor="text1"/>
                <w:sz w:val="24"/>
                <w:szCs w:val="24"/>
                <w:lang w:val="id-ID"/>
                <w:rPrChange w:id="1669"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670" w:author="Lenovo" w:date="2025-11-21T22:17:00Z">
                  <w:rPr>
                    <w:color w:val="000000" w:themeColor="text1"/>
                    <w:sz w:val="24"/>
                    <w:szCs w:val="24"/>
                  </w:rPr>
                </w:rPrChange>
              </w:rPr>
            </w:pPr>
            <w:r w:rsidRPr="00A96A1A">
              <w:rPr>
                <w:color w:val="000000" w:themeColor="text1"/>
                <w:sz w:val="24"/>
                <w:szCs w:val="24"/>
                <w:lang w:val="id-ID"/>
                <w:rPrChange w:id="1671"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72" w:author="Lenovo" w:date="2025-11-21T22:17:00Z">
                  <w:rPr>
                    <w:color w:val="000000" w:themeColor="text1"/>
                    <w:sz w:val="24"/>
                    <w:szCs w:val="24"/>
                  </w:rPr>
                </w:rPrChange>
              </w:rPr>
            </w:pPr>
            <w:r w:rsidRPr="00A96A1A">
              <w:rPr>
                <w:color w:val="000000" w:themeColor="text1"/>
                <w:sz w:val="24"/>
                <w:szCs w:val="24"/>
                <w:lang w:val="id-ID"/>
                <w:rPrChange w:id="1673" w:author="Lenovo" w:date="2025-11-21T22:17:00Z">
                  <w:rPr>
                    <w:b/>
                    <w:bCs/>
                    <w:color w:val="000000" w:themeColor="text1"/>
                    <w:sz w:val="36"/>
                    <w:szCs w:val="36"/>
                  </w:rPr>
                </w:rPrChange>
              </w:rPr>
              <w:t>+</w:t>
            </w:r>
          </w:p>
        </w:tc>
      </w:tr>
      <w:tr w:rsidR="00C90888" w:rsidRPr="00A96A1A" w:rsidTr="00C90888">
        <w:trPr>
          <w:trHeight w:val="420"/>
        </w:trPr>
        <w:tc>
          <w:tcPr>
            <w:tcW w:w="959" w:type="dxa"/>
            <w:hideMark/>
          </w:tcPr>
          <w:p w:rsidR="00C90888" w:rsidRPr="00A96A1A" w:rsidRDefault="00C90888" w:rsidP="00F014E1">
            <w:pPr>
              <w:jc w:val="right"/>
              <w:rPr>
                <w:color w:val="000000" w:themeColor="text1"/>
                <w:lang w:val="id-ID"/>
                <w:rPrChange w:id="1674" w:author="Lenovo" w:date="2025-11-21T22:17:00Z">
                  <w:rPr>
                    <w:color w:val="000000" w:themeColor="text1"/>
                    <w:sz w:val="24"/>
                    <w:szCs w:val="24"/>
                  </w:rPr>
                </w:rPrChange>
              </w:rPr>
            </w:pPr>
            <w:r w:rsidRPr="00A96A1A">
              <w:rPr>
                <w:color w:val="000000" w:themeColor="text1"/>
                <w:sz w:val="24"/>
                <w:szCs w:val="24"/>
                <w:lang w:val="id-ID"/>
                <w:rPrChange w:id="1675" w:author="Lenovo" w:date="2025-11-21T22:17:00Z">
                  <w:rPr>
                    <w:b/>
                    <w:bCs/>
                    <w:color w:val="000000" w:themeColor="text1"/>
                    <w:sz w:val="36"/>
                    <w:szCs w:val="36"/>
                  </w:rPr>
                </w:rPrChange>
              </w:rPr>
              <w:lastRenderedPageBreak/>
              <w:t>46</w:t>
            </w:r>
          </w:p>
        </w:tc>
        <w:tc>
          <w:tcPr>
            <w:tcW w:w="3685" w:type="dxa"/>
            <w:hideMark/>
          </w:tcPr>
          <w:p w:rsidR="00C90888" w:rsidRPr="0077479B" w:rsidRDefault="00C90888" w:rsidP="00F014E1">
            <w:pPr>
              <w:rPr>
                <w:i/>
                <w:color w:val="000000" w:themeColor="text1"/>
                <w:lang w:val="id-ID"/>
                <w:rPrChange w:id="1676" w:author="Lenovo" w:date="2025-11-21T22:34:00Z">
                  <w:rPr>
                    <w:color w:val="000000" w:themeColor="text1"/>
                    <w:sz w:val="24"/>
                    <w:szCs w:val="24"/>
                  </w:rPr>
                </w:rPrChange>
              </w:rPr>
            </w:pPr>
            <w:r w:rsidRPr="0077479B">
              <w:rPr>
                <w:i/>
                <w:color w:val="000000" w:themeColor="text1"/>
                <w:sz w:val="24"/>
                <w:szCs w:val="24"/>
                <w:lang w:val="id-ID"/>
                <w:rPrChange w:id="1677" w:author="Lenovo" w:date="2025-11-21T22:34:00Z">
                  <w:rPr>
                    <w:b/>
                    <w:bCs/>
                    <w:color w:val="000000" w:themeColor="text1"/>
                    <w:sz w:val="36"/>
                    <w:szCs w:val="36"/>
                  </w:rPr>
                </w:rPrChange>
              </w:rPr>
              <w:t>Cosmarium moniliformae</w:t>
            </w:r>
          </w:p>
        </w:tc>
        <w:tc>
          <w:tcPr>
            <w:tcW w:w="2835" w:type="dxa"/>
            <w:vMerge/>
            <w:hideMark/>
          </w:tcPr>
          <w:p w:rsidR="00C90888" w:rsidRPr="00A96A1A" w:rsidRDefault="00C90888" w:rsidP="003E039F">
            <w:pPr>
              <w:rPr>
                <w:color w:val="000000" w:themeColor="text1"/>
                <w:lang w:val="id-ID"/>
                <w:rPrChange w:id="1678"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679" w:author="Lenovo" w:date="2025-11-21T22:17:00Z">
                  <w:rPr>
                    <w:color w:val="000000" w:themeColor="text1"/>
                    <w:sz w:val="24"/>
                    <w:szCs w:val="24"/>
                  </w:rPr>
                </w:rPrChange>
              </w:rPr>
            </w:pPr>
            <w:r w:rsidRPr="00A96A1A">
              <w:rPr>
                <w:color w:val="000000" w:themeColor="text1"/>
                <w:sz w:val="24"/>
                <w:szCs w:val="24"/>
                <w:lang w:val="id-ID"/>
                <w:rPrChange w:id="1680"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681" w:author="Lenovo" w:date="2025-11-21T22:17:00Z">
                  <w:rPr>
                    <w:color w:val="000000" w:themeColor="text1"/>
                    <w:sz w:val="24"/>
                    <w:szCs w:val="24"/>
                  </w:rPr>
                </w:rPrChange>
              </w:rPr>
            </w:pPr>
            <w:r w:rsidRPr="00A96A1A">
              <w:rPr>
                <w:color w:val="000000" w:themeColor="text1"/>
                <w:sz w:val="24"/>
                <w:szCs w:val="24"/>
                <w:lang w:val="id-ID"/>
                <w:rPrChange w:id="1682"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683" w:author="Lenovo" w:date="2025-11-21T22:17:00Z">
                  <w:rPr>
                    <w:color w:val="000000" w:themeColor="text1"/>
                    <w:sz w:val="24"/>
                    <w:szCs w:val="24"/>
                  </w:rPr>
                </w:rPrChange>
              </w:rPr>
            </w:pPr>
            <w:r w:rsidRPr="00A96A1A">
              <w:rPr>
                <w:color w:val="000000" w:themeColor="text1"/>
                <w:sz w:val="24"/>
                <w:szCs w:val="24"/>
                <w:lang w:val="id-ID"/>
                <w:rPrChange w:id="1684"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85" w:author="Lenovo" w:date="2025-11-21T22:17:00Z">
                  <w:rPr>
                    <w:color w:val="000000" w:themeColor="text1"/>
                    <w:sz w:val="24"/>
                    <w:szCs w:val="24"/>
                  </w:rPr>
                </w:rPrChange>
              </w:rPr>
            </w:pPr>
            <w:r w:rsidRPr="00A96A1A">
              <w:rPr>
                <w:color w:val="000000" w:themeColor="text1"/>
                <w:sz w:val="24"/>
                <w:szCs w:val="24"/>
                <w:lang w:val="id-ID"/>
                <w:rPrChange w:id="1686" w:author="Lenovo" w:date="2025-11-21T22:17:00Z">
                  <w:rPr>
                    <w:b/>
                    <w:bCs/>
                    <w:color w:val="000000" w:themeColor="text1"/>
                    <w:sz w:val="36"/>
                    <w:szCs w:val="36"/>
                  </w:rPr>
                </w:rPrChange>
              </w:rPr>
              <w:t>+</w:t>
            </w:r>
          </w:p>
        </w:tc>
      </w:tr>
      <w:tr w:rsidR="00C90888" w:rsidRPr="00A96A1A" w:rsidTr="00C90888">
        <w:trPr>
          <w:trHeight w:val="413"/>
        </w:trPr>
        <w:tc>
          <w:tcPr>
            <w:tcW w:w="959" w:type="dxa"/>
            <w:hideMark/>
          </w:tcPr>
          <w:p w:rsidR="00C90888" w:rsidRPr="00A96A1A" w:rsidRDefault="00C90888" w:rsidP="00F014E1">
            <w:pPr>
              <w:jc w:val="right"/>
              <w:rPr>
                <w:color w:val="000000" w:themeColor="text1"/>
                <w:lang w:val="id-ID"/>
                <w:rPrChange w:id="1687" w:author="Lenovo" w:date="2025-11-21T22:17:00Z">
                  <w:rPr>
                    <w:color w:val="000000" w:themeColor="text1"/>
                    <w:sz w:val="24"/>
                    <w:szCs w:val="24"/>
                  </w:rPr>
                </w:rPrChange>
              </w:rPr>
            </w:pPr>
            <w:r w:rsidRPr="00A96A1A">
              <w:rPr>
                <w:color w:val="000000" w:themeColor="text1"/>
                <w:sz w:val="24"/>
                <w:szCs w:val="24"/>
                <w:lang w:val="id-ID"/>
                <w:rPrChange w:id="1688" w:author="Lenovo" w:date="2025-11-21T22:17:00Z">
                  <w:rPr>
                    <w:b/>
                    <w:bCs/>
                    <w:color w:val="000000" w:themeColor="text1"/>
                    <w:sz w:val="36"/>
                    <w:szCs w:val="36"/>
                  </w:rPr>
                </w:rPrChange>
              </w:rPr>
              <w:t>47</w:t>
            </w:r>
          </w:p>
        </w:tc>
        <w:tc>
          <w:tcPr>
            <w:tcW w:w="3685" w:type="dxa"/>
            <w:hideMark/>
          </w:tcPr>
          <w:p w:rsidR="00C90888" w:rsidRPr="0077479B" w:rsidRDefault="00C90888" w:rsidP="00F014E1">
            <w:pPr>
              <w:rPr>
                <w:i/>
                <w:color w:val="000000" w:themeColor="text1"/>
                <w:lang w:val="id-ID"/>
                <w:rPrChange w:id="1689" w:author="Lenovo" w:date="2025-11-21T22:34:00Z">
                  <w:rPr>
                    <w:color w:val="000000" w:themeColor="text1"/>
                    <w:sz w:val="24"/>
                    <w:szCs w:val="24"/>
                  </w:rPr>
                </w:rPrChange>
              </w:rPr>
            </w:pPr>
            <w:r w:rsidRPr="0077479B">
              <w:rPr>
                <w:i/>
                <w:color w:val="000000" w:themeColor="text1"/>
                <w:sz w:val="24"/>
                <w:szCs w:val="24"/>
                <w:lang w:val="id-ID"/>
                <w:rPrChange w:id="1690" w:author="Lenovo" w:date="2025-11-21T22:34:00Z">
                  <w:rPr>
                    <w:b/>
                    <w:bCs/>
                    <w:color w:val="000000" w:themeColor="text1"/>
                    <w:sz w:val="36"/>
                    <w:szCs w:val="36"/>
                  </w:rPr>
                </w:rPrChange>
              </w:rPr>
              <w:t>Cosmarium diplosporum</w:t>
            </w:r>
          </w:p>
        </w:tc>
        <w:tc>
          <w:tcPr>
            <w:tcW w:w="2835" w:type="dxa"/>
            <w:vMerge/>
            <w:hideMark/>
          </w:tcPr>
          <w:p w:rsidR="00C90888" w:rsidRPr="00A96A1A" w:rsidRDefault="00C90888" w:rsidP="003E039F">
            <w:pPr>
              <w:rPr>
                <w:color w:val="000000" w:themeColor="text1"/>
                <w:lang w:val="id-ID"/>
                <w:rPrChange w:id="1691"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692" w:author="Lenovo" w:date="2025-11-21T22:17:00Z">
                  <w:rPr>
                    <w:color w:val="000000" w:themeColor="text1"/>
                    <w:sz w:val="24"/>
                    <w:szCs w:val="24"/>
                  </w:rPr>
                </w:rPrChange>
              </w:rPr>
            </w:pPr>
            <w:r w:rsidRPr="00A96A1A">
              <w:rPr>
                <w:color w:val="000000" w:themeColor="text1"/>
                <w:sz w:val="24"/>
                <w:szCs w:val="24"/>
                <w:lang w:val="id-ID"/>
                <w:rPrChange w:id="1693"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694" w:author="Lenovo" w:date="2025-11-21T22:17:00Z">
                  <w:rPr>
                    <w:color w:val="000000" w:themeColor="text1"/>
                    <w:sz w:val="24"/>
                    <w:szCs w:val="24"/>
                  </w:rPr>
                </w:rPrChange>
              </w:rPr>
            </w:pPr>
            <w:r w:rsidRPr="00A96A1A">
              <w:rPr>
                <w:color w:val="000000" w:themeColor="text1"/>
                <w:sz w:val="24"/>
                <w:szCs w:val="24"/>
                <w:lang w:val="id-ID"/>
                <w:rPrChange w:id="1695"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696" w:author="Lenovo" w:date="2025-11-21T22:17:00Z">
                  <w:rPr>
                    <w:color w:val="000000" w:themeColor="text1"/>
                    <w:sz w:val="24"/>
                    <w:szCs w:val="24"/>
                  </w:rPr>
                </w:rPrChange>
              </w:rPr>
            </w:pPr>
            <w:r w:rsidRPr="00A96A1A">
              <w:rPr>
                <w:color w:val="000000" w:themeColor="text1"/>
                <w:sz w:val="24"/>
                <w:szCs w:val="24"/>
                <w:lang w:val="id-ID"/>
                <w:rPrChange w:id="1697"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698" w:author="Lenovo" w:date="2025-11-21T22:17:00Z">
                  <w:rPr>
                    <w:color w:val="000000" w:themeColor="text1"/>
                    <w:sz w:val="24"/>
                    <w:szCs w:val="24"/>
                  </w:rPr>
                </w:rPrChange>
              </w:rPr>
            </w:pPr>
            <w:r w:rsidRPr="00A96A1A">
              <w:rPr>
                <w:color w:val="000000" w:themeColor="text1"/>
                <w:sz w:val="24"/>
                <w:szCs w:val="24"/>
                <w:lang w:val="id-ID"/>
                <w:rPrChange w:id="1699" w:author="Lenovo" w:date="2025-11-21T22:17:00Z">
                  <w:rPr>
                    <w:b/>
                    <w:bCs/>
                    <w:color w:val="000000" w:themeColor="text1"/>
                    <w:sz w:val="36"/>
                    <w:szCs w:val="36"/>
                  </w:rPr>
                </w:rPrChange>
              </w:rPr>
              <w:t>+</w:t>
            </w:r>
          </w:p>
        </w:tc>
      </w:tr>
      <w:tr w:rsidR="00C90888" w:rsidRPr="00A96A1A" w:rsidTr="00C90888">
        <w:trPr>
          <w:trHeight w:val="416"/>
        </w:trPr>
        <w:tc>
          <w:tcPr>
            <w:tcW w:w="959" w:type="dxa"/>
            <w:hideMark/>
          </w:tcPr>
          <w:p w:rsidR="00C90888" w:rsidRPr="00A96A1A" w:rsidRDefault="00C90888" w:rsidP="00F014E1">
            <w:pPr>
              <w:jc w:val="right"/>
              <w:rPr>
                <w:color w:val="000000" w:themeColor="text1"/>
                <w:lang w:val="id-ID"/>
                <w:rPrChange w:id="1700" w:author="Lenovo" w:date="2025-11-21T22:17:00Z">
                  <w:rPr>
                    <w:color w:val="000000" w:themeColor="text1"/>
                    <w:sz w:val="24"/>
                    <w:szCs w:val="24"/>
                  </w:rPr>
                </w:rPrChange>
              </w:rPr>
            </w:pPr>
            <w:r w:rsidRPr="00A96A1A">
              <w:rPr>
                <w:color w:val="000000" w:themeColor="text1"/>
                <w:sz w:val="24"/>
                <w:szCs w:val="24"/>
                <w:lang w:val="id-ID"/>
                <w:rPrChange w:id="1701" w:author="Lenovo" w:date="2025-11-21T22:17:00Z">
                  <w:rPr>
                    <w:b/>
                    <w:bCs/>
                    <w:color w:val="000000" w:themeColor="text1"/>
                    <w:sz w:val="36"/>
                    <w:szCs w:val="36"/>
                  </w:rPr>
                </w:rPrChange>
              </w:rPr>
              <w:t>48</w:t>
            </w:r>
          </w:p>
        </w:tc>
        <w:tc>
          <w:tcPr>
            <w:tcW w:w="3685" w:type="dxa"/>
            <w:hideMark/>
          </w:tcPr>
          <w:p w:rsidR="00C90888" w:rsidRPr="0077479B" w:rsidRDefault="00C90888" w:rsidP="00F014E1">
            <w:pPr>
              <w:rPr>
                <w:i/>
                <w:color w:val="000000" w:themeColor="text1"/>
                <w:lang w:val="id-ID"/>
                <w:rPrChange w:id="1702" w:author="Lenovo" w:date="2025-11-21T22:34:00Z">
                  <w:rPr>
                    <w:color w:val="000000" w:themeColor="text1"/>
                    <w:sz w:val="24"/>
                    <w:szCs w:val="24"/>
                  </w:rPr>
                </w:rPrChange>
              </w:rPr>
            </w:pPr>
            <w:r w:rsidRPr="0077479B">
              <w:rPr>
                <w:i/>
                <w:color w:val="000000" w:themeColor="text1"/>
                <w:sz w:val="24"/>
                <w:szCs w:val="24"/>
                <w:lang w:val="id-ID"/>
                <w:rPrChange w:id="1703" w:author="Lenovo" w:date="2025-11-21T22:34:00Z">
                  <w:rPr>
                    <w:b/>
                    <w:bCs/>
                    <w:color w:val="000000" w:themeColor="text1"/>
                    <w:sz w:val="36"/>
                    <w:szCs w:val="36"/>
                  </w:rPr>
                </w:rPrChange>
              </w:rPr>
              <w:t>Euastrum denticulatum</w:t>
            </w:r>
          </w:p>
        </w:tc>
        <w:tc>
          <w:tcPr>
            <w:tcW w:w="2835" w:type="dxa"/>
            <w:vMerge/>
            <w:hideMark/>
          </w:tcPr>
          <w:p w:rsidR="00C90888" w:rsidRPr="00A96A1A" w:rsidRDefault="00C90888" w:rsidP="00F014E1">
            <w:pPr>
              <w:rPr>
                <w:color w:val="000000" w:themeColor="text1"/>
                <w:lang w:val="id-ID"/>
                <w:rPrChange w:id="1704"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705" w:author="Lenovo" w:date="2025-11-21T22:17:00Z">
                  <w:rPr>
                    <w:color w:val="000000" w:themeColor="text1"/>
                    <w:sz w:val="24"/>
                    <w:szCs w:val="24"/>
                  </w:rPr>
                </w:rPrChange>
              </w:rPr>
            </w:pPr>
            <w:r w:rsidRPr="00A96A1A">
              <w:rPr>
                <w:color w:val="000000" w:themeColor="text1"/>
                <w:sz w:val="24"/>
                <w:szCs w:val="24"/>
                <w:lang w:val="id-ID"/>
                <w:rPrChange w:id="1706"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707" w:author="Lenovo" w:date="2025-11-21T22:17:00Z">
                  <w:rPr>
                    <w:color w:val="000000" w:themeColor="text1"/>
                    <w:sz w:val="24"/>
                    <w:szCs w:val="24"/>
                  </w:rPr>
                </w:rPrChange>
              </w:rPr>
            </w:pPr>
            <w:r w:rsidRPr="00A96A1A">
              <w:rPr>
                <w:color w:val="000000" w:themeColor="text1"/>
                <w:sz w:val="24"/>
                <w:szCs w:val="24"/>
                <w:lang w:val="id-ID"/>
                <w:rPrChange w:id="1708"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709" w:author="Lenovo" w:date="2025-11-21T22:17:00Z">
                  <w:rPr>
                    <w:color w:val="000000" w:themeColor="text1"/>
                    <w:sz w:val="24"/>
                    <w:szCs w:val="24"/>
                  </w:rPr>
                </w:rPrChange>
              </w:rPr>
            </w:pPr>
            <w:r w:rsidRPr="00A96A1A">
              <w:rPr>
                <w:color w:val="000000" w:themeColor="text1"/>
                <w:sz w:val="24"/>
                <w:szCs w:val="24"/>
                <w:lang w:val="id-ID"/>
                <w:rPrChange w:id="1710"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711" w:author="Lenovo" w:date="2025-11-21T22:17:00Z">
                  <w:rPr>
                    <w:color w:val="000000" w:themeColor="text1"/>
                    <w:sz w:val="24"/>
                    <w:szCs w:val="24"/>
                  </w:rPr>
                </w:rPrChange>
              </w:rPr>
            </w:pPr>
            <w:r w:rsidRPr="00A96A1A">
              <w:rPr>
                <w:color w:val="000000" w:themeColor="text1"/>
                <w:sz w:val="24"/>
                <w:szCs w:val="24"/>
                <w:lang w:val="id-ID"/>
                <w:rPrChange w:id="1712" w:author="Lenovo" w:date="2025-11-21T22:17:00Z">
                  <w:rPr>
                    <w:b/>
                    <w:bCs/>
                    <w:color w:val="000000" w:themeColor="text1"/>
                    <w:sz w:val="36"/>
                    <w:szCs w:val="36"/>
                  </w:rPr>
                </w:rPrChange>
              </w:rPr>
              <w:t>+</w:t>
            </w:r>
          </w:p>
        </w:tc>
      </w:tr>
      <w:tr w:rsidR="00C90888" w:rsidRPr="00A96A1A" w:rsidTr="00113D2A">
        <w:trPr>
          <w:trHeight w:val="423"/>
        </w:trPr>
        <w:tc>
          <w:tcPr>
            <w:tcW w:w="959" w:type="dxa"/>
            <w:hideMark/>
          </w:tcPr>
          <w:p w:rsidR="00C90888" w:rsidRPr="00A96A1A" w:rsidRDefault="00C90888" w:rsidP="00F014E1">
            <w:pPr>
              <w:jc w:val="right"/>
              <w:rPr>
                <w:color w:val="000000" w:themeColor="text1"/>
                <w:lang w:val="id-ID"/>
                <w:rPrChange w:id="1713" w:author="Lenovo" w:date="2025-11-21T22:17:00Z">
                  <w:rPr>
                    <w:color w:val="000000" w:themeColor="text1"/>
                    <w:sz w:val="24"/>
                    <w:szCs w:val="24"/>
                  </w:rPr>
                </w:rPrChange>
              </w:rPr>
            </w:pPr>
            <w:r w:rsidRPr="00A96A1A">
              <w:rPr>
                <w:color w:val="000000" w:themeColor="text1"/>
                <w:sz w:val="24"/>
                <w:szCs w:val="24"/>
                <w:lang w:val="id-ID"/>
                <w:rPrChange w:id="1714" w:author="Lenovo" w:date="2025-11-21T22:17:00Z">
                  <w:rPr>
                    <w:b/>
                    <w:bCs/>
                    <w:color w:val="000000" w:themeColor="text1"/>
                    <w:sz w:val="36"/>
                    <w:szCs w:val="36"/>
                  </w:rPr>
                </w:rPrChange>
              </w:rPr>
              <w:t>49</w:t>
            </w:r>
          </w:p>
        </w:tc>
        <w:tc>
          <w:tcPr>
            <w:tcW w:w="3685" w:type="dxa"/>
            <w:hideMark/>
          </w:tcPr>
          <w:p w:rsidR="00C90888" w:rsidRPr="0077479B" w:rsidRDefault="00C90888" w:rsidP="00F014E1">
            <w:pPr>
              <w:rPr>
                <w:i/>
                <w:color w:val="000000" w:themeColor="text1"/>
                <w:lang w:val="id-ID"/>
                <w:rPrChange w:id="1715" w:author="Lenovo" w:date="2025-11-21T22:34:00Z">
                  <w:rPr>
                    <w:color w:val="000000" w:themeColor="text1"/>
                    <w:sz w:val="24"/>
                    <w:szCs w:val="24"/>
                  </w:rPr>
                </w:rPrChange>
              </w:rPr>
            </w:pPr>
            <w:r w:rsidRPr="0077479B">
              <w:rPr>
                <w:i/>
                <w:color w:val="000000" w:themeColor="text1"/>
                <w:sz w:val="24"/>
                <w:szCs w:val="24"/>
                <w:lang w:val="id-ID"/>
                <w:rPrChange w:id="1716" w:author="Lenovo" w:date="2025-11-21T22:34:00Z">
                  <w:rPr>
                    <w:b/>
                    <w:bCs/>
                    <w:color w:val="000000" w:themeColor="text1"/>
                    <w:sz w:val="36"/>
                    <w:szCs w:val="36"/>
                  </w:rPr>
                </w:rPrChange>
              </w:rPr>
              <w:t>Spirogyra subsala</w:t>
            </w:r>
          </w:p>
        </w:tc>
        <w:tc>
          <w:tcPr>
            <w:tcW w:w="2835" w:type="dxa"/>
            <w:vMerge w:val="restart"/>
            <w:vAlign w:val="center"/>
            <w:hideMark/>
          </w:tcPr>
          <w:p w:rsidR="00C90888" w:rsidRPr="00A96A1A" w:rsidRDefault="00C90888" w:rsidP="00113D2A">
            <w:pPr>
              <w:jc w:val="center"/>
              <w:rPr>
                <w:color w:val="000000" w:themeColor="text1"/>
                <w:lang w:val="id-ID"/>
                <w:rPrChange w:id="1717" w:author="Lenovo" w:date="2025-11-21T22:17:00Z">
                  <w:rPr>
                    <w:color w:val="000000" w:themeColor="text1"/>
                    <w:sz w:val="24"/>
                    <w:szCs w:val="24"/>
                  </w:rPr>
                </w:rPrChange>
              </w:rPr>
            </w:pPr>
            <w:r w:rsidRPr="00A96A1A">
              <w:rPr>
                <w:color w:val="000000" w:themeColor="text1"/>
                <w:sz w:val="24"/>
                <w:szCs w:val="24"/>
                <w:lang w:val="id-ID"/>
                <w:rPrChange w:id="1718" w:author="Lenovo" w:date="2025-11-21T22:17:00Z">
                  <w:rPr>
                    <w:b/>
                    <w:bCs/>
                    <w:color w:val="000000" w:themeColor="text1"/>
                    <w:sz w:val="36"/>
                    <w:szCs w:val="36"/>
                  </w:rPr>
                </w:rPrChange>
              </w:rPr>
              <w:t>ZYGNEMATOPHYCEAE</w:t>
            </w:r>
          </w:p>
          <w:p w:rsidR="00C90888" w:rsidRPr="00A96A1A" w:rsidRDefault="00C90888" w:rsidP="00113D2A">
            <w:pPr>
              <w:jc w:val="center"/>
              <w:rPr>
                <w:color w:val="000000" w:themeColor="text1"/>
                <w:lang w:val="id-ID"/>
                <w:rPrChange w:id="1719"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720" w:author="Lenovo" w:date="2025-11-21T22:17:00Z">
                  <w:rPr>
                    <w:color w:val="000000" w:themeColor="text1"/>
                    <w:sz w:val="24"/>
                    <w:szCs w:val="24"/>
                  </w:rPr>
                </w:rPrChange>
              </w:rPr>
            </w:pPr>
            <w:r w:rsidRPr="00A96A1A">
              <w:rPr>
                <w:color w:val="000000" w:themeColor="text1"/>
                <w:sz w:val="24"/>
                <w:szCs w:val="24"/>
                <w:lang w:val="id-ID"/>
                <w:rPrChange w:id="1721"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722" w:author="Lenovo" w:date="2025-11-21T22:17:00Z">
                  <w:rPr>
                    <w:color w:val="000000" w:themeColor="text1"/>
                    <w:sz w:val="24"/>
                    <w:szCs w:val="24"/>
                  </w:rPr>
                </w:rPrChange>
              </w:rPr>
            </w:pPr>
            <w:r w:rsidRPr="00A96A1A">
              <w:rPr>
                <w:color w:val="000000" w:themeColor="text1"/>
                <w:sz w:val="24"/>
                <w:szCs w:val="24"/>
                <w:lang w:val="id-ID"/>
                <w:rPrChange w:id="1723"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724" w:author="Lenovo" w:date="2025-11-21T22:17:00Z">
                  <w:rPr>
                    <w:color w:val="000000" w:themeColor="text1"/>
                    <w:sz w:val="24"/>
                    <w:szCs w:val="24"/>
                  </w:rPr>
                </w:rPrChange>
              </w:rPr>
            </w:pPr>
            <w:r w:rsidRPr="00A96A1A">
              <w:rPr>
                <w:color w:val="000000" w:themeColor="text1"/>
                <w:sz w:val="24"/>
                <w:szCs w:val="24"/>
                <w:lang w:val="id-ID"/>
                <w:rPrChange w:id="1725"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726" w:author="Lenovo" w:date="2025-11-21T22:17:00Z">
                  <w:rPr>
                    <w:color w:val="000000" w:themeColor="text1"/>
                    <w:sz w:val="24"/>
                    <w:szCs w:val="24"/>
                  </w:rPr>
                </w:rPrChange>
              </w:rPr>
            </w:pPr>
            <w:r w:rsidRPr="00A96A1A">
              <w:rPr>
                <w:color w:val="000000" w:themeColor="text1"/>
                <w:sz w:val="24"/>
                <w:szCs w:val="24"/>
                <w:lang w:val="id-ID"/>
                <w:rPrChange w:id="1727" w:author="Lenovo" w:date="2025-11-21T22:17:00Z">
                  <w:rPr>
                    <w:b/>
                    <w:bCs/>
                    <w:color w:val="000000" w:themeColor="text1"/>
                    <w:sz w:val="36"/>
                    <w:szCs w:val="36"/>
                  </w:rPr>
                </w:rPrChange>
              </w:rPr>
              <w:t>+</w:t>
            </w:r>
          </w:p>
        </w:tc>
      </w:tr>
      <w:tr w:rsidR="00C90888" w:rsidRPr="00A96A1A" w:rsidTr="00C90888">
        <w:trPr>
          <w:trHeight w:val="407"/>
        </w:trPr>
        <w:tc>
          <w:tcPr>
            <w:tcW w:w="959" w:type="dxa"/>
            <w:hideMark/>
          </w:tcPr>
          <w:p w:rsidR="00C90888" w:rsidRPr="00A96A1A" w:rsidRDefault="00C90888" w:rsidP="00F014E1">
            <w:pPr>
              <w:jc w:val="right"/>
              <w:rPr>
                <w:color w:val="000000" w:themeColor="text1"/>
                <w:lang w:val="id-ID"/>
                <w:rPrChange w:id="1728" w:author="Lenovo" w:date="2025-11-21T22:17:00Z">
                  <w:rPr>
                    <w:color w:val="000000" w:themeColor="text1"/>
                    <w:sz w:val="24"/>
                    <w:szCs w:val="24"/>
                  </w:rPr>
                </w:rPrChange>
              </w:rPr>
            </w:pPr>
            <w:r w:rsidRPr="00A96A1A">
              <w:rPr>
                <w:color w:val="000000" w:themeColor="text1"/>
                <w:sz w:val="24"/>
                <w:szCs w:val="24"/>
                <w:lang w:val="id-ID"/>
                <w:rPrChange w:id="1729" w:author="Lenovo" w:date="2025-11-21T22:17:00Z">
                  <w:rPr>
                    <w:b/>
                    <w:bCs/>
                    <w:color w:val="000000" w:themeColor="text1"/>
                    <w:sz w:val="36"/>
                    <w:szCs w:val="36"/>
                  </w:rPr>
                </w:rPrChange>
              </w:rPr>
              <w:t>50</w:t>
            </w:r>
          </w:p>
        </w:tc>
        <w:tc>
          <w:tcPr>
            <w:tcW w:w="3685" w:type="dxa"/>
            <w:hideMark/>
          </w:tcPr>
          <w:p w:rsidR="00C90888" w:rsidRPr="0077479B" w:rsidRDefault="00C90888" w:rsidP="00F014E1">
            <w:pPr>
              <w:rPr>
                <w:i/>
                <w:color w:val="000000" w:themeColor="text1"/>
                <w:lang w:val="id-ID"/>
                <w:rPrChange w:id="1730" w:author="Lenovo" w:date="2025-11-21T22:34:00Z">
                  <w:rPr>
                    <w:color w:val="000000" w:themeColor="text1"/>
                    <w:sz w:val="24"/>
                    <w:szCs w:val="24"/>
                  </w:rPr>
                </w:rPrChange>
              </w:rPr>
            </w:pPr>
            <w:r w:rsidRPr="0077479B">
              <w:rPr>
                <w:i/>
                <w:color w:val="000000" w:themeColor="text1"/>
                <w:sz w:val="24"/>
                <w:szCs w:val="24"/>
                <w:lang w:val="id-ID"/>
                <w:rPrChange w:id="1731" w:author="Lenovo" w:date="2025-11-21T22:34:00Z">
                  <w:rPr>
                    <w:b/>
                    <w:bCs/>
                    <w:color w:val="000000" w:themeColor="text1"/>
                    <w:sz w:val="36"/>
                    <w:szCs w:val="36"/>
                  </w:rPr>
                </w:rPrChange>
              </w:rPr>
              <w:t>Euastrum binale</w:t>
            </w:r>
          </w:p>
        </w:tc>
        <w:tc>
          <w:tcPr>
            <w:tcW w:w="2835" w:type="dxa"/>
            <w:vMerge/>
            <w:hideMark/>
          </w:tcPr>
          <w:p w:rsidR="00C90888" w:rsidRPr="00A96A1A" w:rsidRDefault="00C90888" w:rsidP="00F014E1">
            <w:pPr>
              <w:rPr>
                <w:color w:val="000000" w:themeColor="text1"/>
                <w:lang w:val="id-ID"/>
                <w:rPrChange w:id="1732" w:author="Lenovo" w:date="2025-11-21T22:17:00Z">
                  <w:rPr>
                    <w:color w:val="000000" w:themeColor="text1"/>
                    <w:sz w:val="24"/>
                    <w:szCs w:val="24"/>
                  </w:rPr>
                </w:rPrChange>
              </w:rPr>
            </w:pPr>
          </w:p>
        </w:tc>
        <w:tc>
          <w:tcPr>
            <w:tcW w:w="1418" w:type="dxa"/>
            <w:hideMark/>
          </w:tcPr>
          <w:p w:rsidR="00C90888" w:rsidRPr="00A96A1A" w:rsidRDefault="00C90888" w:rsidP="00F014E1">
            <w:pPr>
              <w:rPr>
                <w:color w:val="000000" w:themeColor="text1"/>
                <w:lang w:val="id-ID"/>
                <w:rPrChange w:id="1733" w:author="Lenovo" w:date="2025-11-21T22:17:00Z">
                  <w:rPr>
                    <w:color w:val="000000" w:themeColor="text1"/>
                    <w:sz w:val="24"/>
                    <w:szCs w:val="24"/>
                  </w:rPr>
                </w:rPrChange>
              </w:rPr>
            </w:pPr>
            <w:r w:rsidRPr="00A96A1A">
              <w:rPr>
                <w:color w:val="000000" w:themeColor="text1"/>
                <w:sz w:val="24"/>
                <w:szCs w:val="24"/>
                <w:lang w:val="id-ID"/>
                <w:rPrChange w:id="1734" w:author="Lenovo" w:date="2025-11-21T22:17:00Z">
                  <w:rPr>
                    <w:b/>
                    <w:bCs/>
                    <w:color w:val="000000" w:themeColor="text1"/>
                    <w:sz w:val="36"/>
                    <w:szCs w:val="36"/>
                  </w:rPr>
                </w:rPrChange>
              </w:rPr>
              <w:t>-</w:t>
            </w:r>
          </w:p>
        </w:tc>
        <w:tc>
          <w:tcPr>
            <w:tcW w:w="1417" w:type="dxa"/>
            <w:hideMark/>
          </w:tcPr>
          <w:p w:rsidR="00C90888" w:rsidRPr="00A96A1A" w:rsidRDefault="00C90888" w:rsidP="00F014E1">
            <w:pPr>
              <w:rPr>
                <w:color w:val="000000" w:themeColor="text1"/>
                <w:lang w:val="id-ID"/>
                <w:rPrChange w:id="1735" w:author="Lenovo" w:date="2025-11-21T22:17:00Z">
                  <w:rPr>
                    <w:color w:val="000000" w:themeColor="text1"/>
                    <w:sz w:val="24"/>
                    <w:szCs w:val="24"/>
                  </w:rPr>
                </w:rPrChange>
              </w:rPr>
            </w:pPr>
            <w:r w:rsidRPr="00A96A1A">
              <w:rPr>
                <w:color w:val="000000" w:themeColor="text1"/>
                <w:sz w:val="24"/>
                <w:szCs w:val="24"/>
                <w:lang w:val="id-ID"/>
                <w:rPrChange w:id="1736" w:author="Lenovo" w:date="2025-11-21T22:17:00Z">
                  <w:rPr>
                    <w:b/>
                    <w:bCs/>
                    <w:color w:val="000000" w:themeColor="text1"/>
                    <w:sz w:val="36"/>
                    <w:szCs w:val="36"/>
                  </w:rPr>
                </w:rPrChange>
              </w:rPr>
              <w:t>+</w:t>
            </w:r>
          </w:p>
        </w:tc>
        <w:tc>
          <w:tcPr>
            <w:tcW w:w="1134" w:type="dxa"/>
            <w:hideMark/>
          </w:tcPr>
          <w:p w:rsidR="00C90888" w:rsidRPr="00A96A1A" w:rsidRDefault="00C90888" w:rsidP="00F014E1">
            <w:pPr>
              <w:rPr>
                <w:color w:val="000000" w:themeColor="text1"/>
                <w:lang w:val="id-ID"/>
                <w:rPrChange w:id="1737" w:author="Lenovo" w:date="2025-11-21T22:17:00Z">
                  <w:rPr>
                    <w:color w:val="000000" w:themeColor="text1"/>
                    <w:sz w:val="24"/>
                    <w:szCs w:val="24"/>
                  </w:rPr>
                </w:rPrChange>
              </w:rPr>
            </w:pPr>
            <w:r w:rsidRPr="00A96A1A">
              <w:rPr>
                <w:color w:val="000000" w:themeColor="text1"/>
                <w:sz w:val="24"/>
                <w:szCs w:val="24"/>
                <w:lang w:val="id-ID"/>
                <w:rPrChange w:id="1738" w:author="Lenovo" w:date="2025-11-21T22:17:00Z">
                  <w:rPr>
                    <w:b/>
                    <w:bCs/>
                    <w:color w:val="000000" w:themeColor="text1"/>
                    <w:sz w:val="36"/>
                    <w:szCs w:val="36"/>
                  </w:rPr>
                </w:rPrChange>
              </w:rPr>
              <w:t>+</w:t>
            </w:r>
          </w:p>
        </w:tc>
        <w:tc>
          <w:tcPr>
            <w:tcW w:w="1843" w:type="dxa"/>
            <w:hideMark/>
          </w:tcPr>
          <w:p w:rsidR="00C90888" w:rsidRPr="00A96A1A" w:rsidRDefault="00C90888" w:rsidP="00F014E1">
            <w:pPr>
              <w:rPr>
                <w:color w:val="000000" w:themeColor="text1"/>
                <w:lang w:val="id-ID"/>
                <w:rPrChange w:id="1739" w:author="Lenovo" w:date="2025-11-21T22:17:00Z">
                  <w:rPr>
                    <w:color w:val="000000" w:themeColor="text1"/>
                    <w:sz w:val="24"/>
                    <w:szCs w:val="24"/>
                  </w:rPr>
                </w:rPrChange>
              </w:rPr>
            </w:pPr>
            <w:r w:rsidRPr="00A96A1A">
              <w:rPr>
                <w:color w:val="000000" w:themeColor="text1"/>
                <w:sz w:val="24"/>
                <w:szCs w:val="24"/>
                <w:lang w:val="id-ID"/>
                <w:rPrChange w:id="1740" w:author="Lenovo" w:date="2025-11-21T22:17:00Z">
                  <w:rPr>
                    <w:b/>
                    <w:bCs/>
                    <w:color w:val="000000" w:themeColor="text1"/>
                    <w:sz w:val="36"/>
                    <w:szCs w:val="36"/>
                  </w:rPr>
                </w:rPrChange>
              </w:rPr>
              <w:t>+</w:t>
            </w:r>
          </w:p>
        </w:tc>
      </w:tr>
      <w:tr w:rsidR="00113D2A" w:rsidRPr="00A96A1A" w:rsidTr="00113D2A">
        <w:trPr>
          <w:trHeight w:val="284"/>
        </w:trPr>
        <w:tc>
          <w:tcPr>
            <w:tcW w:w="959" w:type="dxa"/>
            <w:hideMark/>
          </w:tcPr>
          <w:p w:rsidR="00113D2A" w:rsidRPr="00A96A1A" w:rsidRDefault="00113D2A" w:rsidP="00F014E1">
            <w:pPr>
              <w:jc w:val="right"/>
              <w:rPr>
                <w:color w:val="000000" w:themeColor="text1"/>
                <w:lang w:val="id-ID"/>
                <w:rPrChange w:id="1741" w:author="Lenovo" w:date="2025-11-21T22:17:00Z">
                  <w:rPr>
                    <w:color w:val="000000" w:themeColor="text1"/>
                    <w:sz w:val="24"/>
                    <w:szCs w:val="24"/>
                  </w:rPr>
                </w:rPrChange>
              </w:rPr>
            </w:pPr>
            <w:r w:rsidRPr="00A96A1A">
              <w:rPr>
                <w:color w:val="000000" w:themeColor="text1"/>
                <w:sz w:val="24"/>
                <w:szCs w:val="24"/>
                <w:lang w:val="id-ID"/>
                <w:rPrChange w:id="1742" w:author="Lenovo" w:date="2025-11-21T22:17:00Z">
                  <w:rPr>
                    <w:b/>
                    <w:bCs/>
                    <w:color w:val="000000" w:themeColor="text1"/>
                    <w:sz w:val="36"/>
                    <w:szCs w:val="36"/>
                  </w:rPr>
                </w:rPrChange>
              </w:rPr>
              <w:t>51</w:t>
            </w:r>
          </w:p>
        </w:tc>
        <w:tc>
          <w:tcPr>
            <w:tcW w:w="3685" w:type="dxa"/>
            <w:hideMark/>
          </w:tcPr>
          <w:p w:rsidR="00113D2A" w:rsidRPr="0077479B" w:rsidRDefault="00113D2A" w:rsidP="00F014E1">
            <w:pPr>
              <w:rPr>
                <w:i/>
                <w:color w:val="000000" w:themeColor="text1"/>
                <w:lang w:val="id-ID"/>
                <w:rPrChange w:id="1743" w:author="Lenovo" w:date="2025-11-21T22:34:00Z">
                  <w:rPr>
                    <w:color w:val="000000" w:themeColor="text1"/>
                    <w:sz w:val="24"/>
                    <w:szCs w:val="24"/>
                  </w:rPr>
                </w:rPrChange>
              </w:rPr>
            </w:pPr>
            <w:r w:rsidRPr="0077479B">
              <w:rPr>
                <w:i/>
                <w:color w:val="000000" w:themeColor="text1"/>
                <w:sz w:val="24"/>
                <w:szCs w:val="24"/>
                <w:lang w:val="id-ID"/>
                <w:rPrChange w:id="1744" w:author="Lenovo" w:date="2025-11-21T22:34:00Z">
                  <w:rPr>
                    <w:b/>
                    <w:bCs/>
                    <w:color w:val="000000" w:themeColor="text1"/>
                    <w:sz w:val="36"/>
                    <w:szCs w:val="36"/>
                  </w:rPr>
                </w:rPrChange>
              </w:rPr>
              <w:t>Anabaena constricta</w:t>
            </w:r>
          </w:p>
        </w:tc>
        <w:tc>
          <w:tcPr>
            <w:tcW w:w="2835" w:type="dxa"/>
            <w:vMerge w:val="restart"/>
            <w:vAlign w:val="center"/>
            <w:hideMark/>
          </w:tcPr>
          <w:p w:rsidR="00113D2A" w:rsidRPr="00A96A1A" w:rsidRDefault="00113D2A" w:rsidP="00113D2A">
            <w:pPr>
              <w:jc w:val="center"/>
              <w:rPr>
                <w:color w:val="000000" w:themeColor="text1"/>
                <w:lang w:val="id-ID"/>
                <w:rPrChange w:id="1745" w:author="Lenovo" w:date="2025-11-21T22:17:00Z">
                  <w:rPr>
                    <w:color w:val="000000" w:themeColor="text1"/>
                    <w:sz w:val="24"/>
                    <w:szCs w:val="24"/>
                  </w:rPr>
                </w:rPrChange>
              </w:rPr>
            </w:pPr>
            <w:r w:rsidRPr="00A96A1A">
              <w:rPr>
                <w:color w:val="000000" w:themeColor="text1"/>
                <w:sz w:val="24"/>
                <w:szCs w:val="24"/>
                <w:lang w:val="id-ID"/>
                <w:rPrChange w:id="1746" w:author="Lenovo" w:date="2025-11-21T22:17:00Z">
                  <w:rPr>
                    <w:b/>
                    <w:bCs/>
                    <w:color w:val="000000" w:themeColor="text1"/>
                    <w:sz w:val="36"/>
                    <w:szCs w:val="36"/>
                  </w:rPr>
                </w:rPrChange>
              </w:rPr>
              <w:t>CYANOPHYCEAE</w:t>
            </w:r>
          </w:p>
          <w:p w:rsidR="00113D2A" w:rsidRPr="00A96A1A" w:rsidRDefault="00113D2A" w:rsidP="00113D2A">
            <w:pPr>
              <w:jc w:val="center"/>
              <w:rPr>
                <w:color w:val="000000" w:themeColor="text1"/>
                <w:lang w:val="id-ID"/>
                <w:rPrChange w:id="1747"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748" w:author="Lenovo" w:date="2025-11-21T22:17:00Z">
                  <w:rPr>
                    <w:color w:val="000000" w:themeColor="text1"/>
                    <w:sz w:val="24"/>
                    <w:szCs w:val="24"/>
                  </w:rPr>
                </w:rPrChange>
              </w:rPr>
            </w:pPr>
            <w:r w:rsidRPr="00A96A1A">
              <w:rPr>
                <w:color w:val="000000" w:themeColor="text1"/>
                <w:sz w:val="24"/>
                <w:szCs w:val="24"/>
                <w:lang w:val="id-ID"/>
                <w:rPrChange w:id="1749"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750" w:author="Lenovo" w:date="2025-11-21T22:17:00Z">
                  <w:rPr>
                    <w:color w:val="000000" w:themeColor="text1"/>
                    <w:sz w:val="24"/>
                    <w:szCs w:val="24"/>
                  </w:rPr>
                </w:rPrChange>
              </w:rPr>
            </w:pPr>
            <w:r w:rsidRPr="00A96A1A">
              <w:rPr>
                <w:color w:val="000000" w:themeColor="text1"/>
                <w:sz w:val="24"/>
                <w:szCs w:val="24"/>
                <w:lang w:val="id-ID"/>
                <w:rPrChange w:id="1751"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752" w:author="Lenovo" w:date="2025-11-21T22:17:00Z">
                  <w:rPr>
                    <w:color w:val="000000" w:themeColor="text1"/>
                    <w:sz w:val="24"/>
                    <w:szCs w:val="24"/>
                  </w:rPr>
                </w:rPrChange>
              </w:rPr>
            </w:pPr>
            <w:r w:rsidRPr="00A96A1A">
              <w:rPr>
                <w:color w:val="000000" w:themeColor="text1"/>
                <w:sz w:val="24"/>
                <w:szCs w:val="24"/>
                <w:lang w:val="id-ID"/>
                <w:rPrChange w:id="1753"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754" w:author="Lenovo" w:date="2025-11-21T22:17:00Z">
                  <w:rPr>
                    <w:color w:val="000000" w:themeColor="text1"/>
                    <w:sz w:val="24"/>
                    <w:szCs w:val="24"/>
                  </w:rPr>
                </w:rPrChange>
              </w:rPr>
            </w:pPr>
            <w:r w:rsidRPr="00A96A1A">
              <w:rPr>
                <w:color w:val="000000" w:themeColor="text1"/>
                <w:sz w:val="24"/>
                <w:szCs w:val="24"/>
                <w:lang w:val="id-ID"/>
                <w:rPrChange w:id="1755" w:author="Lenovo" w:date="2025-11-21T22:17:00Z">
                  <w:rPr>
                    <w:b/>
                    <w:bCs/>
                    <w:color w:val="000000" w:themeColor="text1"/>
                    <w:sz w:val="36"/>
                    <w:szCs w:val="36"/>
                  </w:rPr>
                </w:rPrChange>
              </w:rPr>
              <w:t>+</w:t>
            </w:r>
          </w:p>
        </w:tc>
      </w:tr>
      <w:tr w:rsidR="00113D2A" w:rsidRPr="00A96A1A" w:rsidTr="00C90888">
        <w:trPr>
          <w:trHeight w:val="403"/>
        </w:trPr>
        <w:tc>
          <w:tcPr>
            <w:tcW w:w="959" w:type="dxa"/>
            <w:hideMark/>
          </w:tcPr>
          <w:p w:rsidR="00113D2A" w:rsidRPr="00A96A1A" w:rsidRDefault="00113D2A" w:rsidP="00F014E1">
            <w:pPr>
              <w:jc w:val="right"/>
              <w:rPr>
                <w:color w:val="000000" w:themeColor="text1"/>
                <w:lang w:val="id-ID"/>
                <w:rPrChange w:id="1756" w:author="Lenovo" w:date="2025-11-21T22:17:00Z">
                  <w:rPr>
                    <w:color w:val="000000" w:themeColor="text1"/>
                    <w:sz w:val="24"/>
                    <w:szCs w:val="24"/>
                  </w:rPr>
                </w:rPrChange>
              </w:rPr>
            </w:pPr>
            <w:r w:rsidRPr="00A96A1A">
              <w:rPr>
                <w:color w:val="000000" w:themeColor="text1"/>
                <w:sz w:val="24"/>
                <w:szCs w:val="24"/>
                <w:lang w:val="id-ID"/>
                <w:rPrChange w:id="1757" w:author="Lenovo" w:date="2025-11-21T22:17:00Z">
                  <w:rPr>
                    <w:b/>
                    <w:bCs/>
                    <w:color w:val="000000" w:themeColor="text1"/>
                    <w:sz w:val="36"/>
                    <w:szCs w:val="36"/>
                  </w:rPr>
                </w:rPrChange>
              </w:rPr>
              <w:t>52</w:t>
            </w:r>
          </w:p>
        </w:tc>
        <w:tc>
          <w:tcPr>
            <w:tcW w:w="3685" w:type="dxa"/>
            <w:hideMark/>
          </w:tcPr>
          <w:p w:rsidR="00113D2A" w:rsidRPr="0077479B" w:rsidRDefault="00113D2A" w:rsidP="00F014E1">
            <w:pPr>
              <w:rPr>
                <w:i/>
                <w:color w:val="000000" w:themeColor="text1"/>
                <w:lang w:val="id-ID"/>
                <w:rPrChange w:id="1758" w:author="Lenovo" w:date="2025-11-21T22:34:00Z">
                  <w:rPr>
                    <w:color w:val="000000" w:themeColor="text1"/>
                    <w:sz w:val="24"/>
                    <w:szCs w:val="24"/>
                  </w:rPr>
                </w:rPrChange>
              </w:rPr>
            </w:pPr>
            <w:r w:rsidRPr="0077479B">
              <w:rPr>
                <w:i/>
                <w:color w:val="000000" w:themeColor="text1"/>
                <w:sz w:val="24"/>
                <w:szCs w:val="24"/>
                <w:lang w:val="id-ID"/>
                <w:rPrChange w:id="1759" w:author="Lenovo" w:date="2025-11-21T22:34:00Z">
                  <w:rPr>
                    <w:b/>
                    <w:bCs/>
                    <w:color w:val="000000" w:themeColor="text1"/>
                    <w:sz w:val="36"/>
                    <w:szCs w:val="36"/>
                  </w:rPr>
                </w:rPrChange>
              </w:rPr>
              <w:t>Coelosphaerium dubium</w:t>
            </w:r>
          </w:p>
        </w:tc>
        <w:tc>
          <w:tcPr>
            <w:tcW w:w="2835" w:type="dxa"/>
            <w:vMerge/>
            <w:hideMark/>
          </w:tcPr>
          <w:p w:rsidR="00113D2A" w:rsidRPr="00A96A1A" w:rsidRDefault="00113D2A" w:rsidP="003E039F">
            <w:pPr>
              <w:rPr>
                <w:color w:val="000000" w:themeColor="text1"/>
                <w:lang w:val="id-ID"/>
                <w:rPrChange w:id="1760"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761" w:author="Lenovo" w:date="2025-11-21T22:17:00Z">
                  <w:rPr>
                    <w:color w:val="000000" w:themeColor="text1"/>
                    <w:sz w:val="24"/>
                    <w:szCs w:val="24"/>
                  </w:rPr>
                </w:rPrChange>
              </w:rPr>
            </w:pPr>
            <w:r w:rsidRPr="00A96A1A">
              <w:rPr>
                <w:color w:val="000000" w:themeColor="text1"/>
                <w:sz w:val="24"/>
                <w:szCs w:val="24"/>
                <w:lang w:val="id-ID"/>
                <w:rPrChange w:id="1762"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763" w:author="Lenovo" w:date="2025-11-21T22:17:00Z">
                  <w:rPr>
                    <w:color w:val="000000" w:themeColor="text1"/>
                    <w:sz w:val="24"/>
                    <w:szCs w:val="24"/>
                  </w:rPr>
                </w:rPrChange>
              </w:rPr>
            </w:pPr>
            <w:r w:rsidRPr="00A96A1A">
              <w:rPr>
                <w:color w:val="000000" w:themeColor="text1"/>
                <w:sz w:val="24"/>
                <w:szCs w:val="24"/>
                <w:lang w:val="id-ID"/>
                <w:rPrChange w:id="1764"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765" w:author="Lenovo" w:date="2025-11-21T22:17:00Z">
                  <w:rPr>
                    <w:color w:val="000000" w:themeColor="text1"/>
                    <w:sz w:val="24"/>
                    <w:szCs w:val="24"/>
                  </w:rPr>
                </w:rPrChange>
              </w:rPr>
            </w:pPr>
            <w:r w:rsidRPr="00A96A1A">
              <w:rPr>
                <w:color w:val="000000" w:themeColor="text1"/>
                <w:sz w:val="24"/>
                <w:szCs w:val="24"/>
                <w:lang w:val="id-ID"/>
                <w:rPrChange w:id="1766"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767" w:author="Lenovo" w:date="2025-11-21T22:17:00Z">
                  <w:rPr>
                    <w:color w:val="000000" w:themeColor="text1"/>
                    <w:sz w:val="24"/>
                    <w:szCs w:val="24"/>
                  </w:rPr>
                </w:rPrChange>
              </w:rPr>
            </w:pPr>
            <w:r w:rsidRPr="00A96A1A">
              <w:rPr>
                <w:color w:val="000000" w:themeColor="text1"/>
                <w:sz w:val="24"/>
                <w:szCs w:val="24"/>
                <w:lang w:val="id-ID"/>
                <w:rPrChange w:id="1768" w:author="Lenovo" w:date="2025-11-21T22:17:00Z">
                  <w:rPr>
                    <w:b/>
                    <w:bCs/>
                    <w:color w:val="000000" w:themeColor="text1"/>
                    <w:sz w:val="36"/>
                    <w:szCs w:val="36"/>
                  </w:rPr>
                </w:rPrChange>
              </w:rPr>
              <w:t>+</w:t>
            </w:r>
          </w:p>
        </w:tc>
      </w:tr>
      <w:tr w:rsidR="00113D2A" w:rsidRPr="00A96A1A" w:rsidTr="00C90888">
        <w:trPr>
          <w:trHeight w:val="281"/>
        </w:trPr>
        <w:tc>
          <w:tcPr>
            <w:tcW w:w="959" w:type="dxa"/>
            <w:hideMark/>
          </w:tcPr>
          <w:p w:rsidR="00113D2A" w:rsidRPr="00A96A1A" w:rsidRDefault="00113D2A" w:rsidP="00F014E1">
            <w:pPr>
              <w:jc w:val="right"/>
              <w:rPr>
                <w:color w:val="000000" w:themeColor="text1"/>
                <w:lang w:val="id-ID"/>
                <w:rPrChange w:id="1769" w:author="Lenovo" w:date="2025-11-21T22:17:00Z">
                  <w:rPr>
                    <w:color w:val="000000" w:themeColor="text1"/>
                    <w:sz w:val="24"/>
                    <w:szCs w:val="24"/>
                  </w:rPr>
                </w:rPrChange>
              </w:rPr>
            </w:pPr>
            <w:r w:rsidRPr="00A96A1A">
              <w:rPr>
                <w:color w:val="000000" w:themeColor="text1"/>
                <w:sz w:val="24"/>
                <w:szCs w:val="24"/>
                <w:lang w:val="id-ID"/>
                <w:rPrChange w:id="1770" w:author="Lenovo" w:date="2025-11-21T22:17:00Z">
                  <w:rPr>
                    <w:b/>
                    <w:bCs/>
                    <w:color w:val="000000" w:themeColor="text1"/>
                    <w:sz w:val="36"/>
                    <w:szCs w:val="36"/>
                  </w:rPr>
                </w:rPrChange>
              </w:rPr>
              <w:t>53</w:t>
            </w:r>
          </w:p>
        </w:tc>
        <w:tc>
          <w:tcPr>
            <w:tcW w:w="3685" w:type="dxa"/>
            <w:hideMark/>
          </w:tcPr>
          <w:p w:rsidR="00113D2A" w:rsidRPr="0077479B" w:rsidRDefault="00113D2A" w:rsidP="00F014E1">
            <w:pPr>
              <w:rPr>
                <w:i/>
                <w:color w:val="000000" w:themeColor="text1"/>
                <w:lang w:val="id-ID"/>
                <w:rPrChange w:id="1771" w:author="Lenovo" w:date="2025-11-21T22:34:00Z">
                  <w:rPr>
                    <w:color w:val="000000" w:themeColor="text1"/>
                    <w:sz w:val="24"/>
                    <w:szCs w:val="24"/>
                  </w:rPr>
                </w:rPrChange>
              </w:rPr>
            </w:pPr>
            <w:r w:rsidRPr="0077479B">
              <w:rPr>
                <w:i/>
                <w:color w:val="000000" w:themeColor="text1"/>
                <w:sz w:val="24"/>
                <w:szCs w:val="24"/>
                <w:lang w:val="id-ID"/>
                <w:rPrChange w:id="1772" w:author="Lenovo" w:date="2025-11-21T22:34:00Z">
                  <w:rPr>
                    <w:b/>
                    <w:bCs/>
                    <w:color w:val="000000" w:themeColor="text1"/>
                    <w:sz w:val="36"/>
                    <w:szCs w:val="36"/>
                  </w:rPr>
                </w:rPrChange>
              </w:rPr>
              <w:t>Spirulina megeghiniana</w:t>
            </w:r>
          </w:p>
        </w:tc>
        <w:tc>
          <w:tcPr>
            <w:tcW w:w="2835" w:type="dxa"/>
            <w:vMerge/>
            <w:hideMark/>
          </w:tcPr>
          <w:p w:rsidR="00113D2A" w:rsidRPr="00A96A1A" w:rsidRDefault="00113D2A" w:rsidP="003E039F">
            <w:pPr>
              <w:rPr>
                <w:color w:val="000000" w:themeColor="text1"/>
                <w:lang w:val="id-ID"/>
                <w:rPrChange w:id="1773"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774" w:author="Lenovo" w:date="2025-11-21T22:17:00Z">
                  <w:rPr>
                    <w:color w:val="000000" w:themeColor="text1"/>
                    <w:sz w:val="24"/>
                    <w:szCs w:val="24"/>
                  </w:rPr>
                </w:rPrChange>
              </w:rPr>
            </w:pPr>
            <w:r w:rsidRPr="00A96A1A">
              <w:rPr>
                <w:color w:val="000000" w:themeColor="text1"/>
                <w:sz w:val="24"/>
                <w:szCs w:val="24"/>
                <w:lang w:val="id-ID"/>
                <w:rPrChange w:id="1775"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776" w:author="Lenovo" w:date="2025-11-21T22:17:00Z">
                  <w:rPr>
                    <w:color w:val="000000" w:themeColor="text1"/>
                    <w:sz w:val="24"/>
                    <w:szCs w:val="24"/>
                  </w:rPr>
                </w:rPrChange>
              </w:rPr>
            </w:pPr>
            <w:r w:rsidRPr="00A96A1A">
              <w:rPr>
                <w:color w:val="000000" w:themeColor="text1"/>
                <w:sz w:val="24"/>
                <w:szCs w:val="24"/>
                <w:lang w:val="id-ID"/>
                <w:rPrChange w:id="1777"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778" w:author="Lenovo" w:date="2025-11-21T22:17:00Z">
                  <w:rPr>
                    <w:color w:val="000000" w:themeColor="text1"/>
                    <w:sz w:val="24"/>
                    <w:szCs w:val="24"/>
                  </w:rPr>
                </w:rPrChange>
              </w:rPr>
            </w:pPr>
            <w:r w:rsidRPr="00A96A1A">
              <w:rPr>
                <w:color w:val="000000" w:themeColor="text1"/>
                <w:sz w:val="24"/>
                <w:szCs w:val="24"/>
                <w:lang w:val="id-ID"/>
                <w:rPrChange w:id="1779"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780" w:author="Lenovo" w:date="2025-11-21T22:17:00Z">
                  <w:rPr>
                    <w:color w:val="000000" w:themeColor="text1"/>
                    <w:sz w:val="24"/>
                    <w:szCs w:val="24"/>
                  </w:rPr>
                </w:rPrChange>
              </w:rPr>
            </w:pPr>
            <w:r w:rsidRPr="00A96A1A">
              <w:rPr>
                <w:color w:val="000000" w:themeColor="text1"/>
                <w:sz w:val="24"/>
                <w:szCs w:val="24"/>
                <w:lang w:val="id-ID"/>
                <w:rPrChange w:id="1781" w:author="Lenovo" w:date="2025-11-21T22:17:00Z">
                  <w:rPr>
                    <w:b/>
                    <w:bCs/>
                    <w:color w:val="000000" w:themeColor="text1"/>
                    <w:sz w:val="36"/>
                    <w:szCs w:val="36"/>
                  </w:rPr>
                </w:rPrChange>
              </w:rPr>
              <w:t>+</w:t>
            </w:r>
          </w:p>
        </w:tc>
      </w:tr>
      <w:tr w:rsidR="00113D2A" w:rsidRPr="00A96A1A" w:rsidTr="00C90888">
        <w:trPr>
          <w:trHeight w:val="413"/>
        </w:trPr>
        <w:tc>
          <w:tcPr>
            <w:tcW w:w="959" w:type="dxa"/>
            <w:hideMark/>
          </w:tcPr>
          <w:p w:rsidR="00113D2A" w:rsidRPr="00A96A1A" w:rsidRDefault="00113D2A" w:rsidP="00F014E1">
            <w:pPr>
              <w:jc w:val="right"/>
              <w:rPr>
                <w:color w:val="000000" w:themeColor="text1"/>
                <w:lang w:val="id-ID"/>
                <w:rPrChange w:id="1782" w:author="Lenovo" w:date="2025-11-21T22:17:00Z">
                  <w:rPr>
                    <w:color w:val="000000" w:themeColor="text1"/>
                    <w:sz w:val="24"/>
                    <w:szCs w:val="24"/>
                  </w:rPr>
                </w:rPrChange>
              </w:rPr>
            </w:pPr>
            <w:r w:rsidRPr="00A96A1A">
              <w:rPr>
                <w:color w:val="000000" w:themeColor="text1"/>
                <w:sz w:val="24"/>
                <w:szCs w:val="24"/>
                <w:lang w:val="id-ID"/>
                <w:rPrChange w:id="1783" w:author="Lenovo" w:date="2025-11-21T22:17:00Z">
                  <w:rPr>
                    <w:b/>
                    <w:bCs/>
                    <w:color w:val="000000" w:themeColor="text1"/>
                    <w:sz w:val="36"/>
                    <w:szCs w:val="36"/>
                  </w:rPr>
                </w:rPrChange>
              </w:rPr>
              <w:t>54</w:t>
            </w:r>
          </w:p>
        </w:tc>
        <w:tc>
          <w:tcPr>
            <w:tcW w:w="3685" w:type="dxa"/>
            <w:hideMark/>
          </w:tcPr>
          <w:p w:rsidR="00113D2A" w:rsidRPr="0077479B" w:rsidRDefault="00113D2A" w:rsidP="00F014E1">
            <w:pPr>
              <w:rPr>
                <w:i/>
                <w:color w:val="000000" w:themeColor="text1"/>
                <w:lang w:val="id-ID"/>
                <w:rPrChange w:id="1784" w:author="Lenovo" w:date="2025-11-21T22:34:00Z">
                  <w:rPr>
                    <w:color w:val="000000" w:themeColor="text1"/>
                    <w:sz w:val="24"/>
                    <w:szCs w:val="24"/>
                  </w:rPr>
                </w:rPrChange>
              </w:rPr>
            </w:pPr>
            <w:r w:rsidRPr="0077479B">
              <w:rPr>
                <w:i/>
                <w:color w:val="000000" w:themeColor="text1"/>
                <w:sz w:val="24"/>
                <w:szCs w:val="24"/>
                <w:lang w:val="id-ID"/>
                <w:rPrChange w:id="1785" w:author="Lenovo" w:date="2025-11-21T22:34:00Z">
                  <w:rPr>
                    <w:b/>
                    <w:bCs/>
                    <w:color w:val="000000" w:themeColor="text1"/>
                    <w:sz w:val="36"/>
                    <w:szCs w:val="36"/>
                  </w:rPr>
                </w:rPrChange>
              </w:rPr>
              <w:t>Merismopedia glauca</w:t>
            </w:r>
          </w:p>
        </w:tc>
        <w:tc>
          <w:tcPr>
            <w:tcW w:w="2835" w:type="dxa"/>
            <w:vMerge/>
            <w:hideMark/>
          </w:tcPr>
          <w:p w:rsidR="00113D2A" w:rsidRPr="00A96A1A" w:rsidRDefault="00113D2A" w:rsidP="003E039F">
            <w:pPr>
              <w:rPr>
                <w:color w:val="000000" w:themeColor="text1"/>
                <w:lang w:val="id-ID"/>
                <w:rPrChange w:id="1786"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787" w:author="Lenovo" w:date="2025-11-21T22:17:00Z">
                  <w:rPr>
                    <w:color w:val="000000" w:themeColor="text1"/>
                    <w:sz w:val="24"/>
                    <w:szCs w:val="24"/>
                  </w:rPr>
                </w:rPrChange>
              </w:rPr>
            </w:pPr>
            <w:r w:rsidRPr="00A96A1A">
              <w:rPr>
                <w:color w:val="000000" w:themeColor="text1"/>
                <w:sz w:val="24"/>
                <w:szCs w:val="24"/>
                <w:lang w:val="id-ID"/>
                <w:rPrChange w:id="1788"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789" w:author="Lenovo" w:date="2025-11-21T22:17:00Z">
                  <w:rPr>
                    <w:color w:val="000000" w:themeColor="text1"/>
                    <w:sz w:val="24"/>
                    <w:szCs w:val="24"/>
                  </w:rPr>
                </w:rPrChange>
              </w:rPr>
            </w:pPr>
            <w:r w:rsidRPr="00A96A1A">
              <w:rPr>
                <w:color w:val="000000" w:themeColor="text1"/>
                <w:sz w:val="24"/>
                <w:szCs w:val="24"/>
                <w:lang w:val="id-ID"/>
                <w:rPrChange w:id="1790"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791" w:author="Lenovo" w:date="2025-11-21T22:17:00Z">
                  <w:rPr>
                    <w:color w:val="000000" w:themeColor="text1"/>
                    <w:sz w:val="24"/>
                    <w:szCs w:val="24"/>
                  </w:rPr>
                </w:rPrChange>
              </w:rPr>
            </w:pPr>
            <w:r w:rsidRPr="00A96A1A">
              <w:rPr>
                <w:color w:val="000000" w:themeColor="text1"/>
                <w:sz w:val="24"/>
                <w:szCs w:val="24"/>
                <w:lang w:val="id-ID"/>
                <w:rPrChange w:id="1792"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793" w:author="Lenovo" w:date="2025-11-21T22:17:00Z">
                  <w:rPr>
                    <w:color w:val="000000" w:themeColor="text1"/>
                    <w:sz w:val="24"/>
                    <w:szCs w:val="24"/>
                  </w:rPr>
                </w:rPrChange>
              </w:rPr>
            </w:pPr>
            <w:r w:rsidRPr="00A96A1A">
              <w:rPr>
                <w:color w:val="000000" w:themeColor="text1"/>
                <w:sz w:val="24"/>
                <w:szCs w:val="24"/>
                <w:lang w:val="id-ID"/>
                <w:rPrChange w:id="1794" w:author="Lenovo" w:date="2025-11-21T22:17:00Z">
                  <w:rPr>
                    <w:b/>
                    <w:bCs/>
                    <w:color w:val="000000" w:themeColor="text1"/>
                    <w:sz w:val="36"/>
                    <w:szCs w:val="36"/>
                  </w:rPr>
                </w:rPrChange>
              </w:rPr>
              <w:t>–</w:t>
            </w:r>
          </w:p>
        </w:tc>
      </w:tr>
      <w:tr w:rsidR="00113D2A" w:rsidRPr="00A96A1A" w:rsidTr="00C90888">
        <w:trPr>
          <w:trHeight w:val="283"/>
        </w:trPr>
        <w:tc>
          <w:tcPr>
            <w:tcW w:w="959" w:type="dxa"/>
            <w:hideMark/>
          </w:tcPr>
          <w:p w:rsidR="00113D2A" w:rsidRPr="00A96A1A" w:rsidRDefault="00113D2A" w:rsidP="00F014E1">
            <w:pPr>
              <w:jc w:val="right"/>
              <w:rPr>
                <w:color w:val="000000" w:themeColor="text1"/>
                <w:lang w:val="id-ID"/>
                <w:rPrChange w:id="1795" w:author="Lenovo" w:date="2025-11-21T22:17:00Z">
                  <w:rPr>
                    <w:color w:val="000000" w:themeColor="text1"/>
                    <w:sz w:val="24"/>
                    <w:szCs w:val="24"/>
                  </w:rPr>
                </w:rPrChange>
              </w:rPr>
            </w:pPr>
            <w:r w:rsidRPr="00A96A1A">
              <w:rPr>
                <w:color w:val="000000" w:themeColor="text1"/>
                <w:sz w:val="24"/>
                <w:szCs w:val="24"/>
                <w:lang w:val="id-ID"/>
                <w:rPrChange w:id="1796" w:author="Lenovo" w:date="2025-11-21T22:17:00Z">
                  <w:rPr>
                    <w:b/>
                    <w:bCs/>
                    <w:color w:val="000000" w:themeColor="text1"/>
                    <w:sz w:val="36"/>
                    <w:szCs w:val="36"/>
                  </w:rPr>
                </w:rPrChange>
              </w:rPr>
              <w:t>55</w:t>
            </w:r>
          </w:p>
        </w:tc>
        <w:tc>
          <w:tcPr>
            <w:tcW w:w="3685" w:type="dxa"/>
            <w:hideMark/>
          </w:tcPr>
          <w:p w:rsidR="00113D2A" w:rsidRPr="00A96A1A" w:rsidRDefault="00113D2A" w:rsidP="00F014E1">
            <w:pPr>
              <w:rPr>
                <w:color w:val="000000" w:themeColor="text1"/>
                <w:lang w:val="id-ID"/>
                <w:rPrChange w:id="1797" w:author="Lenovo" w:date="2025-11-21T22:17:00Z">
                  <w:rPr>
                    <w:color w:val="000000" w:themeColor="text1"/>
                    <w:sz w:val="24"/>
                    <w:szCs w:val="24"/>
                  </w:rPr>
                </w:rPrChange>
              </w:rPr>
            </w:pPr>
            <w:r w:rsidRPr="0077479B">
              <w:rPr>
                <w:i/>
                <w:color w:val="000000" w:themeColor="text1"/>
                <w:sz w:val="24"/>
                <w:szCs w:val="24"/>
                <w:lang w:val="id-ID"/>
                <w:rPrChange w:id="1798" w:author="Lenovo" w:date="2025-11-21T22:34:00Z">
                  <w:rPr>
                    <w:b/>
                    <w:bCs/>
                    <w:color w:val="000000" w:themeColor="text1"/>
                    <w:sz w:val="36"/>
                    <w:szCs w:val="36"/>
                  </w:rPr>
                </w:rPrChange>
              </w:rPr>
              <w:t>Nostoc</w:t>
            </w:r>
            <w:r w:rsidRPr="00A96A1A">
              <w:rPr>
                <w:color w:val="000000" w:themeColor="text1"/>
                <w:sz w:val="24"/>
                <w:szCs w:val="24"/>
                <w:lang w:val="id-ID"/>
                <w:rPrChange w:id="1799" w:author="Lenovo" w:date="2025-11-21T22:17:00Z">
                  <w:rPr>
                    <w:b/>
                    <w:bCs/>
                    <w:color w:val="000000" w:themeColor="text1"/>
                    <w:sz w:val="36"/>
                    <w:szCs w:val="36"/>
                  </w:rPr>
                </w:rPrChange>
              </w:rPr>
              <w:t xml:space="preserve"> sp.</w:t>
            </w:r>
          </w:p>
        </w:tc>
        <w:tc>
          <w:tcPr>
            <w:tcW w:w="2835" w:type="dxa"/>
            <w:vMerge/>
            <w:hideMark/>
          </w:tcPr>
          <w:p w:rsidR="00113D2A" w:rsidRPr="00A96A1A" w:rsidRDefault="00113D2A" w:rsidP="003E039F">
            <w:pPr>
              <w:rPr>
                <w:color w:val="000000" w:themeColor="text1"/>
                <w:lang w:val="id-ID"/>
                <w:rPrChange w:id="1800"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01" w:author="Lenovo" w:date="2025-11-21T22:17:00Z">
                  <w:rPr>
                    <w:color w:val="000000" w:themeColor="text1"/>
                    <w:sz w:val="24"/>
                    <w:szCs w:val="24"/>
                  </w:rPr>
                </w:rPrChange>
              </w:rPr>
            </w:pPr>
            <w:r w:rsidRPr="00A96A1A">
              <w:rPr>
                <w:color w:val="000000" w:themeColor="text1"/>
                <w:sz w:val="24"/>
                <w:szCs w:val="24"/>
                <w:lang w:val="id-ID"/>
                <w:rPrChange w:id="1802"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03" w:author="Lenovo" w:date="2025-11-21T22:17:00Z">
                  <w:rPr>
                    <w:color w:val="000000" w:themeColor="text1"/>
                    <w:sz w:val="24"/>
                    <w:szCs w:val="24"/>
                  </w:rPr>
                </w:rPrChange>
              </w:rPr>
            </w:pPr>
            <w:r w:rsidRPr="00A96A1A">
              <w:rPr>
                <w:color w:val="000000" w:themeColor="text1"/>
                <w:sz w:val="24"/>
                <w:szCs w:val="24"/>
                <w:lang w:val="id-ID"/>
                <w:rPrChange w:id="1804"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805" w:author="Lenovo" w:date="2025-11-21T22:17:00Z">
                  <w:rPr>
                    <w:color w:val="000000" w:themeColor="text1"/>
                    <w:sz w:val="24"/>
                    <w:szCs w:val="24"/>
                  </w:rPr>
                </w:rPrChange>
              </w:rPr>
            </w:pPr>
            <w:r w:rsidRPr="00A96A1A">
              <w:rPr>
                <w:color w:val="000000" w:themeColor="text1"/>
                <w:sz w:val="24"/>
                <w:szCs w:val="24"/>
                <w:lang w:val="id-ID"/>
                <w:rPrChange w:id="1806"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807" w:author="Lenovo" w:date="2025-11-21T22:17:00Z">
                  <w:rPr>
                    <w:color w:val="000000" w:themeColor="text1"/>
                    <w:sz w:val="24"/>
                    <w:szCs w:val="24"/>
                  </w:rPr>
                </w:rPrChange>
              </w:rPr>
            </w:pPr>
            <w:r w:rsidRPr="00A96A1A">
              <w:rPr>
                <w:color w:val="000000" w:themeColor="text1"/>
                <w:sz w:val="24"/>
                <w:szCs w:val="24"/>
                <w:lang w:val="id-ID"/>
                <w:rPrChange w:id="1808" w:author="Lenovo" w:date="2025-11-21T22:17:00Z">
                  <w:rPr>
                    <w:b/>
                    <w:bCs/>
                    <w:color w:val="000000" w:themeColor="text1"/>
                    <w:sz w:val="36"/>
                    <w:szCs w:val="36"/>
                  </w:rPr>
                </w:rPrChange>
              </w:rPr>
              <w:t>+</w:t>
            </w:r>
          </w:p>
        </w:tc>
      </w:tr>
      <w:tr w:rsidR="00113D2A" w:rsidRPr="00A96A1A" w:rsidTr="00C90888">
        <w:trPr>
          <w:trHeight w:val="273"/>
        </w:trPr>
        <w:tc>
          <w:tcPr>
            <w:tcW w:w="959" w:type="dxa"/>
            <w:hideMark/>
          </w:tcPr>
          <w:p w:rsidR="00113D2A" w:rsidRPr="00A96A1A" w:rsidRDefault="00113D2A" w:rsidP="00F014E1">
            <w:pPr>
              <w:jc w:val="right"/>
              <w:rPr>
                <w:color w:val="000000" w:themeColor="text1"/>
                <w:lang w:val="id-ID"/>
                <w:rPrChange w:id="1809" w:author="Lenovo" w:date="2025-11-21T22:17:00Z">
                  <w:rPr>
                    <w:color w:val="000000" w:themeColor="text1"/>
                    <w:sz w:val="24"/>
                    <w:szCs w:val="24"/>
                  </w:rPr>
                </w:rPrChange>
              </w:rPr>
            </w:pPr>
            <w:r w:rsidRPr="00A96A1A">
              <w:rPr>
                <w:color w:val="000000" w:themeColor="text1"/>
                <w:sz w:val="24"/>
                <w:szCs w:val="24"/>
                <w:lang w:val="id-ID"/>
                <w:rPrChange w:id="1810" w:author="Lenovo" w:date="2025-11-21T22:17:00Z">
                  <w:rPr>
                    <w:b/>
                    <w:bCs/>
                    <w:color w:val="000000" w:themeColor="text1"/>
                    <w:sz w:val="36"/>
                    <w:szCs w:val="36"/>
                  </w:rPr>
                </w:rPrChange>
              </w:rPr>
              <w:t>56</w:t>
            </w:r>
          </w:p>
        </w:tc>
        <w:tc>
          <w:tcPr>
            <w:tcW w:w="3685" w:type="dxa"/>
            <w:hideMark/>
          </w:tcPr>
          <w:p w:rsidR="00113D2A" w:rsidRPr="0077479B" w:rsidRDefault="00113D2A" w:rsidP="00F014E1">
            <w:pPr>
              <w:rPr>
                <w:i/>
                <w:color w:val="000000" w:themeColor="text1"/>
                <w:lang w:val="id-ID"/>
                <w:rPrChange w:id="1811" w:author="Lenovo" w:date="2025-11-21T22:34:00Z">
                  <w:rPr>
                    <w:color w:val="000000" w:themeColor="text1"/>
                    <w:sz w:val="24"/>
                    <w:szCs w:val="24"/>
                  </w:rPr>
                </w:rPrChange>
              </w:rPr>
            </w:pPr>
            <w:r w:rsidRPr="0077479B">
              <w:rPr>
                <w:i/>
                <w:color w:val="000000" w:themeColor="text1"/>
                <w:sz w:val="24"/>
                <w:szCs w:val="24"/>
                <w:lang w:val="id-ID"/>
                <w:rPrChange w:id="1812" w:author="Lenovo" w:date="2025-11-21T22:34:00Z">
                  <w:rPr>
                    <w:b/>
                    <w:bCs/>
                    <w:color w:val="000000" w:themeColor="text1"/>
                    <w:sz w:val="36"/>
                    <w:szCs w:val="36"/>
                  </w:rPr>
                </w:rPrChange>
              </w:rPr>
              <w:t>Gloeocapsa punctata</w:t>
            </w:r>
          </w:p>
        </w:tc>
        <w:tc>
          <w:tcPr>
            <w:tcW w:w="2835" w:type="dxa"/>
            <w:vMerge/>
            <w:hideMark/>
          </w:tcPr>
          <w:p w:rsidR="00113D2A" w:rsidRPr="00A96A1A" w:rsidRDefault="00113D2A" w:rsidP="003E039F">
            <w:pPr>
              <w:rPr>
                <w:color w:val="000000" w:themeColor="text1"/>
                <w:lang w:val="id-ID"/>
                <w:rPrChange w:id="1813"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14" w:author="Lenovo" w:date="2025-11-21T22:17:00Z">
                  <w:rPr>
                    <w:color w:val="000000" w:themeColor="text1"/>
                    <w:sz w:val="24"/>
                    <w:szCs w:val="24"/>
                  </w:rPr>
                </w:rPrChange>
              </w:rPr>
            </w:pPr>
            <w:r w:rsidRPr="00A96A1A">
              <w:rPr>
                <w:color w:val="000000" w:themeColor="text1"/>
                <w:sz w:val="24"/>
                <w:szCs w:val="24"/>
                <w:lang w:val="id-ID"/>
                <w:rPrChange w:id="1815"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16" w:author="Lenovo" w:date="2025-11-21T22:17:00Z">
                  <w:rPr>
                    <w:color w:val="000000" w:themeColor="text1"/>
                    <w:sz w:val="24"/>
                    <w:szCs w:val="24"/>
                  </w:rPr>
                </w:rPrChange>
              </w:rPr>
            </w:pPr>
            <w:r w:rsidRPr="00A96A1A">
              <w:rPr>
                <w:color w:val="000000" w:themeColor="text1"/>
                <w:sz w:val="24"/>
                <w:szCs w:val="24"/>
                <w:lang w:val="id-ID"/>
                <w:rPrChange w:id="1817"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818" w:author="Lenovo" w:date="2025-11-21T22:17:00Z">
                  <w:rPr>
                    <w:color w:val="000000" w:themeColor="text1"/>
                    <w:sz w:val="24"/>
                    <w:szCs w:val="24"/>
                  </w:rPr>
                </w:rPrChange>
              </w:rPr>
            </w:pPr>
            <w:r w:rsidRPr="00A96A1A">
              <w:rPr>
                <w:color w:val="000000" w:themeColor="text1"/>
                <w:sz w:val="24"/>
                <w:szCs w:val="24"/>
                <w:lang w:val="id-ID"/>
                <w:rPrChange w:id="1819"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820" w:author="Lenovo" w:date="2025-11-21T22:17:00Z">
                  <w:rPr>
                    <w:color w:val="000000" w:themeColor="text1"/>
                    <w:sz w:val="24"/>
                    <w:szCs w:val="24"/>
                  </w:rPr>
                </w:rPrChange>
              </w:rPr>
            </w:pPr>
            <w:r w:rsidRPr="00A96A1A">
              <w:rPr>
                <w:color w:val="000000" w:themeColor="text1"/>
                <w:sz w:val="24"/>
                <w:szCs w:val="24"/>
                <w:lang w:val="id-ID"/>
                <w:rPrChange w:id="1821" w:author="Lenovo" w:date="2025-11-21T22:17:00Z">
                  <w:rPr>
                    <w:b/>
                    <w:bCs/>
                    <w:color w:val="000000" w:themeColor="text1"/>
                    <w:sz w:val="36"/>
                    <w:szCs w:val="36"/>
                  </w:rPr>
                </w:rPrChange>
              </w:rPr>
              <w:t>–</w:t>
            </w:r>
          </w:p>
        </w:tc>
      </w:tr>
      <w:tr w:rsidR="00113D2A" w:rsidRPr="00A96A1A" w:rsidTr="00C90888">
        <w:trPr>
          <w:trHeight w:val="427"/>
        </w:trPr>
        <w:tc>
          <w:tcPr>
            <w:tcW w:w="959" w:type="dxa"/>
            <w:hideMark/>
          </w:tcPr>
          <w:p w:rsidR="00113D2A" w:rsidRPr="00A96A1A" w:rsidRDefault="00113D2A" w:rsidP="00F014E1">
            <w:pPr>
              <w:jc w:val="right"/>
              <w:rPr>
                <w:color w:val="000000" w:themeColor="text1"/>
                <w:lang w:val="id-ID"/>
                <w:rPrChange w:id="1822" w:author="Lenovo" w:date="2025-11-21T22:17:00Z">
                  <w:rPr>
                    <w:color w:val="000000" w:themeColor="text1"/>
                    <w:sz w:val="24"/>
                    <w:szCs w:val="24"/>
                  </w:rPr>
                </w:rPrChange>
              </w:rPr>
            </w:pPr>
            <w:r w:rsidRPr="00A96A1A">
              <w:rPr>
                <w:color w:val="000000" w:themeColor="text1"/>
                <w:sz w:val="24"/>
                <w:szCs w:val="24"/>
                <w:lang w:val="id-ID"/>
                <w:rPrChange w:id="1823" w:author="Lenovo" w:date="2025-11-21T22:17:00Z">
                  <w:rPr>
                    <w:b/>
                    <w:bCs/>
                    <w:color w:val="000000" w:themeColor="text1"/>
                    <w:sz w:val="36"/>
                    <w:szCs w:val="36"/>
                  </w:rPr>
                </w:rPrChange>
              </w:rPr>
              <w:t>57</w:t>
            </w:r>
          </w:p>
        </w:tc>
        <w:tc>
          <w:tcPr>
            <w:tcW w:w="3685" w:type="dxa"/>
            <w:hideMark/>
          </w:tcPr>
          <w:p w:rsidR="00113D2A" w:rsidRPr="0077479B" w:rsidRDefault="00113D2A" w:rsidP="00F014E1">
            <w:pPr>
              <w:rPr>
                <w:i/>
                <w:color w:val="000000" w:themeColor="text1"/>
                <w:lang w:val="id-ID"/>
                <w:rPrChange w:id="1824" w:author="Lenovo" w:date="2025-11-21T22:34:00Z">
                  <w:rPr>
                    <w:color w:val="000000" w:themeColor="text1"/>
                    <w:sz w:val="24"/>
                    <w:szCs w:val="24"/>
                  </w:rPr>
                </w:rPrChange>
              </w:rPr>
            </w:pPr>
            <w:r w:rsidRPr="0077479B">
              <w:rPr>
                <w:i/>
                <w:color w:val="000000" w:themeColor="text1"/>
                <w:sz w:val="24"/>
                <w:szCs w:val="24"/>
                <w:lang w:val="id-ID"/>
                <w:rPrChange w:id="1825" w:author="Lenovo" w:date="2025-11-21T22:34:00Z">
                  <w:rPr>
                    <w:b/>
                    <w:bCs/>
                    <w:color w:val="000000" w:themeColor="text1"/>
                    <w:sz w:val="36"/>
                    <w:szCs w:val="36"/>
                  </w:rPr>
                </w:rPrChange>
              </w:rPr>
              <w:t>Phormidium favorum</w:t>
            </w:r>
          </w:p>
        </w:tc>
        <w:tc>
          <w:tcPr>
            <w:tcW w:w="2835" w:type="dxa"/>
            <w:vMerge/>
            <w:hideMark/>
          </w:tcPr>
          <w:p w:rsidR="00113D2A" w:rsidRPr="00A96A1A" w:rsidRDefault="00113D2A" w:rsidP="003E039F">
            <w:pPr>
              <w:rPr>
                <w:color w:val="000000" w:themeColor="text1"/>
                <w:lang w:val="id-ID"/>
                <w:rPrChange w:id="1826"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27" w:author="Lenovo" w:date="2025-11-21T22:17:00Z">
                  <w:rPr>
                    <w:color w:val="000000" w:themeColor="text1"/>
                    <w:sz w:val="24"/>
                    <w:szCs w:val="24"/>
                  </w:rPr>
                </w:rPrChange>
              </w:rPr>
            </w:pPr>
            <w:r w:rsidRPr="00A96A1A">
              <w:rPr>
                <w:color w:val="000000" w:themeColor="text1"/>
                <w:sz w:val="24"/>
                <w:szCs w:val="24"/>
                <w:lang w:val="id-ID"/>
                <w:rPrChange w:id="1828"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29" w:author="Lenovo" w:date="2025-11-21T22:17:00Z">
                  <w:rPr>
                    <w:color w:val="000000" w:themeColor="text1"/>
                    <w:sz w:val="24"/>
                    <w:szCs w:val="24"/>
                  </w:rPr>
                </w:rPrChange>
              </w:rPr>
            </w:pPr>
            <w:r w:rsidRPr="00A96A1A">
              <w:rPr>
                <w:color w:val="000000" w:themeColor="text1"/>
                <w:sz w:val="24"/>
                <w:szCs w:val="24"/>
                <w:lang w:val="id-ID"/>
                <w:rPrChange w:id="1830"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831" w:author="Lenovo" w:date="2025-11-21T22:17:00Z">
                  <w:rPr>
                    <w:color w:val="000000" w:themeColor="text1"/>
                    <w:sz w:val="24"/>
                    <w:szCs w:val="24"/>
                  </w:rPr>
                </w:rPrChange>
              </w:rPr>
            </w:pPr>
            <w:r w:rsidRPr="00A96A1A">
              <w:rPr>
                <w:color w:val="000000" w:themeColor="text1"/>
                <w:sz w:val="24"/>
                <w:szCs w:val="24"/>
                <w:lang w:val="id-ID"/>
                <w:rPrChange w:id="1832"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833" w:author="Lenovo" w:date="2025-11-21T22:17:00Z">
                  <w:rPr>
                    <w:color w:val="000000" w:themeColor="text1"/>
                    <w:sz w:val="24"/>
                    <w:szCs w:val="24"/>
                  </w:rPr>
                </w:rPrChange>
              </w:rPr>
            </w:pPr>
            <w:r w:rsidRPr="00A96A1A">
              <w:rPr>
                <w:color w:val="000000" w:themeColor="text1"/>
                <w:sz w:val="24"/>
                <w:szCs w:val="24"/>
                <w:lang w:val="id-ID"/>
                <w:rPrChange w:id="1834" w:author="Lenovo" w:date="2025-11-21T22:17:00Z">
                  <w:rPr>
                    <w:b/>
                    <w:bCs/>
                    <w:color w:val="000000" w:themeColor="text1"/>
                    <w:sz w:val="36"/>
                    <w:szCs w:val="36"/>
                  </w:rPr>
                </w:rPrChange>
              </w:rPr>
              <w:t>–</w:t>
            </w:r>
          </w:p>
        </w:tc>
      </w:tr>
      <w:tr w:rsidR="00113D2A" w:rsidRPr="00A96A1A" w:rsidTr="00C90888">
        <w:trPr>
          <w:trHeight w:val="564"/>
        </w:trPr>
        <w:tc>
          <w:tcPr>
            <w:tcW w:w="959" w:type="dxa"/>
            <w:hideMark/>
          </w:tcPr>
          <w:p w:rsidR="00113D2A" w:rsidRPr="00A96A1A" w:rsidRDefault="00113D2A" w:rsidP="00F014E1">
            <w:pPr>
              <w:jc w:val="right"/>
              <w:rPr>
                <w:color w:val="000000" w:themeColor="text1"/>
                <w:lang w:val="id-ID"/>
                <w:rPrChange w:id="1835" w:author="Lenovo" w:date="2025-11-21T22:17:00Z">
                  <w:rPr>
                    <w:color w:val="000000" w:themeColor="text1"/>
                    <w:sz w:val="24"/>
                    <w:szCs w:val="24"/>
                  </w:rPr>
                </w:rPrChange>
              </w:rPr>
            </w:pPr>
            <w:r w:rsidRPr="00A96A1A">
              <w:rPr>
                <w:color w:val="000000" w:themeColor="text1"/>
                <w:sz w:val="24"/>
                <w:szCs w:val="24"/>
                <w:lang w:val="id-ID"/>
                <w:rPrChange w:id="1836" w:author="Lenovo" w:date="2025-11-21T22:17:00Z">
                  <w:rPr>
                    <w:b/>
                    <w:bCs/>
                    <w:color w:val="000000" w:themeColor="text1"/>
                    <w:sz w:val="36"/>
                    <w:szCs w:val="36"/>
                  </w:rPr>
                </w:rPrChange>
              </w:rPr>
              <w:t>58</w:t>
            </w:r>
          </w:p>
        </w:tc>
        <w:tc>
          <w:tcPr>
            <w:tcW w:w="3685" w:type="dxa"/>
            <w:hideMark/>
          </w:tcPr>
          <w:p w:rsidR="00113D2A" w:rsidRPr="00A96A1A" w:rsidRDefault="00113D2A" w:rsidP="00F014E1">
            <w:pPr>
              <w:rPr>
                <w:color w:val="000000" w:themeColor="text1"/>
                <w:lang w:val="id-ID"/>
                <w:rPrChange w:id="1837" w:author="Lenovo" w:date="2025-11-21T22:17:00Z">
                  <w:rPr>
                    <w:color w:val="000000" w:themeColor="text1"/>
                    <w:sz w:val="24"/>
                    <w:szCs w:val="24"/>
                  </w:rPr>
                </w:rPrChange>
              </w:rPr>
            </w:pPr>
            <w:r w:rsidRPr="0077479B">
              <w:rPr>
                <w:i/>
                <w:color w:val="000000" w:themeColor="text1"/>
                <w:sz w:val="24"/>
                <w:szCs w:val="24"/>
                <w:lang w:val="id-ID"/>
                <w:rPrChange w:id="1838" w:author="Lenovo" w:date="2025-11-21T22:34:00Z">
                  <w:rPr>
                    <w:b/>
                    <w:bCs/>
                    <w:color w:val="000000" w:themeColor="text1"/>
                    <w:sz w:val="36"/>
                    <w:szCs w:val="36"/>
                  </w:rPr>
                </w:rPrChange>
              </w:rPr>
              <w:t>Phormidium</w:t>
            </w:r>
            <w:r w:rsidRPr="00A96A1A">
              <w:rPr>
                <w:color w:val="000000" w:themeColor="text1"/>
                <w:sz w:val="24"/>
                <w:szCs w:val="24"/>
                <w:lang w:val="id-ID"/>
                <w:rPrChange w:id="1839" w:author="Lenovo" w:date="2025-11-21T22:17:00Z">
                  <w:rPr>
                    <w:b/>
                    <w:bCs/>
                    <w:color w:val="000000" w:themeColor="text1"/>
                    <w:sz w:val="36"/>
                    <w:szCs w:val="36"/>
                  </w:rPr>
                </w:rPrChange>
              </w:rPr>
              <w:t xml:space="preserve"> sp.</w:t>
            </w:r>
          </w:p>
        </w:tc>
        <w:tc>
          <w:tcPr>
            <w:tcW w:w="2835" w:type="dxa"/>
            <w:vMerge/>
            <w:hideMark/>
          </w:tcPr>
          <w:p w:rsidR="00113D2A" w:rsidRPr="00A96A1A" w:rsidRDefault="00113D2A" w:rsidP="003E039F">
            <w:pPr>
              <w:rPr>
                <w:color w:val="000000" w:themeColor="text1"/>
                <w:lang w:val="id-ID"/>
                <w:rPrChange w:id="1840"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41" w:author="Lenovo" w:date="2025-11-21T22:17:00Z">
                  <w:rPr>
                    <w:color w:val="000000" w:themeColor="text1"/>
                    <w:sz w:val="24"/>
                    <w:szCs w:val="24"/>
                  </w:rPr>
                </w:rPrChange>
              </w:rPr>
            </w:pPr>
            <w:r w:rsidRPr="00A96A1A">
              <w:rPr>
                <w:color w:val="000000" w:themeColor="text1"/>
                <w:sz w:val="24"/>
                <w:szCs w:val="24"/>
                <w:lang w:val="id-ID"/>
                <w:rPrChange w:id="1842"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43" w:author="Lenovo" w:date="2025-11-21T22:17:00Z">
                  <w:rPr>
                    <w:color w:val="000000" w:themeColor="text1"/>
                    <w:sz w:val="24"/>
                    <w:szCs w:val="24"/>
                  </w:rPr>
                </w:rPrChange>
              </w:rPr>
            </w:pPr>
            <w:r w:rsidRPr="00A96A1A">
              <w:rPr>
                <w:color w:val="000000" w:themeColor="text1"/>
                <w:sz w:val="24"/>
                <w:szCs w:val="24"/>
                <w:lang w:val="id-ID"/>
                <w:rPrChange w:id="1844"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845" w:author="Lenovo" w:date="2025-11-21T22:17:00Z">
                  <w:rPr>
                    <w:color w:val="000000" w:themeColor="text1"/>
                    <w:sz w:val="24"/>
                    <w:szCs w:val="24"/>
                  </w:rPr>
                </w:rPrChange>
              </w:rPr>
            </w:pPr>
            <w:r w:rsidRPr="00A96A1A">
              <w:rPr>
                <w:color w:val="000000" w:themeColor="text1"/>
                <w:sz w:val="24"/>
                <w:szCs w:val="24"/>
                <w:lang w:val="id-ID"/>
                <w:rPrChange w:id="1846"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847" w:author="Lenovo" w:date="2025-11-21T22:17:00Z">
                  <w:rPr>
                    <w:color w:val="000000" w:themeColor="text1"/>
                    <w:sz w:val="24"/>
                    <w:szCs w:val="24"/>
                  </w:rPr>
                </w:rPrChange>
              </w:rPr>
            </w:pPr>
            <w:r w:rsidRPr="00A96A1A">
              <w:rPr>
                <w:color w:val="000000" w:themeColor="text1"/>
                <w:sz w:val="24"/>
                <w:szCs w:val="24"/>
                <w:lang w:val="id-ID"/>
                <w:rPrChange w:id="1848" w:author="Lenovo" w:date="2025-11-21T22:17:00Z">
                  <w:rPr>
                    <w:b/>
                    <w:bCs/>
                    <w:color w:val="000000" w:themeColor="text1"/>
                    <w:sz w:val="36"/>
                    <w:szCs w:val="36"/>
                  </w:rPr>
                </w:rPrChange>
              </w:rPr>
              <w:t>–</w:t>
            </w:r>
          </w:p>
        </w:tc>
      </w:tr>
      <w:tr w:rsidR="00113D2A" w:rsidRPr="00A96A1A" w:rsidTr="00C90888">
        <w:trPr>
          <w:trHeight w:val="274"/>
        </w:trPr>
        <w:tc>
          <w:tcPr>
            <w:tcW w:w="959" w:type="dxa"/>
            <w:hideMark/>
          </w:tcPr>
          <w:p w:rsidR="00113D2A" w:rsidRPr="00A96A1A" w:rsidRDefault="00113D2A" w:rsidP="00F014E1">
            <w:pPr>
              <w:jc w:val="right"/>
              <w:rPr>
                <w:color w:val="000000" w:themeColor="text1"/>
                <w:lang w:val="id-ID"/>
                <w:rPrChange w:id="1849" w:author="Lenovo" w:date="2025-11-21T22:17:00Z">
                  <w:rPr>
                    <w:color w:val="000000" w:themeColor="text1"/>
                    <w:sz w:val="24"/>
                    <w:szCs w:val="24"/>
                  </w:rPr>
                </w:rPrChange>
              </w:rPr>
            </w:pPr>
            <w:r w:rsidRPr="00A96A1A">
              <w:rPr>
                <w:color w:val="000000" w:themeColor="text1"/>
                <w:sz w:val="24"/>
                <w:szCs w:val="24"/>
                <w:lang w:val="id-ID"/>
                <w:rPrChange w:id="1850" w:author="Lenovo" w:date="2025-11-21T22:17:00Z">
                  <w:rPr>
                    <w:b/>
                    <w:bCs/>
                    <w:color w:val="000000" w:themeColor="text1"/>
                    <w:sz w:val="36"/>
                    <w:szCs w:val="36"/>
                  </w:rPr>
                </w:rPrChange>
              </w:rPr>
              <w:t>59</w:t>
            </w:r>
          </w:p>
        </w:tc>
        <w:tc>
          <w:tcPr>
            <w:tcW w:w="3685" w:type="dxa"/>
            <w:hideMark/>
          </w:tcPr>
          <w:p w:rsidR="00113D2A" w:rsidRPr="00A96A1A" w:rsidRDefault="00113D2A" w:rsidP="00F014E1">
            <w:pPr>
              <w:rPr>
                <w:color w:val="000000" w:themeColor="text1"/>
                <w:lang w:val="id-ID"/>
                <w:rPrChange w:id="1851" w:author="Lenovo" w:date="2025-11-21T22:17:00Z">
                  <w:rPr>
                    <w:color w:val="000000" w:themeColor="text1"/>
                    <w:sz w:val="24"/>
                    <w:szCs w:val="24"/>
                  </w:rPr>
                </w:rPrChange>
              </w:rPr>
            </w:pPr>
            <w:r w:rsidRPr="0077479B">
              <w:rPr>
                <w:i/>
                <w:color w:val="000000" w:themeColor="text1"/>
                <w:sz w:val="24"/>
                <w:szCs w:val="24"/>
                <w:lang w:val="id-ID"/>
                <w:rPrChange w:id="1852" w:author="Lenovo" w:date="2025-11-21T22:34:00Z">
                  <w:rPr>
                    <w:b/>
                    <w:bCs/>
                    <w:color w:val="000000" w:themeColor="text1"/>
                    <w:sz w:val="36"/>
                    <w:szCs w:val="36"/>
                  </w:rPr>
                </w:rPrChange>
              </w:rPr>
              <w:t>Oscillatoria</w:t>
            </w:r>
            <w:r w:rsidRPr="00A96A1A">
              <w:rPr>
                <w:color w:val="000000" w:themeColor="text1"/>
                <w:sz w:val="24"/>
                <w:szCs w:val="24"/>
                <w:lang w:val="id-ID"/>
                <w:rPrChange w:id="1853" w:author="Lenovo" w:date="2025-11-21T22:17:00Z">
                  <w:rPr>
                    <w:b/>
                    <w:bCs/>
                    <w:color w:val="000000" w:themeColor="text1"/>
                    <w:sz w:val="36"/>
                    <w:szCs w:val="36"/>
                  </w:rPr>
                </w:rPrChange>
              </w:rPr>
              <w:t xml:space="preserve"> sp.</w:t>
            </w:r>
          </w:p>
        </w:tc>
        <w:tc>
          <w:tcPr>
            <w:tcW w:w="2835" w:type="dxa"/>
            <w:vMerge/>
            <w:hideMark/>
          </w:tcPr>
          <w:p w:rsidR="00113D2A" w:rsidRPr="00A96A1A" w:rsidRDefault="00113D2A" w:rsidP="00F014E1">
            <w:pPr>
              <w:rPr>
                <w:color w:val="000000" w:themeColor="text1"/>
                <w:lang w:val="id-ID"/>
                <w:rPrChange w:id="1854"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55" w:author="Lenovo" w:date="2025-11-21T22:17:00Z">
                  <w:rPr>
                    <w:color w:val="000000" w:themeColor="text1"/>
                    <w:sz w:val="24"/>
                    <w:szCs w:val="24"/>
                  </w:rPr>
                </w:rPrChange>
              </w:rPr>
            </w:pPr>
            <w:r w:rsidRPr="00A96A1A">
              <w:rPr>
                <w:color w:val="000000" w:themeColor="text1"/>
                <w:sz w:val="24"/>
                <w:szCs w:val="24"/>
                <w:lang w:val="id-ID"/>
                <w:rPrChange w:id="1856"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57" w:author="Lenovo" w:date="2025-11-21T22:17:00Z">
                  <w:rPr>
                    <w:color w:val="000000" w:themeColor="text1"/>
                    <w:sz w:val="24"/>
                    <w:szCs w:val="24"/>
                  </w:rPr>
                </w:rPrChange>
              </w:rPr>
            </w:pPr>
            <w:r w:rsidRPr="00A96A1A">
              <w:rPr>
                <w:color w:val="000000" w:themeColor="text1"/>
                <w:sz w:val="24"/>
                <w:szCs w:val="24"/>
                <w:lang w:val="id-ID"/>
                <w:rPrChange w:id="1858"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859" w:author="Lenovo" w:date="2025-11-21T22:17:00Z">
                  <w:rPr>
                    <w:color w:val="000000" w:themeColor="text1"/>
                    <w:sz w:val="24"/>
                    <w:szCs w:val="24"/>
                  </w:rPr>
                </w:rPrChange>
              </w:rPr>
            </w:pPr>
            <w:r w:rsidRPr="00A96A1A">
              <w:rPr>
                <w:color w:val="000000" w:themeColor="text1"/>
                <w:sz w:val="24"/>
                <w:szCs w:val="24"/>
                <w:lang w:val="id-ID"/>
                <w:rPrChange w:id="1860"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861" w:author="Lenovo" w:date="2025-11-21T22:17:00Z">
                  <w:rPr>
                    <w:color w:val="000000" w:themeColor="text1"/>
                    <w:sz w:val="24"/>
                    <w:szCs w:val="24"/>
                  </w:rPr>
                </w:rPrChange>
              </w:rPr>
            </w:pPr>
            <w:r w:rsidRPr="00A96A1A">
              <w:rPr>
                <w:color w:val="000000" w:themeColor="text1"/>
                <w:sz w:val="24"/>
                <w:szCs w:val="24"/>
                <w:lang w:val="id-ID"/>
                <w:rPrChange w:id="1862" w:author="Lenovo" w:date="2025-11-21T22:17:00Z">
                  <w:rPr>
                    <w:b/>
                    <w:bCs/>
                    <w:color w:val="000000" w:themeColor="text1"/>
                    <w:sz w:val="36"/>
                    <w:szCs w:val="36"/>
                  </w:rPr>
                </w:rPrChange>
              </w:rPr>
              <w:t>–</w:t>
            </w:r>
          </w:p>
        </w:tc>
      </w:tr>
      <w:tr w:rsidR="00113D2A" w:rsidRPr="00A96A1A" w:rsidTr="00113D2A">
        <w:trPr>
          <w:trHeight w:val="405"/>
        </w:trPr>
        <w:tc>
          <w:tcPr>
            <w:tcW w:w="959" w:type="dxa"/>
            <w:hideMark/>
          </w:tcPr>
          <w:p w:rsidR="00113D2A" w:rsidRPr="00A96A1A" w:rsidRDefault="00113D2A" w:rsidP="00F014E1">
            <w:pPr>
              <w:jc w:val="right"/>
              <w:rPr>
                <w:color w:val="000000" w:themeColor="text1"/>
                <w:lang w:val="id-ID"/>
                <w:rPrChange w:id="1863" w:author="Lenovo" w:date="2025-11-21T22:17:00Z">
                  <w:rPr>
                    <w:color w:val="000000" w:themeColor="text1"/>
                    <w:sz w:val="24"/>
                    <w:szCs w:val="24"/>
                  </w:rPr>
                </w:rPrChange>
              </w:rPr>
            </w:pPr>
            <w:r w:rsidRPr="00A96A1A">
              <w:rPr>
                <w:color w:val="000000" w:themeColor="text1"/>
                <w:sz w:val="24"/>
                <w:szCs w:val="24"/>
                <w:lang w:val="id-ID"/>
                <w:rPrChange w:id="1864" w:author="Lenovo" w:date="2025-11-21T22:17:00Z">
                  <w:rPr>
                    <w:b/>
                    <w:bCs/>
                    <w:color w:val="000000" w:themeColor="text1"/>
                    <w:sz w:val="36"/>
                    <w:szCs w:val="36"/>
                  </w:rPr>
                </w:rPrChange>
              </w:rPr>
              <w:t>60</w:t>
            </w:r>
          </w:p>
        </w:tc>
        <w:tc>
          <w:tcPr>
            <w:tcW w:w="3685" w:type="dxa"/>
            <w:hideMark/>
          </w:tcPr>
          <w:p w:rsidR="00113D2A" w:rsidRPr="0077479B" w:rsidRDefault="00113D2A" w:rsidP="00F014E1">
            <w:pPr>
              <w:rPr>
                <w:i/>
                <w:color w:val="000000" w:themeColor="text1"/>
                <w:lang w:val="id-ID"/>
                <w:rPrChange w:id="1865" w:author="Lenovo" w:date="2025-11-21T22:34:00Z">
                  <w:rPr>
                    <w:color w:val="000000" w:themeColor="text1"/>
                    <w:sz w:val="24"/>
                    <w:szCs w:val="24"/>
                  </w:rPr>
                </w:rPrChange>
              </w:rPr>
            </w:pPr>
            <w:r w:rsidRPr="0077479B">
              <w:rPr>
                <w:i/>
                <w:color w:val="000000" w:themeColor="text1"/>
                <w:sz w:val="24"/>
                <w:szCs w:val="24"/>
                <w:lang w:val="id-ID"/>
                <w:rPrChange w:id="1866" w:author="Lenovo" w:date="2025-11-21T22:34:00Z">
                  <w:rPr>
                    <w:b/>
                    <w:bCs/>
                    <w:color w:val="000000" w:themeColor="text1"/>
                    <w:sz w:val="36"/>
                    <w:szCs w:val="36"/>
                  </w:rPr>
                </w:rPrChange>
              </w:rPr>
              <w:t>Phacus pleuronectes</w:t>
            </w:r>
          </w:p>
        </w:tc>
        <w:tc>
          <w:tcPr>
            <w:tcW w:w="2835" w:type="dxa"/>
            <w:vMerge w:val="restart"/>
            <w:vAlign w:val="center"/>
            <w:hideMark/>
          </w:tcPr>
          <w:p w:rsidR="00113D2A" w:rsidRPr="00A96A1A" w:rsidRDefault="00113D2A" w:rsidP="00113D2A">
            <w:pPr>
              <w:jc w:val="center"/>
              <w:rPr>
                <w:color w:val="000000" w:themeColor="text1"/>
                <w:lang w:val="id-ID"/>
                <w:rPrChange w:id="1867" w:author="Lenovo" w:date="2025-11-21T22:17:00Z">
                  <w:rPr>
                    <w:color w:val="000000" w:themeColor="text1"/>
                    <w:sz w:val="24"/>
                    <w:szCs w:val="24"/>
                  </w:rPr>
                </w:rPrChange>
              </w:rPr>
            </w:pPr>
            <w:r w:rsidRPr="00A96A1A">
              <w:rPr>
                <w:color w:val="000000" w:themeColor="text1"/>
                <w:sz w:val="24"/>
                <w:szCs w:val="24"/>
                <w:lang w:val="id-ID"/>
                <w:rPrChange w:id="1868" w:author="Lenovo" w:date="2025-11-21T22:17:00Z">
                  <w:rPr>
                    <w:b/>
                    <w:bCs/>
                    <w:color w:val="000000" w:themeColor="text1"/>
                    <w:sz w:val="36"/>
                    <w:szCs w:val="36"/>
                  </w:rPr>
                </w:rPrChange>
              </w:rPr>
              <w:t>EUGLENOPHYCEAE</w:t>
            </w:r>
          </w:p>
          <w:p w:rsidR="00113D2A" w:rsidRPr="00A96A1A" w:rsidRDefault="00113D2A" w:rsidP="00113D2A">
            <w:pPr>
              <w:jc w:val="center"/>
              <w:rPr>
                <w:color w:val="000000" w:themeColor="text1"/>
                <w:lang w:val="id-ID"/>
                <w:rPrChange w:id="1869"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70" w:author="Lenovo" w:date="2025-11-21T22:17:00Z">
                  <w:rPr>
                    <w:color w:val="000000" w:themeColor="text1"/>
                    <w:sz w:val="24"/>
                    <w:szCs w:val="24"/>
                  </w:rPr>
                </w:rPrChange>
              </w:rPr>
            </w:pPr>
            <w:r w:rsidRPr="00A96A1A">
              <w:rPr>
                <w:color w:val="000000" w:themeColor="text1"/>
                <w:sz w:val="24"/>
                <w:szCs w:val="24"/>
                <w:lang w:val="id-ID"/>
                <w:rPrChange w:id="1871"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72" w:author="Lenovo" w:date="2025-11-21T22:17:00Z">
                  <w:rPr>
                    <w:color w:val="000000" w:themeColor="text1"/>
                    <w:sz w:val="24"/>
                    <w:szCs w:val="24"/>
                  </w:rPr>
                </w:rPrChange>
              </w:rPr>
            </w:pPr>
            <w:r w:rsidRPr="00A96A1A">
              <w:rPr>
                <w:color w:val="000000" w:themeColor="text1"/>
                <w:sz w:val="24"/>
                <w:szCs w:val="24"/>
                <w:lang w:val="id-ID"/>
                <w:rPrChange w:id="1873"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874" w:author="Lenovo" w:date="2025-11-21T22:17:00Z">
                  <w:rPr>
                    <w:color w:val="000000" w:themeColor="text1"/>
                    <w:sz w:val="24"/>
                    <w:szCs w:val="24"/>
                  </w:rPr>
                </w:rPrChange>
              </w:rPr>
            </w:pPr>
            <w:r w:rsidRPr="00A96A1A">
              <w:rPr>
                <w:color w:val="000000" w:themeColor="text1"/>
                <w:sz w:val="24"/>
                <w:szCs w:val="24"/>
                <w:lang w:val="id-ID"/>
                <w:rPrChange w:id="1875"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876" w:author="Lenovo" w:date="2025-11-21T22:17:00Z">
                  <w:rPr>
                    <w:color w:val="000000" w:themeColor="text1"/>
                    <w:sz w:val="24"/>
                    <w:szCs w:val="24"/>
                  </w:rPr>
                </w:rPrChange>
              </w:rPr>
            </w:pPr>
            <w:r w:rsidRPr="00A96A1A">
              <w:rPr>
                <w:color w:val="000000" w:themeColor="text1"/>
                <w:sz w:val="24"/>
                <w:szCs w:val="24"/>
                <w:lang w:val="id-ID"/>
                <w:rPrChange w:id="1877" w:author="Lenovo" w:date="2025-11-21T22:17:00Z">
                  <w:rPr>
                    <w:b/>
                    <w:bCs/>
                    <w:color w:val="000000" w:themeColor="text1"/>
                    <w:sz w:val="36"/>
                    <w:szCs w:val="36"/>
                  </w:rPr>
                </w:rPrChange>
              </w:rPr>
              <w:t>+</w:t>
            </w:r>
          </w:p>
        </w:tc>
      </w:tr>
      <w:tr w:rsidR="00113D2A" w:rsidRPr="00A96A1A" w:rsidTr="00C90888">
        <w:trPr>
          <w:trHeight w:val="426"/>
        </w:trPr>
        <w:tc>
          <w:tcPr>
            <w:tcW w:w="959" w:type="dxa"/>
            <w:hideMark/>
          </w:tcPr>
          <w:p w:rsidR="00113D2A" w:rsidRPr="00A96A1A" w:rsidRDefault="00113D2A" w:rsidP="00F014E1">
            <w:pPr>
              <w:jc w:val="right"/>
              <w:rPr>
                <w:color w:val="000000" w:themeColor="text1"/>
                <w:lang w:val="id-ID"/>
                <w:rPrChange w:id="1878" w:author="Lenovo" w:date="2025-11-21T22:17:00Z">
                  <w:rPr>
                    <w:color w:val="000000" w:themeColor="text1"/>
                    <w:sz w:val="24"/>
                    <w:szCs w:val="24"/>
                  </w:rPr>
                </w:rPrChange>
              </w:rPr>
            </w:pPr>
            <w:r w:rsidRPr="00A96A1A">
              <w:rPr>
                <w:color w:val="000000" w:themeColor="text1"/>
                <w:sz w:val="24"/>
                <w:szCs w:val="24"/>
                <w:lang w:val="id-ID"/>
                <w:rPrChange w:id="1879" w:author="Lenovo" w:date="2025-11-21T22:17:00Z">
                  <w:rPr>
                    <w:b/>
                    <w:bCs/>
                    <w:color w:val="000000" w:themeColor="text1"/>
                    <w:sz w:val="36"/>
                    <w:szCs w:val="36"/>
                  </w:rPr>
                </w:rPrChange>
              </w:rPr>
              <w:t>61</w:t>
            </w:r>
          </w:p>
        </w:tc>
        <w:tc>
          <w:tcPr>
            <w:tcW w:w="3685" w:type="dxa"/>
            <w:hideMark/>
          </w:tcPr>
          <w:p w:rsidR="00113D2A" w:rsidRPr="0077479B" w:rsidRDefault="00113D2A" w:rsidP="00F014E1">
            <w:pPr>
              <w:rPr>
                <w:i/>
                <w:color w:val="000000" w:themeColor="text1"/>
                <w:rPrChange w:id="1880" w:author="Lenovo" w:date="2025-11-21T22:36:00Z">
                  <w:rPr>
                    <w:color w:val="000000" w:themeColor="text1"/>
                    <w:sz w:val="24"/>
                    <w:szCs w:val="24"/>
                  </w:rPr>
                </w:rPrChange>
              </w:rPr>
            </w:pPr>
            <w:r w:rsidRPr="0077479B">
              <w:rPr>
                <w:i/>
                <w:color w:val="000000" w:themeColor="text1"/>
                <w:sz w:val="24"/>
                <w:szCs w:val="24"/>
                <w:lang w:val="id-ID"/>
                <w:rPrChange w:id="1881" w:author="Lenovo" w:date="2025-11-21T22:34:00Z">
                  <w:rPr>
                    <w:b/>
                    <w:bCs/>
                    <w:color w:val="000000" w:themeColor="text1"/>
                    <w:sz w:val="36"/>
                    <w:szCs w:val="36"/>
                  </w:rPr>
                </w:rPrChange>
              </w:rPr>
              <w:t>Trachelomonas abrupt</w:t>
            </w:r>
            <w:ins w:id="1882" w:author="Lenovo" w:date="2025-11-21T22:36:00Z">
              <w:r w:rsidR="0077479B">
                <w:rPr>
                  <w:i/>
                  <w:color w:val="000000" w:themeColor="text1"/>
                </w:rPr>
                <w:t>a</w:t>
              </w:r>
            </w:ins>
          </w:p>
        </w:tc>
        <w:tc>
          <w:tcPr>
            <w:tcW w:w="2835" w:type="dxa"/>
            <w:vMerge/>
            <w:hideMark/>
          </w:tcPr>
          <w:p w:rsidR="00113D2A" w:rsidRPr="00A96A1A" w:rsidRDefault="00113D2A" w:rsidP="003E039F">
            <w:pPr>
              <w:rPr>
                <w:color w:val="000000" w:themeColor="text1"/>
                <w:lang w:val="id-ID"/>
                <w:rPrChange w:id="1883"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84" w:author="Lenovo" w:date="2025-11-21T22:17:00Z">
                  <w:rPr>
                    <w:color w:val="000000" w:themeColor="text1"/>
                    <w:sz w:val="24"/>
                    <w:szCs w:val="24"/>
                  </w:rPr>
                </w:rPrChange>
              </w:rPr>
            </w:pPr>
            <w:r w:rsidRPr="00A96A1A">
              <w:rPr>
                <w:color w:val="000000" w:themeColor="text1"/>
                <w:sz w:val="24"/>
                <w:szCs w:val="24"/>
                <w:lang w:val="id-ID"/>
                <w:rPrChange w:id="1885"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86" w:author="Lenovo" w:date="2025-11-21T22:17:00Z">
                  <w:rPr>
                    <w:color w:val="000000" w:themeColor="text1"/>
                    <w:sz w:val="24"/>
                    <w:szCs w:val="24"/>
                  </w:rPr>
                </w:rPrChange>
              </w:rPr>
            </w:pPr>
            <w:r w:rsidRPr="00A96A1A">
              <w:rPr>
                <w:color w:val="000000" w:themeColor="text1"/>
                <w:sz w:val="24"/>
                <w:szCs w:val="24"/>
                <w:lang w:val="id-ID"/>
                <w:rPrChange w:id="1887"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888" w:author="Lenovo" w:date="2025-11-21T22:17:00Z">
                  <w:rPr>
                    <w:color w:val="000000" w:themeColor="text1"/>
                    <w:sz w:val="24"/>
                    <w:szCs w:val="24"/>
                  </w:rPr>
                </w:rPrChange>
              </w:rPr>
            </w:pPr>
            <w:r w:rsidRPr="00A96A1A">
              <w:rPr>
                <w:color w:val="000000" w:themeColor="text1"/>
                <w:sz w:val="24"/>
                <w:szCs w:val="24"/>
                <w:lang w:val="id-ID"/>
                <w:rPrChange w:id="1889"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890" w:author="Lenovo" w:date="2025-11-21T22:17:00Z">
                  <w:rPr>
                    <w:color w:val="000000" w:themeColor="text1"/>
                    <w:sz w:val="24"/>
                    <w:szCs w:val="24"/>
                  </w:rPr>
                </w:rPrChange>
              </w:rPr>
            </w:pPr>
            <w:r w:rsidRPr="00A96A1A">
              <w:rPr>
                <w:color w:val="000000" w:themeColor="text1"/>
                <w:sz w:val="24"/>
                <w:szCs w:val="24"/>
                <w:lang w:val="id-ID"/>
                <w:rPrChange w:id="1891" w:author="Lenovo" w:date="2025-11-21T22:17:00Z">
                  <w:rPr>
                    <w:b/>
                    <w:bCs/>
                    <w:color w:val="000000" w:themeColor="text1"/>
                    <w:sz w:val="36"/>
                    <w:szCs w:val="36"/>
                  </w:rPr>
                </w:rPrChange>
              </w:rPr>
              <w:t>+</w:t>
            </w:r>
          </w:p>
        </w:tc>
      </w:tr>
      <w:tr w:rsidR="00113D2A" w:rsidRPr="00A96A1A" w:rsidTr="00C90888">
        <w:trPr>
          <w:trHeight w:val="404"/>
        </w:trPr>
        <w:tc>
          <w:tcPr>
            <w:tcW w:w="959" w:type="dxa"/>
            <w:hideMark/>
          </w:tcPr>
          <w:p w:rsidR="00113D2A" w:rsidRPr="00A96A1A" w:rsidRDefault="00113D2A" w:rsidP="00F014E1">
            <w:pPr>
              <w:jc w:val="right"/>
              <w:rPr>
                <w:color w:val="000000" w:themeColor="text1"/>
                <w:lang w:val="id-ID"/>
                <w:rPrChange w:id="1892" w:author="Lenovo" w:date="2025-11-21T22:17:00Z">
                  <w:rPr>
                    <w:color w:val="000000" w:themeColor="text1"/>
                    <w:sz w:val="24"/>
                    <w:szCs w:val="24"/>
                  </w:rPr>
                </w:rPrChange>
              </w:rPr>
            </w:pPr>
            <w:r w:rsidRPr="00A96A1A">
              <w:rPr>
                <w:color w:val="000000" w:themeColor="text1"/>
                <w:sz w:val="24"/>
                <w:szCs w:val="24"/>
                <w:lang w:val="id-ID"/>
                <w:rPrChange w:id="1893" w:author="Lenovo" w:date="2025-11-21T22:17:00Z">
                  <w:rPr>
                    <w:b/>
                    <w:bCs/>
                    <w:color w:val="000000" w:themeColor="text1"/>
                    <w:sz w:val="36"/>
                    <w:szCs w:val="36"/>
                  </w:rPr>
                </w:rPrChange>
              </w:rPr>
              <w:t>62</w:t>
            </w:r>
          </w:p>
        </w:tc>
        <w:tc>
          <w:tcPr>
            <w:tcW w:w="3685" w:type="dxa"/>
            <w:hideMark/>
          </w:tcPr>
          <w:p w:rsidR="00113D2A" w:rsidRPr="0077479B" w:rsidRDefault="00113D2A" w:rsidP="00F014E1">
            <w:pPr>
              <w:rPr>
                <w:i/>
                <w:color w:val="000000" w:themeColor="text1"/>
                <w:lang w:val="id-ID"/>
                <w:rPrChange w:id="1894" w:author="Lenovo" w:date="2025-11-21T22:34:00Z">
                  <w:rPr>
                    <w:color w:val="000000" w:themeColor="text1"/>
                    <w:sz w:val="24"/>
                    <w:szCs w:val="24"/>
                  </w:rPr>
                </w:rPrChange>
              </w:rPr>
            </w:pPr>
            <w:r w:rsidRPr="0077479B">
              <w:rPr>
                <w:i/>
                <w:color w:val="000000" w:themeColor="text1"/>
                <w:sz w:val="24"/>
                <w:szCs w:val="24"/>
                <w:lang w:val="id-ID"/>
                <w:rPrChange w:id="1895" w:author="Lenovo" w:date="2025-11-21T22:34:00Z">
                  <w:rPr>
                    <w:b/>
                    <w:bCs/>
                    <w:color w:val="000000" w:themeColor="text1"/>
                    <w:sz w:val="36"/>
                    <w:szCs w:val="36"/>
                  </w:rPr>
                </w:rPrChange>
              </w:rPr>
              <w:t>Euglena pascheri</w:t>
            </w:r>
          </w:p>
        </w:tc>
        <w:tc>
          <w:tcPr>
            <w:tcW w:w="2835" w:type="dxa"/>
            <w:vMerge/>
            <w:hideMark/>
          </w:tcPr>
          <w:p w:rsidR="00113D2A" w:rsidRPr="00A96A1A" w:rsidRDefault="00113D2A" w:rsidP="00F014E1">
            <w:pPr>
              <w:rPr>
                <w:color w:val="000000" w:themeColor="text1"/>
                <w:lang w:val="id-ID"/>
                <w:rPrChange w:id="1896" w:author="Lenovo" w:date="2025-11-21T22:17:00Z">
                  <w:rPr>
                    <w:color w:val="000000" w:themeColor="text1"/>
                    <w:sz w:val="24"/>
                    <w:szCs w:val="24"/>
                  </w:rPr>
                </w:rPrChange>
              </w:rPr>
            </w:pPr>
          </w:p>
        </w:tc>
        <w:tc>
          <w:tcPr>
            <w:tcW w:w="1418" w:type="dxa"/>
            <w:hideMark/>
          </w:tcPr>
          <w:p w:rsidR="00113D2A" w:rsidRPr="00A96A1A" w:rsidRDefault="00113D2A" w:rsidP="00F014E1">
            <w:pPr>
              <w:rPr>
                <w:color w:val="000000" w:themeColor="text1"/>
                <w:lang w:val="id-ID"/>
                <w:rPrChange w:id="1897" w:author="Lenovo" w:date="2025-11-21T22:17:00Z">
                  <w:rPr>
                    <w:color w:val="000000" w:themeColor="text1"/>
                    <w:sz w:val="24"/>
                    <w:szCs w:val="24"/>
                  </w:rPr>
                </w:rPrChange>
              </w:rPr>
            </w:pPr>
            <w:r w:rsidRPr="00A96A1A">
              <w:rPr>
                <w:color w:val="000000" w:themeColor="text1"/>
                <w:sz w:val="24"/>
                <w:szCs w:val="24"/>
                <w:lang w:val="id-ID"/>
                <w:rPrChange w:id="1898" w:author="Lenovo" w:date="2025-11-21T22:17:00Z">
                  <w:rPr>
                    <w:b/>
                    <w:bCs/>
                    <w:color w:val="000000" w:themeColor="text1"/>
                    <w:sz w:val="36"/>
                    <w:szCs w:val="36"/>
                  </w:rPr>
                </w:rPrChange>
              </w:rPr>
              <w:t>–</w:t>
            </w:r>
          </w:p>
        </w:tc>
        <w:tc>
          <w:tcPr>
            <w:tcW w:w="1417" w:type="dxa"/>
            <w:hideMark/>
          </w:tcPr>
          <w:p w:rsidR="00113D2A" w:rsidRPr="00A96A1A" w:rsidRDefault="00113D2A" w:rsidP="00F014E1">
            <w:pPr>
              <w:rPr>
                <w:color w:val="000000" w:themeColor="text1"/>
                <w:lang w:val="id-ID"/>
                <w:rPrChange w:id="1899" w:author="Lenovo" w:date="2025-11-21T22:17:00Z">
                  <w:rPr>
                    <w:color w:val="000000" w:themeColor="text1"/>
                    <w:sz w:val="24"/>
                    <w:szCs w:val="24"/>
                  </w:rPr>
                </w:rPrChange>
              </w:rPr>
            </w:pPr>
            <w:r w:rsidRPr="00A96A1A">
              <w:rPr>
                <w:color w:val="000000" w:themeColor="text1"/>
                <w:sz w:val="24"/>
                <w:szCs w:val="24"/>
                <w:lang w:val="id-ID"/>
                <w:rPrChange w:id="1900" w:author="Lenovo" w:date="2025-11-21T22:17:00Z">
                  <w:rPr>
                    <w:b/>
                    <w:bCs/>
                    <w:color w:val="000000" w:themeColor="text1"/>
                    <w:sz w:val="36"/>
                    <w:szCs w:val="36"/>
                  </w:rPr>
                </w:rPrChange>
              </w:rPr>
              <w:t>+</w:t>
            </w:r>
          </w:p>
        </w:tc>
        <w:tc>
          <w:tcPr>
            <w:tcW w:w="1134" w:type="dxa"/>
            <w:hideMark/>
          </w:tcPr>
          <w:p w:rsidR="00113D2A" w:rsidRPr="00A96A1A" w:rsidRDefault="00113D2A" w:rsidP="00F014E1">
            <w:pPr>
              <w:rPr>
                <w:color w:val="000000" w:themeColor="text1"/>
                <w:lang w:val="id-ID"/>
                <w:rPrChange w:id="1901" w:author="Lenovo" w:date="2025-11-21T22:17:00Z">
                  <w:rPr>
                    <w:color w:val="000000" w:themeColor="text1"/>
                    <w:sz w:val="24"/>
                    <w:szCs w:val="24"/>
                  </w:rPr>
                </w:rPrChange>
              </w:rPr>
            </w:pPr>
            <w:r w:rsidRPr="00A96A1A">
              <w:rPr>
                <w:color w:val="000000" w:themeColor="text1"/>
                <w:sz w:val="24"/>
                <w:szCs w:val="24"/>
                <w:lang w:val="id-ID"/>
                <w:rPrChange w:id="1902" w:author="Lenovo" w:date="2025-11-21T22:17:00Z">
                  <w:rPr>
                    <w:b/>
                    <w:bCs/>
                    <w:color w:val="000000" w:themeColor="text1"/>
                    <w:sz w:val="36"/>
                    <w:szCs w:val="36"/>
                  </w:rPr>
                </w:rPrChange>
              </w:rPr>
              <w:t>+</w:t>
            </w:r>
          </w:p>
        </w:tc>
        <w:tc>
          <w:tcPr>
            <w:tcW w:w="1843" w:type="dxa"/>
            <w:hideMark/>
          </w:tcPr>
          <w:p w:rsidR="00113D2A" w:rsidRPr="00A96A1A" w:rsidRDefault="00113D2A" w:rsidP="00F014E1">
            <w:pPr>
              <w:rPr>
                <w:color w:val="000000" w:themeColor="text1"/>
                <w:lang w:val="id-ID"/>
                <w:rPrChange w:id="1903" w:author="Lenovo" w:date="2025-11-21T22:17:00Z">
                  <w:rPr>
                    <w:color w:val="000000" w:themeColor="text1"/>
                    <w:sz w:val="24"/>
                    <w:szCs w:val="24"/>
                  </w:rPr>
                </w:rPrChange>
              </w:rPr>
            </w:pPr>
            <w:r w:rsidRPr="00A96A1A">
              <w:rPr>
                <w:color w:val="000000" w:themeColor="text1"/>
                <w:sz w:val="24"/>
                <w:szCs w:val="24"/>
                <w:lang w:val="id-ID"/>
                <w:rPrChange w:id="1904" w:author="Lenovo" w:date="2025-11-21T22:17:00Z">
                  <w:rPr>
                    <w:b/>
                    <w:bCs/>
                    <w:color w:val="000000" w:themeColor="text1"/>
                    <w:sz w:val="36"/>
                    <w:szCs w:val="36"/>
                  </w:rPr>
                </w:rPrChange>
              </w:rPr>
              <w:t>+</w:t>
            </w:r>
          </w:p>
        </w:tc>
      </w:tr>
      <w:tr w:rsidR="00F014E1" w:rsidRPr="00A96A1A" w:rsidTr="00C90888">
        <w:trPr>
          <w:trHeight w:val="413"/>
        </w:trPr>
        <w:tc>
          <w:tcPr>
            <w:tcW w:w="959" w:type="dxa"/>
            <w:hideMark/>
          </w:tcPr>
          <w:p w:rsidR="00F014E1" w:rsidRPr="00A96A1A" w:rsidRDefault="00397E6D" w:rsidP="00F014E1">
            <w:pPr>
              <w:jc w:val="right"/>
              <w:rPr>
                <w:color w:val="000000" w:themeColor="text1"/>
                <w:lang w:val="id-ID"/>
                <w:rPrChange w:id="1905" w:author="Lenovo" w:date="2025-11-21T22:17:00Z">
                  <w:rPr>
                    <w:color w:val="000000" w:themeColor="text1"/>
                    <w:sz w:val="24"/>
                    <w:szCs w:val="24"/>
                  </w:rPr>
                </w:rPrChange>
              </w:rPr>
            </w:pPr>
            <w:r w:rsidRPr="00A96A1A">
              <w:rPr>
                <w:color w:val="000000" w:themeColor="text1"/>
                <w:sz w:val="24"/>
                <w:szCs w:val="24"/>
                <w:lang w:val="id-ID"/>
                <w:rPrChange w:id="1906" w:author="Lenovo" w:date="2025-11-21T22:17:00Z">
                  <w:rPr>
                    <w:b/>
                    <w:bCs/>
                    <w:color w:val="000000" w:themeColor="text1"/>
                    <w:sz w:val="36"/>
                    <w:szCs w:val="36"/>
                  </w:rPr>
                </w:rPrChange>
              </w:rPr>
              <w:t>63</w:t>
            </w:r>
          </w:p>
        </w:tc>
        <w:tc>
          <w:tcPr>
            <w:tcW w:w="3685" w:type="dxa"/>
            <w:hideMark/>
          </w:tcPr>
          <w:p w:rsidR="00F014E1" w:rsidRPr="0077479B" w:rsidRDefault="00F014E1" w:rsidP="00F014E1">
            <w:pPr>
              <w:rPr>
                <w:i/>
                <w:color w:val="000000" w:themeColor="text1"/>
                <w:lang w:val="id-ID"/>
                <w:rPrChange w:id="1907" w:author="Lenovo" w:date="2025-11-21T22:34:00Z">
                  <w:rPr>
                    <w:color w:val="000000" w:themeColor="text1"/>
                    <w:sz w:val="24"/>
                    <w:szCs w:val="24"/>
                  </w:rPr>
                </w:rPrChange>
              </w:rPr>
            </w:pPr>
            <w:r w:rsidRPr="0077479B">
              <w:rPr>
                <w:i/>
                <w:color w:val="000000" w:themeColor="text1"/>
                <w:sz w:val="24"/>
                <w:szCs w:val="24"/>
                <w:lang w:val="id-ID"/>
                <w:rPrChange w:id="1908" w:author="Lenovo" w:date="2025-11-21T22:34:00Z">
                  <w:rPr>
                    <w:b/>
                    <w:bCs/>
                    <w:color w:val="000000" w:themeColor="text1"/>
                    <w:sz w:val="36"/>
                    <w:szCs w:val="36"/>
                  </w:rPr>
                </w:rPrChange>
              </w:rPr>
              <w:t>Chlorella vulgaris</w:t>
            </w:r>
          </w:p>
        </w:tc>
        <w:tc>
          <w:tcPr>
            <w:tcW w:w="2835" w:type="dxa"/>
            <w:hideMark/>
          </w:tcPr>
          <w:p w:rsidR="00F014E1" w:rsidRPr="00A96A1A" w:rsidRDefault="00113D2A" w:rsidP="00F014E1">
            <w:pPr>
              <w:rPr>
                <w:color w:val="000000" w:themeColor="text1"/>
                <w:lang w:val="id-ID"/>
                <w:rPrChange w:id="1909" w:author="Lenovo" w:date="2025-11-21T22:17:00Z">
                  <w:rPr>
                    <w:color w:val="000000" w:themeColor="text1"/>
                    <w:sz w:val="24"/>
                    <w:szCs w:val="24"/>
                  </w:rPr>
                </w:rPrChange>
              </w:rPr>
            </w:pPr>
            <w:r w:rsidRPr="00A96A1A">
              <w:rPr>
                <w:color w:val="000000" w:themeColor="text1"/>
                <w:sz w:val="24"/>
                <w:szCs w:val="24"/>
                <w:lang w:val="id-ID"/>
                <w:rPrChange w:id="1910" w:author="Lenovo" w:date="2025-11-21T22:17:00Z">
                  <w:rPr>
                    <w:b/>
                    <w:bCs/>
                    <w:color w:val="000000" w:themeColor="text1"/>
                    <w:sz w:val="36"/>
                    <w:szCs w:val="36"/>
                  </w:rPr>
                </w:rPrChange>
              </w:rPr>
              <w:t>TREBOUXIOPHYCEAE</w:t>
            </w:r>
          </w:p>
        </w:tc>
        <w:tc>
          <w:tcPr>
            <w:tcW w:w="1418" w:type="dxa"/>
            <w:hideMark/>
          </w:tcPr>
          <w:p w:rsidR="00F014E1" w:rsidRPr="00A96A1A" w:rsidRDefault="00F014E1" w:rsidP="00F014E1">
            <w:pPr>
              <w:rPr>
                <w:color w:val="000000" w:themeColor="text1"/>
                <w:lang w:val="id-ID"/>
                <w:rPrChange w:id="1911" w:author="Lenovo" w:date="2025-11-21T22:17:00Z">
                  <w:rPr>
                    <w:color w:val="000000" w:themeColor="text1"/>
                    <w:sz w:val="24"/>
                    <w:szCs w:val="24"/>
                  </w:rPr>
                </w:rPrChange>
              </w:rPr>
            </w:pPr>
            <w:r w:rsidRPr="00A96A1A">
              <w:rPr>
                <w:color w:val="000000" w:themeColor="text1"/>
                <w:sz w:val="24"/>
                <w:szCs w:val="24"/>
                <w:lang w:val="id-ID"/>
                <w:rPrChange w:id="1912" w:author="Lenovo" w:date="2025-11-21T22:17:00Z">
                  <w:rPr>
                    <w:b/>
                    <w:bCs/>
                    <w:color w:val="000000" w:themeColor="text1"/>
                    <w:sz w:val="36"/>
                    <w:szCs w:val="36"/>
                  </w:rPr>
                </w:rPrChange>
              </w:rPr>
              <w:t>+</w:t>
            </w:r>
          </w:p>
        </w:tc>
        <w:tc>
          <w:tcPr>
            <w:tcW w:w="1417" w:type="dxa"/>
            <w:hideMark/>
          </w:tcPr>
          <w:p w:rsidR="00F014E1" w:rsidRPr="00A96A1A" w:rsidRDefault="00F014E1" w:rsidP="00F014E1">
            <w:pPr>
              <w:rPr>
                <w:color w:val="000000" w:themeColor="text1"/>
                <w:lang w:val="id-ID"/>
                <w:rPrChange w:id="1913" w:author="Lenovo" w:date="2025-11-21T22:17:00Z">
                  <w:rPr>
                    <w:color w:val="000000" w:themeColor="text1"/>
                    <w:sz w:val="24"/>
                    <w:szCs w:val="24"/>
                  </w:rPr>
                </w:rPrChange>
              </w:rPr>
            </w:pPr>
            <w:r w:rsidRPr="00A96A1A">
              <w:rPr>
                <w:color w:val="000000" w:themeColor="text1"/>
                <w:sz w:val="24"/>
                <w:szCs w:val="24"/>
                <w:lang w:val="id-ID"/>
                <w:rPrChange w:id="1914" w:author="Lenovo" w:date="2025-11-21T22:17:00Z">
                  <w:rPr>
                    <w:b/>
                    <w:bCs/>
                    <w:color w:val="000000" w:themeColor="text1"/>
                    <w:sz w:val="36"/>
                    <w:szCs w:val="36"/>
                  </w:rPr>
                </w:rPrChange>
              </w:rPr>
              <w:t>+</w:t>
            </w:r>
          </w:p>
        </w:tc>
        <w:tc>
          <w:tcPr>
            <w:tcW w:w="1134" w:type="dxa"/>
            <w:hideMark/>
          </w:tcPr>
          <w:p w:rsidR="00F014E1" w:rsidRPr="00A96A1A" w:rsidRDefault="00F014E1" w:rsidP="00F014E1">
            <w:pPr>
              <w:rPr>
                <w:color w:val="000000" w:themeColor="text1"/>
                <w:lang w:val="id-ID"/>
                <w:rPrChange w:id="1915" w:author="Lenovo" w:date="2025-11-21T22:17:00Z">
                  <w:rPr>
                    <w:color w:val="000000" w:themeColor="text1"/>
                    <w:sz w:val="24"/>
                    <w:szCs w:val="24"/>
                  </w:rPr>
                </w:rPrChange>
              </w:rPr>
            </w:pPr>
            <w:r w:rsidRPr="00A96A1A">
              <w:rPr>
                <w:color w:val="000000" w:themeColor="text1"/>
                <w:sz w:val="24"/>
                <w:szCs w:val="24"/>
                <w:lang w:val="id-ID"/>
                <w:rPrChange w:id="1916" w:author="Lenovo" w:date="2025-11-21T22:17:00Z">
                  <w:rPr>
                    <w:b/>
                    <w:bCs/>
                    <w:color w:val="000000" w:themeColor="text1"/>
                    <w:sz w:val="36"/>
                    <w:szCs w:val="36"/>
                  </w:rPr>
                </w:rPrChange>
              </w:rPr>
              <w:t>+</w:t>
            </w:r>
          </w:p>
        </w:tc>
        <w:tc>
          <w:tcPr>
            <w:tcW w:w="1843" w:type="dxa"/>
            <w:hideMark/>
          </w:tcPr>
          <w:p w:rsidR="00F014E1" w:rsidRPr="00A96A1A" w:rsidRDefault="00F014E1" w:rsidP="00F014E1">
            <w:pPr>
              <w:rPr>
                <w:color w:val="000000" w:themeColor="text1"/>
                <w:lang w:val="id-ID"/>
                <w:rPrChange w:id="1917" w:author="Lenovo" w:date="2025-11-21T22:17:00Z">
                  <w:rPr>
                    <w:color w:val="000000" w:themeColor="text1"/>
                    <w:sz w:val="24"/>
                    <w:szCs w:val="24"/>
                  </w:rPr>
                </w:rPrChange>
              </w:rPr>
            </w:pPr>
            <w:r w:rsidRPr="00A96A1A">
              <w:rPr>
                <w:color w:val="000000" w:themeColor="text1"/>
                <w:sz w:val="24"/>
                <w:szCs w:val="24"/>
                <w:lang w:val="id-ID"/>
                <w:rPrChange w:id="1918" w:author="Lenovo" w:date="2025-11-21T22:17:00Z">
                  <w:rPr>
                    <w:b/>
                    <w:bCs/>
                    <w:color w:val="000000" w:themeColor="text1"/>
                    <w:sz w:val="36"/>
                    <w:szCs w:val="36"/>
                  </w:rPr>
                </w:rPrChange>
              </w:rPr>
              <w:t>+</w:t>
            </w:r>
          </w:p>
        </w:tc>
      </w:tr>
      <w:tr w:rsidR="00F014E1" w:rsidRPr="00A96A1A" w:rsidTr="00C90888">
        <w:trPr>
          <w:trHeight w:val="405"/>
        </w:trPr>
        <w:tc>
          <w:tcPr>
            <w:tcW w:w="959" w:type="dxa"/>
            <w:hideMark/>
          </w:tcPr>
          <w:p w:rsidR="00F014E1" w:rsidRPr="00A96A1A" w:rsidRDefault="00397E6D" w:rsidP="00F014E1">
            <w:pPr>
              <w:jc w:val="right"/>
              <w:rPr>
                <w:color w:val="000000" w:themeColor="text1"/>
                <w:lang w:val="id-ID"/>
                <w:rPrChange w:id="1919" w:author="Lenovo" w:date="2025-11-21T22:17:00Z">
                  <w:rPr>
                    <w:color w:val="000000" w:themeColor="text1"/>
                    <w:sz w:val="24"/>
                    <w:szCs w:val="24"/>
                  </w:rPr>
                </w:rPrChange>
              </w:rPr>
            </w:pPr>
            <w:r w:rsidRPr="00A96A1A">
              <w:rPr>
                <w:color w:val="000000" w:themeColor="text1"/>
                <w:sz w:val="24"/>
                <w:szCs w:val="24"/>
                <w:lang w:val="id-ID"/>
                <w:rPrChange w:id="1920" w:author="Lenovo" w:date="2025-11-21T22:17:00Z">
                  <w:rPr>
                    <w:b/>
                    <w:bCs/>
                    <w:color w:val="000000" w:themeColor="text1"/>
                    <w:sz w:val="36"/>
                    <w:szCs w:val="36"/>
                  </w:rPr>
                </w:rPrChange>
              </w:rPr>
              <w:t>64</w:t>
            </w:r>
          </w:p>
        </w:tc>
        <w:tc>
          <w:tcPr>
            <w:tcW w:w="3685" w:type="dxa"/>
            <w:hideMark/>
          </w:tcPr>
          <w:p w:rsidR="00F014E1" w:rsidRPr="0077479B" w:rsidRDefault="00F014E1" w:rsidP="00F014E1">
            <w:pPr>
              <w:rPr>
                <w:i/>
                <w:color w:val="000000" w:themeColor="text1"/>
                <w:lang w:val="id-ID"/>
                <w:rPrChange w:id="1921" w:author="Lenovo" w:date="2025-11-21T22:34:00Z">
                  <w:rPr>
                    <w:color w:val="000000" w:themeColor="text1"/>
                    <w:sz w:val="24"/>
                    <w:szCs w:val="24"/>
                  </w:rPr>
                </w:rPrChange>
              </w:rPr>
            </w:pPr>
            <w:r w:rsidRPr="0077479B">
              <w:rPr>
                <w:i/>
                <w:color w:val="000000" w:themeColor="text1"/>
                <w:sz w:val="24"/>
                <w:szCs w:val="24"/>
                <w:lang w:val="id-ID"/>
                <w:rPrChange w:id="1922" w:author="Lenovo" w:date="2025-11-21T22:34:00Z">
                  <w:rPr>
                    <w:b/>
                    <w:bCs/>
                    <w:color w:val="000000" w:themeColor="text1"/>
                    <w:sz w:val="36"/>
                    <w:szCs w:val="36"/>
                  </w:rPr>
                </w:rPrChange>
              </w:rPr>
              <w:t>Ulothrix variabilis</w:t>
            </w:r>
          </w:p>
        </w:tc>
        <w:tc>
          <w:tcPr>
            <w:tcW w:w="2835" w:type="dxa"/>
            <w:hideMark/>
          </w:tcPr>
          <w:p w:rsidR="00F014E1" w:rsidRPr="00A96A1A" w:rsidRDefault="00113D2A" w:rsidP="00F014E1">
            <w:pPr>
              <w:rPr>
                <w:color w:val="000000" w:themeColor="text1"/>
                <w:lang w:val="id-ID"/>
                <w:rPrChange w:id="1923" w:author="Lenovo" w:date="2025-11-21T22:17:00Z">
                  <w:rPr>
                    <w:color w:val="000000" w:themeColor="text1"/>
                    <w:sz w:val="24"/>
                    <w:szCs w:val="24"/>
                  </w:rPr>
                </w:rPrChange>
              </w:rPr>
            </w:pPr>
            <w:r w:rsidRPr="00A96A1A">
              <w:rPr>
                <w:color w:val="000000" w:themeColor="text1"/>
                <w:sz w:val="24"/>
                <w:szCs w:val="24"/>
                <w:lang w:val="id-ID"/>
                <w:rPrChange w:id="1924" w:author="Lenovo" w:date="2025-11-21T22:17:00Z">
                  <w:rPr>
                    <w:b/>
                    <w:bCs/>
                    <w:color w:val="000000" w:themeColor="text1"/>
                    <w:sz w:val="36"/>
                    <w:szCs w:val="36"/>
                  </w:rPr>
                </w:rPrChange>
              </w:rPr>
              <w:t>ULVOPHYCEAE</w:t>
            </w:r>
          </w:p>
        </w:tc>
        <w:tc>
          <w:tcPr>
            <w:tcW w:w="1418" w:type="dxa"/>
            <w:hideMark/>
          </w:tcPr>
          <w:p w:rsidR="00F014E1" w:rsidRPr="00A96A1A" w:rsidRDefault="00F014E1" w:rsidP="00F014E1">
            <w:pPr>
              <w:rPr>
                <w:color w:val="000000" w:themeColor="text1"/>
                <w:lang w:val="id-ID"/>
                <w:rPrChange w:id="1925" w:author="Lenovo" w:date="2025-11-21T22:17:00Z">
                  <w:rPr>
                    <w:color w:val="000000" w:themeColor="text1"/>
                    <w:sz w:val="24"/>
                    <w:szCs w:val="24"/>
                  </w:rPr>
                </w:rPrChange>
              </w:rPr>
            </w:pPr>
            <w:r w:rsidRPr="00A96A1A">
              <w:rPr>
                <w:color w:val="000000" w:themeColor="text1"/>
                <w:sz w:val="24"/>
                <w:szCs w:val="24"/>
                <w:lang w:val="id-ID"/>
                <w:rPrChange w:id="1926" w:author="Lenovo" w:date="2025-11-21T22:17:00Z">
                  <w:rPr>
                    <w:b/>
                    <w:bCs/>
                    <w:color w:val="000000" w:themeColor="text1"/>
                    <w:sz w:val="36"/>
                    <w:szCs w:val="36"/>
                  </w:rPr>
                </w:rPrChange>
              </w:rPr>
              <w:t>+</w:t>
            </w:r>
          </w:p>
        </w:tc>
        <w:tc>
          <w:tcPr>
            <w:tcW w:w="1417" w:type="dxa"/>
            <w:hideMark/>
          </w:tcPr>
          <w:p w:rsidR="00F014E1" w:rsidRPr="00A96A1A" w:rsidRDefault="00F014E1" w:rsidP="00F014E1">
            <w:pPr>
              <w:rPr>
                <w:color w:val="000000" w:themeColor="text1"/>
                <w:lang w:val="id-ID"/>
                <w:rPrChange w:id="1927" w:author="Lenovo" w:date="2025-11-21T22:17:00Z">
                  <w:rPr>
                    <w:color w:val="000000" w:themeColor="text1"/>
                    <w:sz w:val="24"/>
                    <w:szCs w:val="24"/>
                  </w:rPr>
                </w:rPrChange>
              </w:rPr>
            </w:pPr>
            <w:r w:rsidRPr="00A96A1A">
              <w:rPr>
                <w:color w:val="000000" w:themeColor="text1"/>
                <w:sz w:val="24"/>
                <w:szCs w:val="24"/>
                <w:lang w:val="id-ID"/>
                <w:rPrChange w:id="1928" w:author="Lenovo" w:date="2025-11-21T22:17:00Z">
                  <w:rPr>
                    <w:b/>
                    <w:bCs/>
                    <w:color w:val="000000" w:themeColor="text1"/>
                    <w:sz w:val="36"/>
                    <w:szCs w:val="36"/>
                  </w:rPr>
                </w:rPrChange>
              </w:rPr>
              <w:t>+</w:t>
            </w:r>
          </w:p>
        </w:tc>
        <w:tc>
          <w:tcPr>
            <w:tcW w:w="1134" w:type="dxa"/>
            <w:hideMark/>
          </w:tcPr>
          <w:p w:rsidR="00F014E1" w:rsidRPr="00A96A1A" w:rsidRDefault="00F014E1" w:rsidP="00F014E1">
            <w:pPr>
              <w:rPr>
                <w:color w:val="000000" w:themeColor="text1"/>
                <w:lang w:val="id-ID"/>
                <w:rPrChange w:id="1929" w:author="Lenovo" w:date="2025-11-21T22:17:00Z">
                  <w:rPr>
                    <w:color w:val="000000" w:themeColor="text1"/>
                    <w:sz w:val="24"/>
                    <w:szCs w:val="24"/>
                  </w:rPr>
                </w:rPrChange>
              </w:rPr>
            </w:pPr>
            <w:r w:rsidRPr="00A96A1A">
              <w:rPr>
                <w:color w:val="000000" w:themeColor="text1"/>
                <w:sz w:val="24"/>
                <w:szCs w:val="24"/>
                <w:lang w:val="id-ID"/>
                <w:rPrChange w:id="1930" w:author="Lenovo" w:date="2025-11-21T22:17:00Z">
                  <w:rPr>
                    <w:b/>
                    <w:bCs/>
                    <w:color w:val="000000" w:themeColor="text1"/>
                    <w:sz w:val="36"/>
                    <w:szCs w:val="36"/>
                  </w:rPr>
                </w:rPrChange>
              </w:rPr>
              <w:t>+</w:t>
            </w:r>
          </w:p>
        </w:tc>
        <w:tc>
          <w:tcPr>
            <w:tcW w:w="1843" w:type="dxa"/>
            <w:hideMark/>
          </w:tcPr>
          <w:p w:rsidR="00F014E1" w:rsidRPr="00A96A1A" w:rsidRDefault="00F014E1" w:rsidP="00F014E1">
            <w:pPr>
              <w:rPr>
                <w:color w:val="000000" w:themeColor="text1"/>
                <w:lang w:val="id-ID"/>
                <w:rPrChange w:id="1931" w:author="Lenovo" w:date="2025-11-21T22:17:00Z">
                  <w:rPr>
                    <w:color w:val="000000" w:themeColor="text1"/>
                    <w:sz w:val="24"/>
                    <w:szCs w:val="24"/>
                  </w:rPr>
                </w:rPrChange>
              </w:rPr>
            </w:pPr>
            <w:r w:rsidRPr="00A96A1A">
              <w:rPr>
                <w:color w:val="000000" w:themeColor="text1"/>
                <w:sz w:val="24"/>
                <w:szCs w:val="24"/>
                <w:lang w:val="id-ID"/>
                <w:rPrChange w:id="1932" w:author="Lenovo" w:date="2025-11-21T22:17:00Z">
                  <w:rPr>
                    <w:b/>
                    <w:bCs/>
                    <w:color w:val="000000" w:themeColor="text1"/>
                    <w:sz w:val="36"/>
                    <w:szCs w:val="36"/>
                  </w:rPr>
                </w:rPrChange>
              </w:rPr>
              <w:t>+</w:t>
            </w:r>
          </w:p>
        </w:tc>
      </w:tr>
    </w:tbl>
    <w:p w:rsidR="00113D2A" w:rsidRPr="00A96A1A" w:rsidRDefault="00113D2A" w:rsidP="00F968D3">
      <w:pPr>
        <w:pStyle w:val="NormalWeb"/>
        <w:jc w:val="both"/>
        <w:rPr>
          <w:bCs/>
          <w:color w:val="1F497D" w:themeColor="text2"/>
          <w:lang w:val="id-ID"/>
          <w:rPrChange w:id="1933" w:author="Lenovo" w:date="2025-11-21T22:17:00Z">
            <w:rPr>
              <w:bCs/>
              <w:color w:val="1F497D" w:themeColor="text2"/>
            </w:rPr>
          </w:rPrChange>
        </w:rPr>
      </w:pPr>
    </w:p>
    <w:p w:rsidR="00F968D3" w:rsidRPr="00A96A1A" w:rsidRDefault="00F968D3" w:rsidP="00F968D3">
      <w:pPr>
        <w:pStyle w:val="NormalWeb"/>
        <w:jc w:val="both"/>
        <w:rPr>
          <w:rStyle w:val="Emphasis"/>
          <w:lang w:val="id-ID"/>
          <w:rPrChange w:id="1934" w:author="Lenovo" w:date="2025-11-21T22:17:00Z">
            <w:rPr>
              <w:rStyle w:val="Emphasis"/>
              <w:sz w:val="22"/>
              <w:szCs w:val="22"/>
            </w:rPr>
          </w:rPrChange>
        </w:rPr>
      </w:pPr>
      <w:r w:rsidRPr="00A96A1A">
        <w:rPr>
          <w:rStyle w:val="Emphasis"/>
          <w:b/>
          <w:lang w:val="id-ID"/>
          <w:rPrChange w:id="1935" w:author="Lenovo" w:date="2025-11-21T22:17:00Z">
            <w:rPr>
              <w:rStyle w:val="Emphasis"/>
              <w:b/>
              <w:bCs/>
              <w:sz w:val="36"/>
              <w:szCs w:val="36"/>
            </w:rPr>
          </w:rPrChange>
        </w:rPr>
        <w:t>Note:</w:t>
      </w:r>
      <w:r w:rsidRPr="00A96A1A">
        <w:rPr>
          <w:rStyle w:val="Emphasis"/>
          <w:lang w:val="id-ID"/>
          <w:rPrChange w:id="1936" w:author="Lenovo" w:date="2025-11-21T22:17:00Z">
            <w:rPr>
              <w:rStyle w:val="Emphasis"/>
              <w:b/>
              <w:bCs/>
              <w:sz w:val="36"/>
              <w:szCs w:val="36"/>
            </w:rPr>
          </w:rPrChange>
        </w:rPr>
        <w:t xml:space="preserve"> The symbols used to indicate the seasonal occurrence of algal species represent their relative abundance and presence. A plus sign (+) denotes species that are abundant and frequently observed during the respective season. A plus sign in parentheses (+) indicates a moderate or occasional presence. The symbol (+) is used for species that are observed rarely or in low numbers, representing occasional or less abundant occurrence. A minus sign (-) signifies that the species is absent or extremely rare during that season.</w:t>
      </w:r>
    </w:p>
    <w:p w:rsidR="004D0104" w:rsidRPr="00A96A1A" w:rsidRDefault="004D0104" w:rsidP="00F968D3">
      <w:pPr>
        <w:pStyle w:val="NormalWeb"/>
        <w:jc w:val="both"/>
        <w:rPr>
          <w:rStyle w:val="Emphasis"/>
          <w:lang w:val="id-ID"/>
          <w:rPrChange w:id="1937" w:author="Lenovo" w:date="2025-11-21T22:17:00Z">
            <w:rPr>
              <w:rStyle w:val="Emphasis"/>
            </w:rPr>
          </w:rPrChange>
        </w:rPr>
      </w:pPr>
    </w:p>
    <w:p w:rsidR="004D0104" w:rsidRPr="00A96A1A" w:rsidRDefault="004D0104" w:rsidP="00F968D3">
      <w:pPr>
        <w:pStyle w:val="NormalWeb"/>
        <w:jc w:val="both"/>
        <w:rPr>
          <w:rStyle w:val="Emphasis"/>
          <w:lang w:val="id-ID"/>
          <w:rPrChange w:id="1938" w:author="Lenovo" w:date="2025-11-21T22:17:00Z">
            <w:rPr>
              <w:rStyle w:val="Emphasis"/>
            </w:rPr>
          </w:rPrChange>
        </w:rPr>
      </w:pPr>
    </w:p>
    <w:p w:rsidR="004D0104" w:rsidRPr="00A96A1A" w:rsidRDefault="004D0104" w:rsidP="00F968D3">
      <w:pPr>
        <w:pStyle w:val="NormalWeb"/>
        <w:jc w:val="both"/>
        <w:rPr>
          <w:lang w:val="id-ID"/>
          <w:rPrChange w:id="1939" w:author="Lenovo" w:date="2025-11-21T22:17:00Z">
            <w:rPr/>
          </w:rPrChange>
        </w:rPr>
        <w:sectPr w:rsidR="004D0104" w:rsidRPr="00A96A1A" w:rsidSect="00F014E1">
          <w:pgSz w:w="15840" w:h="12240" w:orient="landscape"/>
          <w:pgMar w:top="1440" w:right="814" w:bottom="616" w:left="1440" w:header="708" w:footer="708" w:gutter="0"/>
          <w:cols w:space="708"/>
          <w:docGrid w:linePitch="360"/>
        </w:sectPr>
      </w:pPr>
    </w:p>
    <w:p w:rsidR="004D0104" w:rsidRPr="00A96A1A" w:rsidRDefault="004D0104" w:rsidP="00F968D3">
      <w:pPr>
        <w:pStyle w:val="NormalWeb"/>
        <w:jc w:val="both"/>
        <w:rPr>
          <w:lang w:val="id-ID"/>
          <w:rPrChange w:id="1940" w:author="Lenovo" w:date="2025-11-21T22:17:00Z">
            <w:rPr/>
          </w:rPrChange>
        </w:rPr>
      </w:pPr>
    </w:p>
    <w:p w:rsidR="00041C7E" w:rsidRPr="00A96A1A" w:rsidRDefault="00041C7E">
      <w:pPr>
        <w:spacing w:line="360" w:lineRule="auto"/>
        <w:ind w:firstLine="567"/>
        <w:jc w:val="both"/>
        <w:rPr>
          <w:color w:val="000000" w:themeColor="text1"/>
          <w:sz w:val="22"/>
          <w:szCs w:val="22"/>
          <w:lang w:val="id-ID"/>
          <w:rPrChange w:id="1941" w:author="Lenovo" w:date="2025-11-21T22:17:00Z">
            <w:rPr>
              <w:color w:val="000000" w:themeColor="text1"/>
              <w:sz w:val="22"/>
              <w:szCs w:val="22"/>
            </w:rPr>
          </w:rPrChange>
        </w:rPr>
        <w:pPrChange w:id="1942" w:author="Lenovo" w:date="2025-11-21T22:36:00Z">
          <w:pPr>
            <w:spacing w:line="360" w:lineRule="auto"/>
            <w:jc w:val="both"/>
          </w:pPr>
        </w:pPrChange>
      </w:pPr>
      <w:r w:rsidRPr="00A96A1A">
        <w:rPr>
          <w:color w:val="FF0000"/>
          <w:sz w:val="22"/>
          <w:szCs w:val="22"/>
          <w:lang w:val="id-ID"/>
          <w:rPrChange w:id="1943" w:author="Lenovo" w:date="2025-11-21T22:17:00Z">
            <w:rPr>
              <w:i/>
              <w:iCs/>
              <w:color w:val="FF0000"/>
              <w:sz w:val="22"/>
              <w:szCs w:val="22"/>
            </w:rPr>
          </w:rPrChange>
        </w:rPr>
        <w:t xml:space="preserve"> </w:t>
      </w:r>
      <w:r w:rsidRPr="00A96A1A">
        <w:rPr>
          <w:color w:val="000000" w:themeColor="text1"/>
          <w:sz w:val="22"/>
          <w:szCs w:val="22"/>
          <w:lang w:val="id-ID"/>
          <w:rPrChange w:id="1944" w:author="Lenovo" w:date="2025-11-21T22:17:00Z">
            <w:rPr>
              <w:color w:val="000000" w:themeColor="text1"/>
              <w:sz w:val="22"/>
              <w:szCs w:val="22"/>
            </w:rPr>
          </w:rPrChange>
        </w:rPr>
        <w:t>Beyond temporal variations, notable spatial differences were noted among the three sampling sites of the Kopili river reflecting a range of anthropogenic influences. Site 1- Panimur</w:t>
      </w:r>
      <w:del w:id="1945" w:author="Lenovo" w:date="2025-11-21T22:36:00Z">
        <w:r w:rsidRPr="00A96A1A" w:rsidDel="0077479B">
          <w:rPr>
            <w:color w:val="000000" w:themeColor="text1"/>
            <w:sz w:val="22"/>
            <w:szCs w:val="22"/>
            <w:lang w:val="id-ID"/>
            <w:rPrChange w:id="1946" w:author="Lenovo" w:date="2025-11-21T22:17:00Z">
              <w:rPr>
                <w:color w:val="000000" w:themeColor="text1"/>
                <w:sz w:val="22"/>
                <w:szCs w:val="22"/>
              </w:rPr>
            </w:rPrChange>
          </w:rPr>
          <w:delText xml:space="preserve"> </w:delText>
        </w:r>
      </w:del>
      <w:r w:rsidRPr="00A96A1A">
        <w:rPr>
          <w:color w:val="000000" w:themeColor="text1"/>
          <w:sz w:val="22"/>
          <w:szCs w:val="22"/>
          <w:lang w:val="id-ID"/>
          <w:rPrChange w:id="1947" w:author="Lenovo" w:date="2025-11-21T22:17:00Z">
            <w:rPr>
              <w:color w:val="000000" w:themeColor="text1"/>
              <w:sz w:val="22"/>
              <w:szCs w:val="22"/>
            </w:rPr>
          </w:rPrChange>
        </w:rPr>
        <w:t>, representing the less disturbed upper reaches of the river</w:t>
      </w:r>
      <w:del w:id="1948" w:author="Lenovo" w:date="2025-11-21T22:36:00Z">
        <w:r w:rsidRPr="00A96A1A" w:rsidDel="0077479B">
          <w:rPr>
            <w:color w:val="000000" w:themeColor="text1"/>
            <w:sz w:val="22"/>
            <w:szCs w:val="22"/>
            <w:lang w:val="id-ID"/>
            <w:rPrChange w:id="1949" w:author="Lenovo" w:date="2025-11-21T22:17:00Z">
              <w:rPr>
                <w:color w:val="000000" w:themeColor="text1"/>
                <w:sz w:val="22"/>
                <w:szCs w:val="22"/>
              </w:rPr>
            </w:rPrChange>
          </w:rPr>
          <w:delText xml:space="preserve"> </w:delText>
        </w:r>
      </w:del>
      <w:r w:rsidRPr="00A96A1A">
        <w:rPr>
          <w:color w:val="000000" w:themeColor="text1"/>
          <w:sz w:val="22"/>
          <w:szCs w:val="22"/>
          <w:lang w:val="id-ID"/>
          <w:rPrChange w:id="1950" w:author="Lenovo" w:date="2025-11-21T22:17:00Z">
            <w:rPr>
              <w:color w:val="000000" w:themeColor="text1"/>
              <w:sz w:val="22"/>
              <w:szCs w:val="22"/>
            </w:rPr>
          </w:rPrChange>
        </w:rPr>
        <w:t>, consistently exhibited greater algal diversity</w:t>
      </w:r>
      <w:del w:id="1951" w:author="Lenovo" w:date="2025-11-21T22:36:00Z">
        <w:r w:rsidRPr="00A96A1A" w:rsidDel="0077479B">
          <w:rPr>
            <w:color w:val="000000" w:themeColor="text1"/>
            <w:sz w:val="22"/>
            <w:szCs w:val="22"/>
            <w:lang w:val="id-ID"/>
            <w:rPrChange w:id="1952" w:author="Lenovo" w:date="2025-11-21T22:17:00Z">
              <w:rPr>
                <w:color w:val="000000" w:themeColor="text1"/>
                <w:sz w:val="22"/>
                <w:szCs w:val="22"/>
              </w:rPr>
            </w:rPrChange>
          </w:rPr>
          <w:delText xml:space="preserve"> </w:delText>
        </w:r>
      </w:del>
      <w:r w:rsidRPr="00A96A1A">
        <w:rPr>
          <w:color w:val="000000" w:themeColor="text1"/>
          <w:sz w:val="22"/>
          <w:szCs w:val="22"/>
          <w:lang w:val="id-ID"/>
          <w:rPrChange w:id="1953" w:author="Lenovo" w:date="2025-11-21T22:17:00Z">
            <w:rPr>
              <w:color w:val="000000" w:themeColor="text1"/>
              <w:sz w:val="22"/>
              <w:szCs w:val="22"/>
            </w:rPr>
          </w:rPrChange>
        </w:rPr>
        <w:t>, particularly during the winter and pre-monsoon periods. This suggests that less impacted area</w:t>
      </w:r>
      <w:ins w:id="1954" w:author="Lenovo" w:date="2025-11-21T23:00:00Z">
        <w:r w:rsidR="00230ADD">
          <w:rPr>
            <w:color w:val="000000" w:themeColor="text1"/>
            <w:sz w:val="22"/>
            <w:szCs w:val="22"/>
          </w:rPr>
          <w:t>s</w:t>
        </w:r>
      </w:ins>
      <w:r w:rsidRPr="00A96A1A">
        <w:rPr>
          <w:color w:val="000000" w:themeColor="text1"/>
          <w:sz w:val="22"/>
          <w:szCs w:val="22"/>
          <w:lang w:val="id-ID"/>
          <w:rPrChange w:id="1955" w:author="Lenovo" w:date="2025-11-21T22:17:00Z">
            <w:rPr>
              <w:color w:val="000000" w:themeColor="text1"/>
              <w:sz w:val="22"/>
              <w:szCs w:val="22"/>
            </w:rPr>
          </w:rPrChange>
        </w:rPr>
        <w:t xml:space="preserve"> serve as important refugia for a greater variety of species (</w:t>
      </w:r>
      <w:del w:id="1956" w:author="Lenovo" w:date="2025-11-21T22:36:00Z">
        <w:r w:rsidRPr="00A96A1A" w:rsidDel="0077479B">
          <w:rPr>
            <w:color w:val="000000" w:themeColor="text1"/>
            <w:sz w:val="22"/>
            <w:szCs w:val="22"/>
            <w:lang w:val="id-ID"/>
            <w:rPrChange w:id="1957" w:author="Lenovo" w:date="2025-11-21T22:17:00Z">
              <w:rPr>
                <w:color w:val="000000" w:themeColor="text1"/>
                <w:sz w:val="22"/>
                <w:szCs w:val="22"/>
              </w:rPr>
            </w:rPrChange>
          </w:rPr>
          <w:delText xml:space="preserve"> </w:delText>
        </w:r>
      </w:del>
      <w:r w:rsidRPr="00A96A1A">
        <w:rPr>
          <w:color w:val="000000" w:themeColor="text1"/>
          <w:sz w:val="22"/>
          <w:szCs w:val="22"/>
          <w:lang w:val="id-ID"/>
          <w:rPrChange w:id="1958" w:author="Lenovo" w:date="2025-11-21T22:17:00Z">
            <w:rPr>
              <w:color w:val="000000" w:themeColor="text1"/>
              <w:sz w:val="22"/>
              <w:szCs w:val="22"/>
            </w:rPr>
          </w:rPrChange>
        </w:rPr>
        <w:t xml:space="preserve">Khatri </w:t>
      </w:r>
      <w:r w:rsidRPr="00A96A1A">
        <w:rPr>
          <w:i/>
          <w:color w:val="000000" w:themeColor="text1"/>
          <w:sz w:val="22"/>
          <w:szCs w:val="22"/>
          <w:lang w:val="id-ID"/>
          <w:rPrChange w:id="1959" w:author="Lenovo" w:date="2025-11-21T22:17:00Z">
            <w:rPr>
              <w:i/>
              <w:color w:val="000000" w:themeColor="text1"/>
              <w:sz w:val="22"/>
              <w:szCs w:val="22"/>
            </w:rPr>
          </w:rPrChange>
        </w:rPr>
        <w:t>et al.,</w:t>
      </w:r>
      <w:r w:rsidRPr="00A96A1A">
        <w:rPr>
          <w:color w:val="000000" w:themeColor="text1"/>
          <w:sz w:val="22"/>
          <w:szCs w:val="22"/>
          <w:lang w:val="id-ID"/>
          <w:rPrChange w:id="1960" w:author="Lenovo" w:date="2025-11-21T22:17:00Z">
            <w:rPr>
              <w:color w:val="000000" w:themeColor="text1"/>
              <w:sz w:val="22"/>
              <w:szCs w:val="22"/>
            </w:rPr>
          </w:rPrChange>
        </w:rPr>
        <w:t xml:space="preserve"> 2021</w:t>
      </w:r>
      <w:del w:id="1961" w:author="Lenovo" w:date="2025-11-21T22:36:00Z">
        <w:r w:rsidRPr="00A96A1A" w:rsidDel="0077479B">
          <w:rPr>
            <w:color w:val="000000" w:themeColor="text1"/>
            <w:sz w:val="22"/>
            <w:szCs w:val="22"/>
            <w:lang w:val="id-ID"/>
            <w:rPrChange w:id="1962" w:author="Lenovo" w:date="2025-11-21T22:17:00Z">
              <w:rPr>
                <w:color w:val="000000" w:themeColor="text1"/>
                <w:sz w:val="22"/>
                <w:szCs w:val="22"/>
              </w:rPr>
            </w:rPrChange>
          </w:rPr>
          <w:delText xml:space="preserve"> </w:delText>
        </w:r>
      </w:del>
      <w:r w:rsidRPr="00A96A1A">
        <w:rPr>
          <w:color w:val="000000" w:themeColor="text1"/>
          <w:sz w:val="22"/>
          <w:szCs w:val="22"/>
          <w:lang w:val="id-ID"/>
          <w:rPrChange w:id="1963" w:author="Lenovo" w:date="2025-11-21T22:17:00Z">
            <w:rPr>
              <w:color w:val="000000" w:themeColor="text1"/>
              <w:sz w:val="22"/>
              <w:szCs w:val="22"/>
            </w:rPr>
          </w:rPrChange>
        </w:rPr>
        <w:t xml:space="preserve">). </w:t>
      </w:r>
      <w:r w:rsidR="006425BB" w:rsidRPr="00A96A1A">
        <w:rPr>
          <w:color w:val="000000" w:themeColor="text1"/>
          <w:sz w:val="22"/>
          <w:szCs w:val="22"/>
          <w:lang w:val="id-ID"/>
          <w:rPrChange w:id="1964" w:author="Lenovo" w:date="2025-11-21T22:17:00Z">
            <w:rPr>
              <w:color w:val="000000" w:themeColor="text1"/>
              <w:sz w:val="22"/>
              <w:szCs w:val="22"/>
            </w:rPr>
          </w:rPrChange>
        </w:rPr>
        <w:t xml:space="preserve"> Mean</w:t>
      </w:r>
      <w:del w:id="1965" w:author="Lenovo" w:date="2025-11-21T23:00:00Z">
        <w:r w:rsidR="006425BB" w:rsidRPr="00A96A1A" w:rsidDel="00230ADD">
          <w:rPr>
            <w:color w:val="000000" w:themeColor="text1"/>
            <w:sz w:val="22"/>
            <w:szCs w:val="22"/>
            <w:lang w:val="id-ID"/>
            <w:rPrChange w:id="1966" w:author="Lenovo" w:date="2025-11-21T22:17:00Z">
              <w:rPr>
                <w:color w:val="000000" w:themeColor="text1"/>
                <w:sz w:val="22"/>
                <w:szCs w:val="22"/>
              </w:rPr>
            </w:rPrChange>
          </w:rPr>
          <w:delText>h</w:delText>
        </w:r>
      </w:del>
      <w:r w:rsidR="006425BB" w:rsidRPr="00A96A1A">
        <w:rPr>
          <w:color w:val="000000" w:themeColor="text1"/>
          <w:sz w:val="22"/>
          <w:szCs w:val="22"/>
          <w:lang w:val="id-ID"/>
          <w:rPrChange w:id="1967" w:author="Lenovo" w:date="2025-11-21T22:17:00Z">
            <w:rPr>
              <w:color w:val="000000" w:themeColor="text1"/>
              <w:sz w:val="22"/>
              <w:szCs w:val="22"/>
            </w:rPr>
          </w:rPrChange>
        </w:rPr>
        <w:t>while, Site 2</w:t>
      </w:r>
      <w:del w:id="1968" w:author="Lenovo" w:date="2025-11-21T22:37:00Z">
        <w:r w:rsidR="006425BB" w:rsidRPr="00A96A1A" w:rsidDel="0077479B">
          <w:rPr>
            <w:color w:val="000000" w:themeColor="text1"/>
            <w:sz w:val="22"/>
            <w:szCs w:val="22"/>
            <w:lang w:val="id-ID"/>
            <w:rPrChange w:id="1969" w:author="Lenovo" w:date="2025-11-21T22:17:00Z">
              <w:rPr>
                <w:color w:val="000000" w:themeColor="text1"/>
                <w:sz w:val="22"/>
                <w:szCs w:val="22"/>
              </w:rPr>
            </w:rPrChange>
          </w:rPr>
          <w:delText>-</w:delText>
        </w:r>
      </w:del>
      <w:r w:rsidR="006425BB" w:rsidRPr="00A96A1A">
        <w:rPr>
          <w:color w:val="000000" w:themeColor="text1"/>
          <w:sz w:val="22"/>
          <w:szCs w:val="22"/>
          <w:lang w:val="id-ID"/>
          <w:rPrChange w:id="1970" w:author="Lenovo" w:date="2025-11-21T22:17:00Z">
            <w:rPr>
              <w:color w:val="000000" w:themeColor="text1"/>
              <w:sz w:val="22"/>
              <w:szCs w:val="22"/>
            </w:rPr>
          </w:rPrChange>
        </w:rPr>
        <w:t xml:space="preserve"> Kheroni, largely affected </w:t>
      </w:r>
      <w:ins w:id="1971" w:author="Lenovo" w:date="2025-11-21T23:00:00Z">
        <w:r w:rsidR="00230ADD">
          <w:rPr>
            <w:color w:val="000000" w:themeColor="text1"/>
            <w:sz w:val="22"/>
            <w:szCs w:val="22"/>
          </w:rPr>
          <w:t>b</w:t>
        </w:r>
      </w:ins>
      <w:del w:id="1972" w:author="Lenovo" w:date="2025-11-21T23:00:00Z">
        <w:r w:rsidR="006425BB" w:rsidRPr="00A96A1A" w:rsidDel="00230ADD">
          <w:rPr>
            <w:color w:val="000000" w:themeColor="text1"/>
            <w:sz w:val="22"/>
            <w:szCs w:val="22"/>
            <w:lang w:val="id-ID"/>
            <w:rPrChange w:id="1973" w:author="Lenovo" w:date="2025-11-21T22:17:00Z">
              <w:rPr>
                <w:color w:val="000000" w:themeColor="text1"/>
                <w:sz w:val="22"/>
                <w:szCs w:val="22"/>
              </w:rPr>
            </w:rPrChange>
          </w:rPr>
          <w:delText>n</w:delText>
        </w:r>
      </w:del>
      <w:r w:rsidR="006425BB" w:rsidRPr="00A96A1A">
        <w:rPr>
          <w:color w:val="000000" w:themeColor="text1"/>
          <w:sz w:val="22"/>
          <w:szCs w:val="22"/>
          <w:lang w:val="id-ID"/>
          <w:rPrChange w:id="1974" w:author="Lenovo" w:date="2025-11-21T22:17:00Z">
            <w:rPr>
              <w:color w:val="000000" w:themeColor="text1"/>
              <w:sz w:val="22"/>
              <w:szCs w:val="22"/>
            </w:rPr>
          </w:rPrChange>
        </w:rPr>
        <w:t>y discharge of wastewater from homes</w:t>
      </w:r>
      <w:ins w:id="1975" w:author="Lenovo" w:date="2025-11-21T23:01:00Z">
        <w:r w:rsidR="00230ADD">
          <w:rPr>
            <w:color w:val="000000" w:themeColor="text1"/>
            <w:sz w:val="22"/>
            <w:szCs w:val="22"/>
          </w:rPr>
          <w:t>,</w:t>
        </w:r>
      </w:ins>
      <w:r w:rsidR="006425BB" w:rsidRPr="00A96A1A">
        <w:rPr>
          <w:color w:val="000000" w:themeColor="text1"/>
          <w:sz w:val="22"/>
          <w:szCs w:val="22"/>
          <w:lang w:val="id-ID"/>
          <w:rPrChange w:id="1976" w:author="Lenovo" w:date="2025-11-21T22:17:00Z">
            <w:rPr>
              <w:color w:val="000000" w:themeColor="text1"/>
              <w:sz w:val="22"/>
              <w:szCs w:val="22"/>
            </w:rPr>
          </w:rPrChange>
        </w:rPr>
        <w:t xml:space="preserve"> had a higher number of species that could wit</w:t>
      </w:r>
      <w:ins w:id="1977" w:author="Lenovo" w:date="2025-11-21T23:01:00Z">
        <w:r w:rsidR="00230ADD">
          <w:rPr>
            <w:color w:val="000000" w:themeColor="text1"/>
            <w:sz w:val="22"/>
            <w:szCs w:val="22"/>
          </w:rPr>
          <w:t>h</w:t>
        </w:r>
      </w:ins>
      <w:r w:rsidR="006425BB" w:rsidRPr="00A96A1A">
        <w:rPr>
          <w:color w:val="000000" w:themeColor="text1"/>
          <w:sz w:val="22"/>
          <w:szCs w:val="22"/>
          <w:lang w:val="id-ID"/>
          <w:rPrChange w:id="1978" w:author="Lenovo" w:date="2025-11-21T22:17:00Z">
            <w:rPr>
              <w:color w:val="000000" w:themeColor="text1"/>
              <w:sz w:val="22"/>
              <w:szCs w:val="22"/>
            </w:rPr>
          </w:rPrChange>
        </w:rPr>
        <w:t>stand pollution and a lower level of algae. This observation underscore</w:t>
      </w:r>
      <w:ins w:id="1979" w:author="Lenovo" w:date="2025-11-21T23:01:00Z">
        <w:r w:rsidR="00660D65">
          <w:rPr>
            <w:color w:val="000000" w:themeColor="text1"/>
            <w:sz w:val="22"/>
            <w:szCs w:val="22"/>
          </w:rPr>
          <w:t>s</w:t>
        </w:r>
      </w:ins>
      <w:r w:rsidR="006425BB" w:rsidRPr="00A96A1A">
        <w:rPr>
          <w:color w:val="000000" w:themeColor="text1"/>
          <w:sz w:val="22"/>
          <w:szCs w:val="22"/>
          <w:lang w:val="id-ID"/>
          <w:rPrChange w:id="1980" w:author="Lenovo" w:date="2025-11-21T22:17:00Z">
            <w:rPr>
              <w:color w:val="000000" w:themeColor="text1"/>
              <w:sz w:val="22"/>
              <w:szCs w:val="22"/>
            </w:rPr>
          </w:rPrChange>
        </w:rPr>
        <w:t xml:space="preserve"> the utility of algal communities as sensitive bioindicators of water quality degradation (</w:t>
      </w:r>
      <w:del w:id="1981" w:author="Lenovo" w:date="2025-11-21T22:36:00Z">
        <w:r w:rsidR="006425BB" w:rsidRPr="00A96A1A" w:rsidDel="0077479B">
          <w:rPr>
            <w:color w:val="000000" w:themeColor="text1"/>
            <w:sz w:val="22"/>
            <w:szCs w:val="22"/>
            <w:lang w:val="id-ID"/>
            <w:rPrChange w:id="1982" w:author="Lenovo" w:date="2025-11-21T22:17:00Z">
              <w:rPr>
                <w:color w:val="000000" w:themeColor="text1"/>
                <w:sz w:val="22"/>
                <w:szCs w:val="22"/>
              </w:rPr>
            </w:rPrChange>
          </w:rPr>
          <w:delText xml:space="preserve"> </w:delText>
        </w:r>
      </w:del>
      <w:r w:rsidR="006425BB" w:rsidRPr="00A96A1A">
        <w:rPr>
          <w:color w:val="000000" w:themeColor="text1"/>
          <w:sz w:val="22"/>
          <w:szCs w:val="22"/>
          <w:lang w:val="id-ID"/>
          <w:rPrChange w:id="1983" w:author="Lenovo" w:date="2025-11-21T22:17:00Z">
            <w:rPr>
              <w:color w:val="000000" w:themeColor="text1"/>
              <w:sz w:val="22"/>
              <w:szCs w:val="22"/>
            </w:rPr>
          </w:rPrChange>
        </w:rPr>
        <w:t>Omar</w:t>
      </w:r>
      <w:del w:id="1984" w:author="Lenovo" w:date="2025-11-21T22:36:00Z">
        <w:r w:rsidR="006425BB" w:rsidRPr="00A96A1A" w:rsidDel="0077479B">
          <w:rPr>
            <w:color w:val="000000" w:themeColor="text1"/>
            <w:sz w:val="22"/>
            <w:szCs w:val="22"/>
            <w:lang w:val="id-ID"/>
            <w:rPrChange w:id="1985" w:author="Lenovo" w:date="2025-11-21T22:17:00Z">
              <w:rPr>
                <w:color w:val="000000" w:themeColor="text1"/>
                <w:sz w:val="22"/>
                <w:szCs w:val="22"/>
              </w:rPr>
            </w:rPrChange>
          </w:rPr>
          <w:delText>.</w:delText>
        </w:r>
      </w:del>
      <w:r w:rsidR="006425BB" w:rsidRPr="00A96A1A">
        <w:rPr>
          <w:color w:val="000000" w:themeColor="text1"/>
          <w:sz w:val="22"/>
          <w:szCs w:val="22"/>
          <w:lang w:val="id-ID"/>
          <w:rPrChange w:id="1986" w:author="Lenovo" w:date="2025-11-21T22:17:00Z">
            <w:rPr>
              <w:color w:val="000000" w:themeColor="text1"/>
              <w:sz w:val="22"/>
              <w:szCs w:val="22"/>
            </w:rPr>
          </w:rPrChange>
        </w:rPr>
        <w:t>, 2010;</w:t>
      </w:r>
      <w:ins w:id="1987" w:author="Lenovo" w:date="2025-11-21T22:36:00Z">
        <w:r w:rsidR="0077479B">
          <w:rPr>
            <w:color w:val="000000" w:themeColor="text1"/>
            <w:sz w:val="22"/>
            <w:szCs w:val="22"/>
          </w:rPr>
          <w:t xml:space="preserve"> </w:t>
        </w:r>
      </w:ins>
      <w:r w:rsidR="006425BB" w:rsidRPr="00A96A1A">
        <w:rPr>
          <w:color w:val="000000" w:themeColor="text1"/>
          <w:sz w:val="22"/>
          <w:szCs w:val="22"/>
          <w:lang w:val="id-ID"/>
          <w:rPrChange w:id="1988" w:author="Lenovo" w:date="2025-11-21T22:17:00Z">
            <w:rPr>
              <w:color w:val="000000" w:themeColor="text1"/>
              <w:sz w:val="22"/>
              <w:szCs w:val="22"/>
            </w:rPr>
          </w:rPrChange>
        </w:rPr>
        <w:t xml:space="preserve">Khalil </w:t>
      </w:r>
      <w:r w:rsidR="006425BB" w:rsidRPr="0077479B">
        <w:rPr>
          <w:i/>
          <w:color w:val="000000" w:themeColor="text1"/>
          <w:sz w:val="22"/>
          <w:szCs w:val="22"/>
          <w:lang w:val="id-ID"/>
          <w:rPrChange w:id="1989" w:author="Lenovo" w:date="2025-11-21T22:37:00Z">
            <w:rPr>
              <w:color w:val="000000" w:themeColor="text1"/>
              <w:sz w:val="22"/>
              <w:szCs w:val="22"/>
            </w:rPr>
          </w:rPrChange>
        </w:rPr>
        <w:t>et al</w:t>
      </w:r>
      <w:r w:rsidR="006425BB" w:rsidRPr="00A96A1A">
        <w:rPr>
          <w:color w:val="000000" w:themeColor="text1"/>
          <w:sz w:val="22"/>
          <w:szCs w:val="22"/>
          <w:lang w:val="id-ID"/>
          <w:rPrChange w:id="1990" w:author="Lenovo" w:date="2025-11-21T22:17:00Z">
            <w:rPr>
              <w:color w:val="000000" w:themeColor="text1"/>
              <w:sz w:val="22"/>
              <w:szCs w:val="22"/>
            </w:rPr>
          </w:rPrChange>
        </w:rPr>
        <w:t>., 2021;</w:t>
      </w:r>
      <w:ins w:id="1991" w:author="Lenovo" w:date="2025-11-21T22:37:00Z">
        <w:r w:rsidR="0077479B">
          <w:rPr>
            <w:color w:val="000000" w:themeColor="text1"/>
            <w:sz w:val="22"/>
            <w:szCs w:val="22"/>
          </w:rPr>
          <w:t xml:space="preserve"> </w:t>
        </w:r>
      </w:ins>
      <w:r w:rsidR="006425BB" w:rsidRPr="00A96A1A">
        <w:rPr>
          <w:color w:val="000000" w:themeColor="text1"/>
          <w:sz w:val="22"/>
          <w:szCs w:val="22"/>
          <w:lang w:val="id-ID"/>
          <w:rPrChange w:id="1992" w:author="Lenovo" w:date="2025-11-21T22:17:00Z">
            <w:rPr>
              <w:color w:val="000000" w:themeColor="text1"/>
              <w:sz w:val="22"/>
              <w:szCs w:val="22"/>
            </w:rPr>
          </w:rPrChange>
        </w:rPr>
        <w:t>Das</w:t>
      </w:r>
      <w:del w:id="1993" w:author="Lenovo" w:date="2025-11-21T22:37:00Z">
        <w:r w:rsidR="006425BB" w:rsidRPr="00A96A1A" w:rsidDel="0077479B">
          <w:rPr>
            <w:color w:val="000000" w:themeColor="text1"/>
            <w:sz w:val="22"/>
            <w:szCs w:val="22"/>
            <w:lang w:val="id-ID"/>
            <w:rPrChange w:id="1994" w:author="Lenovo" w:date="2025-11-21T22:17:00Z">
              <w:rPr>
                <w:color w:val="000000" w:themeColor="text1"/>
                <w:sz w:val="22"/>
                <w:szCs w:val="22"/>
              </w:rPr>
            </w:rPrChange>
          </w:rPr>
          <w:delText>.</w:delText>
        </w:r>
      </w:del>
      <w:r w:rsidR="006425BB" w:rsidRPr="00A96A1A">
        <w:rPr>
          <w:color w:val="000000" w:themeColor="text1"/>
          <w:sz w:val="22"/>
          <w:szCs w:val="22"/>
          <w:lang w:val="id-ID"/>
          <w:rPrChange w:id="1995" w:author="Lenovo" w:date="2025-11-21T22:17:00Z">
            <w:rPr>
              <w:color w:val="000000" w:themeColor="text1"/>
              <w:sz w:val="22"/>
              <w:szCs w:val="22"/>
            </w:rPr>
          </w:rPrChange>
        </w:rPr>
        <w:t>,</w:t>
      </w:r>
      <w:ins w:id="1996" w:author="Lenovo" w:date="2025-11-21T22:37:00Z">
        <w:r w:rsidR="0077479B">
          <w:rPr>
            <w:color w:val="000000" w:themeColor="text1"/>
            <w:sz w:val="22"/>
            <w:szCs w:val="22"/>
          </w:rPr>
          <w:t xml:space="preserve"> </w:t>
        </w:r>
      </w:ins>
      <w:r w:rsidR="006425BB" w:rsidRPr="00A96A1A">
        <w:rPr>
          <w:color w:val="000000" w:themeColor="text1"/>
          <w:sz w:val="22"/>
          <w:szCs w:val="22"/>
          <w:lang w:val="id-ID"/>
          <w:rPrChange w:id="1997" w:author="Lenovo" w:date="2025-11-21T22:17:00Z">
            <w:rPr>
              <w:color w:val="000000" w:themeColor="text1"/>
              <w:sz w:val="22"/>
              <w:szCs w:val="22"/>
            </w:rPr>
          </w:rPrChange>
        </w:rPr>
        <w:t xml:space="preserve">2022). </w:t>
      </w:r>
    </w:p>
    <w:p w:rsidR="00173189" w:rsidRPr="00A96A1A" w:rsidRDefault="006425BB">
      <w:pPr>
        <w:pStyle w:val="NormalWeb"/>
        <w:spacing w:line="360" w:lineRule="auto"/>
        <w:ind w:firstLine="567"/>
        <w:jc w:val="both"/>
        <w:rPr>
          <w:color w:val="000000" w:themeColor="text1"/>
          <w:sz w:val="22"/>
          <w:szCs w:val="22"/>
          <w:lang w:val="id-ID"/>
          <w:rPrChange w:id="1998" w:author="Lenovo" w:date="2025-11-21T22:17:00Z">
            <w:rPr>
              <w:color w:val="000000" w:themeColor="text1"/>
              <w:sz w:val="22"/>
              <w:szCs w:val="22"/>
            </w:rPr>
          </w:rPrChange>
        </w:rPr>
        <w:pPrChange w:id="1999" w:author="Lenovo" w:date="2025-11-21T22:37:00Z">
          <w:pPr>
            <w:pStyle w:val="NormalWeb"/>
            <w:spacing w:line="360" w:lineRule="auto"/>
            <w:jc w:val="both"/>
          </w:pPr>
        </w:pPrChange>
      </w:pPr>
      <w:r w:rsidRPr="00A96A1A">
        <w:rPr>
          <w:color w:val="000000" w:themeColor="text1"/>
          <w:sz w:val="22"/>
          <w:szCs w:val="22"/>
          <w:lang w:val="id-ID"/>
          <w:rPrChange w:id="2000" w:author="Lenovo" w:date="2025-11-21T22:17:00Z">
            <w:rPr>
              <w:color w:val="000000" w:themeColor="text1"/>
              <w:sz w:val="22"/>
              <w:szCs w:val="22"/>
            </w:rPr>
          </w:rPrChange>
        </w:rPr>
        <w:t xml:space="preserve">Untreated or Partially treated sewage introduces high level of nutrients like nitrogen and phosphorus leading to eutrophication and significant shifts in aquatic biodiversity (Rao </w:t>
      </w:r>
      <w:r w:rsidRPr="0077479B">
        <w:rPr>
          <w:i/>
          <w:color w:val="000000" w:themeColor="text1"/>
          <w:sz w:val="22"/>
          <w:szCs w:val="22"/>
          <w:lang w:val="id-ID"/>
          <w:rPrChange w:id="2001" w:author="Lenovo" w:date="2025-11-21T22:37:00Z">
            <w:rPr>
              <w:color w:val="000000" w:themeColor="text1"/>
              <w:sz w:val="22"/>
              <w:szCs w:val="22"/>
            </w:rPr>
          </w:rPrChange>
        </w:rPr>
        <w:t>et al</w:t>
      </w:r>
      <w:r w:rsidRPr="00A96A1A">
        <w:rPr>
          <w:color w:val="000000" w:themeColor="text1"/>
          <w:sz w:val="22"/>
          <w:szCs w:val="22"/>
          <w:lang w:val="id-ID"/>
          <w:rPrChange w:id="2002" w:author="Lenovo" w:date="2025-11-21T22:17:00Z">
            <w:rPr>
              <w:color w:val="000000" w:themeColor="text1"/>
              <w:sz w:val="22"/>
              <w:szCs w:val="22"/>
            </w:rPr>
          </w:rPrChange>
        </w:rPr>
        <w:t xml:space="preserve">., 2019; Bhat and Qayoom., 2021; Hsieh </w:t>
      </w:r>
      <w:r w:rsidRPr="0077479B">
        <w:rPr>
          <w:i/>
          <w:color w:val="000000" w:themeColor="text1"/>
          <w:sz w:val="22"/>
          <w:szCs w:val="22"/>
          <w:lang w:val="id-ID"/>
          <w:rPrChange w:id="2003" w:author="Lenovo" w:date="2025-11-21T22:37:00Z">
            <w:rPr>
              <w:color w:val="000000" w:themeColor="text1"/>
              <w:sz w:val="22"/>
              <w:szCs w:val="22"/>
            </w:rPr>
          </w:rPrChange>
        </w:rPr>
        <w:t>et al</w:t>
      </w:r>
      <w:r w:rsidRPr="00A96A1A">
        <w:rPr>
          <w:color w:val="000000" w:themeColor="text1"/>
          <w:sz w:val="22"/>
          <w:szCs w:val="22"/>
          <w:lang w:val="id-ID"/>
          <w:rPrChange w:id="2004" w:author="Lenovo" w:date="2025-11-21T22:17:00Z">
            <w:rPr>
              <w:color w:val="000000" w:themeColor="text1"/>
              <w:sz w:val="22"/>
              <w:szCs w:val="22"/>
            </w:rPr>
          </w:rPrChange>
        </w:rPr>
        <w:t xml:space="preserve">., 2021; Katam </w:t>
      </w:r>
      <w:r w:rsidRPr="0077479B">
        <w:rPr>
          <w:i/>
          <w:color w:val="000000" w:themeColor="text1"/>
          <w:sz w:val="22"/>
          <w:szCs w:val="22"/>
          <w:lang w:val="id-ID"/>
          <w:rPrChange w:id="2005" w:author="Lenovo" w:date="2025-11-21T22:37:00Z">
            <w:rPr>
              <w:color w:val="000000" w:themeColor="text1"/>
              <w:sz w:val="22"/>
              <w:szCs w:val="22"/>
            </w:rPr>
          </w:rPrChange>
        </w:rPr>
        <w:t>et al</w:t>
      </w:r>
      <w:r w:rsidRPr="00A96A1A">
        <w:rPr>
          <w:color w:val="000000" w:themeColor="text1"/>
          <w:sz w:val="22"/>
          <w:szCs w:val="22"/>
          <w:lang w:val="id-ID"/>
          <w:rPrChange w:id="2006" w:author="Lenovo" w:date="2025-11-21T22:17:00Z">
            <w:rPr>
              <w:color w:val="000000" w:themeColor="text1"/>
              <w:sz w:val="22"/>
              <w:szCs w:val="22"/>
            </w:rPr>
          </w:rPrChange>
        </w:rPr>
        <w:t>., 2022). Studies showed that periphytic algae that are exposed to sewage effluents have similarly shown changes in species composition with an increase in pollution tolerant species  (</w:t>
      </w:r>
      <w:del w:id="2007" w:author="Lenovo" w:date="2025-11-21T22:37:00Z">
        <w:r w:rsidRPr="00A96A1A" w:rsidDel="0077479B">
          <w:rPr>
            <w:color w:val="000000" w:themeColor="text1"/>
            <w:sz w:val="22"/>
            <w:szCs w:val="22"/>
            <w:lang w:val="id-ID"/>
            <w:rPrChange w:id="2008" w:author="Lenovo" w:date="2025-11-21T22:17:00Z">
              <w:rPr>
                <w:color w:val="000000" w:themeColor="text1"/>
                <w:sz w:val="22"/>
                <w:szCs w:val="22"/>
              </w:rPr>
            </w:rPrChange>
          </w:rPr>
          <w:delText xml:space="preserve"> </w:delText>
        </w:r>
      </w:del>
      <w:r w:rsidRPr="00A96A1A">
        <w:rPr>
          <w:color w:val="000000" w:themeColor="text1"/>
          <w:sz w:val="22"/>
          <w:szCs w:val="22"/>
          <w:lang w:val="id-ID"/>
          <w:rPrChange w:id="2009" w:author="Lenovo" w:date="2025-11-21T22:17:00Z">
            <w:rPr>
              <w:color w:val="000000" w:themeColor="text1"/>
              <w:sz w:val="22"/>
              <w:szCs w:val="22"/>
            </w:rPr>
          </w:rPrChange>
        </w:rPr>
        <w:t xml:space="preserve">Abe </w:t>
      </w:r>
      <w:r w:rsidRPr="0077479B">
        <w:rPr>
          <w:i/>
          <w:color w:val="000000" w:themeColor="text1"/>
          <w:sz w:val="22"/>
          <w:szCs w:val="22"/>
          <w:lang w:val="id-ID"/>
          <w:rPrChange w:id="2010" w:author="Lenovo" w:date="2025-11-21T22:37:00Z">
            <w:rPr>
              <w:color w:val="000000" w:themeColor="text1"/>
              <w:sz w:val="22"/>
              <w:szCs w:val="22"/>
            </w:rPr>
          </w:rPrChange>
        </w:rPr>
        <w:t>et al</w:t>
      </w:r>
      <w:r w:rsidRPr="00A96A1A">
        <w:rPr>
          <w:color w:val="000000" w:themeColor="text1"/>
          <w:sz w:val="22"/>
          <w:szCs w:val="22"/>
          <w:lang w:val="id-ID"/>
          <w:rPrChange w:id="2011" w:author="Lenovo" w:date="2025-11-21T22:17:00Z">
            <w:rPr>
              <w:color w:val="000000" w:themeColor="text1"/>
              <w:sz w:val="22"/>
              <w:szCs w:val="22"/>
            </w:rPr>
          </w:rPrChange>
        </w:rPr>
        <w:t>., 1996; Chamber and Prepas</w:t>
      </w:r>
      <w:del w:id="2012" w:author="Lenovo" w:date="2025-11-21T22:37:00Z">
        <w:r w:rsidRPr="00A96A1A" w:rsidDel="0077479B">
          <w:rPr>
            <w:color w:val="000000" w:themeColor="text1"/>
            <w:sz w:val="22"/>
            <w:szCs w:val="22"/>
            <w:lang w:val="id-ID"/>
            <w:rPrChange w:id="2013" w:author="Lenovo" w:date="2025-11-21T22:17:00Z">
              <w:rPr>
                <w:color w:val="000000" w:themeColor="text1"/>
                <w:sz w:val="22"/>
                <w:szCs w:val="22"/>
              </w:rPr>
            </w:rPrChange>
          </w:rPr>
          <w:delText>.</w:delText>
        </w:r>
      </w:del>
      <w:r w:rsidRPr="00A96A1A">
        <w:rPr>
          <w:color w:val="000000" w:themeColor="text1"/>
          <w:sz w:val="22"/>
          <w:szCs w:val="22"/>
          <w:lang w:val="id-ID"/>
          <w:rPrChange w:id="2014" w:author="Lenovo" w:date="2025-11-21T22:17:00Z">
            <w:rPr>
              <w:color w:val="000000" w:themeColor="text1"/>
              <w:sz w:val="22"/>
              <w:szCs w:val="22"/>
            </w:rPr>
          </w:rPrChange>
        </w:rPr>
        <w:t xml:space="preserve">, 1994; Hidayah </w:t>
      </w:r>
      <w:r w:rsidRPr="0077479B">
        <w:rPr>
          <w:i/>
          <w:color w:val="000000" w:themeColor="text1"/>
          <w:sz w:val="22"/>
          <w:szCs w:val="22"/>
          <w:lang w:val="id-ID"/>
          <w:rPrChange w:id="2015" w:author="Lenovo" w:date="2025-11-21T22:37:00Z">
            <w:rPr>
              <w:color w:val="000000" w:themeColor="text1"/>
              <w:sz w:val="22"/>
              <w:szCs w:val="22"/>
            </w:rPr>
          </w:rPrChange>
        </w:rPr>
        <w:t>et al</w:t>
      </w:r>
      <w:r w:rsidRPr="00A96A1A">
        <w:rPr>
          <w:color w:val="000000" w:themeColor="text1"/>
          <w:sz w:val="22"/>
          <w:szCs w:val="22"/>
          <w:lang w:val="id-ID"/>
          <w:rPrChange w:id="2016" w:author="Lenovo" w:date="2025-11-21T22:17:00Z">
            <w:rPr>
              <w:color w:val="000000" w:themeColor="text1"/>
              <w:sz w:val="22"/>
              <w:szCs w:val="22"/>
            </w:rPr>
          </w:rPrChange>
        </w:rPr>
        <w:t>., 2022).</w:t>
      </w:r>
      <w:ins w:id="2017" w:author="Lenovo" w:date="2025-11-21T22:37:00Z">
        <w:r w:rsidR="0077479B">
          <w:rPr>
            <w:color w:val="000000" w:themeColor="text1"/>
            <w:sz w:val="22"/>
            <w:szCs w:val="22"/>
          </w:rPr>
          <w:t xml:space="preserve"> </w:t>
        </w:r>
      </w:ins>
      <w:r w:rsidR="00173189" w:rsidRPr="00A96A1A">
        <w:rPr>
          <w:color w:val="000000" w:themeColor="text1"/>
          <w:sz w:val="22"/>
          <w:szCs w:val="22"/>
          <w:lang w:val="id-ID"/>
          <w:rPrChange w:id="2018" w:author="Lenovo" w:date="2025-11-21T22:17:00Z">
            <w:rPr>
              <w:color w:val="000000" w:themeColor="text1"/>
              <w:sz w:val="22"/>
              <w:szCs w:val="22"/>
            </w:rPr>
          </w:rPrChange>
        </w:rPr>
        <w:t>Changes in Algal composition at Site 3</w:t>
      </w:r>
      <w:del w:id="2019" w:author="Lenovo" w:date="2025-11-21T22:37:00Z">
        <w:r w:rsidR="00173189" w:rsidRPr="00A96A1A" w:rsidDel="0077479B">
          <w:rPr>
            <w:color w:val="000000" w:themeColor="text1"/>
            <w:sz w:val="22"/>
            <w:szCs w:val="22"/>
            <w:lang w:val="id-ID"/>
            <w:rPrChange w:id="2020" w:author="Lenovo" w:date="2025-11-21T22:17:00Z">
              <w:rPr>
                <w:color w:val="000000" w:themeColor="text1"/>
                <w:sz w:val="22"/>
                <w:szCs w:val="22"/>
              </w:rPr>
            </w:rPrChange>
          </w:rPr>
          <w:delText>-</w:delText>
        </w:r>
      </w:del>
      <w:r w:rsidR="00173189" w:rsidRPr="00A96A1A">
        <w:rPr>
          <w:color w:val="000000" w:themeColor="text1"/>
          <w:sz w:val="22"/>
          <w:szCs w:val="22"/>
          <w:lang w:val="id-ID"/>
          <w:rPrChange w:id="2021" w:author="Lenovo" w:date="2025-11-21T22:17:00Z">
            <w:rPr>
              <w:color w:val="000000" w:themeColor="text1"/>
              <w:sz w:val="22"/>
              <w:szCs w:val="22"/>
            </w:rPr>
          </w:rPrChange>
        </w:rPr>
        <w:t xml:space="preserve"> Chaparmukh  influenced by sand mining and household domestic wastes further highlight how direct human interventions can disrupt aquatic ecosystems. River sand mining is known to degrade the water quality by disrupting or altering the physico-</w:t>
      </w:r>
      <w:del w:id="2022" w:author="Lenovo" w:date="2025-11-21T22:38:00Z">
        <w:r w:rsidR="00173189" w:rsidRPr="00A96A1A" w:rsidDel="0077479B">
          <w:rPr>
            <w:color w:val="000000" w:themeColor="text1"/>
            <w:sz w:val="22"/>
            <w:szCs w:val="22"/>
            <w:lang w:val="id-ID"/>
            <w:rPrChange w:id="2023" w:author="Lenovo" w:date="2025-11-21T22:17:00Z">
              <w:rPr>
                <w:color w:val="000000" w:themeColor="text1"/>
                <w:sz w:val="22"/>
                <w:szCs w:val="22"/>
              </w:rPr>
            </w:rPrChange>
          </w:rPr>
          <w:delText xml:space="preserve"> </w:delText>
        </w:r>
      </w:del>
      <w:r w:rsidR="00173189" w:rsidRPr="00A96A1A">
        <w:rPr>
          <w:color w:val="000000" w:themeColor="text1"/>
          <w:sz w:val="22"/>
          <w:szCs w:val="22"/>
          <w:lang w:val="id-ID"/>
          <w:rPrChange w:id="2024" w:author="Lenovo" w:date="2025-11-21T22:17:00Z">
            <w:rPr>
              <w:color w:val="000000" w:themeColor="text1"/>
              <w:sz w:val="22"/>
              <w:szCs w:val="22"/>
            </w:rPr>
          </w:rPrChange>
        </w:rPr>
        <w:t>chemical parameters through sediment accumulation, erosion,</w:t>
      </w:r>
      <w:ins w:id="2025" w:author="Lenovo" w:date="2025-11-21T22:38:00Z">
        <w:r w:rsidR="0077479B">
          <w:rPr>
            <w:color w:val="000000" w:themeColor="text1"/>
            <w:sz w:val="22"/>
            <w:szCs w:val="22"/>
          </w:rPr>
          <w:t xml:space="preserve"> </w:t>
        </w:r>
      </w:ins>
      <w:r w:rsidR="00173189" w:rsidRPr="00A96A1A">
        <w:rPr>
          <w:color w:val="000000" w:themeColor="text1"/>
          <w:sz w:val="22"/>
          <w:szCs w:val="22"/>
          <w:lang w:val="id-ID"/>
          <w:rPrChange w:id="2026" w:author="Lenovo" w:date="2025-11-21T22:17:00Z">
            <w:rPr>
              <w:color w:val="000000" w:themeColor="text1"/>
              <w:sz w:val="22"/>
              <w:szCs w:val="22"/>
            </w:rPr>
          </w:rPrChange>
        </w:rPr>
        <w:t xml:space="preserve">changes in river channel dynamics posing serious environmental problems (Lekomo </w:t>
      </w:r>
      <w:r w:rsidR="00173189" w:rsidRPr="0077479B">
        <w:rPr>
          <w:i/>
          <w:color w:val="000000" w:themeColor="text1"/>
          <w:sz w:val="22"/>
          <w:szCs w:val="22"/>
          <w:lang w:val="id-ID"/>
          <w:rPrChange w:id="2027" w:author="Lenovo" w:date="2025-11-21T22:38:00Z">
            <w:rPr>
              <w:color w:val="000000" w:themeColor="text1"/>
              <w:sz w:val="22"/>
              <w:szCs w:val="22"/>
            </w:rPr>
          </w:rPrChange>
        </w:rPr>
        <w:t>et al</w:t>
      </w:r>
      <w:r w:rsidR="00173189" w:rsidRPr="00A96A1A">
        <w:rPr>
          <w:color w:val="000000" w:themeColor="text1"/>
          <w:sz w:val="22"/>
          <w:szCs w:val="22"/>
          <w:lang w:val="id-ID"/>
          <w:rPrChange w:id="2028" w:author="Lenovo" w:date="2025-11-21T22:17:00Z">
            <w:rPr>
              <w:color w:val="000000" w:themeColor="text1"/>
              <w:sz w:val="22"/>
              <w:szCs w:val="22"/>
            </w:rPr>
          </w:rPrChange>
        </w:rPr>
        <w:t xml:space="preserve">., 2021; Alhafizoh </w:t>
      </w:r>
      <w:r w:rsidR="00173189" w:rsidRPr="0077479B">
        <w:rPr>
          <w:i/>
          <w:color w:val="000000" w:themeColor="text1"/>
          <w:sz w:val="22"/>
          <w:szCs w:val="22"/>
          <w:lang w:val="id-ID"/>
          <w:rPrChange w:id="2029" w:author="Lenovo" w:date="2025-11-21T22:38:00Z">
            <w:rPr>
              <w:color w:val="000000" w:themeColor="text1"/>
              <w:sz w:val="22"/>
              <w:szCs w:val="22"/>
            </w:rPr>
          </w:rPrChange>
        </w:rPr>
        <w:t>et al</w:t>
      </w:r>
      <w:r w:rsidR="00173189" w:rsidRPr="00A96A1A">
        <w:rPr>
          <w:color w:val="000000" w:themeColor="text1"/>
          <w:sz w:val="22"/>
          <w:szCs w:val="22"/>
          <w:lang w:val="id-ID"/>
          <w:rPrChange w:id="2030" w:author="Lenovo" w:date="2025-11-21T22:17:00Z">
            <w:rPr>
              <w:color w:val="000000" w:themeColor="text1"/>
              <w:sz w:val="22"/>
              <w:szCs w:val="22"/>
            </w:rPr>
          </w:rPrChange>
        </w:rPr>
        <w:t xml:space="preserve">., 2022; Damseth </w:t>
      </w:r>
      <w:r w:rsidR="00173189" w:rsidRPr="0077479B">
        <w:rPr>
          <w:i/>
          <w:color w:val="000000" w:themeColor="text1"/>
          <w:sz w:val="22"/>
          <w:szCs w:val="22"/>
          <w:lang w:val="id-ID"/>
          <w:rPrChange w:id="2031" w:author="Lenovo" w:date="2025-11-21T22:38:00Z">
            <w:rPr>
              <w:color w:val="000000" w:themeColor="text1"/>
              <w:sz w:val="22"/>
              <w:szCs w:val="22"/>
            </w:rPr>
          </w:rPrChange>
        </w:rPr>
        <w:t>et al</w:t>
      </w:r>
      <w:r w:rsidR="00173189" w:rsidRPr="00A96A1A">
        <w:rPr>
          <w:color w:val="000000" w:themeColor="text1"/>
          <w:sz w:val="22"/>
          <w:szCs w:val="22"/>
          <w:lang w:val="id-ID"/>
          <w:rPrChange w:id="2032" w:author="Lenovo" w:date="2025-11-21T22:17:00Z">
            <w:rPr>
              <w:color w:val="000000" w:themeColor="text1"/>
              <w:sz w:val="22"/>
              <w:szCs w:val="22"/>
            </w:rPr>
          </w:rPrChange>
        </w:rPr>
        <w:t>., 2024;</w:t>
      </w:r>
      <w:ins w:id="2033" w:author="Lenovo" w:date="2025-11-21T22:38:00Z">
        <w:r w:rsidR="0077479B">
          <w:rPr>
            <w:color w:val="000000" w:themeColor="text1"/>
            <w:sz w:val="22"/>
            <w:szCs w:val="22"/>
          </w:rPr>
          <w:t xml:space="preserve"> </w:t>
        </w:r>
      </w:ins>
      <w:r w:rsidR="00173189" w:rsidRPr="00A96A1A">
        <w:rPr>
          <w:color w:val="000000" w:themeColor="text1"/>
          <w:sz w:val="22"/>
          <w:szCs w:val="22"/>
          <w:lang w:val="id-ID"/>
          <w:rPrChange w:id="2034" w:author="Lenovo" w:date="2025-11-21T22:17:00Z">
            <w:rPr>
              <w:color w:val="000000" w:themeColor="text1"/>
              <w:sz w:val="22"/>
              <w:szCs w:val="22"/>
            </w:rPr>
          </w:rPrChange>
        </w:rPr>
        <w:t xml:space="preserve">Pant </w:t>
      </w:r>
      <w:r w:rsidR="00173189" w:rsidRPr="0077479B">
        <w:rPr>
          <w:i/>
          <w:color w:val="000000" w:themeColor="text1"/>
          <w:sz w:val="22"/>
          <w:szCs w:val="22"/>
          <w:lang w:val="id-ID"/>
          <w:rPrChange w:id="2035" w:author="Lenovo" w:date="2025-11-21T22:38:00Z">
            <w:rPr>
              <w:color w:val="000000" w:themeColor="text1"/>
              <w:sz w:val="22"/>
              <w:szCs w:val="22"/>
            </w:rPr>
          </w:rPrChange>
        </w:rPr>
        <w:t>et al</w:t>
      </w:r>
      <w:r w:rsidR="00173189" w:rsidRPr="00A96A1A">
        <w:rPr>
          <w:color w:val="000000" w:themeColor="text1"/>
          <w:sz w:val="22"/>
          <w:szCs w:val="22"/>
          <w:lang w:val="id-ID"/>
          <w:rPrChange w:id="2036" w:author="Lenovo" w:date="2025-11-21T22:17:00Z">
            <w:rPr>
              <w:color w:val="000000" w:themeColor="text1"/>
              <w:sz w:val="22"/>
              <w:szCs w:val="22"/>
            </w:rPr>
          </w:rPrChange>
        </w:rPr>
        <w:t xml:space="preserve">., 2025).  These findings align with the previous research demonstrating the vulnerability of riverine ecosystems to such disturbances, which can lead to significant declines in biodiversity and ecosystem function. </w:t>
      </w:r>
    </w:p>
    <w:p w:rsidR="00173189" w:rsidRPr="0077479B" w:rsidRDefault="00173189" w:rsidP="00173189">
      <w:pPr>
        <w:pStyle w:val="NormalWeb"/>
        <w:spacing w:line="360" w:lineRule="auto"/>
        <w:jc w:val="both"/>
        <w:rPr>
          <w:b/>
          <w:color w:val="000000" w:themeColor="text1"/>
          <w:sz w:val="22"/>
          <w:szCs w:val="22"/>
          <w:lang w:val="id-ID"/>
          <w:rPrChange w:id="2037" w:author="Lenovo" w:date="2025-11-21T22:38:00Z">
            <w:rPr>
              <w:color w:val="000000" w:themeColor="text1"/>
              <w:sz w:val="22"/>
              <w:szCs w:val="22"/>
            </w:rPr>
          </w:rPrChange>
        </w:rPr>
      </w:pPr>
      <w:r w:rsidRPr="0077479B">
        <w:rPr>
          <w:b/>
          <w:color w:val="000000" w:themeColor="text1"/>
          <w:sz w:val="22"/>
          <w:szCs w:val="22"/>
          <w:lang w:val="id-ID"/>
          <w:rPrChange w:id="2038" w:author="Lenovo" w:date="2025-11-21T22:38:00Z">
            <w:rPr>
              <w:color w:val="000000" w:themeColor="text1"/>
              <w:sz w:val="22"/>
              <w:szCs w:val="22"/>
            </w:rPr>
          </w:rPrChange>
        </w:rPr>
        <w:t>Figure 4 :Shannon Diversity index across the three study sites of the Kopili River.</w:t>
      </w:r>
    </w:p>
    <w:p w:rsidR="00173189" w:rsidRPr="00A96A1A" w:rsidRDefault="00073AB5" w:rsidP="00173189">
      <w:pPr>
        <w:pStyle w:val="NormalWeb"/>
        <w:spacing w:line="360" w:lineRule="auto"/>
        <w:jc w:val="center"/>
        <w:rPr>
          <w:color w:val="000000" w:themeColor="text1"/>
          <w:lang w:val="id-ID"/>
          <w:rPrChange w:id="2039" w:author="Lenovo" w:date="2025-11-21T22:17:00Z">
            <w:rPr>
              <w:color w:val="000000" w:themeColor="text1"/>
            </w:rPr>
          </w:rPrChange>
        </w:rPr>
      </w:pPr>
      <w:r w:rsidRPr="00035320">
        <w:rPr>
          <w:noProof/>
          <w:color w:val="000000" w:themeColor="text1"/>
        </w:rPr>
        <w:drawing>
          <wp:inline distT="0" distB="0" distL="0" distR="0" wp14:anchorId="0C6C9FE2" wp14:editId="3E3E65D0">
            <wp:extent cx="3001241" cy="1745673"/>
            <wp:effectExtent l="19050" t="0" r="27709" b="6927"/>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73AB5" w:rsidRPr="00A96A1A" w:rsidRDefault="00073AB5">
      <w:pPr>
        <w:pStyle w:val="NormalWeb"/>
        <w:spacing w:line="360" w:lineRule="auto"/>
        <w:ind w:firstLine="567"/>
        <w:jc w:val="both"/>
        <w:rPr>
          <w:color w:val="000000" w:themeColor="text1"/>
          <w:sz w:val="22"/>
          <w:szCs w:val="22"/>
          <w:lang w:val="id-ID"/>
          <w:rPrChange w:id="2040" w:author="Lenovo" w:date="2025-11-21T22:17:00Z">
            <w:rPr>
              <w:color w:val="000000" w:themeColor="text1"/>
              <w:sz w:val="22"/>
              <w:szCs w:val="22"/>
            </w:rPr>
          </w:rPrChange>
        </w:rPr>
        <w:pPrChange w:id="2041" w:author="Lenovo" w:date="2025-11-21T22:38:00Z">
          <w:pPr>
            <w:pStyle w:val="NormalWeb"/>
            <w:spacing w:line="360" w:lineRule="auto"/>
            <w:jc w:val="both"/>
          </w:pPr>
        </w:pPrChange>
      </w:pPr>
      <w:r w:rsidRPr="00A96A1A">
        <w:rPr>
          <w:color w:val="000000" w:themeColor="text1"/>
          <w:sz w:val="22"/>
          <w:szCs w:val="22"/>
          <w:lang w:val="id-ID"/>
          <w:rPrChange w:id="2042" w:author="Lenovo" w:date="2025-11-21T22:17:00Z">
            <w:rPr>
              <w:color w:val="000000" w:themeColor="text1"/>
              <w:sz w:val="22"/>
              <w:szCs w:val="22"/>
            </w:rPr>
          </w:rPrChange>
        </w:rPr>
        <w:t xml:space="preserve">The Shannon diversity index of the algal community showed significant seasonal variation, reaching its minimum during the monsoon season and its maximum during winter (Figure 4). The monsoon’s increased water turbulence and sediment load </w:t>
      </w:r>
      <w:r w:rsidR="00137424" w:rsidRPr="00A96A1A">
        <w:rPr>
          <w:color w:val="000000" w:themeColor="text1"/>
          <w:sz w:val="22"/>
          <w:szCs w:val="22"/>
          <w:lang w:val="id-ID"/>
          <w:rPrChange w:id="2043" w:author="Lenovo" w:date="2025-11-21T22:17:00Z">
            <w:rPr>
              <w:color w:val="000000" w:themeColor="text1"/>
              <w:sz w:val="22"/>
              <w:szCs w:val="22"/>
            </w:rPr>
          </w:rPrChange>
        </w:rPr>
        <w:t>likely contributed to lower diversity by rendering the environment le</w:t>
      </w:r>
      <w:r w:rsidR="00A97177" w:rsidRPr="00A96A1A">
        <w:rPr>
          <w:color w:val="000000" w:themeColor="text1"/>
          <w:sz w:val="22"/>
          <w:szCs w:val="22"/>
          <w:lang w:val="id-ID"/>
          <w:rPrChange w:id="2044" w:author="Lenovo" w:date="2025-11-21T22:17:00Z">
            <w:rPr>
              <w:color w:val="000000" w:themeColor="text1"/>
              <w:sz w:val="22"/>
              <w:szCs w:val="22"/>
            </w:rPr>
          </w:rPrChange>
        </w:rPr>
        <w:t xml:space="preserve">ss stable for </w:t>
      </w:r>
      <w:r w:rsidR="00A97177" w:rsidRPr="00A96A1A">
        <w:rPr>
          <w:color w:val="000000" w:themeColor="text1"/>
          <w:sz w:val="22"/>
          <w:szCs w:val="22"/>
          <w:lang w:val="id-ID"/>
          <w:rPrChange w:id="2045" w:author="Lenovo" w:date="2025-11-21T22:17:00Z">
            <w:rPr>
              <w:color w:val="000000" w:themeColor="text1"/>
              <w:sz w:val="22"/>
              <w:szCs w:val="22"/>
            </w:rPr>
          </w:rPrChange>
        </w:rPr>
        <w:lastRenderedPageBreak/>
        <w:t>various species (</w:t>
      </w:r>
      <w:r w:rsidR="00137424" w:rsidRPr="00A96A1A">
        <w:rPr>
          <w:color w:val="000000" w:themeColor="text1"/>
          <w:sz w:val="22"/>
          <w:szCs w:val="22"/>
          <w:lang w:val="id-ID"/>
          <w:rPrChange w:id="2046" w:author="Lenovo" w:date="2025-11-21T22:17:00Z">
            <w:rPr>
              <w:color w:val="000000" w:themeColor="text1"/>
              <w:sz w:val="22"/>
              <w:szCs w:val="22"/>
            </w:rPr>
          </w:rPrChange>
        </w:rPr>
        <w:t xml:space="preserve">Rasal </w:t>
      </w:r>
      <w:r w:rsidR="00137424" w:rsidRPr="00A96A1A">
        <w:rPr>
          <w:i/>
          <w:color w:val="000000" w:themeColor="text1"/>
          <w:sz w:val="22"/>
          <w:szCs w:val="22"/>
          <w:lang w:val="id-ID"/>
          <w:rPrChange w:id="2047" w:author="Lenovo" w:date="2025-11-21T22:17:00Z">
            <w:rPr>
              <w:i/>
              <w:color w:val="000000" w:themeColor="text1"/>
              <w:sz w:val="22"/>
              <w:szCs w:val="22"/>
            </w:rPr>
          </w:rPrChange>
        </w:rPr>
        <w:t>et al</w:t>
      </w:r>
      <w:r w:rsidR="00137424" w:rsidRPr="00A96A1A">
        <w:rPr>
          <w:color w:val="000000" w:themeColor="text1"/>
          <w:sz w:val="22"/>
          <w:szCs w:val="22"/>
          <w:lang w:val="id-ID"/>
          <w:rPrChange w:id="2048" w:author="Lenovo" w:date="2025-11-21T22:17:00Z">
            <w:rPr>
              <w:color w:val="000000" w:themeColor="text1"/>
              <w:sz w:val="22"/>
              <w:szCs w:val="22"/>
            </w:rPr>
          </w:rPrChange>
        </w:rPr>
        <w:t>., 2019).</w:t>
      </w:r>
      <w:ins w:id="2049" w:author="Lenovo" w:date="2025-11-21T22:38:00Z">
        <w:r w:rsidR="0077479B">
          <w:rPr>
            <w:color w:val="000000" w:themeColor="text1"/>
            <w:sz w:val="22"/>
            <w:szCs w:val="22"/>
          </w:rPr>
          <w:t xml:space="preserve"> </w:t>
        </w:r>
      </w:ins>
      <w:r w:rsidR="00137424" w:rsidRPr="00A96A1A">
        <w:rPr>
          <w:color w:val="000000" w:themeColor="text1"/>
          <w:sz w:val="22"/>
          <w:szCs w:val="22"/>
          <w:lang w:val="id-ID"/>
          <w:rPrChange w:id="2050" w:author="Lenovo" w:date="2025-11-21T22:17:00Z">
            <w:rPr>
              <w:color w:val="000000" w:themeColor="text1"/>
              <w:sz w:val="22"/>
              <w:szCs w:val="22"/>
            </w:rPr>
          </w:rPrChange>
        </w:rPr>
        <w:t>This pattern indicate</w:t>
      </w:r>
      <w:ins w:id="2051" w:author="Lenovo" w:date="2025-11-21T23:02:00Z">
        <w:r w:rsidR="00660D65">
          <w:rPr>
            <w:color w:val="000000" w:themeColor="text1"/>
            <w:sz w:val="22"/>
            <w:szCs w:val="22"/>
          </w:rPr>
          <w:t>s</w:t>
        </w:r>
      </w:ins>
      <w:r w:rsidR="00137424" w:rsidRPr="00A96A1A">
        <w:rPr>
          <w:color w:val="000000" w:themeColor="text1"/>
          <w:sz w:val="22"/>
          <w:szCs w:val="22"/>
          <w:lang w:val="id-ID"/>
          <w:rPrChange w:id="2052" w:author="Lenovo" w:date="2025-11-21T22:17:00Z">
            <w:rPr>
              <w:color w:val="000000" w:themeColor="text1"/>
              <w:sz w:val="22"/>
              <w:szCs w:val="22"/>
            </w:rPr>
          </w:rPrChange>
        </w:rPr>
        <w:t xml:space="preserve"> that colder less turbulent months support a more diverse algal</w:t>
      </w:r>
      <w:r w:rsidR="00137424" w:rsidRPr="00A96A1A">
        <w:rPr>
          <w:color w:val="000000" w:themeColor="text1"/>
          <w:lang w:val="id-ID"/>
          <w:rPrChange w:id="2053" w:author="Lenovo" w:date="2025-11-21T22:17:00Z">
            <w:rPr>
              <w:color w:val="000000" w:themeColor="text1"/>
            </w:rPr>
          </w:rPrChange>
        </w:rPr>
        <w:t xml:space="preserve"> </w:t>
      </w:r>
      <w:r w:rsidR="00137424" w:rsidRPr="00A96A1A">
        <w:rPr>
          <w:color w:val="000000" w:themeColor="text1"/>
          <w:sz w:val="22"/>
          <w:szCs w:val="22"/>
          <w:lang w:val="id-ID"/>
          <w:rPrChange w:id="2054" w:author="Lenovo" w:date="2025-11-21T22:17:00Z">
            <w:rPr>
              <w:color w:val="000000" w:themeColor="text1"/>
              <w:sz w:val="22"/>
              <w:szCs w:val="22"/>
            </w:rPr>
          </w:rPrChange>
        </w:rPr>
        <w:t xml:space="preserve">community. </w:t>
      </w:r>
      <w:r w:rsidR="00355026" w:rsidRPr="00A96A1A">
        <w:rPr>
          <w:color w:val="000000" w:themeColor="text1"/>
          <w:sz w:val="22"/>
          <w:szCs w:val="22"/>
          <w:lang w:val="id-ID"/>
          <w:rPrChange w:id="2055" w:author="Lenovo" w:date="2025-11-21T22:17:00Z">
            <w:rPr>
              <w:color w:val="000000" w:themeColor="text1"/>
              <w:sz w:val="22"/>
              <w:szCs w:val="22"/>
            </w:rPr>
          </w:rPrChange>
        </w:rPr>
        <w:t>Seasonal fluctuations</w:t>
      </w:r>
      <w:r w:rsidR="00691D12" w:rsidRPr="00A96A1A">
        <w:rPr>
          <w:color w:val="000000" w:themeColor="text1"/>
          <w:sz w:val="22"/>
          <w:szCs w:val="22"/>
          <w:lang w:val="id-ID"/>
          <w:rPrChange w:id="2056" w:author="Lenovo" w:date="2025-11-21T22:17:00Z">
            <w:rPr>
              <w:color w:val="000000" w:themeColor="text1"/>
              <w:sz w:val="22"/>
              <w:szCs w:val="22"/>
            </w:rPr>
          </w:rPrChange>
        </w:rPr>
        <w:t xml:space="preserve"> in these parameters, driven by climatic cycles and human activities probably cause the noted changes </w:t>
      </w:r>
      <w:r w:rsidR="00355026" w:rsidRPr="00A96A1A">
        <w:rPr>
          <w:color w:val="000000" w:themeColor="text1"/>
          <w:sz w:val="22"/>
          <w:szCs w:val="22"/>
          <w:lang w:val="id-ID"/>
          <w:rPrChange w:id="2057" w:author="Lenovo" w:date="2025-11-21T22:17:00Z">
            <w:rPr>
              <w:color w:val="000000" w:themeColor="text1"/>
              <w:sz w:val="22"/>
              <w:szCs w:val="22"/>
            </w:rPr>
          </w:rPrChange>
        </w:rPr>
        <w:t>in species domina</w:t>
      </w:r>
      <w:ins w:id="2058" w:author="Lenovo" w:date="2025-11-21T23:02:00Z">
        <w:r w:rsidR="00660D65">
          <w:rPr>
            <w:color w:val="000000" w:themeColor="text1"/>
            <w:sz w:val="22"/>
            <w:szCs w:val="22"/>
          </w:rPr>
          <w:t>n</w:t>
        </w:r>
      </w:ins>
      <w:r w:rsidR="00355026" w:rsidRPr="00A96A1A">
        <w:rPr>
          <w:color w:val="000000" w:themeColor="text1"/>
          <w:sz w:val="22"/>
          <w:szCs w:val="22"/>
          <w:lang w:val="id-ID"/>
          <w:rPrChange w:id="2059" w:author="Lenovo" w:date="2025-11-21T22:17:00Z">
            <w:rPr>
              <w:color w:val="000000" w:themeColor="text1"/>
              <w:sz w:val="22"/>
              <w:szCs w:val="22"/>
            </w:rPr>
          </w:rPrChange>
        </w:rPr>
        <w:t>ce and composition. Algae are widely recognized as effective bioindicators due to their rapid response to pollutant</w:t>
      </w:r>
      <w:ins w:id="2060" w:author="Lenovo" w:date="2025-11-21T23:02:00Z">
        <w:r w:rsidR="00660D65">
          <w:rPr>
            <w:color w:val="000000" w:themeColor="text1"/>
            <w:sz w:val="22"/>
            <w:szCs w:val="22"/>
          </w:rPr>
          <w:t>s</w:t>
        </w:r>
      </w:ins>
      <w:del w:id="2061" w:author="Lenovo" w:date="2025-11-21T23:02:00Z">
        <w:r w:rsidR="00355026" w:rsidRPr="00A96A1A" w:rsidDel="00660D65">
          <w:rPr>
            <w:color w:val="000000" w:themeColor="text1"/>
            <w:sz w:val="22"/>
            <w:szCs w:val="22"/>
            <w:lang w:val="id-ID"/>
            <w:rPrChange w:id="2062" w:author="Lenovo" w:date="2025-11-21T22:17:00Z">
              <w:rPr>
                <w:color w:val="000000" w:themeColor="text1"/>
                <w:sz w:val="22"/>
                <w:szCs w:val="22"/>
              </w:rPr>
            </w:rPrChange>
          </w:rPr>
          <w:delText>a</w:delText>
        </w:r>
      </w:del>
      <w:r w:rsidR="00355026" w:rsidRPr="00A96A1A">
        <w:rPr>
          <w:color w:val="000000" w:themeColor="text1"/>
          <w:sz w:val="22"/>
          <w:szCs w:val="22"/>
          <w:lang w:val="id-ID"/>
          <w:rPrChange w:id="2063" w:author="Lenovo" w:date="2025-11-21T22:17:00Z">
            <w:rPr>
              <w:color w:val="000000" w:themeColor="text1"/>
              <w:sz w:val="22"/>
              <w:szCs w:val="22"/>
            </w:rPr>
          </w:rPrChange>
        </w:rPr>
        <w:t xml:space="preserve"> and their role in indicating eutrophication (Bellinger and Sigee</w:t>
      </w:r>
      <w:del w:id="2064" w:author="Lenovo" w:date="2025-11-21T22:38:00Z">
        <w:r w:rsidR="00355026" w:rsidRPr="00A96A1A" w:rsidDel="0077479B">
          <w:rPr>
            <w:color w:val="000000" w:themeColor="text1"/>
            <w:sz w:val="22"/>
            <w:szCs w:val="22"/>
            <w:lang w:val="id-ID"/>
            <w:rPrChange w:id="2065" w:author="Lenovo" w:date="2025-11-21T22:17:00Z">
              <w:rPr>
                <w:color w:val="000000" w:themeColor="text1"/>
                <w:sz w:val="22"/>
                <w:szCs w:val="22"/>
              </w:rPr>
            </w:rPrChange>
          </w:rPr>
          <w:delText>.</w:delText>
        </w:r>
      </w:del>
      <w:r w:rsidR="00355026" w:rsidRPr="00A96A1A">
        <w:rPr>
          <w:color w:val="000000" w:themeColor="text1"/>
          <w:sz w:val="22"/>
          <w:szCs w:val="22"/>
          <w:lang w:val="id-ID"/>
          <w:rPrChange w:id="2066" w:author="Lenovo" w:date="2025-11-21T22:17:00Z">
            <w:rPr>
              <w:color w:val="000000" w:themeColor="text1"/>
              <w:sz w:val="22"/>
              <w:szCs w:val="22"/>
            </w:rPr>
          </w:rPrChange>
        </w:rPr>
        <w:t>, 2010; Buragohain and Yasmin</w:t>
      </w:r>
      <w:del w:id="2067" w:author="Lenovo" w:date="2025-11-21T22:38:00Z">
        <w:r w:rsidR="00355026" w:rsidRPr="00A96A1A" w:rsidDel="0077479B">
          <w:rPr>
            <w:color w:val="000000" w:themeColor="text1"/>
            <w:sz w:val="22"/>
            <w:szCs w:val="22"/>
            <w:lang w:val="id-ID"/>
            <w:rPrChange w:id="2068" w:author="Lenovo" w:date="2025-11-21T22:17:00Z">
              <w:rPr>
                <w:color w:val="000000" w:themeColor="text1"/>
                <w:sz w:val="22"/>
                <w:szCs w:val="22"/>
              </w:rPr>
            </w:rPrChange>
          </w:rPr>
          <w:delText>.</w:delText>
        </w:r>
      </w:del>
      <w:r w:rsidR="00355026" w:rsidRPr="00A96A1A">
        <w:rPr>
          <w:color w:val="000000" w:themeColor="text1"/>
          <w:sz w:val="22"/>
          <w:szCs w:val="22"/>
          <w:lang w:val="id-ID"/>
          <w:rPrChange w:id="2069" w:author="Lenovo" w:date="2025-11-21T22:17:00Z">
            <w:rPr>
              <w:color w:val="000000" w:themeColor="text1"/>
              <w:sz w:val="22"/>
              <w:szCs w:val="22"/>
            </w:rPr>
          </w:rPrChange>
        </w:rPr>
        <w:t>, 2014; Hariyati and Putro</w:t>
      </w:r>
      <w:del w:id="2070" w:author="Lenovo" w:date="2025-11-21T22:38:00Z">
        <w:r w:rsidR="00355026" w:rsidRPr="00A96A1A" w:rsidDel="0077479B">
          <w:rPr>
            <w:color w:val="000000" w:themeColor="text1"/>
            <w:sz w:val="22"/>
            <w:szCs w:val="22"/>
            <w:lang w:val="id-ID"/>
            <w:rPrChange w:id="2071" w:author="Lenovo" w:date="2025-11-21T22:17:00Z">
              <w:rPr>
                <w:color w:val="000000" w:themeColor="text1"/>
                <w:sz w:val="22"/>
                <w:szCs w:val="22"/>
              </w:rPr>
            </w:rPrChange>
          </w:rPr>
          <w:delText>.</w:delText>
        </w:r>
      </w:del>
      <w:r w:rsidR="00355026" w:rsidRPr="00A96A1A">
        <w:rPr>
          <w:color w:val="000000" w:themeColor="text1"/>
          <w:sz w:val="22"/>
          <w:szCs w:val="22"/>
          <w:lang w:val="id-ID"/>
          <w:rPrChange w:id="2072" w:author="Lenovo" w:date="2025-11-21T22:17:00Z">
            <w:rPr>
              <w:color w:val="000000" w:themeColor="text1"/>
              <w:sz w:val="22"/>
              <w:szCs w:val="22"/>
            </w:rPr>
          </w:rPrChange>
        </w:rPr>
        <w:t xml:space="preserve">, 2019; Kadam </w:t>
      </w:r>
      <w:r w:rsidR="00355026" w:rsidRPr="00A96A1A">
        <w:rPr>
          <w:i/>
          <w:color w:val="000000" w:themeColor="text1"/>
          <w:sz w:val="22"/>
          <w:szCs w:val="22"/>
          <w:lang w:val="id-ID"/>
          <w:rPrChange w:id="2073" w:author="Lenovo" w:date="2025-11-21T22:17:00Z">
            <w:rPr>
              <w:i/>
              <w:color w:val="000000" w:themeColor="text1"/>
              <w:sz w:val="22"/>
              <w:szCs w:val="22"/>
            </w:rPr>
          </w:rPrChange>
        </w:rPr>
        <w:t>et al</w:t>
      </w:r>
      <w:r w:rsidR="00355026" w:rsidRPr="00A96A1A">
        <w:rPr>
          <w:color w:val="000000" w:themeColor="text1"/>
          <w:sz w:val="22"/>
          <w:szCs w:val="22"/>
          <w:lang w:val="id-ID"/>
          <w:rPrChange w:id="2074" w:author="Lenovo" w:date="2025-11-21T22:17:00Z">
            <w:rPr>
              <w:color w:val="000000" w:themeColor="text1"/>
              <w:sz w:val="22"/>
              <w:szCs w:val="22"/>
            </w:rPr>
          </w:rPrChange>
        </w:rPr>
        <w:t xml:space="preserve">., 2020; Khalil </w:t>
      </w:r>
      <w:r w:rsidR="00355026" w:rsidRPr="00A96A1A">
        <w:rPr>
          <w:i/>
          <w:color w:val="000000" w:themeColor="text1"/>
          <w:sz w:val="22"/>
          <w:szCs w:val="22"/>
          <w:lang w:val="id-ID"/>
          <w:rPrChange w:id="2075" w:author="Lenovo" w:date="2025-11-21T22:17:00Z">
            <w:rPr>
              <w:i/>
              <w:color w:val="000000" w:themeColor="text1"/>
              <w:sz w:val="22"/>
              <w:szCs w:val="22"/>
            </w:rPr>
          </w:rPrChange>
        </w:rPr>
        <w:t>et al</w:t>
      </w:r>
      <w:r w:rsidR="00355026" w:rsidRPr="00A96A1A">
        <w:rPr>
          <w:color w:val="000000" w:themeColor="text1"/>
          <w:sz w:val="22"/>
          <w:szCs w:val="22"/>
          <w:lang w:val="id-ID"/>
          <w:rPrChange w:id="2076" w:author="Lenovo" w:date="2025-11-21T22:17:00Z">
            <w:rPr>
              <w:color w:val="000000" w:themeColor="text1"/>
              <w:sz w:val="22"/>
              <w:szCs w:val="22"/>
            </w:rPr>
          </w:rPrChange>
        </w:rPr>
        <w:t xml:space="preserve">., 2012; Jodhani </w:t>
      </w:r>
      <w:r w:rsidR="00355026" w:rsidRPr="00A96A1A">
        <w:rPr>
          <w:i/>
          <w:color w:val="000000" w:themeColor="text1"/>
          <w:sz w:val="22"/>
          <w:szCs w:val="22"/>
          <w:lang w:val="id-ID"/>
          <w:rPrChange w:id="2077" w:author="Lenovo" w:date="2025-11-21T22:17:00Z">
            <w:rPr>
              <w:i/>
              <w:color w:val="000000" w:themeColor="text1"/>
              <w:sz w:val="22"/>
              <w:szCs w:val="22"/>
            </w:rPr>
          </w:rPrChange>
        </w:rPr>
        <w:t>et al</w:t>
      </w:r>
      <w:r w:rsidR="00355026" w:rsidRPr="00A96A1A">
        <w:rPr>
          <w:color w:val="000000" w:themeColor="text1"/>
          <w:sz w:val="22"/>
          <w:szCs w:val="22"/>
          <w:lang w:val="id-ID"/>
          <w:rPrChange w:id="2078" w:author="Lenovo" w:date="2025-11-21T22:17:00Z">
            <w:rPr>
              <w:color w:val="000000" w:themeColor="text1"/>
              <w:sz w:val="22"/>
              <w:szCs w:val="22"/>
            </w:rPr>
          </w:rPrChange>
        </w:rPr>
        <w:t xml:space="preserve">., 2025). </w:t>
      </w:r>
    </w:p>
    <w:p w:rsidR="00EC6F3B" w:rsidRPr="00A96A1A" w:rsidRDefault="00EC6F3B" w:rsidP="00355026">
      <w:pPr>
        <w:pStyle w:val="NormalWeb"/>
        <w:tabs>
          <w:tab w:val="left" w:pos="3120"/>
        </w:tabs>
        <w:spacing w:line="360" w:lineRule="auto"/>
        <w:jc w:val="center"/>
        <w:rPr>
          <w:b/>
          <w:color w:val="000000" w:themeColor="text1"/>
          <w:lang w:val="id-ID"/>
          <w:rPrChange w:id="2079" w:author="Lenovo" w:date="2025-11-21T22:17:00Z">
            <w:rPr>
              <w:b/>
              <w:color w:val="000000" w:themeColor="text1"/>
            </w:rPr>
          </w:rPrChange>
        </w:rPr>
      </w:pPr>
    </w:p>
    <w:p w:rsidR="00355026" w:rsidRPr="00A96A1A" w:rsidRDefault="00355026" w:rsidP="00355026">
      <w:pPr>
        <w:pStyle w:val="NormalWeb"/>
        <w:tabs>
          <w:tab w:val="left" w:pos="3120"/>
        </w:tabs>
        <w:spacing w:line="360" w:lineRule="auto"/>
        <w:jc w:val="center"/>
        <w:rPr>
          <w:b/>
          <w:color w:val="000000" w:themeColor="text1"/>
          <w:sz w:val="22"/>
          <w:szCs w:val="22"/>
          <w:lang w:val="id-ID"/>
          <w:rPrChange w:id="2080" w:author="Lenovo" w:date="2025-11-21T22:17:00Z">
            <w:rPr>
              <w:b/>
              <w:color w:val="000000" w:themeColor="text1"/>
              <w:sz w:val="22"/>
              <w:szCs w:val="22"/>
            </w:rPr>
          </w:rPrChange>
        </w:rPr>
      </w:pPr>
      <w:r w:rsidRPr="00A96A1A">
        <w:rPr>
          <w:b/>
          <w:color w:val="000000" w:themeColor="text1"/>
          <w:sz w:val="22"/>
          <w:szCs w:val="22"/>
          <w:lang w:val="id-ID"/>
          <w:rPrChange w:id="2081" w:author="Lenovo" w:date="2025-11-21T22:17:00Z">
            <w:rPr>
              <w:b/>
              <w:color w:val="000000" w:themeColor="text1"/>
              <w:sz w:val="22"/>
              <w:szCs w:val="22"/>
            </w:rPr>
          </w:rPrChange>
        </w:rPr>
        <w:t>CONCLUSION</w:t>
      </w:r>
    </w:p>
    <w:p w:rsidR="002A44AE" w:rsidRPr="00A96A1A" w:rsidRDefault="005433CB">
      <w:pPr>
        <w:pStyle w:val="NormalWeb"/>
        <w:tabs>
          <w:tab w:val="left" w:pos="3120"/>
        </w:tabs>
        <w:spacing w:line="360" w:lineRule="auto"/>
        <w:ind w:firstLine="567"/>
        <w:jc w:val="both"/>
        <w:rPr>
          <w:color w:val="000000" w:themeColor="text1"/>
          <w:sz w:val="22"/>
          <w:szCs w:val="22"/>
          <w:lang w:val="id-ID"/>
          <w:rPrChange w:id="2082" w:author="Lenovo" w:date="2025-11-21T22:17:00Z">
            <w:rPr>
              <w:color w:val="000000" w:themeColor="text1"/>
              <w:sz w:val="22"/>
              <w:szCs w:val="22"/>
            </w:rPr>
          </w:rPrChange>
        </w:rPr>
        <w:pPrChange w:id="2083" w:author="Lenovo" w:date="2025-11-21T22:39:00Z">
          <w:pPr>
            <w:pStyle w:val="NormalWeb"/>
            <w:tabs>
              <w:tab w:val="left" w:pos="3120"/>
            </w:tabs>
            <w:spacing w:line="360" w:lineRule="auto"/>
            <w:jc w:val="both"/>
          </w:pPr>
        </w:pPrChange>
      </w:pPr>
      <w:r w:rsidRPr="00A96A1A">
        <w:rPr>
          <w:color w:val="000000" w:themeColor="text1"/>
          <w:sz w:val="22"/>
          <w:szCs w:val="22"/>
          <w:lang w:val="id-ID"/>
          <w:rPrChange w:id="2084" w:author="Lenovo" w:date="2025-11-21T22:17:00Z">
            <w:rPr>
              <w:color w:val="000000" w:themeColor="text1"/>
              <w:sz w:val="22"/>
              <w:szCs w:val="22"/>
            </w:rPr>
          </w:rPrChange>
        </w:rPr>
        <w:t>This pilot study provides crucial baseline data on the algal diversity and spatio-</w:t>
      </w:r>
      <w:del w:id="2085" w:author="Lenovo" w:date="2025-11-21T22:39:00Z">
        <w:r w:rsidRPr="00A96A1A" w:rsidDel="0077479B">
          <w:rPr>
            <w:color w:val="000000" w:themeColor="text1"/>
            <w:sz w:val="22"/>
            <w:szCs w:val="22"/>
            <w:lang w:val="id-ID"/>
            <w:rPrChange w:id="2086" w:author="Lenovo" w:date="2025-11-21T22:17:00Z">
              <w:rPr>
                <w:color w:val="000000" w:themeColor="text1"/>
                <w:sz w:val="22"/>
                <w:szCs w:val="22"/>
              </w:rPr>
            </w:rPrChange>
          </w:rPr>
          <w:delText xml:space="preserve"> </w:delText>
        </w:r>
      </w:del>
      <w:r w:rsidRPr="00A96A1A">
        <w:rPr>
          <w:color w:val="000000" w:themeColor="text1"/>
          <w:sz w:val="22"/>
          <w:szCs w:val="22"/>
          <w:lang w:val="id-ID"/>
          <w:rPrChange w:id="2087" w:author="Lenovo" w:date="2025-11-21T22:17:00Z">
            <w:rPr>
              <w:color w:val="000000" w:themeColor="text1"/>
              <w:sz w:val="22"/>
              <w:szCs w:val="22"/>
            </w:rPr>
          </w:rPrChange>
        </w:rPr>
        <w:t>seasonal dynamics of the Kopili River. The results show how anthropogenic activities directly affect water biodiversity in addition to establishing the distinctive algae assemblage of this little studied area. Knowing which species are sensitive and tolerant</w:t>
      </w:r>
      <w:ins w:id="2088" w:author="Lenovo" w:date="2025-11-21T22:39:00Z">
        <w:r w:rsidR="0077479B">
          <w:rPr>
            <w:color w:val="000000" w:themeColor="text1"/>
            <w:sz w:val="22"/>
            <w:szCs w:val="22"/>
          </w:rPr>
          <w:t xml:space="preserve"> </w:t>
        </w:r>
      </w:ins>
      <w:del w:id="2089" w:author="Lenovo" w:date="2025-11-21T22:39:00Z">
        <w:r w:rsidRPr="00A96A1A" w:rsidDel="0077479B">
          <w:rPr>
            <w:color w:val="000000" w:themeColor="text1"/>
            <w:sz w:val="22"/>
            <w:szCs w:val="22"/>
            <w:lang w:val="id-ID"/>
            <w:rPrChange w:id="2090" w:author="Lenovo" w:date="2025-11-21T22:17:00Z">
              <w:rPr>
                <w:color w:val="000000" w:themeColor="text1"/>
                <w:sz w:val="22"/>
                <w:szCs w:val="22"/>
              </w:rPr>
            </w:rPrChange>
          </w:rPr>
          <w:delText xml:space="preserve"> </w:delText>
        </w:r>
        <w:r w:rsidR="00EC6F3B" w:rsidRPr="00A96A1A" w:rsidDel="0077479B">
          <w:rPr>
            <w:color w:val="000000" w:themeColor="text1"/>
            <w:sz w:val="22"/>
            <w:szCs w:val="22"/>
            <w:lang w:val="id-ID"/>
            <w:rPrChange w:id="2091" w:author="Lenovo" w:date="2025-11-21T22:17:00Z">
              <w:rPr>
                <w:color w:val="000000" w:themeColor="text1"/>
                <w:sz w:val="22"/>
                <w:szCs w:val="22"/>
              </w:rPr>
            </w:rPrChange>
          </w:rPr>
          <w:delText xml:space="preserve"> </w:delText>
        </w:r>
      </w:del>
      <w:r w:rsidR="00EC6F3B" w:rsidRPr="00A96A1A">
        <w:rPr>
          <w:color w:val="000000" w:themeColor="text1"/>
          <w:sz w:val="22"/>
          <w:szCs w:val="22"/>
          <w:lang w:val="id-ID"/>
          <w:rPrChange w:id="2092" w:author="Lenovo" w:date="2025-11-21T22:17:00Z">
            <w:rPr>
              <w:color w:val="000000" w:themeColor="text1"/>
              <w:sz w:val="22"/>
              <w:szCs w:val="22"/>
            </w:rPr>
          </w:rPrChange>
        </w:rPr>
        <w:t xml:space="preserve">can help build tailored bioindicators for continuous water quality monitoring. This foundational knowledge is essential for informing effective watershed management strategies and supporting conservation efforts in ecologically vital, yet increasingly threatened, freshwater ecosystems in Northeast India.  </w:t>
      </w:r>
    </w:p>
    <w:p w:rsidR="004D0104" w:rsidRPr="00A96A1A" w:rsidRDefault="004D0104" w:rsidP="00974964">
      <w:pPr>
        <w:pStyle w:val="NormalWeb"/>
        <w:spacing w:line="360" w:lineRule="auto"/>
        <w:jc w:val="both"/>
        <w:rPr>
          <w:color w:val="000000" w:themeColor="text1"/>
          <w:sz w:val="22"/>
          <w:szCs w:val="22"/>
          <w:lang w:val="id-ID"/>
          <w:rPrChange w:id="2093" w:author="Lenovo" w:date="2025-11-21T22:17:00Z">
            <w:rPr>
              <w:color w:val="000000" w:themeColor="text1"/>
              <w:sz w:val="22"/>
              <w:szCs w:val="22"/>
            </w:rPr>
          </w:rPrChange>
        </w:rPr>
      </w:pPr>
    </w:p>
    <w:p w:rsidR="00355026" w:rsidRPr="00A96A1A" w:rsidRDefault="00734F3B" w:rsidP="00734F3B">
      <w:pPr>
        <w:pStyle w:val="NormalWeb"/>
        <w:tabs>
          <w:tab w:val="left" w:pos="4307"/>
        </w:tabs>
        <w:spacing w:line="360" w:lineRule="auto"/>
        <w:jc w:val="both"/>
        <w:rPr>
          <w:b/>
          <w:color w:val="000000" w:themeColor="text1"/>
          <w:sz w:val="22"/>
          <w:szCs w:val="22"/>
          <w:lang w:val="id-ID"/>
          <w:rPrChange w:id="2094" w:author="Lenovo" w:date="2025-11-21T22:17:00Z">
            <w:rPr>
              <w:b/>
              <w:color w:val="000000" w:themeColor="text1"/>
              <w:sz w:val="22"/>
              <w:szCs w:val="22"/>
            </w:rPr>
          </w:rPrChange>
        </w:rPr>
      </w:pPr>
      <w:r w:rsidRPr="00A96A1A">
        <w:rPr>
          <w:color w:val="000000" w:themeColor="text1"/>
          <w:sz w:val="22"/>
          <w:szCs w:val="22"/>
          <w:lang w:val="id-ID"/>
          <w:rPrChange w:id="2095" w:author="Lenovo" w:date="2025-11-21T22:17:00Z">
            <w:rPr>
              <w:color w:val="000000" w:themeColor="text1"/>
              <w:sz w:val="22"/>
              <w:szCs w:val="22"/>
            </w:rPr>
          </w:rPrChange>
        </w:rPr>
        <w:tab/>
      </w:r>
      <w:r w:rsidRPr="00A96A1A">
        <w:rPr>
          <w:b/>
          <w:color w:val="000000" w:themeColor="text1"/>
          <w:sz w:val="22"/>
          <w:szCs w:val="22"/>
          <w:lang w:val="id-ID"/>
          <w:rPrChange w:id="2096" w:author="Lenovo" w:date="2025-11-21T22:17:00Z">
            <w:rPr>
              <w:b/>
              <w:color w:val="000000" w:themeColor="text1"/>
              <w:sz w:val="22"/>
              <w:szCs w:val="22"/>
            </w:rPr>
          </w:rPrChange>
        </w:rPr>
        <w:t xml:space="preserve"> </w:t>
      </w:r>
    </w:p>
    <w:p w:rsidR="00E42814" w:rsidRPr="00A96A1A" w:rsidRDefault="00E42814" w:rsidP="00E42814">
      <w:pPr>
        <w:pStyle w:val="NormalWeb"/>
        <w:rPr>
          <w:rFonts w:hAnsi="Symbol"/>
          <w:color w:val="000000" w:themeColor="text1"/>
          <w:sz w:val="22"/>
          <w:szCs w:val="22"/>
          <w:lang w:val="id-ID"/>
          <w:rPrChange w:id="2097" w:author="Lenovo" w:date="2025-11-21T22:17:00Z">
            <w:rPr>
              <w:rFonts w:hAnsi="Symbol"/>
              <w:color w:val="000000" w:themeColor="text1"/>
              <w:sz w:val="22"/>
              <w:szCs w:val="22"/>
            </w:rPr>
          </w:rPrChange>
        </w:rPr>
      </w:pPr>
      <w:r w:rsidRPr="00A96A1A">
        <w:rPr>
          <w:rFonts w:hAnsi="Symbol"/>
          <w:b/>
          <w:color w:val="000000" w:themeColor="text1"/>
          <w:sz w:val="22"/>
          <w:szCs w:val="22"/>
          <w:lang w:val="id-ID"/>
          <w:rPrChange w:id="2098" w:author="Lenovo" w:date="2025-11-21T22:17:00Z">
            <w:rPr>
              <w:rFonts w:hAnsi="Symbol"/>
              <w:b/>
              <w:color w:val="000000" w:themeColor="text1"/>
              <w:sz w:val="22"/>
              <w:szCs w:val="22"/>
            </w:rPr>
          </w:rPrChange>
        </w:rPr>
        <w:t>Research Content</w:t>
      </w:r>
      <w:r w:rsidRPr="00A96A1A">
        <w:rPr>
          <w:rFonts w:hAnsi="Symbol"/>
          <w:color w:val="000000" w:themeColor="text1"/>
          <w:sz w:val="22"/>
          <w:szCs w:val="22"/>
          <w:lang w:val="id-ID"/>
          <w:rPrChange w:id="2099" w:author="Lenovo" w:date="2025-11-21T22:17:00Z">
            <w:rPr>
              <w:rFonts w:hAnsi="Symbol"/>
              <w:color w:val="000000" w:themeColor="text1"/>
              <w:sz w:val="22"/>
              <w:szCs w:val="22"/>
            </w:rPr>
          </w:rPrChange>
        </w:rPr>
        <w:t xml:space="preserve"> : The research content of the manuscript is original and has not been submitted elsewhere. </w:t>
      </w:r>
    </w:p>
    <w:p w:rsidR="00E42814" w:rsidRPr="00A96A1A" w:rsidRDefault="00E42814" w:rsidP="00E42814">
      <w:pPr>
        <w:pStyle w:val="NormalWeb"/>
        <w:rPr>
          <w:rFonts w:hAnsi="Symbol"/>
          <w:color w:val="000000" w:themeColor="text1"/>
          <w:sz w:val="22"/>
          <w:szCs w:val="22"/>
          <w:lang w:val="id-ID"/>
          <w:rPrChange w:id="2100" w:author="Lenovo" w:date="2025-11-21T22:17:00Z">
            <w:rPr>
              <w:rFonts w:hAnsi="Symbol"/>
              <w:color w:val="000000" w:themeColor="text1"/>
              <w:sz w:val="22"/>
              <w:szCs w:val="22"/>
            </w:rPr>
          </w:rPrChange>
        </w:rPr>
      </w:pPr>
      <w:r w:rsidRPr="00A96A1A">
        <w:rPr>
          <w:rFonts w:hAnsi="Symbol"/>
          <w:color w:val="000000" w:themeColor="text1"/>
          <w:sz w:val="22"/>
          <w:szCs w:val="22"/>
          <w:lang w:val="id-ID"/>
          <w:rPrChange w:id="2101" w:author="Lenovo" w:date="2025-11-21T22:17:00Z">
            <w:rPr>
              <w:rFonts w:hAnsi="Symbol"/>
              <w:color w:val="000000" w:themeColor="text1"/>
              <w:sz w:val="22"/>
              <w:szCs w:val="22"/>
            </w:rPr>
          </w:rPrChange>
        </w:rPr>
        <w:t xml:space="preserve">Ethical Approval : Not Applicable. </w:t>
      </w:r>
    </w:p>
    <w:p w:rsidR="00E42814" w:rsidRPr="00A96A1A" w:rsidRDefault="00E42814" w:rsidP="00E42814">
      <w:pPr>
        <w:pStyle w:val="NormalWeb"/>
        <w:rPr>
          <w:rFonts w:hAnsi="Symbol"/>
          <w:color w:val="000000" w:themeColor="text1"/>
          <w:sz w:val="22"/>
          <w:szCs w:val="22"/>
          <w:lang w:val="id-ID"/>
          <w:rPrChange w:id="2102" w:author="Lenovo" w:date="2025-11-21T22:17:00Z">
            <w:rPr>
              <w:rFonts w:hAnsi="Symbol"/>
              <w:color w:val="000000" w:themeColor="text1"/>
              <w:sz w:val="22"/>
              <w:szCs w:val="22"/>
            </w:rPr>
          </w:rPrChange>
        </w:rPr>
      </w:pPr>
      <w:r w:rsidRPr="00A96A1A">
        <w:rPr>
          <w:rFonts w:hAnsi="Symbol"/>
          <w:color w:val="000000" w:themeColor="text1"/>
          <w:sz w:val="22"/>
          <w:szCs w:val="22"/>
          <w:lang w:val="id-ID"/>
          <w:rPrChange w:id="2103" w:author="Lenovo" w:date="2025-11-21T22:17:00Z">
            <w:rPr>
              <w:rFonts w:hAnsi="Symbol"/>
              <w:color w:val="000000" w:themeColor="text1"/>
              <w:sz w:val="22"/>
              <w:szCs w:val="22"/>
            </w:rPr>
          </w:rPrChange>
        </w:rPr>
        <w:t>Conflict of Interests : The author declare</w:t>
      </w:r>
      <w:ins w:id="2104" w:author="Lenovo" w:date="2025-11-21T23:02:00Z">
        <w:r w:rsidR="00660D65">
          <w:rPr>
            <w:rFonts w:hAnsi="Symbol"/>
            <w:color w:val="000000" w:themeColor="text1"/>
            <w:sz w:val="22"/>
            <w:szCs w:val="22"/>
          </w:rPr>
          <w:t>s</w:t>
        </w:r>
      </w:ins>
      <w:r w:rsidRPr="00A96A1A">
        <w:rPr>
          <w:rFonts w:hAnsi="Symbol"/>
          <w:color w:val="000000" w:themeColor="text1"/>
          <w:sz w:val="22"/>
          <w:szCs w:val="22"/>
          <w:lang w:val="id-ID"/>
          <w:rPrChange w:id="2105" w:author="Lenovo" w:date="2025-11-21T22:17:00Z">
            <w:rPr>
              <w:rFonts w:hAnsi="Symbol"/>
              <w:color w:val="000000" w:themeColor="text1"/>
              <w:sz w:val="22"/>
              <w:szCs w:val="22"/>
            </w:rPr>
          </w:rPrChange>
        </w:rPr>
        <w:t xml:space="preserve"> that there </w:t>
      </w:r>
      <w:del w:id="2106" w:author="Lenovo" w:date="2025-11-21T23:02:00Z">
        <w:r w:rsidRPr="00A96A1A" w:rsidDel="00660D65">
          <w:rPr>
            <w:rFonts w:hAnsi="Symbol"/>
            <w:color w:val="000000" w:themeColor="text1"/>
            <w:sz w:val="22"/>
            <w:szCs w:val="22"/>
            <w:lang w:val="id-ID"/>
            <w:rPrChange w:id="2107" w:author="Lenovo" w:date="2025-11-21T22:17:00Z">
              <w:rPr>
                <w:rFonts w:hAnsi="Symbol"/>
                <w:color w:val="000000" w:themeColor="text1"/>
                <w:sz w:val="22"/>
                <w:szCs w:val="22"/>
              </w:rPr>
            </w:rPrChange>
          </w:rPr>
          <w:delText xml:space="preserve">are </w:delText>
        </w:r>
      </w:del>
      <w:ins w:id="2108" w:author="Lenovo" w:date="2025-11-21T23:02:00Z">
        <w:r w:rsidR="00660D65">
          <w:rPr>
            <w:rFonts w:hAnsi="Symbol"/>
            <w:color w:val="000000" w:themeColor="text1"/>
            <w:sz w:val="22"/>
            <w:szCs w:val="22"/>
          </w:rPr>
          <w:t>is</w:t>
        </w:r>
        <w:r w:rsidR="00660D65" w:rsidRPr="00A96A1A">
          <w:rPr>
            <w:rFonts w:hAnsi="Symbol"/>
            <w:color w:val="000000" w:themeColor="text1"/>
            <w:sz w:val="22"/>
            <w:szCs w:val="22"/>
            <w:lang w:val="id-ID"/>
            <w:rPrChange w:id="2109" w:author="Lenovo" w:date="2025-11-21T22:17:00Z">
              <w:rPr>
                <w:rFonts w:hAnsi="Symbol"/>
                <w:color w:val="000000" w:themeColor="text1"/>
                <w:sz w:val="22"/>
                <w:szCs w:val="22"/>
              </w:rPr>
            </w:rPrChange>
          </w:rPr>
          <w:t xml:space="preserve"> </w:t>
        </w:r>
      </w:ins>
      <w:r w:rsidRPr="00A96A1A">
        <w:rPr>
          <w:rFonts w:hAnsi="Symbol"/>
          <w:color w:val="000000" w:themeColor="text1"/>
          <w:sz w:val="22"/>
          <w:szCs w:val="22"/>
          <w:lang w:val="id-ID"/>
          <w:rPrChange w:id="2110" w:author="Lenovo" w:date="2025-11-21T22:17:00Z">
            <w:rPr>
              <w:rFonts w:hAnsi="Symbol"/>
              <w:color w:val="000000" w:themeColor="text1"/>
              <w:sz w:val="22"/>
              <w:szCs w:val="22"/>
            </w:rPr>
          </w:rPrChange>
        </w:rPr>
        <w:t>no conflict</w:t>
      </w:r>
      <w:ins w:id="2111" w:author="Lenovo" w:date="2025-11-21T23:03:00Z">
        <w:r w:rsidR="00660D65">
          <w:rPr>
            <w:rFonts w:hAnsi="Symbol"/>
            <w:color w:val="000000" w:themeColor="text1"/>
            <w:sz w:val="22"/>
            <w:szCs w:val="22"/>
          </w:rPr>
          <w:t>s</w:t>
        </w:r>
      </w:ins>
      <w:r w:rsidRPr="00A96A1A">
        <w:rPr>
          <w:rFonts w:hAnsi="Symbol"/>
          <w:color w:val="000000" w:themeColor="text1"/>
          <w:sz w:val="22"/>
          <w:szCs w:val="22"/>
          <w:lang w:val="id-ID"/>
          <w:rPrChange w:id="2112" w:author="Lenovo" w:date="2025-11-21T22:17:00Z">
            <w:rPr>
              <w:rFonts w:hAnsi="Symbol"/>
              <w:color w:val="000000" w:themeColor="text1"/>
              <w:sz w:val="22"/>
              <w:szCs w:val="22"/>
            </w:rPr>
          </w:rPrChange>
        </w:rPr>
        <w:t xml:space="preserve"> of interests. </w:t>
      </w:r>
    </w:p>
    <w:p w:rsidR="00E42814" w:rsidRPr="00A96A1A" w:rsidRDefault="00E42814" w:rsidP="00E42814">
      <w:pPr>
        <w:pStyle w:val="NormalWeb"/>
        <w:rPr>
          <w:rFonts w:hAnsi="Symbol"/>
          <w:color w:val="000000" w:themeColor="text1"/>
          <w:sz w:val="22"/>
          <w:szCs w:val="22"/>
          <w:lang w:val="id-ID"/>
          <w:rPrChange w:id="2113" w:author="Lenovo" w:date="2025-11-21T22:17:00Z">
            <w:rPr>
              <w:rFonts w:hAnsi="Symbol"/>
              <w:color w:val="000000" w:themeColor="text1"/>
              <w:sz w:val="22"/>
              <w:szCs w:val="22"/>
            </w:rPr>
          </w:rPrChange>
        </w:rPr>
      </w:pPr>
      <w:r w:rsidRPr="00A96A1A">
        <w:rPr>
          <w:rFonts w:hAnsi="Symbol"/>
          <w:color w:val="000000" w:themeColor="text1"/>
          <w:sz w:val="22"/>
          <w:szCs w:val="22"/>
          <w:lang w:val="id-ID"/>
          <w:rPrChange w:id="2114" w:author="Lenovo" w:date="2025-11-21T22:17:00Z">
            <w:rPr>
              <w:rFonts w:hAnsi="Symbol"/>
              <w:color w:val="000000" w:themeColor="text1"/>
              <w:sz w:val="22"/>
              <w:szCs w:val="22"/>
            </w:rPr>
          </w:rPrChange>
        </w:rPr>
        <w:t xml:space="preserve">Data Availability : Not Applicable. </w:t>
      </w:r>
    </w:p>
    <w:p w:rsidR="00E42814" w:rsidRPr="00A96A1A" w:rsidRDefault="00E42814" w:rsidP="00E42814">
      <w:pPr>
        <w:pStyle w:val="NormalWeb"/>
        <w:rPr>
          <w:color w:val="000000" w:themeColor="text1"/>
          <w:sz w:val="22"/>
          <w:szCs w:val="22"/>
          <w:lang w:val="id-ID"/>
          <w:rPrChange w:id="2115" w:author="Lenovo" w:date="2025-11-21T22:17:00Z">
            <w:rPr>
              <w:color w:val="000000" w:themeColor="text1"/>
              <w:sz w:val="22"/>
              <w:szCs w:val="22"/>
            </w:rPr>
          </w:rPrChange>
        </w:rPr>
      </w:pPr>
      <w:r w:rsidRPr="00A96A1A">
        <w:rPr>
          <w:rFonts w:hAnsi="Symbol"/>
          <w:color w:val="000000" w:themeColor="text1"/>
          <w:sz w:val="22"/>
          <w:szCs w:val="22"/>
          <w:lang w:val="id-ID"/>
          <w:rPrChange w:id="2116" w:author="Lenovo" w:date="2025-11-21T22:17:00Z">
            <w:rPr>
              <w:rFonts w:hAnsi="Symbol"/>
              <w:color w:val="000000" w:themeColor="text1"/>
              <w:sz w:val="22"/>
              <w:szCs w:val="22"/>
            </w:rPr>
          </w:rPrChange>
        </w:rPr>
        <w:t xml:space="preserve">Consent to Publish :  All authors agree to publish the paper in the journal of Environmental Biology. </w:t>
      </w:r>
    </w:p>
    <w:p w:rsidR="002B041B" w:rsidRPr="00A96A1A" w:rsidRDefault="002B041B" w:rsidP="00974964">
      <w:pPr>
        <w:pStyle w:val="NormalWeb"/>
        <w:spacing w:line="360" w:lineRule="auto"/>
        <w:jc w:val="both"/>
        <w:rPr>
          <w:color w:val="000000" w:themeColor="text1"/>
          <w:lang w:val="id-ID"/>
          <w:rPrChange w:id="2117" w:author="Lenovo" w:date="2025-11-21T22:17:00Z">
            <w:rPr>
              <w:color w:val="000000" w:themeColor="text1"/>
            </w:rPr>
          </w:rPrChange>
        </w:rPr>
      </w:pPr>
    </w:p>
    <w:p w:rsidR="009E27C1" w:rsidRPr="00A96A1A" w:rsidRDefault="009E27C1" w:rsidP="00974964">
      <w:pPr>
        <w:pStyle w:val="NormalWeb"/>
        <w:spacing w:line="360" w:lineRule="auto"/>
        <w:jc w:val="both"/>
        <w:rPr>
          <w:color w:val="000000" w:themeColor="text1"/>
          <w:lang w:val="id-ID"/>
          <w:rPrChange w:id="2118" w:author="Lenovo" w:date="2025-11-21T22:17:00Z">
            <w:rPr>
              <w:color w:val="000000" w:themeColor="text1"/>
            </w:rPr>
          </w:rPrChange>
        </w:rPr>
      </w:pPr>
    </w:p>
    <w:p w:rsidR="002A44AE" w:rsidRPr="00A96A1A" w:rsidRDefault="002A44AE" w:rsidP="002A44AE">
      <w:pPr>
        <w:pStyle w:val="NormalWeb"/>
        <w:tabs>
          <w:tab w:val="left" w:pos="3024"/>
        </w:tabs>
        <w:spacing w:line="360" w:lineRule="auto"/>
        <w:jc w:val="center"/>
        <w:rPr>
          <w:b/>
          <w:color w:val="000000" w:themeColor="text1"/>
          <w:sz w:val="22"/>
          <w:szCs w:val="22"/>
          <w:u w:val="single"/>
          <w:lang w:val="id-ID"/>
          <w:rPrChange w:id="2119" w:author="Lenovo" w:date="2025-11-21T22:17:00Z">
            <w:rPr>
              <w:b/>
              <w:color w:val="000000" w:themeColor="text1"/>
              <w:sz w:val="22"/>
              <w:szCs w:val="22"/>
              <w:u w:val="single"/>
            </w:rPr>
          </w:rPrChange>
        </w:rPr>
      </w:pPr>
      <w:r w:rsidRPr="00A96A1A">
        <w:rPr>
          <w:b/>
          <w:color w:val="000000" w:themeColor="text1"/>
          <w:sz w:val="22"/>
          <w:szCs w:val="22"/>
          <w:u w:val="single"/>
          <w:lang w:val="id-ID"/>
          <w:rPrChange w:id="2120" w:author="Lenovo" w:date="2025-11-21T22:17:00Z">
            <w:rPr>
              <w:b/>
              <w:color w:val="000000" w:themeColor="text1"/>
              <w:sz w:val="22"/>
              <w:szCs w:val="22"/>
              <w:u w:val="single"/>
            </w:rPr>
          </w:rPrChange>
        </w:rPr>
        <w:t>REFERENCES</w:t>
      </w:r>
    </w:p>
    <w:p w:rsidR="002A44AE" w:rsidRPr="00A96A1A" w:rsidRDefault="002A44AE" w:rsidP="002A44AE">
      <w:pPr>
        <w:rPr>
          <w:color w:val="000000" w:themeColor="text1"/>
          <w:sz w:val="22"/>
          <w:szCs w:val="22"/>
          <w:lang w:val="id-ID"/>
          <w:rPrChange w:id="2121" w:author="Lenovo" w:date="2025-11-21T22:17:00Z">
            <w:rPr>
              <w:color w:val="000000" w:themeColor="text1"/>
              <w:sz w:val="22"/>
              <w:szCs w:val="22"/>
            </w:rPr>
          </w:rPrChange>
        </w:rPr>
      </w:pPr>
      <w:r w:rsidRPr="00A96A1A">
        <w:rPr>
          <w:color w:val="000000" w:themeColor="text1"/>
          <w:sz w:val="22"/>
          <w:szCs w:val="22"/>
          <w:lang w:val="id-ID"/>
          <w:rPrChange w:id="2122" w:author="Lenovo" w:date="2025-11-21T22:17:00Z">
            <w:rPr>
              <w:color w:val="000000" w:themeColor="text1"/>
              <w:sz w:val="22"/>
              <w:szCs w:val="22"/>
            </w:rPr>
          </w:rPrChange>
        </w:rPr>
        <w:t xml:space="preserve">Abdullahi, U., &amp; Ibrahim, S. M. (2018). An assessment of pollution in aquatic environment using bioindicators: a review [Review of </w:t>
      </w:r>
      <w:r w:rsidRPr="00A96A1A">
        <w:rPr>
          <w:i/>
          <w:iCs/>
          <w:color w:val="000000" w:themeColor="text1"/>
          <w:sz w:val="22"/>
          <w:szCs w:val="22"/>
          <w:lang w:val="id-ID"/>
          <w:rPrChange w:id="2123" w:author="Lenovo" w:date="2025-11-21T22:17:00Z">
            <w:rPr>
              <w:i/>
              <w:iCs/>
              <w:color w:val="000000" w:themeColor="text1"/>
              <w:sz w:val="22"/>
              <w:szCs w:val="22"/>
            </w:rPr>
          </w:rPrChange>
        </w:rPr>
        <w:t>An assessment of pollution in aquatic environment using bioindicators: a review</w:t>
      </w:r>
      <w:r w:rsidRPr="00A96A1A">
        <w:rPr>
          <w:color w:val="000000" w:themeColor="text1"/>
          <w:sz w:val="22"/>
          <w:szCs w:val="22"/>
          <w:lang w:val="id-ID"/>
          <w:rPrChange w:id="2124" w:author="Lenovo" w:date="2025-11-21T22:17:00Z">
            <w:rPr>
              <w:color w:val="000000" w:themeColor="text1"/>
              <w:sz w:val="22"/>
              <w:szCs w:val="22"/>
            </w:rPr>
          </w:rPrChange>
        </w:rPr>
        <w:t xml:space="preserve">]. </w:t>
      </w:r>
      <w:r w:rsidRPr="00A96A1A">
        <w:rPr>
          <w:i/>
          <w:iCs/>
          <w:color w:val="000000" w:themeColor="text1"/>
          <w:sz w:val="22"/>
          <w:szCs w:val="22"/>
          <w:lang w:val="id-ID"/>
          <w:rPrChange w:id="2125" w:author="Lenovo" w:date="2025-11-21T22:17:00Z">
            <w:rPr>
              <w:i/>
              <w:iCs/>
              <w:color w:val="000000" w:themeColor="text1"/>
              <w:sz w:val="22"/>
              <w:szCs w:val="22"/>
            </w:rPr>
          </w:rPrChange>
        </w:rPr>
        <w:t xml:space="preserve">Bayero </w:t>
      </w:r>
      <w:r w:rsidRPr="00A96A1A">
        <w:rPr>
          <w:i/>
          <w:iCs/>
          <w:color w:val="000000" w:themeColor="text1"/>
          <w:sz w:val="22"/>
          <w:szCs w:val="22"/>
          <w:lang w:val="id-ID"/>
          <w:rPrChange w:id="2126" w:author="Lenovo" w:date="2025-11-21T22:17:00Z">
            <w:rPr>
              <w:i/>
              <w:iCs/>
              <w:color w:val="000000" w:themeColor="text1"/>
              <w:sz w:val="22"/>
              <w:szCs w:val="22"/>
            </w:rPr>
          </w:rPrChange>
        </w:rPr>
        <w:lastRenderedPageBreak/>
        <w:t>Journal of Pure and Applied Sciences</w:t>
      </w:r>
      <w:r w:rsidRPr="00A96A1A">
        <w:rPr>
          <w:color w:val="000000" w:themeColor="text1"/>
          <w:sz w:val="22"/>
          <w:szCs w:val="22"/>
          <w:lang w:val="id-ID"/>
          <w:rPrChange w:id="2127" w:author="Lenovo" w:date="2025-11-21T22:17:00Z">
            <w:rPr>
              <w:color w:val="000000" w:themeColor="text1"/>
              <w:sz w:val="22"/>
              <w:szCs w:val="22"/>
            </w:rPr>
          </w:rPrChange>
        </w:rPr>
        <w:t xml:space="preserve">, </w:t>
      </w:r>
      <w:r w:rsidRPr="00A96A1A">
        <w:rPr>
          <w:i/>
          <w:iCs/>
          <w:color w:val="000000" w:themeColor="text1"/>
          <w:sz w:val="22"/>
          <w:szCs w:val="22"/>
          <w:lang w:val="id-ID"/>
          <w:rPrChange w:id="2128" w:author="Lenovo" w:date="2025-11-21T22:17:00Z">
            <w:rPr>
              <w:i/>
              <w:iCs/>
              <w:color w:val="000000" w:themeColor="text1"/>
              <w:sz w:val="22"/>
              <w:szCs w:val="22"/>
            </w:rPr>
          </w:rPrChange>
        </w:rPr>
        <w:t>10</w:t>
      </w:r>
      <w:r w:rsidRPr="00A96A1A">
        <w:rPr>
          <w:color w:val="000000" w:themeColor="text1"/>
          <w:sz w:val="22"/>
          <w:szCs w:val="22"/>
          <w:lang w:val="id-ID"/>
          <w:rPrChange w:id="2129" w:author="Lenovo" w:date="2025-11-21T22:17:00Z">
            <w:rPr>
              <w:color w:val="000000" w:themeColor="text1"/>
              <w:sz w:val="22"/>
              <w:szCs w:val="22"/>
            </w:rPr>
          </w:rPrChange>
        </w:rPr>
        <w:t xml:space="preserve">(2), 64. African Journals OnLine. </w:t>
      </w:r>
      <w:r w:rsidR="00A96A1A" w:rsidRPr="00A96A1A">
        <w:rPr>
          <w:lang w:val="id-ID"/>
          <w:rPrChange w:id="2130" w:author="Lenovo" w:date="2025-11-21T22:17:00Z">
            <w:rPr>
              <w:rStyle w:val="Hyperlink"/>
              <w:color w:val="000000" w:themeColor="text1"/>
              <w:sz w:val="22"/>
              <w:szCs w:val="22"/>
            </w:rPr>
          </w:rPrChange>
        </w:rPr>
        <w:fldChar w:fldCharType="begin"/>
      </w:r>
      <w:r w:rsidR="00A96A1A" w:rsidRPr="00A96A1A">
        <w:rPr>
          <w:lang w:val="id-ID"/>
          <w:rPrChange w:id="2131" w:author="Lenovo" w:date="2025-11-21T22:17:00Z">
            <w:rPr/>
          </w:rPrChange>
        </w:rPr>
        <w:instrText xml:space="preserve"> HYPERLINK "https://doi.org/10.4314/bajopas.v10i2.11" \t "_blank" </w:instrText>
      </w:r>
      <w:r w:rsidR="00A96A1A" w:rsidRPr="00A96A1A">
        <w:rPr>
          <w:lang w:val="id-ID"/>
          <w:rPrChange w:id="2132"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133" w:author="Lenovo" w:date="2025-11-21T22:17:00Z">
            <w:rPr>
              <w:rStyle w:val="Hyperlink"/>
              <w:color w:val="000000" w:themeColor="text1"/>
              <w:sz w:val="22"/>
              <w:szCs w:val="22"/>
            </w:rPr>
          </w:rPrChange>
        </w:rPr>
        <w:t>https://doi.org/10.4314/bajopas.v10i2.11</w:t>
      </w:r>
      <w:r w:rsidR="00A96A1A" w:rsidRPr="00A96A1A">
        <w:rPr>
          <w:rStyle w:val="Hyperlink"/>
          <w:color w:val="000000" w:themeColor="text1"/>
          <w:sz w:val="22"/>
          <w:szCs w:val="22"/>
          <w:lang w:val="id-ID"/>
          <w:rPrChange w:id="2134"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135" w:author="Lenovo" w:date="2025-11-21T22:17:00Z">
            <w:rPr>
              <w:color w:val="000000" w:themeColor="text1"/>
              <w:sz w:val="22"/>
              <w:szCs w:val="22"/>
            </w:rPr>
          </w:rPrChange>
        </w:rPr>
      </w:pPr>
    </w:p>
    <w:p w:rsidR="002A44AE" w:rsidRPr="00A96A1A" w:rsidRDefault="002A44AE" w:rsidP="002A44AE">
      <w:pPr>
        <w:rPr>
          <w:color w:val="000000" w:themeColor="text1"/>
          <w:sz w:val="22"/>
          <w:szCs w:val="22"/>
          <w:lang w:val="id-ID"/>
          <w:rPrChange w:id="2136" w:author="Lenovo" w:date="2025-11-21T22:17:00Z">
            <w:rPr>
              <w:color w:val="000000" w:themeColor="text1"/>
              <w:sz w:val="22"/>
              <w:szCs w:val="22"/>
            </w:rPr>
          </w:rPrChange>
        </w:rPr>
      </w:pPr>
      <w:r w:rsidRPr="00A96A1A">
        <w:rPr>
          <w:color w:val="000000" w:themeColor="text1"/>
          <w:sz w:val="22"/>
          <w:szCs w:val="22"/>
          <w:lang w:val="id-ID"/>
          <w:rPrChange w:id="2137" w:author="Lenovo" w:date="2025-11-21T22:17:00Z">
            <w:rPr>
              <w:color w:val="000000" w:themeColor="text1"/>
              <w:sz w:val="22"/>
              <w:szCs w:val="22"/>
            </w:rPr>
          </w:rPrChange>
        </w:rPr>
        <w:t xml:space="preserve">Abe, S., Kato, T., ITO, Y., YOKOBAYASI, K., &amp; Miyazaki, K. (1996). Effects of Effluent from Sewage Treatment Plant on Periphytic Algae of Rivers. </w:t>
      </w:r>
      <w:r w:rsidRPr="00A96A1A">
        <w:rPr>
          <w:i/>
          <w:iCs/>
          <w:color w:val="000000" w:themeColor="text1"/>
          <w:sz w:val="22"/>
          <w:szCs w:val="22"/>
          <w:lang w:val="id-ID"/>
          <w:rPrChange w:id="2138" w:author="Lenovo" w:date="2025-11-21T22:17:00Z">
            <w:rPr>
              <w:i/>
              <w:iCs/>
              <w:color w:val="000000" w:themeColor="text1"/>
              <w:sz w:val="22"/>
              <w:szCs w:val="22"/>
            </w:rPr>
          </w:rPrChange>
        </w:rPr>
        <w:t>Japanese Journal of Water Treatment Biology</w:t>
      </w:r>
      <w:r w:rsidRPr="00A96A1A">
        <w:rPr>
          <w:color w:val="000000" w:themeColor="text1"/>
          <w:sz w:val="22"/>
          <w:szCs w:val="22"/>
          <w:lang w:val="id-ID"/>
          <w:rPrChange w:id="2139" w:author="Lenovo" w:date="2025-11-21T22:17:00Z">
            <w:rPr>
              <w:color w:val="000000" w:themeColor="text1"/>
              <w:sz w:val="22"/>
              <w:szCs w:val="22"/>
            </w:rPr>
          </w:rPrChange>
        </w:rPr>
        <w:t xml:space="preserve">, </w:t>
      </w:r>
      <w:r w:rsidRPr="00A96A1A">
        <w:rPr>
          <w:i/>
          <w:iCs/>
          <w:color w:val="000000" w:themeColor="text1"/>
          <w:sz w:val="22"/>
          <w:szCs w:val="22"/>
          <w:lang w:val="id-ID"/>
          <w:rPrChange w:id="2140" w:author="Lenovo" w:date="2025-11-21T22:17:00Z">
            <w:rPr>
              <w:i/>
              <w:iCs/>
              <w:color w:val="000000" w:themeColor="text1"/>
              <w:sz w:val="22"/>
              <w:szCs w:val="22"/>
            </w:rPr>
          </w:rPrChange>
        </w:rPr>
        <w:t>32</w:t>
      </w:r>
      <w:r w:rsidRPr="00A96A1A">
        <w:rPr>
          <w:color w:val="000000" w:themeColor="text1"/>
          <w:sz w:val="22"/>
          <w:szCs w:val="22"/>
          <w:lang w:val="id-ID"/>
          <w:rPrChange w:id="2141" w:author="Lenovo" w:date="2025-11-21T22:17:00Z">
            <w:rPr>
              <w:color w:val="000000" w:themeColor="text1"/>
              <w:sz w:val="22"/>
              <w:szCs w:val="22"/>
            </w:rPr>
          </w:rPrChange>
        </w:rPr>
        <w:t xml:space="preserve">(1), 51. </w:t>
      </w:r>
      <w:r w:rsidR="00A96A1A" w:rsidRPr="00A96A1A">
        <w:rPr>
          <w:lang w:val="id-ID"/>
          <w:rPrChange w:id="2142" w:author="Lenovo" w:date="2025-11-21T22:17:00Z">
            <w:rPr>
              <w:rStyle w:val="Hyperlink"/>
              <w:color w:val="000000" w:themeColor="text1"/>
              <w:sz w:val="22"/>
              <w:szCs w:val="22"/>
            </w:rPr>
          </w:rPrChange>
        </w:rPr>
        <w:fldChar w:fldCharType="begin"/>
      </w:r>
      <w:r w:rsidR="00A96A1A" w:rsidRPr="00A96A1A">
        <w:rPr>
          <w:lang w:val="id-ID"/>
          <w:rPrChange w:id="2143" w:author="Lenovo" w:date="2025-11-21T22:17:00Z">
            <w:rPr/>
          </w:rPrChange>
        </w:rPr>
        <w:instrText xml:space="preserve"> HYPERLINK "https://doi.org/10.2521/jswtb.32.51" \t "_blank" </w:instrText>
      </w:r>
      <w:r w:rsidR="00A96A1A" w:rsidRPr="00A96A1A">
        <w:rPr>
          <w:lang w:val="id-ID"/>
          <w:rPrChange w:id="2144"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145" w:author="Lenovo" w:date="2025-11-21T22:17:00Z">
            <w:rPr>
              <w:rStyle w:val="Hyperlink"/>
              <w:color w:val="000000" w:themeColor="text1"/>
              <w:sz w:val="22"/>
              <w:szCs w:val="22"/>
            </w:rPr>
          </w:rPrChange>
        </w:rPr>
        <w:t>https://doi.org/10.2521/jswtb.32.51</w:t>
      </w:r>
      <w:r w:rsidR="00A96A1A" w:rsidRPr="00A96A1A">
        <w:rPr>
          <w:rStyle w:val="Hyperlink"/>
          <w:color w:val="000000" w:themeColor="text1"/>
          <w:sz w:val="22"/>
          <w:szCs w:val="22"/>
          <w:lang w:val="id-ID"/>
          <w:rPrChange w:id="2146"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147" w:author="Lenovo" w:date="2025-11-21T22:17:00Z">
            <w:rPr>
              <w:color w:val="000000" w:themeColor="text1"/>
              <w:sz w:val="22"/>
              <w:szCs w:val="22"/>
            </w:rPr>
          </w:rPrChange>
        </w:rPr>
      </w:pPr>
    </w:p>
    <w:p w:rsidR="002A44AE" w:rsidRPr="00A96A1A" w:rsidRDefault="002A44AE" w:rsidP="002A44AE">
      <w:pPr>
        <w:rPr>
          <w:color w:val="000000" w:themeColor="text1"/>
          <w:sz w:val="22"/>
          <w:szCs w:val="22"/>
          <w:lang w:val="id-ID"/>
          <w:rPrChange w:id="2148" w:author="Lenovo" w:date="2025-11-21T22:17:00Z">
            <w:rPr>
              <w:color w:val="000000" w:themeColor="text1"/>
              <w:sz w:val="22"/>
              <w:szCs w:val="22"/>
            </w:rPr>
          </w:rPrChange>
        </w:rPr>
      </w:pPr>
      <w:r w:rsidRPr="00A96A1A">
        <w:rPr>
          <w:color w:val="000000" w:themeColor="text1"/>
          <w:sz w:val="22"/>
          <w:szCs w:val="22"/>
          <w:lang w:val="id-ID"/>
          <w:rPrChange w:id="2149" w:author="Lenovo" w:date="2025-11-21T22:17:00Z">
            <w:rPr>
              <w:color w:val="000000" w:themeColor="text1"/>
              <w:sz w:val="22"/>
              <w:szCs w:val="22"/>
            </w:rPr>
          </w:rPrChange>
        </w:rPr>
        <w:t xml:space="preserve">Alhafizoh, F., Widiastuti, E. L., Tugiyono, Susanto, G. N., &amp; Mumtazah, D. F. (2022). Heavy metals concentration in green macroalgae Spirogyra sp. of Way Ratai River Pesawaran Regency Lampung. </w:t>
      </w:r>
      <w:r w:rsidRPr="00A96A1A">
        <w:rPr>
          <w:i/>
          <w:iCs/>
          <w:color w:val="000000" w:themeColor="text1"/>
          <w:sz w:val="22"/>
          <w:szCs w:val="22"/>
          <w:lang w:val="id-ID"/>
          <w:rPrChange w:id="2150" w:author="Lenovo" w:date="2025-11-21T22:17:00Z">
            <w:rPr>
              <w:i/>
              <w:iCs/>
              <w:color w:val="000000" w:themeColor="text1"/>
              <w:sz w:val="22"/>
              <w:szCs w:val="22"/>
            </w:rPr>
          </w:rPrChange>
        </w:rPr>
        <w:t>IOP Conference Series Earth and Environmental Science</w:t>
      </w:r>
      <w:r w:rsidRPr="00A96A1A">
        <w:rPr>
          <w:color w:val="000000" w:themeColor="text1"/>
          <w:sz w:val="22"/>
          <w:szCs w:val="22"/>
          <w:lang w:val="id-ID"/>
          <w:rPrChange w:id="2151" w:author="Lenovo" w:date="2025-11-21T22:17:00Z">
            <w:rPr>
              <w:color w:val="000000" w:themeColor="text1"/>
              <w:sz w:val="22"/>
              <w:szCs w:val="22"/>
            </w:rPr>
          </w:rPrChange>
        </w:rPr>
        <w:t xml:space="preserve">, </w:t>
      </w:r>
      <w:r w:rsidRPr="00A96A1A">
        <w:rPr>
          <w:i/>
          <w:iCs/>
          <w:color w:val="000000" w:themeColor="text1"/>
          <w:sz w:val="22"/>
          <w:szCs w:val="22"/>
          <w:lang w:val="id-ID"/>
          <w:rPrChange w:id="2152" w:author="Lenovo" w:date="2025-11-21T22:17:00Z">
            <w:rPr>
              <w:i/>
              <w:iCs/>
              <w:color w:val="000000" w:themeColor="text1"/>
              <w:sz w:val="22"/>
              <w:szCs w:val="22"/>
            </w:rPr>
          </w:rPrChange>
        </w:rPr>
        <w:t>1027</w:t>
      </w:r>
      <w:r w:rsidRPr="00A96A1A">
        <w:rPr>
          <w:color w:val="000000" w:themeColor="text1"/>
          <w:sz w:val="22"/>
          <w:szCs w:val="22"/>
          <w:lang w:val="id-ID"/>
          <w:rPrChange w:id="2153" w:author="Lenovo" w:date="2025-11-21T22:17:00Z">
            <w:rPr>
              <w:color w:val="000000" w:themeColor="text1"/>
              <w:sz w:val="22"/>
              <w:szCs w:val="22"/>
            </w:rPr>
          </w:rPrChange>
        </w:rPr>
        <w:t xml:space="preserve">(1), 12031. </w:t>
      </w:r>
      <w:r w:rsidR="00A96A1A" w:rsidRPr="00A96A1A">
        <w:rPr>
          <w:lang w:val="id-ID"/>
          <w:rPrChange w:id="2154" w:author="Lenovo" w:date="2025-11-21T22:17:00Z">
            <w:rPr>
              <w:rStyle w:val="Hyperlink"/>
              <w:color w:val="000000" w:themeColor="text1"/>
              <w:sz w:val="22"/>
              <w:szCs w:val="22"/>
            </w:rPr>
          </w:rPrChange>
        </w:rPr>
        <w:fldChar w:fldCharType="begin"/>
      </w:r>
      <w:r w:rsidR="00A96A1A" w:rsidRPr="00A96A1A">
        <w:rPr>
          <w:lang w:val="id-ID"/>
          <w:rPrChange w:id="2155" w:author="Lenovo" w:date="2025-11-21T22:17:00Z">
            <w:rPr/>
          </w:rPrChange>
        </w:rPr>
        <w:instrText xml:space="preserve"> HYPERLINK "https://doi.org/10.1088/1755-1315/1027/1/012031" \t "_blank" </w:instrText>
      </w:r>
      <w:r w:rsidR="00A96A1A" w:rsidRPr="00A96A1A">
        <w:rPr>
          <w:lang w:val="id-ID"/>
          <w:rPrChange w:id="2156"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157" w:author="Lenovo" w:date="2025-11-21T22:17:00Z">
            <w:rPr>
              <w:rStyle w:val="Hyperlink"/>
              <w:color w:val="000000" w:themeColor="text1"/>
              <w:sz w:val="22"/>
              <w:szCs w:val="22"/>
            </w:rPr>
          </w:rPrChange>
        </w:rPr>
        <w:t>https://doi.org/10.1088/1755-1315/1027/1/012031</w:t>
      </w:r>
      <w:r w:rsidR="00A96A1A" w:rsidRPr="00A96A1A">
        <w:rPr>
          <w:rStyle w:val="Hyperlink"/>
          <w:color w:val="000000" w:themeColor="text1"/>
          <w:sz w:val="22"/>
          <w:szCs w:val="22"/>
          <w:lang w:val="id-ID"/>
          <w:rPrChange w:id="2158"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159" w:author="Lenovo" w:date="2025-11-21T22:17:00Z">
            <w:rPr>
              <w:color w:val="000000" w:themeColor="text1"/>
              <w:sz w:val="22"/>
              <w:szCs w:val="22"/>
            </w:rPr>
          </w:rPrChange>
        </w:rPr>
      </w:pPr>
    </w:p>
    <w:p w:rsidR="002A44AE" w:rsidRPr="00A96A1A" w:rsidRDefault="002A44AE" w:rsidP="002A44AE">
      <w:pPr>
        <w:rPr>
          <w:color w:val="000000" w:themeColor="text1"/>
          <w:sz w:val="22"/>
          <w:szCs w:val="22"/>
          <w:lang w:val="id-ID"/>
          <w:rPrChange w:id="2160" w:author="Lenovo" w:date="2025-11-21T22:17:00Z">
            <w:rPr>
              <w:color w:val="000000" w:themeColor="text1"/>
              <w:sz w:val="22"/>
              <w:szCs w:val="22"/>
            </w:rPr>
          </w:rPrChange>
        </w:rPr>
      </w:pPr>
      <w:r w:rsidRPr="00A96A1A">
        <w:rPr>
          <w:color w:val="000000" w:themeColor="text1"/>
          <w:sz w:val="22"/>
          <w:szCs w:val="22"/>
          <w:lang w:val="id-ID"/>
          <w:rPrChange w:id="2161" w:author="Lenovo" w:date="2025-11-21T22:17:00Z">
            <w:rPr>
              <w:color w:val="000000" w:themeColor="text1"/>
              <w:sz w:val="22"/>
              <w:szCs w:val="22"/>
            </w:rPr>
          </w:rPrChange>
        </w:rPr>
        <w:t xml:space="preserve">Alsabah, N. J. (2017). Impact of Sewage Discharge on Coral Reefs. </w:t>
      </w:r>
      <w:r w:rsidRPr="00A96A1A">
        <w:rPr>
          <w:i/>
          <w:iCs/>
          <w:color w:val="000000" w:themeColor="text1"/>
          <w:sz w:val="22"/>
          <w:szCs w:val="22"/>
          <w:lang w:val="id-ID"/>
          <w:rPrChange w:id="2162" w:author="Lenovo" w:date="2025-11-21T22:17:00Z">
            <w:rPr>
              <w:i/>
              <w:iCs/>
              <w:color w:val="000000" w:themeColor="text1"/>
              <w:sz w:val="22"/>
              <w:szCs w:val="22"/>
            </w:rPr>
          </w:rPrChange>
        </w:rPr>
        <w:t>The International Journal of Engineering and Science</w:t>
      </w:r>
      <w:r w:rsidRPr="00A96A1A">
        <w:rPr>
          <w:color w:val="000000" w:themeColor="text1"/>
          <w:sz w:val="22"/>
          <w:szCs w:val="22"/>
          <w:lang w:val="id-ID"/>
          <w:rPrChange w:id="2163" w:author="Lenovo" w:date="2025-11-21T22:17:00Z">
            <w:rPr>
              <w:color w:val="000000" w:themeColor="text1"/>
              <w:sz w:val="22"/>
              <w:szCs w:val="22"/>
            </w:rPr>
          </w:rPrChange>
        </w:rPr>
        <w:t xml:space="preserve">, </w:t>
      </w:r>
      <w:r w:rsidRPr="00A96A1A">
        <w:rPr>
          <w:i/>
          <w:iCs/>
          <w:color w:val="000000" w:themeColor="text1"/>
          <w:sz w:val="22"/>
          <w:szCs w:val="22"/>
          <w:lang w:val="id-ID"/>
          <w:rPrChange w:id="2164" w:author="Lenovo" w:date="2025-11-21T22:17:00Z">
            <w:rPr>
              <w:i/>
              <w:iCs/>
              <w:color w:val="000000" w:themeColor="text1"/>
              <w:sz w:val="22"/>
              <w:szCs w:val="22"/>
            </w:rPr>
          </w:rPrChange>
        </w:rPr>
        <w:t>6</w:t>
      </w:r>
      <w:r w:rsidRPr="00A96A1A">
        <w:rPr>
          <w:color w:val="000000" w:themeColor="text1"/>
          <w:sz w:val="22"/>
          <w:szCs w:val="22"/>
          <w:lang w:val="id-ID"/>
          <w:rPrChange w:id="2165" w:author="Lenovo" w:date="2025-11-21T22:17:00Z">
            <w:rPr>
              <w:color w:val="000000" w:themeColor="text1"/>
              <w:sz w:val="22"/>
              <w:szCs w:val="22"/>
            </w:rPr>
          </w:rPrChange>
        </w:rPr>
        <w:t xml:space="preserve">(6), 9. </w:t>
      </w:r>
      <w:r w:rsidR="00A96A1A" w:rsidRPr="00A96A1A">
        <w:rPr>
          <w:lang w:val="id-ID"/>
          <w:rPrChange w:id="2166" w:author="Lenovo" w:date="2025-11-21T22:17:00Z">
            <w:rPr>
              <w:rStyle w:val="Hyperlink"/>
              <w:color w:val="000000" w:themeColor="text1"/>
              <w:sz w:val="22"/>
              <w:szCs w:val="22"/>
            </w:rPr>
          </w:rPrChange>
        </w:rPr>
        <w:fldChar w:fldCharType="begin"/>
      </w:r>
      <w:r w:rsidR="00A96A1A" w:rsidRPr="00A96A1A">
        <w:rPr>
          <w:lang w:val="id-ID"/>
          <w:rPrChange w:id="2167" w:author="Lenovo" w:date="2025-11-21T22:17:00Z">
            <w:rPr/>
          </w:rPrChange>
        </w:rPr>
        <w:instrText xml:space="preserve"> HYPERLINK "https://doi.org/10.9790/1813-0606020913" \t "_blank" </w:instrText>
      </w:r>
      <w:r w:rsidR="00A96A1A" w:rsidRPr="00A96A1A">
        <w:rPr>
          <w:lang w:val="id-ID"/>
          <w:rPrChange w:id="2168"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169" w:author="Lenovo" w:date="2025-11-21T22:17:00Z">
            <w:rPr>
              <w:rStyle w:val="Hyperlink"/>
              <w:color w:val="000000" w:themeColor="text1"/>
              <w:sz w:val="22"/>
              <w:szCs w:val="22"/>
            </w:rPr>
          </w:rPrChange>
        </w:rPr>
        <w:t>https://doi.org/10.9790/1813-0606020913</w:t>
      </w:r>
      <w:r w:rsidR="00A96A1A" w:rsidRPr="00A96A1A">
        <w:rPr>
          <w:rStyle w:val="Hyperlink"/>
          <w:color w:val="000000" w:themeColor="text1"/>
          <w:sz w:val="22"/>
          <w:szCs w:val="22"/>
          <w:lang w:val="id-ID"/>
          <w:rPrChange w:id="2170"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171" w:author="Lenovo" w:date="2025-11-21T22:17:00Z">
            <w:rPr>
              <w:color w:val="000000" w:themeColor="text1"/>
              <w:sz w:val="22"/>
              <w:szCs w:val="22"/>
            </w:rPr>
          </w:rPrChange>
        </w:rPr>
      </w:pPr>
    </w:p>
    <w:p w:rsidR="002A44AE" w:rsidRPr="00A96A1A" w:rsidRDefault="002A44AE" w:rsidP="002A44AE">
      <w:pPr>
        <w:rPr>
          <w:color w:val="000000" w:themeColor="text1"/>
          <w:sz w:val="22"/>
          <w:szCs w:val="22"/>
          <w:lang w:val="id-ID"/>
          <w:rPrChange w:id="2172" w:author="Lenovo" w:date="2025-11-21T22:17:00Z">
            <w:rPr>
              <w:color w:val="000000" w:themeColor="text1"/>
              <w:sz w:val="22"/>
              <w:szCs w:val="22"/>
            </w:rPr>
          </w:rPrChange>
        </w:rPr>
      </w:pPr>
      <w:r w:rsidRPr="00A96A1A">
        <w:rPr>
          <w:color w:val="000000" w:themeColor="text1"/>
          <w:sz w:val="22"/>
          <w:szCs w:val="22"/>
          <w:lang w:val="id-ID"/>
          <w:rPrChange w:id="2173" w:author="Lenovo" w:date="2025-11-21T22:17:00Z">
            <w:rPr>
              <w:color w:val="000000" w:themeColor="text1"/>
              <w:sz w:val="22"/>
              <w:szCs w:val="22"/>
            </w:rPr>
          </w:rPrChange>
        </w:rPr>
        <w:t xml:space="preserve">Annang, T., Yirenya-Tawiah, R., Clerk, G., &amp; Smith, T. E. (2014). Some aspects of the ecology of freshwater algae in the Densu River and two tributaries in Southern Ghana. </w:t>
      </w:r>
      <w:r w:rsidRPr="00A96A1A">
        <w:rPr>
          <w:i/>
          <w:iCs/>
          <w:color w:val="000000" w:themeColor="text1"/>
          <w:sz w:val="22"/>
          <w:szCs w:val="22"/>
          <w:lang w:val="id-ID"/>
          <w:rPrChange w:id="2174" w:author="Lenovo" w:date="2025-11-21T22:17:00Z">
            <w:rPr>
              <w:i/>
              <w:iCs/>
              <w:color w:val="000000" w:themeColor="text1"/>
              <w:sz w:val="22"/>
              <w:szCs w:val="22"/>
            </w:rPr>
          </w:rPrChange>
        </w:rPr>
        <w:t>International Journal of Environment</w:t>
      </w:r>
      <w:r w:rsidRPr="00A96A1A">
        <w:rPr>
          <w:color w:val="000000" w:themeColor="text1"/>
          <w:sz w:val="22"/>
          <w:szCs w:val="22"/>
          <w:lang w:val="id-ID"/>
          <w:rPrChange w:id="2175" w:author="Lenovo" w:date="2025-11-21T22:17:00Z">
            <w:rPr>
              <w:color w:val="000000" w:themeColor="text1"/>
              <w:sz w:val="22"/>
              <w:szCs w:val="22"/>
            </w:rPr>
          </w:rPrChange>
        </w:rPr>
        <w:t xml:space="preserve">, </w:t>
      </w:r>
      <w:r w:rsidRPr="00A96A1A">
        <w:rPr>
          <w:i/>
          <w:iCs/>
          <w:color w:val="000000" w:themeColor="text1"/>
          <w:sz w:val="22"/>
          <w:szCs w:val="22"/>
          <w:lang w:val="id-ID"/>
          <w:rPrChange w:id="2176" w:author="Lenovo" w:date="2025-11-21T22:17:00Z">
            <w:rPr>
              <w:i/>
              <w:iCs/>
              <w:color w:val="000000" w:themeColor="text1"/>
              <w:sz w:val="22"/>
              <w:szCs w:val="22"/>
            </w:rPr>
          </w:rPrChange>
        </w:rPr>
        <w:t>3</w:t>
      </w:r>
      <w:r w:rsidRPr="00A96A1A">
        <w:rPr>
          <w:color w:val="000000" w:themeColor="text1"/>
          <w:sz w:val="22"/>
          <w:szCs w:val="22"/>
          <w:lang w:val="id-ID"/>
          <w:rPrChange w:id="2177" w:author="Lenovo" w:date="2025-11-21T22:17:00Z">
            <w:rPr>
              <w:color w:val="000000" w:themeColor="text1"/>
              <w:sz w:val="22"/>
              <w:szCs w:val="22"/>
            </w:rPr>
          </w:rPrChange>
        </w:rPr>
        <w:t xml:space="preserve">(2), 246. </w:t>
      </w:r>
      <w:r w:rsidR="00A96A1A" w:rsidRPr="00A96A1A">
        <w:rPr>
          <w:lang w:val="id-ID"/>
          <w:rPrChange w:id="2178" w:author="Lenovo" w:date="2025-11-21T22:17:00Z">
            <w:rPr>
              <w:rStyle w:val="Hyperlink"/>
              <w:color w:val="000000" w:themeColor="text1"/>
              <w:sz w:val="22"/>
              <w:szCs w:val="22"/>
            </w:rPr>
          </w:rPrChange>
        </w:rPr>
        <w:fldChar w:fldCharType="begin"/>
      </w:r>
      <w:r w:rsidR="00A96A1A" w:rsidRPr="00A96A1A">
        <w:rPr>
          <w:lang w:val="id-ID"/>
          <w:rPrChange w:id="2179" w:author="Lenovo" w:date="2025-11-21T22:17:00Z">
            <w:rPr/>
          </w:rPrChange>
        </w:rPr>
        <w:instrText xml:space="preserve"> HYPERLINK "https://doi.org/10.3126/ije.v3i2.10637" \t "_blank" </w:instrText>
      </w:r>
      <w:r w:rsidR="00A96A1A" w:rsidRPr="00A96A1A">
        <w:rPr>
          <w:lang w:val="id-ID"/>
          <w:rPrChange w:id="2180"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181" w:author="Lenovo" w:date="2025-11-21T22:17:00Z">
            <w:rPr>
              <w:rStyle w:val="Hyperlink"/>
              <w:color w:val="000000" w:themeColor="text1"/>
              <w:sz w:val="22"/>
              <w:szCs w:val="22"/>
            </w:rPr>
          </w:rPrChange>
        </w:rPr>
        <w:t>https://doi.org/10.3126/ije.v3i2.10637</w:t>
      </w:r>
      <w:r w:rsidR="00A96A1A" w:rsidRPr="00A96A1A">
        <w:rPr>
          <w:rStyle w:val="Hyperlink"/>
          <w:color w:val="000000" w:themeColor="text1"/>
          <w:sz w:val="22"/>
          <w:szCs w:val="22"/>
          <w:lang w:val="id-ID"/>
          <w:rPrChange w:id="2182"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183" w:author="Lenovo" w:date="2025-11-21T22:17:00Z">
            <w:rPr>
              <w:color w:val="000000" w:themeColor="text1"/>
              <w:sz w:val="22"/>
              <w:szCs w:val="22"/>
            </w:rPr>
          </w:rPrChange>
        </w:rPr>
      </w:pPr>
    </w:p>
    <w:p w:rsidR="002A44AE" w:rsidRPr="00A96A1A" w:rsidRDefault="002A44AE" w:rsidP="002A44AE">
      <w:pPr>
        <w:rPr>
          <w:color w:val="000000" w:themeColor="text1"/>
          <w:sz w:val="22"/>
          <w:szCs w:val="22"/>
          <w:lang w:val="id-ID"/>
          <w:rPrChange w:id="2184" w:author="Lenovo" w:date="2025-11-21T22:17:00Z">
            <w:rPr>
              <w:color w:val="000000" w:themeColor="text1"/>
              <w:sz w:val="22"/>
              <w:szCs w:val="22"/>
            </w:rPr>
          </w:rPrChange>
        </w:rPr>
      </w:pPr>
      <w:r w:rsidRPr="00A96A1A">
        <w:rPr>
          <w:color w:val="000000" w:themeColor="text1"/>
          <w:sz w:val="22"/>
          <w:szCs w:val="22"/>
          <w:lang w:val="id-ID"/>
          <w:rPrChange w:id="2185" w:author="Lenovo" w:date="2025-11-21T22:17:00Z">
            <w:rPr>
              <w:color w:val="000000" w:themeColor="text1"/>
              <w:sz w:val="22"/>
              <w:szCs w:val="22"/>
            </w:rPr>
          </w:rPrChange>
        </w:rPr>
        <w:t xml:space="preserve">Aweng, E. R., Aisyah, S., Salam, M., &amp; Mior, I. B. (2021). Correlation between physico-chemical water quality and river ecosystems in Malaysia rivers with different land uses. </w:t>
      </w:r>
      <w:r w:rsidRPr="00A96A1A">
        <w:rPr>
          <w:i/>
          <w:iCs/>
          <w:color w:val="000000" w:themeColor="text1"/>
          <w:sz w:val="22"/>
          <w:szCs w:val="22"/>
          <w:lang w:val="id-ID"/>
          <w:rPrChange w:id="2186" w:author="Lenovo" w:date="2025-11-21T22:17:00Z">
            <w:rPr>
              <w:i/>
              <w:iCs/>
              <w:color w:val="000000" w:themeColor="text1"/>
              <w:sz w:val="22"/>
              <w:szCs w:val="22"/>
            </w:rPr>
          </w:rPrChange>
        </w:rPr>
        <w:t>IOP Conference Series Earth and Environmental Science</w:t>
      </w:r>
      <w:r w:rsidRPr="00A96A1A">
        <w:rPr>
          <w:color w:val="000000" w:themeColor="text1"/>
          <w:sz w:val="22"/>
          <w:szCs w:val="22"/>
          <w:lang w:val="id-ID"/>
          <w:rPrChange w:id="2187" w:author="Lenovo" w:date="2025-11-21T22:17:00Z">
            <w:rPr>
              <w:color w:val="000000" w:themeColor="text1"/>
              <w:sz w:val="22"/>
              <w:szCs w:val="22"/>
            </w:rPr>
          </w:rPrChange>
        </w:rPr>
        <w:t xml:space="preserve">, </w:t>
      </w:r>
      <w:r w:rsidRPr="00A96A1A">
        <w:rPr>
          <w:i/>
          <w:iCs/>
          <w:color w:val="000000" w:themeColor="text1"/>
          <w:sz w:val="22"/>
          <w:szCs w:val="22"/>
          <w:lang w:val="id-ID"/>
          <w:rPrChange w:id="2188" w:author="Lenovo" w:date="2025-11-21T22:17:00Z">
            <w:rPr>
              <w:i/>
              <w:iCs/>
              <w:color w:val="000000" w:themeColor="text1"/>
              <w:sz w:val="22"/>
              <w:szCs w:val="22"/>
            </w:rPr>
          </w:rPrChange>
        </w:rPr>
        <w:t>842</w:t>
      </w:r>
      <w:r w:rsidRPr="00A96A1A">
        <w:rPr>
          <w:color w:val="000000" w:themeColor="text1"/>
          <w:sz w:val="22"/>
          <w:szCs w:val="22"/>
          <w:lang w:val="id-ID"/>
          <w:rPrChange w:id="2189" w:author="Lenovo" w:date="2025-11-21T22:17:00Z">
            <w:rPr>
              <w:color w:val="000000" w:themeColor="text1"/>
              <w:sz w:val="22"/>
              <w:szCs w:val="22"/>
            </w:rPr>
          </w:rPrChange>
        </w:rPr>
        <w:t xml:space="preserve">(1), 12041. </w:t>
      </w:r>
      <w:r w:rsidR="00A96A1A" w:rsidRPr="00A96A1A">
        <w:rPr>
          <w:lang w:val="id-ID"/>
          <w:rPrChange w:id="2190" w:author="Lenovo" w:date="2025-11-21T22:17:00Z">
            <w:rPr>
              <w:rStyle w:val="Hyperlink"/>
              <w:color w:val="000000" w:themeColor="text1"/>
              <w:sz w:val="22"/>
              <w:szCs w:val="22"/>
            </w:rPr>
          </w:rPrChange>
        </w:rPr>
        <w:fldChar w:fldCharType="begin"/>
      </w:r>
      <w:r w:rsidR="00A96A1A" w:rsidRPr="00A96A1A">
        <w:rPr>
          <w:lang w:val="id-ID"/>
          <w:rPrChange w:id="2191" w:author="Lenovo" w:date="2025-11-21T22:17:00Z">
            <w:rPr/>
          </w:rPrChange>
        </w:rPr>
        <w:instrText xml:space="preserve"> HYPERLINK "https://doi.org/10.1088/1755-1315/842/1/012041" \t "_blank" </w:instrText>
      </w:r>
      <w:r w:rsidR="00A96A1A" w:rsidRPr="00A96A1A">
        <w:rPr>
          <w:lang w:val="id-ID"/>
          <w:rPrChange w:id="2192"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193" w:author="Lenovo" w:date="2025-11-21T22:17:00Z">
            <w:rPr>
              <w:rStyle w:val="Hyperlink"/>
              <w:color w:val="000000" w:themeColor="text1"/>
              <w:sz w:val="22"/>
              <w:szCs w:val="22"/>
            </w:rPr>
          </w:rPrChange>
        </w:rPr>
        <w:t>https://doi.org/10.1088/1755-1315/842/1/012041</w:t>
      </w:r>
      <w:r w:rsidR="00A96A1A" w:rsidRPr="00A96A1A">
        <w:rPr>
          <w:rStyle w:val="Hyperlink"/>
          <w:color w:val="000000" w:themeColor="text1"/>
          <w:sz w:val="22"/>
          <w:szCs w:val="22"/>
          <w:lang w:val="id-ID"/>
          <w:rPrChange w:id="2194"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195" w:author="Lenovo" w:date="2025-11-21T22:17:00Z">
            <w:rPr>
              <w:color w:val="000000" w:themeColor="text1"/>
              <w:sz w:val="22"/>
              <w:szCs w:val="22"/>
            </w:rPr>
          </w:rPrChange>
        </w:rPr>
      </w:pPr>
    </w:p>
    <w:p w:rsidR="002A44AE" w:rsidRPr="00A96A1A" w:rsidRDefault="002A44AE" w:rsidP="002A44AE">
      <w:pPr>
        <w:rPr>
          <w:color w:val="000000" w:themeColor="text1"/>
          <w:sz w:val="22"/>
          <w:szCs w:val="22"/>
          <w:lang w:val="id-ID"/>
          <w:rPrChange w:id="2196" w:author="Lenovo" w:date="2025-11-21T22:17:00Z">
            <w:rPr>
              <w:color w:val="000000" w:themeColor="text1"/>
              <w:sz w:val="22"/>
              <w:szCs w:val="22"/>
            </w:rPr>
          </w:rPrChange>
        </w:rPr>
      </w:pPr>
      <w:r w:rsidRPr="00A96A1A">
        <w:rPr>
          <w:color w:val="000000" w:themeColor="text1"/>
          <w:sz w:val="22"/>
          <w:szCs w:val="22"/>
          <w:lang w:val="id-ID"/>
          <w:rPrChange w:id="2197" w:author="Lenovo" w:date="2025-11-21T22:17:00Z">
            <w:rPr>
              <w:color w:val="000000" w:themeColor="text1"/>
              <w:sz w:val="22"/>
              <w:szCs w:val="22"/>
            </w:rPr>
          </w:rPrChange>
        </w:rPr>
        <w:t xml:space="preserve">Bellinger, E. G., &amp; Sigee, D. C. (2010). </w:t>
      </w:r>
      <w:r w:rsidRPr="00A96A1A">
        <w:rPr>
          <w:i/>
          <w:iCs/>
          <w:color w:val="000000" w:themeColor="text1"/>
          <w:sz w:val="22"/>
          <w:szCs w:val="22"/>
          <w:lang w:val="id-ID"/>
          <w:rPrChange w:id="2198" w:author="Lenovo" w:date="2025-11-21T22:17:00Z">
            <w:rPr>
              <w:i/>
              <w:iCs/>
              <w:color w:val="000000" w:themeColor="text1"/>
              <w:sz w:val="22"/>
              <w:szCs w:val="22"/>
            </w:rPr>
          </w:rPrChange>
        </w:rPr>
        <w:t>Freshwater Algae</w:t>
      </w:r>
      <w:r w:rsidRPr="00A96A1A">
        <w:rPr>
          <w:color w:val="000000" w:themeColor="text1"/>
          <w:sz w:val="22"/>
          <w:szCs w:val="22"/>
          <w:lang w:val="id-ID"/>
          <w:rPrChange w:id="2199" w:author="Lenovo" w:date="2025-11-21T22:17:00Z">
            <w:rPr>
              <w:color w:val="000000" w:themeColor="text1"/>
              <w:sz w:val="22"/>
              <w:szCs w:val="22"/>
            </w:rPr>
          </w:rPrChange>
        </w:rPr>
        <w:t xml:space="preserve">. </w:t>
      </w:r>
      <w:r w:rsidR="00A96A1A" w:rsidRPr="00A96A1A">
        <w:rPr>
          <w:lang w:val="id-ID"/>
          <w:rPrChange w:id="2200" w:author="Lenovo" w:date="2025-11-21T22:17:00Z">
            <w:rPr>
              <w:rStyle w:val="Hyperlink"/>
              <w:color w:val="000000" w:themeColor="text1"/>
              <w:sz w:val="22"/>
              <w:szCs w:val="22"/>
            </w:rPr>
          </w:rPrChange>
        </w:rPr>
        <w:fldChar w:fldCharType="begin"/>
      </w:r>
      <w:r w:rsidR="00A96A1A" w:rsidRPr="00A96A1A">
        <w:rPr>
          <w:lang w:val="id-ID"/>
          <w:rPrChange w:id="2201" w:author="Lenovo" w:date="2025-11-21T22:17:00Z">
            <w:rPr/>
          </w:rPrChange>
        </w:rPr>
        <w:instrText xml:space="preserve"> HYPERLINK "https://doi.org/10.1002/9780470689554" \t "_blank" </w:instrText>
      </w:r>
      <w:r w:rsidR="00A96A1A" w:rsidRPr="00A96A1A">
        <w:rPr>
          <w:lang w:val="id-ID"/>
          <w:rPrChange w:id="2202"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203" w:author="Lenovo" w:date="2025-11-21T22:17:00Z">
            <w:rPr>
              <w:rStyle w:val="Hyperlink"/>
              <w:color w:val="000000" w:themeColor="text1"/>
              <w:sz w:val="22"/>
              <w:szCs w:val="22"/>
            </w:rPr>
          </w:rPrChange>
        </w:rPr>
        <w:t>https://doi.org/10.1002/9780470689554</w:t>
      </w:r>
      <w:r w:rsidR="00A96A1A" w:rsidRPr="00A96A1A">
        <w:rPr>
          <w:rStyle w:val="Hyperlink"/>
          <w:color w:val="000000" w:themeColor="text1"/>
          <w:sz w:val="22"/>
          <w:szCs w:val="22"/>
          <w:lang w:val="id-ID"/>
          <w:rPrChange w:id="2204"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205" w:author="Lenovo" w:date="2025-11-21T22:17:00Z">
            <w:rPr>
              <w:color w:val="000000" w:themeColor="text1"/>
              <w:sz w:val="22"/>
              <w:szCs w:val="22"/>
            </w:rPr>
          </w:rPrChange>
        </w:rPr>
      </w:pPr>
    </w:p>
    <w:p w:rsidR="002A44AE" w:rsidRPr="00A96A1A" w:rsidRDefault="002A44AE" w:rsidP="002A44AE">
      <w:pPr>
        <w:rPr>
          <w:color w:val="000000" w:themeColor="text1"/>
          <w:sz w:val="22"/>
          <w:szCs w:val="22"/>
          <w:lang w:val="id-ID"/>
          <w:rPrChange w:id="2206" w:author="Lenovo" w:date="2025-11-21T22:17:00Z">
            <w:rPr>
              <w:color w:val="000000" w:themeColor="text1"/>
              <w:sz w:val="22"/>
              <w:szCs w:val="22"/>
            </w:rPr>
          </w:rPrChange>
        </w:rPr>
      </w:pPr>
      <w:r w:rsidRPr="00A96A1A">
        <w:rPr>
          <w:color w:val="000000" w:themeColor="text1"/>
          <w:sz w:val="22"/>
          <w:szCs w:val="22"/>
          <w:lang w:val="id-ID"/>
          <w:rPrChange w:id="2207" w:author="Lenovo" w:date="2025-11-21T22:17:00Z">
            <w:rPr>
              <w:color w:val="000000" w:themeColor="text1"/>
              <w:sz w:val="22"/>
              <w:szCs w:val="22"/>
            </w:rPr>
          </w:rPrChange>
        </w:rPr>
        <w:t xml:space="preserve">Bhat, S. U., &amp; Qayoom, U. (2021). Implications of Sewage Discharge on Freshwater Ecosystems. In </w:t>
      </w:r>
      <w:r w:rsidRPr="00A96A1A">
        <w:rPr>
          <w:i/>
          <w:iCs/>
          <w:color w:val="000000" w:themeColor="text1"/>
          <w:sz w:val="22"/>
          <w:szCs w:val="22"/>
          <w:lang w:val="id-ID"/>
          <w:rPrChange w:id="2208" w:author="Lenovo" w:date="2025-11-21T22:17:00Z">
            <w:rPr>
              <w:i/>
              <w:iCs/>
              <w:color w:val="000000" w:themeColor="text1"/>
              <w:sz w:val="22"/>
              <w:szCs w:val="22"/>
            </w:rPr>
          </w:rPrChange>
        </w:rPr>
        <w:t>IntechOpen eBooks</w:t>
      </w:r>
      <w:r w:rsidRPr="00A96A1A">
        <w:rPr>
          <w:color w:val="000000" w:themeColor="text1"/>
          <w:sz w:val="22"/>
          <w:szCs w:val="22"/>
          <w:lang w:val="id-ID"/>
          <w:rPrChange w:id="2209" w:author="Lenovo" w:date="2025-11-21T22:17:00Z">
            <w:rPr>
              <w:color w:val="000000" w:themeColor="text1"/>
              <w:sz w:val="22"/>
              <w:szCs w:val="22"/>
            </w:rPr>
          </w:rPrChange>
        </w:rPr>
        <w:t xml:space="preserve">. IntechOpen. </w:t>
      </w:r>
      <w:r w:rsidR="00A96A1A" w:rsidRPr="00A96A1A">
        <w:rPr>
          <w:lang w:val="id-ID"/>
          <w:rPrChange w:id="2210" w:author="Lenovo" w:date="2025-11-21T22:17:00Z">
            <w:rPr>
              <w:rStyle w:val="Hyperlink"/>
              <w:color w:val="000000" w:themeColor="text1"/>
              <w:sz w:val="22"/>
              <w:szCs w:val="22"/>
            </w:rPr>
          </w:rPrChange>
        </w:rPr>
        <w:fldChar w:fldCharType="begin"/>
      </w:r>
      <w:r w:rsidR="00A96A1A" w:rsidRPr="00A96A1A">
        <w:rPr>
          <w:lang w:val="id-ID"/>
          <w:rPrChange w:id="2211" w:author="Lenovo" w:date="2025-11-21T22:17:00Z">
            <w:rPr/>
          </w:rPrChange>
        </w:rPr>
        <w:instrText xml:space="preserve"> HYPERLINK "https://doi.org/10.5772/intechopen.100770" \t "_blank" </w:instrText>
      </w:r>
      <w:r w:rsidR="00A96A1A" w:rsidRPr="00A96A1A">
        <w:rPr>
          <w:lang w:val="id-ID"/>
          <w:rPrChange w:id="2212" w:author="Lenovo" w:date="2025-11-21T22:17:00Z">
            <w:rPr>
              <w:rStyle w:val="Hyperlink"/>
              <w:color w:val="000000" w:themeColor="text1"/>
              <w:sz w:val="22"/>
              <w:szCs w:val="22"/>
            </w:rPr>
          </w:rPrChange>
        </w:rPr>
        <w:fldChar w:fldCharType="separate"/>
      </w:r>
      <w:r w:rsidRPr="00A96A1A">
        <w:rPr>
          <w:rStyle w:val="Hyperlink"/>
          <w:color w:val="000000" w:themeColor="text1"/>
          <w:sz w:val="22"/>
          <w:szCs w:val="22"/>
          <w:lang w:val="id-ID"/>
          <w:rPrChange w:id="2213" w:author="Lenovo" w:date="2025-11-21T22:17:00Z">
            <w:rPr>
              <w:rStyle w:val="Hyperlink"/>
              <w:color w:val="000000" w:themeColor="text1"/>
              <w:sz w:val="22"/>
              <w:szCs w:val="22"/>
            </w:rPr>
          </w:rPrChange>
        </w:rPr>
        <w:t>https://doi.org/10.5772/intechopen.100770</w:t>
      </w:r>
      <w:r w:rsidR="00A96A1A" w:rsidRPr="00A96A1A">
        <w:rPr>
          <w:rStyle w:val="Hyperlink"/>
          <w:color w:val="000000" w:themeColor="text1"/>
          <w:sz w:val="22"/>
          <w:szCs w:val="22"/>
          <w:lang w:val="id-ID"/>
          <w:rPrChange w:id="2214" w:author="Lenovo" w:date="2025-11-21T22:17:00Z">
            <w:rPr>
              <w:rStyle w:val="Hyperlink"/>
              <w:color w:val="000000" w:themeColor="text1"/>
              <w:sz w:val="22"/>
              <w:szCs w:val="22"/>
            </w:rPr>
          </w:rPrChange>
        </w:rPr>
        <w:fldChar w:fldCharType="end"/>
      </w:r>
    </w:p>
    <w:p w:rsidR="002A44AE" w:rsidRPr="00A96A1A" w:rsidRDefault="002A44AE" w:rsidP="002A44AE">
      <w:pPr>
        <w:rPr>
          <w:color w:val="000000" w:themeColor="text1"/>
          <w:sz w:val="22"/>
          <w:szCs w:val="22"/>
          <w:lang w:val="id-ID"/>
          <w:rPrChange w:id="2215" w:author="Lenovo" w:date="2025-11-21T22:17:00Z">
            <w:rPr>
              <w:color w:val="000000" w:themeColor="text1"/>
              <w:sz w:val="22"/>
              <w:szCs w:val="22"/>
            </w:rPr>
          </w:rPrChange>
        </w:rPr>
      </w:pPr>
    </w:p>
    <w:p w:rsidR="002A44AE" w:rsidRPr="00A96A1A" w:rsidRDefault="002A44AE" w:rsidP="002A44AE">
      <w:pPr>
        <w:rPr>
          <w:sz w:val="22"/>
          <w:szCs w:val="22"/>
          <w:lang w:val="id-ID"/>
          <w:rPrChange w:id="2216" w:author="Lenovo" w:date="2025-11-21T22:17:00Z">
            <w:rPr>
              <w:sz w:val="22"/>
              <w:szCs w:val="22"/>
            </w:rPr>
          </w:rPrChange>
        </w:rPr>
      </w:pPr>
      <w:r w:rsidRPr="00A96A1A">
        <w:rPr>
          <w:sz w:val="22"/>
          <w:szCs w:val="22"/>
          <w:lang w:val="id-ID"/>
          <w:rPrChange w:id="2217" w:author="Lenovo" w:date="2025-11-21T22:17:00Z">
            <w:rPr>
              <w:sz w:val="22"/>
              <w:szCs w:val="22"/>
            </w:rPr>
          </w:rPrChange>
        </w:rPr>
        <w:t xml:space="preserve">Branco, C. C. Z., Krupek, RA., &amp; Peres, C. K. (2008). Seasonality of macroalgal communities in a subtropical drainage basin in Paraná state, southern Brazil. </w:t>
      </w:r>
      <w:r w:rsidRPr="00A96A1A">
        <w:rPr>
          <w:i/>
          <w:iCs/>
          <w:sz w:val="22"/>
          <w:szCs w:val="22"/>
          <w:lang w:val="id-ID"/>
          <w:rPrChange w:id="2218" w:author="Lenovo" w:date="2025-11-21T22:17:00Z">
            <w:rPr>
              <w:i/>
              <w:iCs/>
              <w:sz w:val="22"/>
              <w:szCs w:val="22"/>
            </w:rPr>
          </w:rPrChange>
        </w:rPr>
        <w:t>Brazilian Journal of Biology</w:t>
      </w:r>
      <w:r w:rsidRPr="00A96A1A">
        <w:rPr>
          <w:sz w:val="22"/>
          <w:szCs w:val="22"/>
          <w:lang w:val="id-ID"/>
          <w:rPrChange w:id="2219" w:author="Lenovo" w:date="2025-11-21T22:17:00Z">
            <w:rPr>
              <w:sz w:val="22"/>
              <w:szCs w:val="22"/>
            </w:rPr>
          </w:rPrChange>
        </w:rPr>
        <w:t xml:space="preserve">, </w:t>
      </w:r>
      <w:r w:rsidRPr="00A96A1A">
        <w:rPr>
          <w:i/>
          <w:iCs/>
          <w:sz w:val="22"/>
          <w:szCs w:val="22"/>
          <w:lang w:val="id-ID"/>
          <w:rPrChange w:id="2220" w:author="Lenovo" w:date="2025-11-21T22:17:00Z">
            <w:rPr>
              <w:i/>
              <w:iCs/>
              <w:sz w:val="22"/>
              <w:szCs w:val="22"/>
            </w:rPr>
          </w:rPrChange>
        </w:rPr>
        <w:t>68</w:t>
      </w:r>
      <w:r w:rsidRPr="00A96A1A">
        <w:rPr>
          <w:sz w:val="22"/>
          <w:szCs w:val="22"/>
          <w:lang w:val="id-ID"/>
          <w:rPrChange w:id="2221" w:author="Lenovo" w:date="2025-11-21T22:17:00Z">
            <w:rPr>
              <w:sz w:val="22"/>
              <w:szCs w:val="22"/>
            </w:rPr>
          </w:rPrChange>
        </w:rPr>
        <w:t xml:space="preserve">(4), 741. </w:t>
      </w:r>
      <w:r w:rsidR="00A96A1A" w:rsidRPr="00A96A1A">
        <w:rPr>
          <w:lang w:val="id-ID"/>
          <w:rPrChange w:id="2222" w:author="Lenovo" w:date="2025-11-21T22:17:00Z">
            <w:rPr>
              <w:rStyle w:val="Hyperlink"/>
              <w:sz w:val="22"/>
              <w:szCs w:val="22"/>
            </w:rPr>
          </w:rPrChange>
        </w:rPr>
        <w:fldChar w:fldCharType="begin"/>
      </w:r>
      <w:r w:rsidR="00A96A1A" w:rsidRPr="00A96A1A">
        <w:rPr>
          <w:lang w:val="id-ID"/>
          <w:rPrChange w:id="2223" w:author="Lenovo" w:date="2025-11-21T22:17:00Z">
            <w:rPr/>
          </w:rPrChange>
        </w:rPr>
        <w:instrText xml:space="preserve"> HYPERLINK "https://doi.org/10.1590/s1519-69842008000400008" \t "_blank" </w:instrText>
      </w:r>
      <w:r w:rsidR="00A96A1A" w:rsidRPr="00A96A1A">
        <w:rPr>
          <w:lang w:val="id-ID"/>
          <w:rPrChange w:id="2224" w:author="Lenovo" w:date="2025-11-21T22:17:00Z">
            <w:rPr>
              <w:rStyle w:val="Hyperlink"/>
              <w:sz w:val="22"/>
              <w:szCs w:val="22"/>
            </w:rPr>
          </w:rPrChange>
        </w:rPr>
        <w:fldChar w:fldCharType="separate"/>
      </w:r>
      <w:r w:rsidRPr="00A96A1A">
        <w:rPr>
          <w:rStyle w:val="Hyperlink"/>
          <w:sz w:val="22"/>
          <w:szCs w:val="22"/>
          <w:lang w:val="id-ID"/>
          <w:rPrChange w:id="2225" w:author="Lenovo" w:date="2025-11-21T22:17:00Z">
            <w:rPr>
              <w:rStyle w:val="Hyperlink"/>
              <w:sz w:val="22"/>
              <w:szCs w:val="22"/>
            </w:rPr>
          </w:rPrChange>
        </w:rPr>
        <w:t>https://doi.org/10.1590/s1519-69842008000400008</w:t>
      </w:r>
      <w:r w:rsidR="00A96A1A" w:rsidRPr="00A96A1A">
        <w:rPr>
          <w:rStyle w:val="Hyperlink"/>
          <w:sz w:val="22"/>
          <w:szCs w:val="22"/>
          <w:lang w:val="id-ID"/>
          <w:rPrChange w:id="2226" w:author="Lenovo" w:date="2025-11-21T22:17:00Z">
            <w:rPr>
              <w:rStyle w:val="Hyperlink"/>
              <w:sz w:val="22"/>
              <w:szCs w:val="22"/>
            </w:rPr>
          </w:rPrChange>
        </w:rPr>
        <w:fldChar w:fldCharType="end"/>
      </w:r>
    </w:p>
    <w:p w:rsidR="002A44AE" w:rsidRPr="00A96A1A" w:rsidRDefault="002A44AE" w:rsidP="002A44AE">
      <w:pPr>
        <w:rPr>
          <w:sz w:val="22"/>
          <w:szCs w:val="22"/>
          <w:lang w:val="id-ID"/>
          <w:rPrChange w:id="2227" w:author="Lenovo" w:date="2025-11-21T22:17:00Z">
            <w:rPr>
              <w:sz w:val="22"/>
              <w:szCs w:val="22"/>
            </w:rPr>
          </w:rPrChange>
        </w:rPr>
      </w:pPr>
    </w:p>
    <w:p w:rsidR="002A44AE" w:rsidRPr="00A96A1A" w:rsidRDefault="002A44AE" w:rsidP="002A44AE">
      <w:pPr>
        <w:rPr>
          <w:sz w:val="22"/>
          <w:szCs w:val="22"/>
          <w:lang w:val="id-ID"/>
          <w:rPrChange w:id="2228" w:author="Lenovo" w:date="2025-11-21T22:17:00Z">
            <w:rPr>
              <w:sz w:val="22"/>
              <w:szCs w:val="22"/>
            </w:rPr>
          </w:rPrChange>
        </w:rPr>
      </w:pPr>
      <w:r w:rsidRPr="00A96A1A">
        <w:rPr>
          <w:sz w:val="22"/>
          <w:szCs w:val="22"/>
          <w:lang w:val="id-ID"/>
          <w:rPrChange w:id="2229" w:author="Lenovo" w:date="2025-11-21T22:17:00Z">
            <w:rPr>
              <w:sz w:val="22"/>
              <w:szCs w:val="22"/>
            </w:rPr>
          </w:rPrChange>
        </w:rPr>
        <w:t xml:space="preserve">Buragohain, B. B., &amp; Yasmin, F. (2014). Biomonitoring of Pollution by Microalgae Community in Aquatic System with Special Reference to Water Quality of River Kolong, Nagaon, Assam, India. </w:t>
      </w:r>
      <w:r w:rsidRPr="00A96A1A">
        <w:rPr>
          <w:i/>
          <w:iCs/>
          <w:sz w:val="22"/>
          <w:szCs w:val="22"/>
          <w:lang w:val="id-ID"/>
          <w:rPrChange w:id="2230" w:author="Lenovo" w:date="2025-11-21T22:17:00Z">
            <w:rPr>
              <w:i/>
              <w:iCs/>
              <w:sz w:val="22"/>
              <w:szCs w:val="22"/>
            </w:rPr>
          </w:rPrChange>
        </w:rPr>
        <w:t>International Journal of Applied Sciences and Biotechnology</w:t>
      </w:r>
      <w:r w:rsidRPr="00A96A1A">
        <w:rPr>
          <w:sz w:val="22"/>
          <w:szCs w:val="22"/>
          <w:lang w:val="id-ID"/>
          <w:rPrChange w:id="2231" w:author="Lenovo" w:date="2025-11-21T22:17:00Z">
            <w:rPr>
              <w:sz w:val="22"/>
              <w:szCs w:val="22"/>
            </w:rPr>
          </w:rPrChange>
        </w:rPr>
        <w:t xml:space="preserve">, </w:t>
      </w:r>
      <w:r w:rsidRPr="00A96A1A">
        <w:rPr>
          <w:i/>
          <w:iCs/>
          <w:sz w:val="22"/>
          <w:szCs w:val="22"/>
          <w:lang w:val="id-ID"/>
          <w:rPrChange w:id="2232" w:author="Lenovo" w:date="2025-11-21T22:17:00Z">
            <w:rPr>
              <w:i/>
              <w:iCs/>
              <w:sz w:val="22"/>
              <w:szCs w:val="22"/>
            </w:rPr>
          </w:rPrChange>
        </w:rPr>
        <w:t>2</w:t>
      </w:r>
      <w:r w:rsidRPr="00A96A1A">
        <w:rPr>
          <w:sz w:val="22"/>
          <w:szCs w:val="22"/>
          <w:lang w:val="id-ID"/>
          <w:rPrChange w:id="2233" w:author="Lenovo" w:date="2025-11-21T22:17:00Z">
            <w:rPr>
              <w:sz w:val="22"/>
              <w:szCs w:val="22"/>
            </w:rPr>
          </w:rPrChange>
        </w:rPr>
        <w:t xml:space="preserve">(1), 45. </w:t>
      </w:r>
      <w:r w:rsidR="00A96A1A" w:rsidRPr="00A96A1A">
        <w:rPr>
          <w:lang w:val="id-ID"/>
          <w:rPrChange w:id="2234" w:author="Lenovo" w:date="2025-11-21T22:17:00Z">
            <w:rPr>
              <w:rStyle w:val="Hyperlink"/>
              <w:sz w:val="22"/>
              <w:szCs w:val="22"/>
            </w:rPr>
          </w:rPrChange>
        </w:rPr>
        <w:fldChar w:fldCharType="begin"/>
      </w:r>
      <w:r w:rsidR="00A96A1A" w:rsidRPr="00A96A1A">
        <w:rPr>
          <w:lang w:val="id-ID"/>
          <w:rPrChange w:id="2235" w:author="Lenovo" w:date="2025-11-21T22:17:00Z">
            <w:rPr/>
          </w:rPrChange>
        </w:rPr>
        <w:instrText xml:space="preserve"> HYPERLINK "https://doi.org/10.3126/ijasbt.v2i1.9345" \t "_blank" </w:instrText>
      </w:r>
      <w:r w:rsidR="00A96A1A" w:rsidRPr="00A96A1A">
        <w:rPr>
          <w:lang w:val="id-ID"/>
          <w:rPrChange w:id="2236" w:author="Lenovo" w:date="2025-11-21T22:17:00Z">
            <w:rPr>
              <w:rStyle w:val="Hyperlink"/>
              <w:sz w:val="22"/>
              <w:szCs w:val="22"/>
            </w:rPr>
          </w:rPrChange>
        </w:rPr>
        <w:fldChar w:fldCharType="separate"/>
      </w:r>
      <w:r w:rsidRPr="00A96A1A">
        <w:rPr>
          <w:rStyle w:val="Hyperlink"/>
          <w:sz w:val="22"/>
          <w:szCs w:val="22"/>
          <w:lang w:val="id-ID"/>
          <w:rPrChange w:id="2237" w:author="Lenovo" w:date="2025-11-21T22:17:00Z">
            <w:rPr>
              <w:rStyle w:val="Hyperlink"/>
              <w:sz w:val="22"/>
              <w:szCs w:val="22"/>
            </w:rPr>
          </w:rPrChange>
        </w:rPr>
        <w:t>https://doi.org/10.3126/ijasbt.v2i1.9345</w:t>
      </w:r>
      <w:r w:rsidR="00A96A1A" w:rsidRPr="00A96A1A">
        <w:rPr>
          <w:rStyle w:val="Hyperlink"/>
          <w:sz w:val="22"/>
          <w:szCs w:val="22"/>
          <w:lang w:val="id-ID"/>
          <w:rPrChange w:id="2238" w:author="Lenovo" w:date="2025-11-21T22:17:00Z">
            <w:rPr>
              <w:rStyle w:val="Hyperlink"/>
              <w:sz w:val="22"/>
              <w:szCs w:val="22"/>
            </w:rPr>
          </w:rPrChange>
        </w:rPr>
        <w:fldChar w:fldCharType="end"/>
      </w:r>
    </w:p>
    <w:p w:rsidR="002A44AE" w:rsidRPr="00A96A1A" w:rsidRDefault="002A44AE" w:rsidP="002A44AE">
      <w:pPr>
        <w:rPr>
          <w:sz w:val="22"/>
          <w:szCs w:val="22"/>
          <w:lang w:val="id-ID"/>
          <w:rPrChange w:id="2239" w:author="Lenovo" w:date="2025-11-21T22:17:00Z">
            <w:rPr>
              <w:sz w:val="22"/>
              <w:szCs w:val="22"/>
            </w:rPr>
          </w:rPrChange>
        </w:rPr>
      </w:pPr>
    </w:p>
    <w:p w:rsidR="002A44AE" w:rsidRPr="00A96A1A" w:rsidRDefault="002A44AE" w:rsidP="002A44AE">
      <w:pPr>
        <w:rPr>
          <w:sz w:val="22"/>
          <w:szCs w:val="22"/>
          <w:lang w:val="id-ID"/>
          <w:rPrChange w:id="2240" w:author="Lenovo" w:date="2025-11-21T22:17:00Z">
            <w:rPr>
              <w:sz w:val="22"/>
              <w:szCs w:val="22"/>
            </w:rPr>
          </w:rPrChange>
        </w:rPr>
      </w:pPr>
      <w:r w:rsidRPr="00A96A1A">
        <w:rPr>
          <w:sz w:val="22"/>
          <w:szCs w:val="22"/>
          <w:lang w:val="id-ID"/>
          <w:rPrChange w:id="2241" w:author="Lenovo" w:date="2025-11-21T22:17:00Z">
            <w:rPr>
              <w:sz w:val="22"/>
              <w:szCs w:val="22"/>
            </w:rPr>
          </w:rPrChange>
        </w:rPr>
        <w:t xml:space="preserve">Chambers, P. A., &amp; Prepas, E. E. (1994). Nutrient dynamics in riverbeds: The impact of sewage effluent and aquatic macrophytes. </w:t>
      </w:r>
      <w:r w:rsidRPr="00A96A1A">
        <w:rPr>
          <w:i/>
          <w:iCs/>
          <w:sz w:val="22"/>
          <w:szCs w:val="22"/>
          <w:lang w:val="id-ID"/>
          <w:rPrChange w:id="2242" w:author="Lenovo" w:date="2025-11-21T22:17:00Z">
            <w:rPr>
              <w:i/>
              <w:iCs/>
              <w:sz w:val="22"/>
              <w:szCs w:val="22"/>
            </w:rPr>
          </w:rPrChange>
        </w:rPr>
        <w:t>Water Research</w:t>
      </w:r>
      <w:r w:rsidRPr="00A96A1A">
        <w:rPr>
          <w:sz w:val="22"/>
          <w:szCs w:val="22"/>
          <w:lang w:val="id-ID"/>
          <w:rPrChange w:id="2243" w:author="Lenovo" w:date="2025-11-21T22:17:00Z">
            <w:rPr>
              <w:sz w:val="22"/>
              <w:szCs w:val="22"/>
            </w:rPr>
          </w:rPrChange>
        </w:rPr>
        <w:t xml:space="preserve">, </w:t>
      </w:r>
      <w:r w:rsidRPr="00A96A1A">
        <w:rPr>
          <w:i/>
          <w:iCs/>
          <w:sz w:val="22"/>
          <w:szCs w:val="22"/>
          <w:lang w:val="id-ID"/>
          <w:rPrChange w:id="2244" w:author="Lenovo" w:date="2025-11-21T22:17:00Z">
            <w:rPr>
              <w:i/>
              <w:iCs/>
              <w:sz w:val="22"/>
              <w:szCs w:val="22"/>
            </w:rPr>
          </w:rPrChange>
        </w:rPr>
        <w:t>28</w:t>
      </w:r>
      <w:r w:rsidRPr="00A96A1A">
        <w:rPr>
          <w:sz w:val="22"/>
          <w:szCs w:val="22"/>
          <w:lang w:val="id-ID"/>
          <w:rPrChange w:id="2245" w:author="Lenovo" w:date="2025-11-21T22:17:00Z">
            <w:rPr>
              <w:sz w:val="22"/>
              <w:szCs w:val="22"/>
            </w:rPr>
          </w:rPrChange>
        </w:rPr>
        <w:t xml:space="preserve">(2), 453. </w:t>
      </w:r>
      <w:r w:rsidR="00A96A1A" w:rsidRPr="00A96A1A">
        <w:rPr>
          <w:lang w:val="id-ID"/>
          <w:rPrChange w:id="2246" w:author="Lenovo" w:date="2025-11-21T22:17:00Z">
            <w:rPr>
              <w:rStyle w:val="Hyperlink"/>
              <w:sz w:val="22"/>
              <w:szCs w:val="22"/>
            </w:rPr>
          </w:rPrChange>
        </w:rPr>
        <w:fldChar w:fldCharType="begin"/>
      </w:r>
      <w:r w:rsidR="00A96A1A" w:rsidRPr="00A96A1A">
        <w:rPr>
          <w:lang w:val="id-ID"/>
          <w:rPrChange w:id="2247" w:author="Lenovo" w:date="2025-11-21T22:17:00Z">
            <w:rPr/>
          </w:rPrChange>
        </w:rPr>
        <w:instrText xml:space="preserve"> HYPERLINK "https://doi.org/10.1016/0043-1354(94)90283-6" \t "_blank" </w:instrText>
      </w:r>
      <w:r w:rsidR="00A96A1A" w:rsidRPr="00A96A1A">
        <w:rPr>
          <w:lang w:val="id-ID"/>
          <w:rPrChange w:id="2248" w:author="Lenovo" w:date="2025-11-21T22:17:00Z">
            <w:rPr>
              <w:rStyle w:val="Hyperlink"/>
              <w:sz w:val="22"/>
              <w:szCs w:val="22"/>
            </w:rPr>
          </w:rPrChange>
        </w:rPr>
        <w:fldChar w:fldCharType="separate"/>
      </w:r>
      <w:r w:rsidRPr="00A96A1A">
        <w:rPr>
          <w:rStyle w:val="Hyperlink"/>
          <w:sz w:val="22"/>
          <w:szCs w:val="22"/>
          <w:lang w:val="id-ID"/>
          <w:rPrChange w:id="2249" w:author="Lenovo" w:date="2025-11-21T22:17:00Z">
            <w:rPr>
              <w:rStyle w:val="Hyperlink"/>
              <w:sz w:val="22"/>
              <w:szCs w:val="22"/>
            </w:rPr>
          </w:rPrChange>
        </w:rPr>
        <w:t>https://doi.org/10.1016/0043-1354(94)90283-6</w:t>
      </w:r>
      <w:r w:rsidR="00A96A1A" w:rsidRPr="00A96A1A">
        <w:rPr>
          <w:rStyle w:val="Hyperlink"/>
          <w:sz w:val="22"/>
          <w:szCs w:val="22"/>
          <w:lang w:val="id-ID"/>
          <w:rPrChange w:id="2250" w:author="Lenovo" w:date="2025-11-21T22:17:00Z">
            <w:rPr>
              <w:rStyle w:val="Hyperlink"/>
              <w:sz w:val="22"/>
              <w:szCs w:val="22"/>
            </w:rPr>
          </w:rPrChange>
        </w:rPr>
        <w:fldChar w:fldCharType="end"/>
      </w:r>
    </w:p>
    <w:p w:rsidR="002A44AE" w:rsidRPr="00A96A1A" w:rsidRDefault="002A44AE" w:rsidP="002A44AE">
      <w:pPr>
        <w:rPr>
          <w:sz w:val="22"/>
          <w:szCs w:val="22"/>
          <w:lang w:val="id-ID"/>
          <w:rPrChange w:id="2251" w:author="Lenovo" w:date="2025-11-21T22:17:00Z">
            <w:rPr>
              <w:sz w:val="22"/>
              <w:szCs w:val="22"/>
            </w:rPr>
          </w:rPrChange>
        </w:rPr>
      </w:pPr>
    </w:p>
    <w:p w:rsidR="002A44AE" w:rsidRPr="00A96A1A" w:rsidRDefault="002A44AE" w:rsidP="002A44AE">
      <w:pPr>
        <w:rPr>
          <w:sz w:val="22"/>
          <w:szCs w:val="22"/>
          <w:lang w:val="id-ID"/>
          <w:rPrChange w:id="2252" w:author="Lenovo" w:date="2025-11-21T22:17:00Z">
            <w:rPr>
              <w:sz w:val="22"/>
              <w:szCs w:val="22"/>
            </w:rPr>
          </w:rPrChange>
        </w:rPr>
      </w:pPr>
      <w:r w:rsidRPr="00A96A1A">
        <w:rPr>
          <w:sz w:val="22"/>
          <w:szCs w:val="22"/>
          <w:lang w:val="id-ID"/>
          <w:rPrChange w:id="2253" w:author="Lenovo" w:date="2025-11-21T22:17:00Z">
            <w:rPr>
              <w:sz w:val="22"/>
              <w:szCs w:val="22"/>
            </w:rPr>
          </w:rPrChange>
        </w:rPr>
        <w:t xml:space="preserve">Chong, B. W. K., Leong, S. C. Y., Kuwahara, V. S., &amp; Yoshida, T. (2020). Monsoonal variation of the marine phytoplankton community in Kota Kinabalu, Sabah. </w:t>
      </w:r>
      <w:r w:rsidRPr="00A96A1A">
        <w:rPr>
          <w:i/>
          <w:iCs/>
          <w:sz w:val="22"/>
          <w:szCs w:val="22"/>
          <w:lang w:val="id-ID"/>
          <w:rPrChange w:id="2254" w:author="Lenovo" w:date="2025-11-21T22:17:00Z">
            <w:rPr>
              <w:i/>
              <w:iCs/>
              <w:sz w:val="22"/>
              <w:szCs w:val="22"/>
            </w:rPr>
          </w:rPrChange>
        </w:rPr>
        <w:t>Regional Studies in Marine Science</w:t>
      </w:r>
      <w:r w:rsidRPr="00A96A1A">
        <w:rPr>
          <w:sz w:val="22"/>
          <w:szCs w:val="22"/>
          <w:lang w:val="id-ID"/>
          <w:rPrChange w:id="2255" w:author="Lenovo" w:date="2025-11-21T22:17:00Z">
            <w:rPr>
              <w:sz w:val="22"/>
              <w:szCs w:val="22"/>
            </w:rPr>
          </w:rPrChange>
        </w:rPr>
        <w:t xml:space="preserve">, </w:t>
      </w:r>
      <w:r w:rsidRPr="00A96A1A">
        <w:rPr>
          <w:i/>
          <w:iCs/>
          <w:sz w:val="22"/>
          <w:szCs w:val="22"/>
          <w:lang w:val="id-ID"/>
          <w:rPrChange w:id="2256" w:author="Lenovo" w:date="2025-11-21T22:17:00Z">
            <w:rPr>
              <w:i/>
              <w:iCs/>
              <w:sz w:val="22"/>
              <w:szCs w:val="22"/>
            </w:rPr>
          </w:rPrChange>
        </w:rPr>
        <w:t>37</w:t>
      </w:r>
      <w:r w:rsidRPr="00A96A1A">
        <w:rPr>
          <w:sz w:val="22"/>
          <w:szCs w:val="22"/>
          <w:lang w:val="id-ID"/>
          <w:rPrChange w:id="2257" w:author="Lenovo" w:date="2025-11-21T22:17:00Z">
            <w:rPr>
              <w:sz w:val="22"/>
              <w:szCs w:val="22"/>
            </w:rPr>
          </w:rPrChange>
        </w:rPr>
        <w:t xml:space="preserve">, 101326. </w:t>
      </w:r>
      <w:r w:rsidR="00A96A1A" w:rsidRPr="00A96A1A">
        <w:rPr>
          <w:lang w:val="id-ID"/>
          <w:rPrChange w:id="2258" w:author="Lenovo" w:date="2025-11-21T22:17:00Z">
            <w:rPr>
              <w:rStyle w:val="Hyperlink"/>
              <w:sz w:val="22"/>
              <w:szCs w:val="22"/>
            </w:rPr>
          </w:rPrChange>
        </w:rPr>
        <w:fldChar w:fldCharType="begin"/>
      </w:r>
      <w:r w:rsidR="00A96A1A" w:rsidRPr="00A96A1A">
        <w:rPr>
          <w:lang w:val="id-ID"/>
          <w:rPrChange w:id="2259" w:author="Lenovo" w:date="2025-11-21T22:17:00Z">
            <w:rPr/>
          </w:rPrChange>
        </w:rPr>
        <w:instrText xml:space="preserve"> HYPERLINK "https://doi.org/10.1016/j.rsma.2020.101326" \t "_blank" </w:instrText>
      </w:r>
      <w:r w:rsidR="00A96A1A" w:rsidRPr="00A96A1A">
        <w:rPr>
          <w:lang w:val="id-ID"/>
          <w:rPrChange w:id="2260" w:author="Lenovo" w:date="2025-11-21T22:17:00Z">
            <w:rPr>
              <w:rStyle w:val="Hyperlink"/>
              <w:sz w:val="22"/>
              <w:szCs w:val="22"/>
            </w:rPr>
          </w:rPrChange>
        </w:rPr>
        <w:fldChar w:fldCharType="separate"/>
      </w:r>
      <w:r w:rsidRPr="00A96A1A">
        <w:rPr>
          <w:rStyle w:val="Hyperlink"/>
          <w:sz w:val="22"/>
          <w:szCs w:val="22"/>
          <w:lang w:val="id-ID"/>
          <w:rPrChange w:id="2261" w:author="Lenovo" w:date="2025-11-21T22:17:00Z">
            <w:rPr>
              <w:rStyle w:val="Hyperlink"/>
              <w:sz w:val="22"/>
              <w:szCs w:val="22"/>
            </w:rPr>
          </w:rPrChange>
        </w:rPr>
        <w:t>https://doi.org/10.1016/j.rsma.2020.101326</w:t>
      </w:r>
      <w:r w:rsidR="00A96A1A" w:rsidRPr="00A96A1A">
        <w:rPr>
          <w:rStyle w:val="Hyperlink"/>
          <w:sz w:val="22"/>
          <w:szCs w:val="22"/>
          <w:lang w:val="id-ID"/>
          <w:rPrChange w:id="2262" w:author="Lenovo" w:date="2025-11-21T22:17:00Z">
            <w:rPr>
              <w:rStyle w:val="Hyperlink"/>
              <w:sz w:val="22"/>
              <w:szCs w:val="22"/>
            </w:rPr>
          </w:rPrChange>
        </w:rPr>
        <w:fldChar w:fldCharType="end"/>
      </w:r>
    </w:p>
    <w:p w:rsidR="002A44AE" w:rsidRPr="00A96A1A" w:rsidRDefault="002A44AE" w:rsidP="002A44AE">
      <w:pPr>
        <w:rPr>
          <w:sz w:val="22"/>
          <w:szCs w:val="22"/>
          <w:lang w:val="id-ID"/>
          <w:rPrChange w:id="2263" w:author="Lenovo" w:date="2025-11-21T22:17:00Z">
            <w:rPr>
              <w:sz w:val="22"/>
              <w:szCs w:val="22"/>
            </w:rPr>
          </w:rPrChange>
        </w:rPr>
      </w:pPr>
    </w:p>
    <w:p w:rsidR="002A44AE" w:rsidRPr="00A96A1A" w:rsidRDefault="002A44AE" w:rsidP="002A44AE">
      <w:pPr>
        <w:rPr>
          <w:sz w:val="22"/>
          <w:szCs w:val="22"/>
          <w:lang w:val="id-ID"/>
          <w:rPrChange w:id="2264" w:author="Lenovo" w:date="2025-11-21T22:17:00Z">
            <w:rPr>
              <w:sz w:val="22"/>
              <w:szCs w:val="22"/>
            </w:rPr>
          </w:rPrChange>
        </w:rPr>
      </w:pPr>
      <w:r w:rsidRPr="00A96A1A">
        <w:rPr>
          <w:sz w:val="22"/>
          <w:szCs w:val="22"/>
          <w:lang w:val="id-ID"/>
          <w:rPrChange w:id="2265" w:author="Lenovo" w:date="2025-11-21T22:17:00Z">
            <w:rPr>
              <w:sz w:val="22"/>
              <w:szCs w:val="22"/>
            </w:rPr>
          </w:rPrChange>
        </w:rPr>
        <w:t xml:space="preserve">Damseth, S., Thakur, K., Kumar, R., Kumar, S., Mahajan, D., Kumari, H., Sharma, D., &amp; Sharma, A. K. (2024). Assessing the impacts of river bed mining on aquatic ecosystems: A critical review of effects on water quality and biodiversity [Review of </w:t>
      </w:r>
      <w:r w:rsidRPr="00A96A1A">
        <w:rPr>
          <w:i/>
          <w:iCs/>
          <w:sz w:val="22"/>
          <w:szCs w:val="22"/>
          <w:lang w:val="id-ID"/>
          <w:rPrChange w:id="2266" w:author="Lenovo" w:date="2025-11-21T22:17:00Z">
            <w:rPr>
              <w:i/>
              <w:iCs/>
              <w:sz w:val="22"/>
              <w:szCs w:val="22"/>
            </w:rPr>
          </w:rPrChange>
        </w:rPr>
        <w:t>Assessing the impacts of river bed mining on aquatic ecosystems: A critical review of effects on water quality and biodiversity</w:t>
      </w:r>
      <w:r w:rsidRPr="00A96A1A">
        <w:rPr>
          <w:sz w:val="22"/>
          <w:szCs w:val="22"/>
          <w:lang w:val="id-ID"/>
          <w:rPrChange w:id="2267" w:author="Lenovo" w:date="2025-11-21T22:17:00Z">
            <w:rPr>
              <w:sz w:val="22"/>
              <w:szCs w:val="22"/>
            </w:rPr>
          </w:rPrChange>
        </w:rPr>
        <w:t xml:space="preserve">]. </w:t>
      </w:r>
      <w:r w:rsidRPr="00A96A1A">
        <w:rPr>
          <w:i/>
          <w:iCs/>
          <w:sz w:val="22"/>
          <w:szCs w:val="22"/>
          <w:lang w:val="id-ID"/>
          <w:rPrChange w:id="2268" w:author="Lenovo" w:date="2025-11-21T22:17:00Z">
            <w:rPr>
              <w:i/>
              <w:iCs/>
              <w:sz w:val="22"/>
              <w:szCs w:val="22"/>
            </w:rPr>
          </w:rPrChange>
        </w:rPr>
        <w:t>HydroResearch</w:t>
      </w:r>
      <w:r w:rsidRPr="00A96A1A">
        <w:rPr>
          <w:sz w:val="22"/>
          <w:szCs w:val="22"/>
          <w:lang w:val="id-ID"/>
          <w:rPrChange w:id="2269" w:author="Lenovo" w:date="2025-11-21T22:17:00Z">
            <w:rPr>
              <w:sz w:val="22"/>
              <w:szCs w:val="22"/>
            </w:rPr>
          </w:rPrChange>
        </w:rPr>
        <w:t xml:space="preserve">, </w:t>
      </w:r>
      <w:r w:rsidRPr="00A96A1A">
        <w:rPr>
          <w:i/>
          <w:iCs/>
          <w:sz w:val="22"/>
          <w:szCs w:val="22"/>
          <w:lang w:val="id-ID"/>
          <w:rPrChange w:id="2270" w:author="Lenovo" w:date="2025-11-21T22:17:00Z">
            <w:rPr>
              <w:i/>
              <w:iCs/>
              <w:sz w:val="22"/>
              <w:szCs w:val="22"/>
            </w:rPr>
          </w:rPrChange>
        </w:rPr>
        <w:t>7</w:t>
      </w:r>
      <w:r w:rsidRPr="00A96A1A">
        <w:rPr>
          <w:sz w:val="22"/>
          <w:szCs w:val="22"/>
          <w:lang w:val="id-ID"/>
          <w:rPrChange w:id="2271" w:author="Lenovo" w:date="2025-11-21T22:17:00Z">
            <w:rPr>
              <w:sz w:val="22"/>
              <w:szCs w:val="22"/>
            </w:rPr>
          </w:rPrChange>
        </w:rPr>
        <w:t xml:space="preserve">, 122. Elsevier BV. </w:t>
      </w:r>
      <w:r w:rsidR="00A96A1A" w:rsidRPr="00A96A1A">
        <w:rPr>
          <w:lang w:val="id-ID"/>
          <w:rPrChange w:id="2272" w:author="Lenovo" w:date="2025-11-21T22:17:00Z">
            <w:rPr>
              <w:rStyle w:val="Hyperlink"/>
              <w:sz w:val="22"/>
              <w:szCs w:val="22"/>
            </w:rPr>
          </w:rPrChange>
        </w:rPr>
        <w:fldChar w:fldCharType="begin"/>
      </w:r>
      <w:r w:rsidR="00A96A1A" w:rsidRPr="00A96A1A">
        <w:rPr>
          <w:lang w:val="id-ID"/>
          <w:rPrChange w:id="2273" w:author="Lenovo" w:date="2025-11-21T22:17:00Z">
            <w:rPr/>
          </w:rPrChange>
        </w:rPr>
        <w:instrText xml:space="preserve"> HYPERLINK "https://doi.org/10.1016/j.hydres.2024.01.004" \t "_blank" </w:instrText>
      </w:r>
      <w:r w:rsidR="00A96A1A" w:rsidRPr="00A96A1A">
        <w:rPr>
          <w:lang w:val="id-ID"/>
          <w:rPrChange w:id="2274" w:author="Lenovo" w:date="2025-11-21T22:17:00Z">
            <w:rPr>
              <w:rStyle w:val="Hyperlink"/>
              <w:sz w:val="22"/>
              <w:szCs w:val="22"/>
            </w:rPr>
          </w:rPrChange>
        </w:rPr>
        <w:fldChar w:fldCharType="separate"/>
      </w:r>
      <w:r w:rsidRPr="00A96A1A">
        <w:rPr>
          <w:rStyle w:val="Hyperlink"/>
          <w:sz w:val="22"/>
          <w:szCs w:val="22"/>
          <w:lang w:val="id-ID"/>
          <w:rPrChange w:id="2275" w:author="Lenovo" w:date="2025-11-21T22:17:00Z">
            <w:rPr>
              <w:rStyle w:val="Hyperlink"/>
              <w:sz w:val="22"/>
              <w:szCs w:val="22"/>
            </w:rPr>
          </w:rPrChange>
        </w:rPr>
        <w:t>https://doi.org/10.1016/j.hydres.2024.01.004</w:t>
      </w:r>
      <w:r w:rsidR="00A96A1A" w:rsidRPr="00A96A1A">
        <w:rPr>
          <w:rStyle w:val="Hyperlink"/>
          <w:sz w:val="22"/>
          <w:szCs w:val="22"/>
          <w:lang w:val="id-ID"/>
          <w:rPrChange w:id="2276" w:author="Lenovo" w:date="2025-11-21T22:17:00Z">
            <w:rPr>
              <w:rStyle w:val="Hyperlink"/>
              <w:sz w:val="22"/>
              <w:szCs w:val="22"/>
            </w:rPr>
          </w:rPrChange>
        </w:rPr>
        <w:fldChar w:fldCharType="end"/>
      </w:r>
    </w:p>
    <w:p w:rsidR="002A44AE" w:rsidRPr="00A96A1A" w:rsidRDefault="002A44AE" w:rsidP="002A44AE">
      <w:pPr>
        <w:rPr>
          <w:sz w:val="22"/>
          <w:szCs w:val="22"/>
          <w:lang w:val="id-ID"/>
          <w:rPrChange w:id="2277" w:author="Lenovo" w:date="2025-11-21T22:17:00Z">
            <w:rPr>
              <w:sz w:val="22"/>
              <w:szCs w:val="22"/>
            </w:rPr>
          </w:rPrChange>
        </w:rPr>
      </w:pPr>
    </w:p>
    <w:p w:rsidR="002A44AE" w:rsidRPr="00A96A1A" w:rsidRDefault="002A44AE" w:rsidP="002A44AE">
      <w:pPr>
        <w:rPr>
          <w:sz w:val="22"/>
          <w:szCs w:val="22"/>
          <w:lang w:val="id-ID"/>
          <w:rPrChange w:id="2278" w:author="Lenovo" w:date="2025-11-21T22:17:00Z">
            <w:rPr>
              <w:sz w:val="22"/>
              <w:szCs w:val="22"/>
            </w:rPr>
          </w:rPrChange>
        </w:rPr>
      </w:pPr>
      <w:r w:rsidRPr="00A96A1A">
        <w:rPr>
          <w:sz w:val="22"/>
          <w:szCs w:val="22"/>
          <w:lang w:val="id-ID"/>
          <w:rPrChange w:id="2279" w:author="Lenovo" w:date="2025-11-21T22:17:00Z">
            <w:rPr>
              <w:sz w:val="22"/>
              <w:szCs w:val="22"/>
            </w:rPr>
          </w:rPrChange>
        </w:rPr>
        <w:t xml:space="preserve">Das, B. K. (2022). Macrobenthic Pollution Bioindicator for Ecological Monitoring in Riverine Ecosystem. </w:t>
      </w:r>
      <w:r w:rsidRPr="00A96A1A">
        <w:rPr>
          <w:i/>
          <w:iCs/>
          <w:sz w:val="22"/>
          <w:szCs w:val="22"/>
          <w:lang w:val="id-ID"/>
          <w:rPrChange w:id="2280" w:author="Lenovo" w:date="2025-11-21T22:17:00Z">
            <w:rPr>
              <w:i/>
              <w:iCs/>
              <w:sz w:val="22"/>
              <w:szCs w:val="22"/>
            </w:rPr>
          </w:rPrChange>
        </w:rPr>
        <w:t>International Journal of Environmental Sciences &amp; Natural Resources</w:t>
      </w:r>
      <w:r w:rsidRPr="00A96A1A">
        <w:rPr>
          <w:sz w:val="22"/>
          <w:szCs w:val="22"/>
          <w:lang w:val="id-ID"/>
          <w:rPrChange w:id="2281" w:author="Lenovo" w:date="2025-11-21T22:17:00Z">
            <w:rPr>
              <w:sz w:val="22"/>
              <w:szCs w:val="22"/>
            </w:rPr>
          </w:rPrChange>
        </w:rPr>
        <w:t xml:space="preserve">, </w:t>
      </w:r>
      <w:r w:rsidRPr="00A96A1A">
        <w:rPr>
          <w:i/>
          <w:iCs/>
          <w:sz w:val="22"/>
          <w:szCs w:val="22"/>
          <w:lang w:val="id-ID"/>
          <w:rPrChange w:id="2282" w:author="Lenovo" w:date="2025-11-21T22:17:00Z">
            <w:rPr>
              <w:i/>
              <w:iCs/>
              <w:sz w:val="22"/>
              <w:szCs w:val="22"/>
            </w:rPr>
          </w:rPrChange>
        </w:rPr>
        <w:t>29</w:t>
      </w:r>
      <w:r w:rsidRPr="00A96A1A">
        <w:rPr>
          <w:sz w:val="22"/>
          <w:szCs w:val="22"/>
          <w:lang w:val="id-ID"/>
          <w:rPrChange w:id="2283" w:author="Lenovo" w:date="2025-11-21T22:17:00Z">
            <w:rPr>
              <w:sz w:val="22"/>
              <w:szCs w:val="22"/>
            </w:rPr>
          </w:rPrChange>
        </w:rPr>
        <w:t xml:space="preserve">(5). </w:t>
      </w:r>
      <w:r w:rsidR="00A96A1A" w:rsidRPr="00A96A1A">
        <w:rPr>
          <w:lang w:val="id-ID"/>
          <w:rPrChange w:id="2284" w:author="Lenovo" w:date="2025-11-21T22:17:00Z">
            <w:rPr>
              <w:rStyle w:val="Hyperlink"/>
              <w:sz w:val="22"/>
              <w:szCs w:val="22"/>
            </w:rPr>
          </w:rPrChange>
        </w:rPr>
        <w:fldChar w:fldCharType="begin"/>
      </w:r>
      <w:r w:rsidR="00A96A1A" w:rsidRPr="00A96A1A">
        <w:rPr>
          <w:lang w:val="id-ID"/>
          <w:rPrChange w:id="2285" w:author="Lenovo" w:date="2025-11-21T22:17:00Z">
            <w:rPr/>
          </w:rPrChange>
        </w:rPr>
        <w:instrText xml:space="preserve"> HYPERLINK "https://doi.org/10.19080/ijesnr.2022.29.556273" \t "_blank" </w:instrText>
      </w:r>
      <w:r w:rsidR="00A96A1A" w:rsidRPr="00A96A1A">
        <w:rPr>
          <w:lang w:val="id-ID"/>
          <w:rPrChange w:id="2286" w:author="Lenovo" w:date="2025-11-21T22:17:00Z">
            <w:rPr>
              <w:rStyle w:val="Hyperlink"/>
              <w:sz w:val="22"/>
              <w:szCs w:val="22"/>
            </w:rPr>
          </w:rPrChange>
        </w:rPr>
        <w:fldChar w:fldCharType="separate"/>
      </w:r>
      <w:r w:rsidRPr="00A96A1A">
        <w:rPr>
          <w:rStyle w:val="Hyperlink"/>
          <w:sz w:val="22"/>
          <w:szCs w:val="22"/>
          <w:lang w:val="id-ID"/>
          <w:rPrChange w:id="2287" w:author="Lenovo" w:date="2025-11-21T22:17:00Z">
            <w:rPr>
              <w:rStyle w:val="Hyperlink"/>
              <w:sz w:val="22"/>
              <w:szCs w:val="22"/>
            </w:rPr>
          </w:rPrChange>
        </w:rPr>
        <w:t>https://doi.org/10.19080/ijesnr.2022.29.556273</w:t>
      </w:r>
      <w:r w:rsidR="00A96A1A" w:rsidRPr="00A96A1A">
        <w:rPr>
          <w:rStyle w:val="Hyperlink"/>
          <w:sz w:val="22"/>
          <w:szCs w:val="22"/>
          <w:lang w:val="id-ID"/>
          <w:rPrChange w:id="2288" w:author="Lenovo" w:date="2025-11-21T22:17:00Z">
            <w:rPr>
              <w:rStyle w:val="Hyperlink"/>
              <w:sz w:val="22"/>
              <w:szCs w:val="22"/>
            </w:rPr>
          </w:rPrChange>
        </w:rPr>
        <w:fldChar w:fldCharType="end"/>
      </w:r>
    </w:p>
    <w:p w:rsidR="002A44AE" w:rsidRPr="00A96A1A" w:rsidRDefault="002A44AE" w:rsidP="002A44AE">
      <w:pPr>
        <w:rPr>
          <w:sz w:val="22"/>
          <w:szCs w:val="22"/>
          <w:lang w:val="id-ID"/>
          <w:rPrChange w:id="2289" w:author="Lenovo" w:date="2025-11-21T22:17:00Z">
            <w:rPr>
              <w:sz w:val="22"/>
              <w:szCs w:val="22"/>
            </w:rPr>
          </w:rPrChange>
        </w:rPr>
      </w:pPr>
    </w:p>
    <w:p w:rsidR="002A44AE" w:rsidRPr="00A96A1A" w:rsidRDefault="002A44AE" w:rsidP="002A44AE">
      <w:pPr>
        <w:rPr>
          <w:sz w:val="22"/>
          <w:szCs w:val="22"/>
          <w:lang w:val="id-ID"/>
          <w:rPrChange w:id="2290" w:author="Lenovo" w:date="2025-11-21T22:17:00Z">
            <w:rPr>
              <w:sz w:val="22"/>
              <w:szCs w:val="22"/>
            </w:rPr>
          </w:rPrChange>
        </w:rPr>
      </w:pPr>
      <w:r w:rsidRPr="00A96A1A">
        <w:rPr>
          <w:sz w:val="22"/>
          <w:szCs w:val="22"/>
          <w:lang w:val="id-ID"/>
          <w:rPrChange w:id="2291" w:author="Lenovo" w:date="2025-11-21T22:17:00Z">
            <w:rPr>
              <w:sz w:val="22"/>
              <w:szCs w:val="22"/>
            </w:rPr>
          </w:rPrChange>
        </w:rPr>
        <w:lastRenderedPageBreak/>
        <w:t xml:space="preserve">França, R. C. S., Lopes, M. R. M., &amp; Ferragut, C. (2011). Structural and successional variability of periphytic algal community in a Amazonian lake during the dry and rainy season (Rio Branco, Acre). </w:t>
      </w:r>
      <w:r w:rsidRPr="00A96A1A">
        <w:rPr>
          <w:i/>
          <w:iCs/>
          <w:sz w:val="22"/>
          <w:szCs w:val="22"/>
          <w:lang w:val="id-ID"/>
          <w:rPrChange w:id="2292" w:author="Lenovo" w:date="2025-11-21T22:17:00Z">
            <w:rPr>
              <w:i/>
              <w:iCs/>
              <w:sz w:val="22"/>
              <w:szCs w:val="22"/>
            </w:rPr>
          </w:rPrChange>
        </w:rPr>
        <w:t>Acta Amazonica</w:t>
      </w:r>
      <w:r w:rsidRPr="00A96A1A">
        <w:rPr>
          <w:sz w:val="22"/>
          <w:szCs w:val="22"/>
          <w:lang w:val="id-ID"/>
          <w:rPrChange w:id="2293" w:author="Lenovo" w:date="2025-11-21T22:17:00Z">
            <w:rPr>
              <w:sz w:val="22"/>
              <w:szCs w:val="22"/>
            </w:rPr>
          </w:rPrChange>
        </w:rPr>
        <w:t xml:space="preserve">, </w:t>
      </w:r>
      <w:r w:rsidRPr="00A96A1A">
        <w:rPr>
          <w:i/>
          <w:iCs/>
          <w:sz w:val="22"/>
          <w:szCs w:val="22"/>
          <w:lang w:val="id-ID"/>
          <w:rPrChange w:id="2294" w:author="Lenovo" w:date="2025-11-21T22:17:00Z">
            <w:rPr>
              <w:i/>
              <w:iCs/>
              <w:sz w:val="22"/>
              <w:szCs w:val="22"/>
            </w:rPr>
          </w:rPrChange>
        </w:rPr>
        <w:t>41</w:t>
      </w:r>
      <w:r w:rsidRPr="00A96A1A">
        <w:rPr>
          <w:sz w:val="22"/>
          <w:szCs w:val="22"/>
          <w:lang w:val="id-ID"/>
          <w:rPrChange w:id="2295" w:author="Lenovo" w:date="2025-11-21T22:17:00Z">
            <w:rPr>
              <w:sz w:val="22"/>
              <w:szCs w:val="22"/>
            </w:rPr>
          </w:rPrChange>
        </w:rPr>
        <w:t xml:space="preserve">(2), 257. </w:t>
      </w:r>
      <w:r w:rsidR="00A96A1A" w:rsidRPr="00A96A1A">
        <w:rPr>
          <w:lang w:val="id-ID"/>
          <w:rPrChange w:id="2296" w:author="Lenovo" w:date="2025-11-21T22:17:00Z">
            <w:rPr>
              <w:rStyle w:val="Hyperlink"/>
              <w:sz w:val="22"/>
              <w:szCs w:val="22"/>
            </w:rPr>
          </w:rPrChange>
        </w:rPr>
        <w:fldChar w:fldCharType="begin"/>
      </w:r>
      <w:r w:rsidR="00A96A1A" w:rsidRPr="00A96A1A">
        <w:rPr>
          <w:lang w:val="id-ID"/>
          <w:rPrChange w:id="2297" w:author="Lenovo" w:date="2025-11-21T22:17:00Z">
            <w:rPr/>
          </w:rPrChange>
        </w:rPr>
        <w:instrText xml:space="preserve"> HYPERLINK "https://doi.org/10.1590/s0044-59672011000200010" \t "_blank" </w:instrText>
      </w:r>
      <w:r w:rsidR="00A96A1A" w:rsidRPr="00A96A1A">
        <w:rPr>
          <w:lang w:val="id-ID"/>
          <w:rPrChange w:id="2298" w:author="Lenovo" w:date="2025-11-21T22:17:00Z">
            <w:rPr>
              <w:rStyle w:val="Hyperlink"/>
              <w:sz w:val="22"/>
              <w:szCs w:val="22"/>
            </w:rPr>
          </w:rPrChange>
        </w:rPr>
        <w:fldChar w:fldCharType="separate"/>
      </w:r>
      <w:r w:rsidRPr="00A96A1A">
        <w:rPr>
          <w:rStyle w:val="Hyperlink"/>
          <w:sz w:val="22"/>
          <w:szCs w:val="22"/>
          <w:lang w:val="id-ID"/>
          <w:rPrChange w:id="2299" w:author="Lenovo" w:date="2025-11-21T22:17:00Z">
            <w:rPr>
              <w:rStyle w:val="Hyperlink"/>
              <w:sz w:val="22"/>
              <w:szCs w:val="22"/>
            </w:rPr>
          </w:rPrChange>
        </w:rPr>
        <w:t>https://doi.org/10.1590/s0044-59672011000200010</w:t>
      </w:r>
      <w:r w:rsidR="00A96A1A" w:rsidRPr="00A96A1A">
        <w:rPr>
          <w:rStyle w:val="Hyperlink"/>
          <w:sz w:val="22"/>
          <w:szCs w:val="22"/>
          <w:lang w:val="id-ID"/>
          <w:rPrChange w:id="2300" w:author="Lenovo" w:date="2025-11-21T22:17:00Z">
            <w:rPr>
              <w:rStyle w:val="Hyperlink"/>
              <w:sz w:val="22"/>
              <w:szCs w:val="22"/>
            </w:rPr>
          </w:rPrChange>
        </w:rPr>
        <w:fldChar w:fldCharType="end"/>
      </w:r>
    </w:p>
    <w:p w:rsidR="002A44AE" w:rsidRPr="00A96A1A" w:rsidRDefault="002A44AE" w:rsidP="002A44AE">
      <w:pPr>
        <w:rPr>
          <w:sz w:val="22"/>
          <w:szCs w:val="22"/>
          <w:lang w:val="id-ID"/>
          <w:rPrChange w:id="2301" w:author="Lenovo" w:date="2025-11-21T22:17:00Z">
            <w:rPr>
              <w:sz w:val="22"/>
              <w:szCs w:val="22"/>
            </w:rPr>
          </w:rPrChange>
        </w:rPr>
      </w:pPr>
    </w:p>
    <w:p w:rsidR="002A44AE" w:rsidRPr="00A96A1A" w:rsidRDefault="002A44AE" w:rsidP="002A44AE">
      <w:pPr>
        <w:rPr>
          <w:sz w:val="22"/>
          <w:szCs w:val="22"/>
          <w:lang w:val="id-ID"/>
          <w:rPrChange w:id="2302" w:author="Lenovo" w:date="2025-11-21T22:17:00Z">
            <w:rPr>
              <w:sz w:val="22"/>
              <w:szCs w:val="22"/>
            </w:rPr>
          </w:rPrChange>
        </w:rPr>
      </w:pPr>
      <w:r w:rsidRPr="00A96A1A">
        <w:rPr>
          <w:sz w:val="22"/>
          <w:szCs w:val="22"/>
          <w:lang w:val="id-ID"/>
          <w:rPrChange w:id="2303" w:author="Lenovo" w:date="2025-11-21T22:17:00Z">
            <w:rPr>
              <w:sz w:val="22"/>
              <w:szCs w:val="22"/>
            </w:rPr>
          </w:rPrChange>
        </w:rPr>
        <w:t xml:space="preserve">Hamdhani, H., Eppehimer, D. E., Quanrud, D. M., &amp; Bogan, M. T. (2023). Seasonal and longitudinal water quality dynamics in three effluent-dependent rivers in Arizona. </w:t>
      </w:r>
      <w:r w:rsidRPr="00A96A1A">
        <w:rPr>
          <w:i/>
          <w:iCs/>
          <w:sz w:val="22"/>
          <w:szCs w:val="22"/>
          <w:lang w:val="id-ID"/>
          <w:rPrChange w:id="2304" w:author="Lenovo" w:date="2025-11-21T22:17:00Z">
            <w:rPr>
              <w:i/>
              <w:iCs/>
              <w:sz w:val="22"/>
              <w:szCs w:val="22"/>
            </w:rPr>
          </w:rPrChange>
        </w:rPr>
        <w:t>PeerJ</w:t>
      </w:r>
      <w:r w:rsidRPr="00A96A1A">
        <w:rPr>
          <w:sz w:val="22"/>
          <w:szCs w:val="22"/>
          <w:lang w:val="id-ID"/>
          <w:rPrChange w:id="2305" w:author="Lenovo" w:date="2025-11-21T22:17:00Z">
            <w:rPr>
              <w:sz w:val="22"/>
              <w:szCs w:val="22"/>
            </w:rPr>
          </w:rPrChange>
        </w:rPr>
        <w:t xml:space="preserve">, </w:t>
      </w:r>
      <w:r w:rsidRPr="00A96A1A">
        <w:rPr>
          <w:i/>
          <w:iCs/>
          <w:sz w:val="22"/>
          <w:szCs w:val="22"/>
          <w:lang w:val="id-ID"/>
          <w:rPrChange w:id="2306" w:author="Lenovo" w:date="2025-11-21T22:17:00Z">
            <w:rPr>
              <w:i/>
              <w:iCs/>
              <w:sz w:val="22"/>
              <w:szCs w:val="22"/>
            </w:rPr>
          </w:rPrChange>
        </w:rPr>
        <w:t>11</w:t>
      </w:r>
      <w:r w:rsidRPr="00A96A1A">
        <w:rPr>
          <w:sz w:val="22"/>
          <w:szCs w:val="22"/>
          <w:lang w:val="id-ID"/>
          <w:rPrChange w:id="2307" w:author="Lenovo" w:date="2025-11-21T22:17:00Z">
            <w:rPr>
              <w:sz w:val="22"/>
              <w:szCs w:val="22"/>
            </w:rPr>
          </w:rPrChange>
        </w:rPr>
        <w:t xml:space="preserve">. </w:t>
      </w:r>
      <w:r w:rsidR="00A96A1A" w:rsidRPr="00A96A1A">
        <w:rPr>
          <w:lang w:val="id-ID"/>
          <w:rPrChange w:id="2308" w:author="Lenovo" w:date="2025-11-21T22:17:00Z">
            <w:rPr>
              <w:rStyle w:val="Hyperlink"/>
              <w:sz w:val="22"/>
              <w:szCs w:val="22"/>
            </w:rPr>
          </w:rPrChange>
        </w:rPr>
        <w:fldChar w:fldCharType="begin"/>
      </w:r>
      <w:r w:rsidR="00A96A1A" w:rsidRPr="00A96A1A">
        <w:rPr>
          <w:lang w:val="id-ID"/>
          <w:rPrChange w:id="2309" w:author="Lenovo" w:date="2025-11-21T22:17:00Z">
            <w:rPr/>
          </w:rPrChange>
        </w:rPr>
        <w:instrText xml:space="preserve"> HYPERLINK "https://doi.org/10.7717/peerj.15069" \t "_blank" </w:instrText>
      </w:r>
      <w:r w:rsidR="00A96A1A" w:rsidRPr="00A96A1A">
        <w:rPr>
          <w:lang w:val="id-ID"/>
          <w:rPrChange w:id="2310" w:author="Lenovo" w:date="2025-11-21T22:17:00Z">
            <w:rPr>
              <w:rStyle w:val="Hyperlink"/>
              <w:sz w:val="22"/>
              <w:szCs w:val="22"/>
            </w:rPr>
          </w:rPrChange>
        </w:rPr>
        <w:fldChar w:fldCharType="separate"/>
      </w:r>
      <w:r w:rsidRPr="00A96A1A">
        <w:rPr>
          <w:rStyle w:val="Hyperlink"/>
          <w:sz w:val="22"/>
          <w:szCs w:val="22"/>
          <w:lang w:val="id-ID"/>
          <w:rPrChange w:id="2311" w:author="Lenovo" w:date="2025-11-21T22:17:00Z">
            <w:rPr>
              <w:rStyle w:val="Hyperlink"/>
              <w:sz w:val="22"/>
              <w:szCs w:val="22"/>
            </w:rPr>
          </w:rPrChange>
        </w:rPr>
        <w:t>https://doi.org/10.7717/peerj.15069</w:t>
      </w:r>
      <w:r w:rsidR="00A96A1A" w:rsidRPr="00A96A1A">
        <w:rPr>
          <w:rStyle w:val="Hyperlink"/>
          <w:sz w:val="22"/>
          <w:szCs w:val="22"/>
          <w:lang w:val="id-ID"/>
          <w:rPrChange w:id="2312" w:author="Lenovo" w:date="2025-11-21T22:17:00Z">
            <w:rPr>
              <w:rStyle w:val="Hyperlink"/>
              <w:sz w:val="22"/>
              <w:szCs w:val="22"/>
            </w:rPr>
          </w:rPrChange>
        </w:rPr>
        <w:fldChar w:fldCharType="end"/>
      </w:r>
    </w:p>
    <w:p w:rsidR="002A44AE" w:rsidRPr="00A96A1A" w:rsidRDefault="002A44AE" w:rsidP="002A44AE">
      <w:pPr>
        <w:rPr>
          <w:sz w:val="22"/>
          <w:szCs w:val="22"/>
          <w:lang w:val="id-ID"/>
          <w:rPrChange w:id="2313" w:author="Lenovo" w:date="2025-11-21T22:17:00Z">
            <w:rPr>
              <w:sz w:val="22"/>
              <w:szCs w:val="22"/>
            </w:rPr>
          </w:rPrChange>
        </w:rPr>
      </w:pPr>
    </w:p>
    <w:p w:rsidR="002A44AE" w:rsidRPr="00A96A1A" w:rsidRDefault="002A44AE" w:rsidP="002A44AE">
      <w:pPr>
        <w:rPr>
          <w:sz w:val="22"/>
          <w:szCs w:val="22"/>
          <w:lang w:val="id-ID"/>
          <w:rPrChange w:id="2314" w:author="Lenovo" w:date="2025-11-21T22:17:00Z">
            <w:rPr>
              <w:sz w:val="22"/>
              <w:szCs w:val="22"/>
            </w:rPr>
          </w:rPrChange>
        </w:rPr>
      </w:pPr>
      <w:r w:rsidRPr="00A96A1A">
        <w:rPr>
          <w:sz w:val="22"/>
          <w:szCs w:val="22"/>
          <w:lang w:val="id-ID"/>
          <w:rPrChange w:id="2315" w:author="Lenovo" w:date="2025-11-21T22:17:00Z">
            <w:rPr>
              <w:sz w:val="22"/>
              <w:szCs w:val="22"/>
            </w:rPr>
          </w:rPrChange>
        </w:rPr>
        <w:t xml:space="preserve">Hariyati, R., &amp; Putro, S. P. (2019). Bioindicator for environmental water quality based on saprobic and diversity indices of planktonic microalgae: a study case at Rawapening lake, Semarang district, Central Java, Indonesia. </w:t>
      </w:r>
      <w:r w:rsidRPr="00A96A1A">
        <w:rPr>
          <w:i/>
          <w:iCs/>
          <w:sz w:val="22"/>
          <w:szCs w:val="22"/>
          <w:lang w:val="id-ID"/>
          <w:rPrChange w:id="2316" w:author="Lenovo" w:date="2025-11-21T22:17:00Z">
            <w:rPr>
              <w:i/>
              <w:iCs/>
              <w:sz w:val="22"/>
              <w:szCs w:val="22"/>
            </w:rPr>
          </w:rPrChange>
        </w:rPr>
        <w:t>Journal of Physics Conference Series</w:t>
      </w:r>
      <w:r w:rsidRPr="00A96A1A">
        <w:rPr>
          <w:sz w:val="22"/>
          <w:szCs w:val="22"/>
          <w:lang w:val="id-ID"/>
          <w:rPrChange w:id="2317" w:author="Lenovo" w:date="2025-11-21T22:17:00Z">
            <w:rPr>
              <w:sz w:val="22"/>
              <w:szCs w:val="22"/>
            </w:rPr>
          </w:rPrChange>
        </w:rPr>
        <w:t xml:space="preserve">, </w:t>
      </w:r>
      <w:r w:rsidRPr="00A96A1A">
        <w:rPr>
          <w:i/>
          <w:iCs/>
          <w:sz w:val="22"/>
          <w:szCs w:val="22"/>
          <w:lang w:val="id-ID"/>
          <w:rPrChange w:id="2318" w:author="Lenovo" w:date="2025-11-21T22:17:00Z">
            <w:rPr>
              <w:i/>
              <w:iCs/>
              <w:sz w:val="22"/>
              <w:szCs w:val="22"/>
            </w:rPr>
          </w:rPrChange>
        </w:rPr>
        <w:t>1217</w:t>
      </w:r>
      <w:r w:rsidRPr="00A96A1A">
        <w:rPr>
          <w:sz w:val="22"/>
          <w:szCs w:val="22"/>
          <w:lang w:val="id-ID"/>
          <w:rPrChange w:id="2319" w:author="Lenovo" w:date="2025-11-21T22:17:00Z">
            <w:rPr>
              <w:sz w:val="22"/>
              <w:szCs w:val="22"/>
            </w:rPr>
          </w:rPrChange>
        </w:rPr>
        <w:t xml:space="preserve">(1), 12130. </w:t>
      </w:r>
      <w:r w:rsidR="00A96A1A" w:rsidRPr="00A96A1A">
        <w:rPr>
          <w:lang w:val="id-ID"/>
          <w:rPrChange w:id="2320" w:author="Lenovo" w:date="2025-11-21T22:17:00Z">
            <w:rPr>
              <w:rStyle w:val="Hyperlink"/>
              <w:sz w:val="22"/>
              <w:szCs w:val="22"/>
            </w:rPr>
          </w:rPrChange>
        </w:rPr>
        <w:fldChar w:fldCharType="begin"/>
      </w:r>
      <w:r w:rsidR="00A96A1A" w:rsidRPr="00A96A1A">
        <w:rPr>
          <w:lang w:val="id-ID"/>
          <w:rPrChange w:id="2321" w:author="Lenovo" w:date="2025-11-21T22:17:00Z">
            <w:rPr/>
          </w:rPrChange>
        </w:rPr>
        <w:instrText xml:space="preserve"> HYPERLINK "https://doi.org/10.1088/1742-6596/1217/1/012130" \t "_blank" </w:instrText>
      </w:r>
      <w:r w:rsidR="00A96A1A" w:rsidRPr="00A96A1A">
        <w:rPr>
          <w:lang w:val="id-ID"/>
          <w:rPrChange w:id="2322" w:author="Lenovo" w:date="2025-11-21T22:17:00Z">
            <w:rPr>
              <w:rStyle w:val="Hyperlink"/>
              <w:sz w:val="22"/>
              <w:szCs w:val="22"/>
            </w:rPr>
          </w:rPrChange>
        </w:rPr>
        <w:fldChar w:fldCharType="separate"/>
      </w:r>
      <w:r w:rsidRPr="00A96A1A">
        <w:rPr>
          <w:rStyle w:val="Hyperlink"/>
          <w:sz w:val="22"/>
          <w:szCs w:val="22"/>
          <w:lang w:val="id-ID"/>
          <w:rPrChange w:id="2323" w:author="Lenovo" w:date="2025-11-21T22:17:00Z">
            <w:rPr>
              <w:rStyle w:val="Hyperlink"/>
              <w:sz w:val="22"/>
              <w:szCs w:val="22"/>
            </w:rPr>
          </w:rPrChange>
        </w:rPr>
        <w:t>https://doi.org/10.1088/1742-6596/1217/1/012130</w:t>
      </w:r>
      <w:r w:rsidR="00A96A1A" w:rsidRPr="00A96A1A">
        <w:rPr>
          <w:rStyle w:val="Hyperlink"/>
          <w:sz w:val="22"/>
          <w:szCs w:val="22"/>
          <w:lang w:val="id-ID"/>
          <w:rPrChange w:id="2324" w:author="Lenovo" w:date="2025-11-21T22:17:00Z">
            <w:rPr>
              <w:rStyle w:val="Hyperlink"/>
              <w:sz w:val="22"/>
              <w:szCs w:val="22"/>
            </w:rPr>
          </w:rPrChange>
        </w:rPr>
        <w:fldChar w:fldCharType="end"/>
      </w:r>
    </w:p>
    <w:p w:rsidR="002A44AE" w:rsidRPr="00A96A1A" w:rsidRDefault="002A44AE" w:rsidP="002A44AE">
      <w:pPr>
        <w:rPr>
          <w:sz w:val="22"/>
          <w:szCs w:val="22"/>
          <w:lang w:val="id-ID"/>
          <w:rPrChange w:id="2325" w:author="Lenovo" w:date="2025-11-21T22:17:00Z">
            <w:rPr>
              <w:sz w:val="22"/>
              <w:szCs w:val="22"/>
            </w:rPr>
          </w:rPrChange>
        </w:rPr>
      </w:pPr>
    </w:p>
    <w:p w:rsidR="002A44AE" w:rsidRPr="00A96A1A" w:rsidRDefault="002A44AE" w:rsidP="002A44AE">
      <w:pPr>
        <w:rPr>
          <w:sz w:val="22"/>
          <w:szCs w:val="22"/>
          <w:lang w:val="id-ID"/>
          <w:rPrChange w:id="2326" w:author="Lenovo" w:date="2025-11-21T22:17:00Z">
            <w:rPr>
              <w:sz w:val="22"/>
              <w:szCs w:val="22"/>
            </w:rPr>
          </w:rPrChange>
        </w:rPr>
      </w:pPr>
      <w:r w:rsidRPr="00A96A1A">
        <w:rPr>
          <w:sz w:val="22"/>
          <w:szCs w:val="22"/>
          <w:lang w:val="id-ID"/>
          <w:rPrChange w:id="2327" w:author="Lenovo" w:date="2025-11-21T22:17:00Z">
            <w:rPr>
              <w:sz w:val="22"/>
              <w:szCs w:val="22"/>
            </w:rPr>
          </w:rPrChange>
        </w:rPr>
        <w:t xml:space="preserve">Hidayah, E. N., Cahyonugroho, O. H., Sulistyo, E. N., &amp; Karnaningroem, N. (2022). Using molecular weight–based fluorescent detector to characterize dissolved effluent organic matter in oxidation ditch with algae. </w:t>
      </w:r>
      <w:r w:rsidRPr="00A96A1A">
        <w:rPr>
          <w:i/>
          <w:iCs/>
          <w:sz w:val="22"/>
          <w:szCs w:val="22"/>
          <w:lang w:val="id-ID"/>
          <w:rPrChange w:id="2328" w:author="Lenovo" w:date="2025-11-21T22:17:00Z">
            <w:rPr>
              <w:i/>
              <w:iCs/>
              <w:sz w:val="22"/>
              <w:szCs w:val="22"/>
            </w:rPr>
          </w:rPrChange>
        </w:rPr>
        <w:t>Environmental Science and Pollution Research</w:t>
      </w:r>
      <w:r w:rsidRPr="00A96A1A">
        <w:rPr>
          <w:sz w:val="22"/>
          <w:szCs w:val="22"/>
          <w:lang w:val="id-ID"/>
          <w:rPrChange w:id="2329" w:author="Lenovo" w:date="2025-11-21T22:17:00Z">
            <w:rPr>
              <w:sz w:val="22"/>
              <w:szCs w:val="22"/>
            </w:rPr>
          </w:rPrChange>
        </w:rPr>
        <w:t xml:space="preserve">, </w:t>
      </w:r>
      <w:r w:rsidRPr="00A96A1A">
        <w:rPr>
          <w:i/>
          <w:iCs/>
          <w:sz w:val="22"/>
          <w:szCs w:val="22"/>
          <w:lang w:val="id-ID"/>
          <w:rPrChange w:id="2330" w:author="Lenovo" w:date="2025-11-21T22:17:00Z">
            <w:rPr>
              <w:i/>
              <w:iCs/>
              <w:sz w:val="22"/>
              <w:szCs w:val="22"/>
            </w:rPr>
          </w:rPrChange>
        </w:rPr>
        <w:t>29</w:t>
      </w:r>
      <w:r w:rsidRPr="00A96A1A">
        <w:rPr>
          <w:sz w:val="22"/>
          <w:szCs w:val="22"/>
          <w:lang w:val="id-ID"/>
          <w:rPrChange w:id="2331" w:author="Lenovo" w:date="2025-11-21T22:17:00Z">
            <w:rPr>
              <w:sz w:val="22"/>
              <w:szCs w:val="22"/>
            </w:rPr>
          </w:rPrChange>
        </w:rPr>
        <w:t xml:space="preserve">(44), 67418. </w:t>
      </w:r>
      <w:r w:rsidR="00A96A1A" w:rsidRPr="00A96A1A">
        <w:rPr>
          <w:lang w:val="id-ID"/>
          <w:rPrChange w:id="2332" w:author="Lenovo" w:date="2025-11-21T22:17:00Z">
            <w:rPr>
              <w:rStyle w:val="Hyperlink"/>
              <w:sz w:val="22"/>
              <w:szCs w:val="22"/>
            </w:rPr>
          </w:rPrChange>
        </w:rPr>
        <w:fldChar w:fldCharType="begin"/>
      </w:r>
      <w:r w:rsidR="00A96A1A" w:rsidRPr="00A96A1A">
        <w:rPr>
          <w:lang w:val="id-ID"/>
          <w:rPrChange w:id="2333" w:author="Lenovo" w:date="2025-11-21T22:17:00Z">
            <w:rPr/>
          </w:rPrChange>
        </w:rPr>
        <w:instrText xml:space="preserve"> HYPERLINK "https://doi.org/10.1007/s11356-022-22464-4" \t "_blank" </w:instrText>
      </w:r>
      <w:r w:rsidR="00A96A1A" w:rsidRPr="00A96A1A">
        <w:rPr>
          <w:lang w:val="id-ID"/>
          <w:rPrChange w:id="2334" w:author="Lenovo" w:date="2025-11-21T22:17:00Z">
            <w:rPr>
              <w:rStyle w:val="Hyperlink"/>
              <w:sz w:val="22"/>
              <w:szCs w:val="22"/>
            </w:rPr>
          </w:rPrChange>
        </w:rPr>
        <w:fldChar w:fldCharType="separate"/>
      </w:r>
      <w:r w:rsidRPr="00A96A1A">
        <w:rPr>
          <w:rStyle w:val="Hyperlink"/>
          <w:sz w:val="22"/>
          <w:szCs w:val="22"/>
          <w:lang w:val="id-ID"/>
          <w:rPrChange w:id="2335" w:author="Lenovo" w:date="2025-11-21T22:17:00Z">
            <w:rPr>
              <w:rStyle w:val="Hyperlink"/>
              <w:sz w:val="22"/>
              <w:szCs w:val="22"/>
            </w:rPr>
          </w:rPrChange>
        </w:rPr>
        <w:t>https://doi.org/10.1007/s11356-022-22464-4</w:t>
      </w:r>
      <w:r w:rsidR="00A96A1A" w:rsidRPr="00A96A1A">
        <w:rPr>
          <w:rStyle w:val="Hyperlink"/>
          <w:sz w:val="22"/>
          <w:szCs w:val="22"/>
          <w:lang w:val="id-ID"/>
          <w:rPrChange w:id="2336" w:author="Lenovo" w:date="2025-11-21T22:17:00Z">
            <w:rPr>
              <w:rStyle w:val="Hyperlink"/>
              <w:sz w:val="22"/>
              <w:szCs w:val="22"/>
            </w:rPr>
          </w:rPrChange>
        </w:rPr>
        <w:fldChar w:fldCharType="end"/>
      </w:r>
    </w:p>
    <w:p w:rsidR="009E27C1" w:rsidRPr="00A96A1A" w:rsidRDefault="009E27C1" w:rsidP="002A44AE">
      <w:pPr>
        <w:rPr>
          <w:sz w:val="22"/>
          <w:szCs w:val="22"/>
          <w:lang w:val="id-ID"/>
          <w:rPrChange w:id="2337" w:author="Lenovo" w:date="2025-11-21T22:17:00Z">
            <w:rPr>
              <w:sz w:val="22"/>
              <w:szCs w:val="22"/>
            </w:rPr>
          </w:rPrChange>
        </w:rPr>
      </w:pPr>
    </w:p>
    <w:p w:rsidR="002A44AE" w:rsidRPr="00A96A1A" w:rsidRDefault="002A44AE" w:rsidP="002A44AE">
      <w:pPr>
        <w:rPr>
          <w:sz w:val="22"/>
          <w:szCs w:val="22"/>
          <w:lang w:val="id-ID"/>
          <w:rPrChange w:id="2338" w:author="Lenovo" w:date="2025-11-21T22:17:00Z">
            <w:rPr>
              <w:sz w:val="22"/>
              <w:szCs w:val="22"/>
            </w:rPr>
          </w:rPrChange>
        </w:rPr>
      </w:pPr>
      <w:r w:rsidRPr="00A96A1A">
        <w:rPr>
          <w:sz w:val="22"/>
          <w:szCs w:val="22"/>
          <w:lang w:val="id-ID"/>
          <w:rPrChange w:id="2339" w:author="Lenovo" w:date="2025-11-21T22:17:00Z">
            <w:rPr>
              <w:sz w:val="22"/>
              <w:szCs w:val="22"/>
            </w:rPr>
          </w:rPrChange>
        </w:rPr>
        <w:t xml:space="preserve">Jodhani, K. H., Gupta, N., Dadia, S., Patel, H., Patel, D., Jamjareegulgarn, P., Singh, S. K., &amp; Rathnayake, U. (2025). Sustainable groundwater management through water quality index and geochemical insights in Valsad India. </w:t>
      </w:r>
      <w:r w:rsidRPr="00A96A1A">
        <w:rPr>
          <w:i/>
          <w:iCs/>
          <w:sz w:val="22"/>
          <w:szCs w:val="22"/>
          <w:lang w:val="id-ID"/>
          <w:rPrChange w:id="2340" w:author="Lenovo" w:date="2025-11-21T22:17:00Z">
            <w:rPr>
              <w:i/>
              <w:iCs/>
              <w:sz w:val="22"/>
              <w:szCs w:val="22"/>
            </w:rPr>
          </w:rPrChange>
        </w:rPr>
        <w:t>Scientific Reports</w:t>
      </w:r>
      <w:r w:rsidRPr="00A96A1A">
        <w:rPr>
          <w:sz w:val="22"/>
          <w:szCs w:val="22"/>
          <w:lang w:val="id-ID"/>
          <w:rPrChange w:id="2341" w:author="Lenovo" w:date="2025-11-21T22:17:00Z">
            <w:rPr>
              <w:sz w:val="22"/>
              <w:szCs w:val="22"/>
            </w:rPr>
          </w:rPrChange>
        </w:rPr>
        <w:t xml:space="preserve">, </w:t>
      </w:r>
      <w:r w:rsidRPr="00A96A1A">
        <w:rPr>
          <w:i/>
          <w:iCs/>
          <w:sz w:val="22"/>
          <w:szCs w:val="22"/>
          <w:lang w:val="id-ID"/>
          <w:rPrChange w:id="2342" w:author="Lenovo" w:date="2025-11-21T22:17:00Z">
            <w:rPr>
              <w:i/>
              <w:iCs/>
              <w:sz w:val="22"/>
              <w:szCs w:val="22"/>
            </w:rPr>
          </w:rPrChange>
        </w:rPr>
        <w:t>15</w:t>
      </w:r>
      <w:r w:rsidRPr="00A96A1A">
        <w:rPr>
          <w:sz w:val="22"/>
          <w:szCs w:val="22"/>
          <w:lang w:val="id-ID"/>
          <w:rPrChange w:id="2343" w:author="Lenovo" w:date="2025-11-21T22:17:00Z">
            <w:rPr>
              <w:sz w:val="22"/>
              <w:szCs w:val="22"/>
            </w:rPr>
          </w:rPrChange>
        </w:rPr>
        <w:t xml:space="preserve">(1). </w:t>
      </w:r>
      <w:r w:rsidR="00A96A1A" w:rsidRPr="00A96A1A">
        <w:rPr>
          <w:lang w:val="id-ID"/>
          <w:rPrChange w:id="2344" w:author="Lenovo" w:date="2025-11-21T22:17:00Z">
            <w:rPr>
              <w:rStyle w:val="Hyperlink"/>
              <w:sz w:val="22"/>
              <w:szCs w:val="22"/>
            </w:rPr>
          </w:rPrChange>
        </w:rPr>
        <w:fldChar w:fldCharType="begin"/>
      </w:r>
      <w:r w:rsidR="00A96A1A" w:rsidRPr="00A96A1A">
        <w:rPr>
          <w:lang w:val="id-ID"/>
          <w:rPrChange w:id="2345" w:author="Lenovo" w:date="2025-11-21T22:17:00Z">
            <w:rPr/>
          </w:rPrChange>
        </w:rPr>
        <w:instrText xml:space="preserve"> HYPERLINK "https://doi.org/10.1038/s41598-025-92053-1" \t "_blank" </w:instrText>
      </w:r>
      <w:r w:rsidR="00A96A1A" w:rsidRPr="00A96A1A">
        <w:rPr>
          <w:lang w:val="id-ID"/>
          <w:rPrChange w:id="2346" w:author="Lenovo" w:date="2025-11-21T22:17:00Z">
            <w:rPr>
              <w:rStyle w:val="Hyperlink"/>
              <w:sz w:val="22"/>
              <w:szCs w:val="22"/>
            </w:rPr>
          </w:rPrChange>
        </w:rPr>
        <w:fldChar w:fldCharType="separate"/>
      </w:r>
      <w:r w:rsidRPr="00A96A1A">
        <w:rPr>
          <w:rStyle w:val="Hyperlink"/>
          <w:sz w:val="22"/>
          <w:szCs w:val="22"/>
          <w:lang w:val="id-ID"/>
          <w:rPrChange w:id="2347" w:author="Lenovo" w:date="2025-11-21T22:17:00Z">
            <w:rPr>
              <w:rStyle w:val="Hyperlink"/>
              <w:sz w:val="22"/>
              <w:szCs w:val="22"/>
            </w:rPr>
          </w:rPrChange>
        </w:rPr>
        <w:t>https://doi.org/10.1038/s41598-025-92053-1</w:t>
      </w:r>
      <w:r w:rsidR="00A96A1A" w:rsidRPr="00A96A1A">
        <w:rPr>
          <w:rStyle w:val="Hyperlink"/>
          <w:sz w:val="22"/>
          <w:szCs w:val="22"/>
          <w:lang w:val="id-ID"/>
          <w:rPrChange w:id="2348" w:author="Lenovo" w:date="2025-11-21T22:17:00Z">
            <w:rPr>
              <w:rStyle w:val="Hyperlink"/>
              <w:sz w:val="22"/>
              <w:szCs w:val="22"/>
            </w:rPr>
          </w:rPrChange>
        </w:rPr>
        <w:fldChar w:fldCharType="end"/>
      </w:r>
    </w:p>
    <w:p w:rsidR="002A44AE" w:rsidRPr="00A96A1A" w:rsidRDefault="002A44AE" w:rsidP="002A44AE">
      <w:pPr>
        <w:rPr>
          <w:sz w:val="22"/>
          <w:szCs w:val="22"/>
          <w:lang w:val="id-ID"/>
          <w:rPrChange w:id="2349" w:author="Lenovo" w:date="2025-11-21T22:17:00Z">
            <w:rPr>
              <w:sz w:val="22"/>
              <w:szCs w:val="22"/>
            </w:rPr>
          </w:rPrChange>
        </w:rPr>
      </w:pPr>
    </w:p>
    <w:p w:rsidR="002A44AE" w:rsidRPr="00A96A1A" w:rsidRDefault="002A44AE" w:rsidP="002A44AE">
      <w:pPr>
        <w:rPr>
          <w:sz w:val="22"/>
          <w:szCs w:val="22"/>
          <w:lang w:val="id-ID"/>
          <w:rPrChange w:id="2350" w:author="Lenovo" w:date="2025-11-21T22:17:00Z">
            <w:rPr>
              <w:sz w:val="22"/>
              <w:szCs w:val="22"/>
            </w:rPr>
          </w:rPrChange>
        </w:rPr>
      </w:pPr>
      <w:r w:rsidRPr="00A96A1A">
        <w:rPr>
          <w:sz w:val="22"/>
          <w:szCs w:val="22"/>
          <w:lang w:val="id-ID"/>
          <w:rPrChange w:id="2351" w:author="Lenovo" w:date="2025-11-21T22:17:00Z">
            <w:rPr>
              <w:sz w:val="22"/>
              <w:szCs w:val="22"/>
            </w:rPr>
          </w:rPrChange>
        </w:rPr>
        <w:t xml:space="preserve">Kadam, A. D., Kishore, G., Mishra, D., &amp; Arunachalam, A. (2020). Microalgal diversity as an indicator of the state of the environment of water bodies of Doon valley in Western Himalaya, India. </w:t>
      </w:r>
      <w:r w:rsidRPr="00A96A1A">
        <w:rPr>
          <w:i/>
          <w:iCs/>
          <w:sz w:val="22"/>
          <w:szCs w:val="22"/>
          <w:lang w:val="id-ID"/>
          <w:rPrChange w:id="2352" w:author="Lenovo" w:date="2025-11-21T22:17:00Z">
            <w:rPr>
              <w:i/>
              <w:iCs/>
              <w:sz w:val="22"/>
              <w:szCs w:val="22"/>
            </w:rPr>
          </w:rPrChange>
        </w:rPr>
        <w:t>Ecological Indicators</w:t>
      </w:r>
      <w:r w:rsidRPr="00A96A1A">
        <w:rPr>
          <w:sz w:val="22"/>
          <w:szCs w:val="22"/>
          <w:lang w:val="id-ID"/>
          <w:rPrChange w:id="2353" w:author="Lenovo" w:date="2025-11-21T22:17:00Z">
            <w:rPr>
              <w:sz w:val="22"/>
              <w:szCs w:val="22"/>
            </w:rPr>
          </w:rPrChange>
        </w:rPr>
        <w:t xml:space="preserve">, </w:t>
      </w:r>
      <w:r w:rsidRPr="00A96A1A">
        <w:rPr>
          <w:i/>
          <w:iCs/>
          <w:sz w:val="22"/>
          <w:szCs w:val="22"/>
          <w:lang w:val="id-ID"/>
          <w:rPrChange w:id="2354" w:author="Lenovo" w:date="2025-11-21T22:17:00Z">
            <w:rPr>
              <w:i/>
              <w:iCs/>
              <w:sz w:val="22"/>
              <w:szCs w:val="22"/>
            </w:rPr>
          </w:rPrChange>
        </w:rPr>
        <w:t>112</w:t>
      </w:r>
      <w:r w:rsidRPr="00A96A1A">
        <w:rPr>
          <w:sz w:val="22"/>
          <w:szCs w:val="22"/>
          <w:lang w:val="id-ID"/>
          <w:rPrChange w:id="2355" w:author="Lenovo" w:date="2025-11-21T22:17:00Z">
            <w:rPr>
              <w:sz w:val="22"/>
              <w:szCs w:val="22"/>
            </w:rPr>
          </w:rPrChange>
        </w:rPr>
        <w:t xml:space="preserve">, 106077. </w:t>
      </w:r>
      <w:r w:rsidR="00A96A1A" w:rsidRPr="00A96A1A">
        <w:rPr>
          <w:lang w:val="id-ID"/>
          <w:rPrChange w:id="2356" w:author="Lenovo" w:date="2025-11-21T22:17:00Z">
            <w:rPr>
              <w:rStyle w:val="Hyperlink"/>
              <w:sz w:val="22"/>
              <w:szCs w:val="22"/>
            </w:rPr>
          </w:rPrChange>
        </w:rPr>
        <w:fldChar w:fldCharType="begin"/>
      </w:r>
      <w:r w:rsidR="00A96A1A" w:rsidRPr="00A96A1A">
        <w:rPr>
          <w:lang w:val="id-ID"/>
          <w:rPrChange w:id="2357" w:author="Lenovo" w:date="2025-11-21T22:17:00Z">
            <w:rPr/>
          </w:rPrChange>
        </w:rPr>
        <w:instrText xml:space="preserve"> HYPERLINK "https://doi.org/10.1016/j.ecolind.2020.106077" \t "_blank" </w:instrText>
      </w:r>
      <w:r w:rsidR="00A96A1A" w:rsidRPr="00A96A1A">
        <w:rPr>
          <w:lang w:val="id-ID"/>
          <w:rPrChange w:id="2358" w:author="Lenovo" w:date="2025-11-21T22:17:00Z">
            <w:rPr>
              <w:rStyle w:val="Hyperlink"/>
              <w:sz w:val="22"/>
              <w:szCs w:val="22"/>
            </w:rPr>
          </w:rPrChange>
        </w:rPr>
        <w:fldChar w:fldCharType="separate"/>
      </w:r>
      <w:r w:rsidRPr="00A96A1A">
        <w:rPr>
          <w:rStyle w:val="Hyperlink"/>
          <w:sz w:val="22"/>
          <w:szCs w:val="22"/>
          <w:lang w:val="id-ID"/>
          <w:rPrChange w:id="2359" w:author="Lenovo" w:date="2025-11-21T22:17:00Z">
            <w:rPr>
              <w:rStyle w:val="Hyperlink"/>
              <w:sz w:val="22"/>
              <w:szCs w:val="22"/>
            </w:rPr>
          </w:rPrChange>
        </w:rPr>
        <w:t>https://doi.org/10.1016/j.ecolind.2020.106077</w:t>
      </w:r>
      <w:r w:rsidR="00A96A1A" w:rsidRPr="00A96A1A">
        <w:rPr>
          <w:rStyle w:val="Hyperlink"/>
          <w:sz w:val="22"/>
          <w:szCs w:val="22"/>
          <w:lang w:val="id-ID"/>
          <w:rPrChange w:id="2360" w:author="Lenovo" w:date="2025-11-21T22:17:00Z">
            <w:rPr>
              <w:rStyle w:val="Hyperlink"/>
              <w:sz w:val="22"/>
              <w:szCs w:val="22"/>
            </w:rPr>
          </w:rPrChange>
        </w:rPr>
        <w:fldChar w:fldCharType="end"/>
      </w:r>
    </w:p>
    <w:p w:rsidR="002A44AE" w:rsidRPr="00A96A1A" w:rsidRDefault="002A44AE" w:rsidP="002A44AE">
      <w:pPr>
        <w:rPr>
          <w:sz w:val="22"/>
          <w:szCs w:val="22"/>
          <w:lang w:val="id-ID"/>
          <w:rPrChange w:id="2361" w:author="Lenovo" w:date="2025-11-21T22:17:00Z">
            <w:rPr>
              <w:sz w:val="22"/>
              <w:szCs w:val="22"/>
            </w:rPr>
          </w:rPrChange>
        </w:rPr>
      </w:pPr>
    </w:p>
    <w:p w:rsidR="002A44AE" w:rsidRPr="00A96A1A" w:rsidRDefault="002A44AE" w:rsidP="002A44AE">
      <w:pPr>
        <w:rPr>
          <w:sz w:val="22"/>
          <w:szCs w:val="22"/>
          <w:lang w:val="id-ID"/>
          <w:rPrChange w:id="2362" w:author="Lenovo" w:date="2025-11-21T22:17:00Z">
            <w:rPr>
              <w:sz w:val="22"/>
              <w:szCs w:val="22"/>
            </w:rPr>
          </w:rPrChange>
        </w:rPr>
      </w:pPr>
      <w:r w:rsidRPr="00A96A1A">
        <w:rPr>
          <w:sz w:val="22"/>
          <w:szCs w:val="22"/>
          <w:lang w:val="id-ID"/>
          <w:rPrChange w:id="2363" w:author="Lenovo" w:date="2025-11-21T22:17:00Z">
            <w:rPr>
              <w:sz w:val="22"/>
              <w:szCs w:val="22"/>
            </w:rPr>
          </w:rPrChange>
        </w:rPr>
        <w:t xml:space="preserve">Katam, K., Ananthula, R., Anumala, S., Sriariyanun, M., &amp; Bhattacharyya, D. (2022). The impact of light intensity and wavelength on the performance of algal-bacterial culture treating domestic wastewater. </w:t>
      </w:r>
      <w:r w:rsidRPr="00A96A1A">
        <w:rPr>
          <w:i/>
          <w:iCs/>
          <w:sz w:val="22"/>
          <w:szCs w:val="22"/>
          <w:lang w:val="id-ID"/>
          <w:rPrChange w:id="2364" w:author="Lenovo" w:date="2025-11-21T22:17:00Z">
            <w:rPr>
              <w:i/>
              <w:iCs/>
              <w:sz w:val="22"/>
              <w:szCs w:val="22"/>
            </w:rPr>
          </w:rPrChange>
        </w:rPr>
        <w:t>E3S Web of Conferences</w:t>
      </w:r>
      <w:r w:rsidRPr="00A96A1A">
        <w:rPr>
          <w:sz w:val="22"/>
          <w:szCs w:val="22"/>
          <w:lang w:val="id-ID"/>
          <w:rPrChange w:id="2365" w:author="Lenovo" w:date="2025-11-21T22:17:00Z">
            <w:rPr>
              <w:sz w:val="22"/>
              <w:szCs w:val="22"/>
            </w:rPr>
          </w:rPrChange>
        </w:rPr>
        <w:t xml:space="preserve">, </w:t>
      </w:r>
      <w:r w:rsidRPr="00A96A1A">
        <w:rPr>
          <w:i/>
          <w:iCs/>
          <w:sz w:val="22"/>
          <w:szCs w:val="22"/>
          <w:lang w:val="id-ID"/>
          <w:rPrChange w:id="2366" w:author="Lenovo" w:date="2025-11-21T22:17:00Z">
            <w:rPr>
              <w:i/>
              <w:iCs/>
              <w:sz w:val="22"/>
              <w:szCs w:val="22"/>
            </w:rPr>
          </w:rPrChange>
        </w:rPr>
        <w:t>355</w:t>
      </w:r>
      <w:r w:rsidRPr="00A96A1A">
        <w:rPr>
          <w:sz w:val="22"/>
          <w:szCs w:val="22"/>
          <w:lang w:val="id-ID"/>
          <w:rPrChange w:id="2367" w:author="Lenovo" w:date="2025-11-21T22:17:00Z">
            <w:rPr>
              <w:sz w:val="22"/>
              <w:szCs w:val="22"/>
            </w:rPr>
          </w:rPrChange>
        </w:rPr>
        <w:t xml:space="preserve">, 2003. </w:t>
      </w:r>
      <w:r w:rsidR="00A96A1A" w:rsidRPr="00A96A1A">
        <w:rPr>
          <w:lang w:val="id-ID"/>
          <w:rPrChange w:id="2368" w:author="Lenovo" w:date="2025-11-21T22:17:00Z">
            <w:rPr>
              <w:rStyle w:val="Hyperlink"/>
              <w:sz w:val="22"/>
              <w:szCs w:val="22"/>
            </w:rPr>
          </w:rPrChange>
        </w:rPr>
        <w:fldChar w:fldCharType="begin"/>
      </w:r>
      <w:r w:rsidR="00A96A1A" w:rsidRPr="00A96A1A">
        <w:rPr>
          <w:lang w:val="id-ID"/>
          <w:rPrChange w:id="2369" w:author="Lenovo" w:date="2025-11-21T22:17:00Z">
            <w:rPr/>
          </w:rPrChange>
        </w:rPr>
        <w:instrText xml:space="preserve"> HYPERLINK "https://doi.org/10.1051/e3sconf/202235502003" \t "_blank" </w:instrText>
      </w:r>
      <w:r w:rsidR="00A96A1A" w:rsidRPr="00A96A1A">
        <w:rPr>
          <w:lang w:val="id-ID"/>
          <w:rPrChange w:id="2370" w:author="Lenovo" w:date="2025-11-21T22:17:00Z">
            <w:rPr>
              <w:rStyle w:val="Hyperlink"/>
              <w:sz w:val="22"/>
              <w:szCs w:val="22"/>
            </w:rPr>
          </w:rPrChange>
        </w:rPr>
        <w:fldChar w:fldCharType="separate"/>
      </w:r>
      <w:r w:rsidRPr="00A96A1A">
        <w:rPr>
          <w:rStyle w:val="Hyperlink"/>
          <w:sz w:val="22"/>
          <w:szCs w:val="22"/>
          <w:lang w:val="id-ID"/>
          <w:rPrChange w:id="2371" w:author="Lenovo" w:date="2025-11-21T22:17:00Z">
            <w:rPr>
              <w:rStyle w:val="Hyperlink"/>
              <w:sz w:val="22"/>
              <w:szCs w:val="22"/>
            </w:rPr>
          </w:rPrChange>
        </w:rPr>
        <w:t>https://doi.org/10.1051/e3sconf/202235502003</w:t>
      </w:r>
      <w:r w:rsidR="00A96A1A" w:rsidRPr="00A96A1A">
        <w:rPr>
          <w:rStyle w:val="Hyperlink"/>
          <w:sz w:val="22"/>
          <w:szCs w:val="22"/>
          <w:lang w:val="id-ID"/>
          <w:rPrChange w:id="2372" w:author="Lenovo" w:date="2025-11-21T22:17:00Z">
            <w:rPr>
              <w:rStyle w:val="Hyperlink"/>
              <w:sz w:val="22"/>
              <w:szCs w:val="22"/>
            </w:rPr>
          </w:rPrChange>
        </w:rPr>
        <w:fldChar w:fldCharType="end"/>
      </w:r>
    </w:p>
    <w:p w:rsidR="002A44AE" w:rsidRPr="00A96A1A" w:rsidRDefault="002A44AE" w:rsidP="002A44AE">
      <w:pPr>
        <w:rPr>
          <w:sz w:val="22"/>
          <w:szCs w:val="22"/>
          <w:lang w:val="id-ID"/>
          <w:rPrChange w:id="2373" w:author="Lenovo" w:date="2025-11-21T22:17:00Z">
            <w:rPr>
              <w:sz w:val="22"/>
              <w:szCs w:val="22"/>
            </w:rPr>
          </w:rPrChange>
        </w:rPr>
      </w:pPr>
    </w:p>
    <w:p w:rsidR="002A44AE" w:rsidRPr="00A96A1A" w:rsidRDefault="002A44AE" w:rsidP="002A44AE">
      <w:pPr>
        <w:rPr>
          <w:sz w:val="22"/>
          <w:szCs w:val="22"/>
          <w:lang w:val="id-ID"/>
          <w:rPrChange w:id="2374" w:author="Lenovo" w:date="2025-11-21T22:17:00Z">
            <w:rPr>
              <w:sz w:val="22"/>
              <w:szCs w:val="22"/>
            </w:rPr>
          </w:rPrChange>
        </w:rPr>
      </w:pPr>
      <w:r w:rsidRPr="00A96A1A">
        <w:rPr>
          <w:sz w:val="22"/>
          <w:szCs w:val="22"/>
          <w:lang w:val="id-ID"/>
          <w:rPrChange w:id="2375" w:author="Lenovo" w:date="2025-11-21T22:17:00Z">
            <w:rPr>
              <w:sz w:val="22"/>
              <w:szCs w:val="22"/>
            </w:rPr>
          </w:rPrChange>
        </w:rPr>
        <w:t xml:space="preserve">Khalil, S., Mahnashi, M. H., Hussain, M., Zafar, N., Waqar-Un-Nisa, Khan, F. S., Afzal, U., Shah, G. M., Niazi, U. M., Awais, M., &amp; Irfan, M. (2021). Exploration and determination of algal role as Bioindicator to evaluate water quality – Probing fresh water algae. </w:t>
      </w:r>
      <w:r w:rsidRPr="00A96A1A">
        <w:rPr>
          <w:i/>
          <w:iCs/>
          <w:sz w:val="22"/>
          <w:szCs w:val="22"/>
          <w:lang w:val="id-ID"/>
          <w:rPrChange w:id="2376" w:author="Lenovo" w:date="2025-11-21T22:17:00Z">
            <w:rPr>
              <w:i/>
              <w:iCs/>
              <w:sz w:val="22"/>
              <w:szCs w:val="22"/>
            </w:rPr>
          </w:rPrChange>
        </w:rPr>
        <w:t>Saudi Journal of Biological Sciences</w:t>
      </w:r>
      <w:r w:rsidRPr="00A96A1A">
        <w:rPr>
          <w:sz w:val="22"/>
          <w:szCs w:val="22"/>
          <w:lang w:val="id-ID"/>
          <w:rPrChange w:id="2377" w:author="Lenovo" w:date="2025-11-21T22:17:00Z">
            <w:rPr>
              <w:sz w:val="22"/>
              <w:szCs w:val="22"/>
            </w:rPr>
          </w:rPrChange>
        </w:rPr>
        <w:t xml:space="preserve">, </w:t>
      </w:r>
      <w:r w:rsidRPr="00A96A1A">
        <w:rPr>
          <w:i/>
          <w:iCs/>
          <w:sz w:val="22"/>
          <w:szCs w:val="22"/>
          <w:lang w:val="id-ID"/>
          <w:rPrChange w:id="2378" w:author="Lenovo" w:date="2025-11-21T22:17:00Z">
            <w:rPr>
              <w:i/>
              <w:iCs/>
              <w:sz w:val="22"/>
              <w:szCs w:val="22"/>
            </w:rPr>
          </w:rPrChange>
        </w:rPr>
        <w:t>28</w:t>
      </w:r>
      <w:r w:rsidRPr="00A96A1A">
        <w:rPr>
          <w:sz w:val="22"/>
          <w:szCs w:val="22"/>
          <w:lang w:val="id-ID"/>
          <w:rPrChange w:id="2379" w:author="Lenovo" w:date="2025-11-21T22:17:00Z">
            <w:rPr>
              <w:sz w:val="22"/>
              <w:szCs w:val="22"/>
            </w:rPr>
          </w:rPrChange>
        </w:rPr>
        <w:t xml:space="preserve">(10), 5728. </w:t>
      </w:r>
      <w:r w:rsidR="00A96A1A" w:rsidRPr="00A96A1A">
        <w:rPr>
          <w:lang w:val="id-ID"/>
          <w:rPrChange w:id="2380" w:author="Lenovo" w:date="2025-11-21T22:17:00Z">
            <w:rPr>
              <w:rStyle w:val="Hyperlink"/>
              <w:sz w:val="22"/>
              <w:szCs w:val="22"/>
            </w:rPr>
          </w:rPrChange>
        </w:rPr>
        <w:fldChar w:fldCharType="begin"/>
      </w:r>
      <w:r w:rsidR="00A96A1A" w:rsidRPr="00A96A1A">
        <w:rPr>
          <w:lang w:val="id-ID"/>
          <w:rPrChange w:id="2381" w:author="Lenovo" w:date="2025-11-21T22:17:00Z">
            <w:rPr/>
          </w:rPrChange>
        </w:rPr>
        <w:instrText xml:space="preserve"> HYPERLINK "https://doi.org/10.1016/j.sjbs.2021.06.004" \t "_blank" </w:instrText>
      </w:r>
      <w:r w:rsidR="00A96A1A" w:rsidRPr="00A96A1A">
        <w:rPr>
          <w:lang w:val="id-ID"/>
          <w:rPrChange w:id="2382" w:author="Lenovo" w:date="2025-11-21T22:17:00Z">
            <w:rPr>
              <w:rStyle w:val="Hyperlink"/>
              <w:sz w:val="22"/>
              <w:szCs w:val="22"/>
            </w:rPr>
          </w:rPrChange>
        </w:rPr>
        <w:fldChar w:fldCharType="separate"/>
      </w:r>
      <w:r w:rsidRPr="00A96A1A">
        <w:rPr>
          <w:rStyle w:val="Hyperlink"/>
          <w:sz w:val="22"/>
          <w:szCs w:val="22"/>
          <w:lang w:val="id-ID"/>
          <w:rPrChange w:id="2383" w:author="Lenovo" w:date="2025-11-21T22:17:00Z">
            <w:rPr>
              <w:rStyle w:val="Hyperlink"/>
              <w:sz w:val="22"/>
              <w:szCs w:val="22"/>
            </w:rPr>
          </w:rPrChange>
        </w:rPr>
        <w:t>https://doi.org/10.1016/j.sjbs.2021.06.004</w:t>
      </w:r>
      <w:r w:rsidR="00A96A1A" w:rsidRPr="00A96A1A">
        <w:rPr>
          <w:rStyle w:val="Hyperlink"/>
          <w:sz w:val="22"/>
          <w:szCs w:val="22"/>
          <w:lang w:val="id-ID"/>
          <w:rPrChange w:id="2384" w:author="Lenovo" w:date="2025-11-21T22:17:00Z">
            <w:rPr>
              <w:rStyle w:val="Hyperlink"/>
              <w:sz w:val="22"/>
              <w:szCs w:val="22"/>
            </w:rPr>
          </w:rPrChange>
        </w:rPr>
        <w:fldChar w:fldCharType="end"/>
      </w:r>
    </w:p>
    <w:p w:rsidR="002A44AE" w:rsidRPr="00A96A1A" w:rsidRDefault="002A44AE" w:rsidP="002A44AE">
      <w:pPr>
        <w:rPr>
          <w:sz w:val="22"/>
          <w:szCs w:val="22"/>
          <w:lang w:val="id-ID"/>
          <w:rPrChange w:id="2385" w:author="Lenovo" w:date="2025-11-21T22:17:00Z">
            <w:rPr>
              <w:sz w:val="22"/>
              <w:szCs w:val="22"/>
            </w:rPr>
          </w:rPrChange>
        </w:rPr>
      </w:pPr>
    </w:p>
    <w:p w:rsidR="002A44AE" w:rsidRPr="00A96A1A" w:rsidRDefault="002A44AE" w:rsidP="002A44AE">
      <w:pPr>
        <w:rPr>
          <w:sz w:val="22"/>
          <w:szCs w:val="22"/>
          <w:lang w:val="id-ID"/>
          <w:rPrChange w:id="2386" w:author="Lenovo" w:date="2025-11-21T22:17:00Z">
            <w:rPr>
              <w:sz w:val="22"/>
              <w:szCs w:val="22"/>
            </w:rPr>
          </w:rPrChange>
        </w:rPr>
      </w:pPr>
      <w:r w:rsidRPr="00A96A1A">
        <w:rPr>
          <w:sz w:val="22"/>
          <w:szCs w:val="22"/>
          <w:lang w:val="id-ID"/>
          <w:rPrChange w:id="2387" w:author="Lenovo" w:date="2025-11-21T22:17:00Z">
            <w:rPr>
              <w:sz w:val="22"/>
              <w:szCs w:val="22"/>
            </w:rPr>
          </w:rPrChange>
        </w:rPr>
        <w:t xml:space="preserve">Khatri, N., Raval, K., &amp; Jha, A. K. (2021). Integrated water quality monitoring of Mahi river using benthic macroinvertebrates and comparison of its biodiversity among various stretches. </w:t>
      </w:r>
      <w:r w:rsidRPr="00A96A1A">
        <w:rPr>
          <w:i/>
          <w:iCs/>
          <w:sz w:val="22"/>
          <w:szCs w:val="22"/>
          <w:lang w:val="id-ID"/>
          <w:rPrChange w:id="2388" w:author="Lenovo" w:date="2025-11-21T22:17:00Z">
            <w:rPr>
              <w:i/>
              <w:iCs/>
              <w:sz w:val="22"/>
              <w:szCs w:val="22"/>
            </w:rPr>
          </w:rPrChange>
        </w:rPr>
        <w:t>Applied Water Science</w:t>
      </w:r>
      <w:r w:rsidRPr="00A96A1A">
        <w:rPr>
          <w:sz w:val="22"/>
          <w:szCs w:val="22"/>
          <w:lang w:val="id-ID"/>
          <w:rPrChange w:id="2389" w:author="Lenovo" w:date="2025-11-21T22:17:00Z">
            <w:rPr>
              <w:sz w:val="22"/>
              <w:szCs w:val="22"/>
            </w:rPr>
          </w:rPrChange>
        </w:rPr>
        <w:t xml:space="preserve">, </w:t>
      </w:r>
      <w:r w:rsidRPr="00A96A1A">
        <w:rPr>
          <w:i/>
          <w:iCs/>
          <w:sz w:val="22"/>
          <w:szCs w:val="22"/>
          <w:lang w:val="id-ID"/>
          <w:rPrChange w:id="2390" w:author="Lenovo" w:date="2025-11-21T22:17:00Z">
            <w:rPr>
              <w:i/>
              <w:iCs/>
              <w:sz w:val="22"/>
              <w:szCs w:val="22"/>
            </w:rPr>
          </w:rPrChange>
        </w:rPr>
        <w:t>11</w:t>
      </w:r>
      <w:r w:rsidRPr="00A96A1A">
        <w:rPr>
          <w:sz w:val="22"/>
          <w:szCs w:val="22"/>
          <w:lang w:val="id-ID"/>
          <w:rPrChange w:id="2391" w:author="Lenovo" w:date="2025-11-21T22:17:00Z">
            <w:rPr>
              <w:sz w:val="22"/>
              <w:szCs w:val="22"/>
            </w:rPr>
          </w:rPrChange>
        </w:rPr>
        <w:t xml:space="preserve">(8). </w:t>
      </w:r>
      <w:r w:rsidR="00A96A1A" w:rsidRPr="00A96A1A">
        <w:rPr>
          <w:lang w:val="id-ID"/>
          <w:rPrChange w:id="2392" w:author="Lenovo" w:date="2025-11-21T22:17:00Z">
            <w:rPr>
              <w:rStyle w:val="Hyperlink"/>
              <w:sz w:val="22"/>
              <w:szCs w:val="22"/>
            </w:rPr>
          </w:rPrChange>
        </w:rPr>
        <w:fldChar w:fldCharType="begin"/>
      </w:r>
      <w:r w:rsidR="00A96A1A" w:rsidRPr="00A96A1A">
        <w:rPr>
          <w:lang w:val="id-ID"/>
          <w:rPrChange w:id="2393" w:author="Lenovo" w:date="2025-11-21T22:17:00Z">
            <w:rPr/>
          </w:rPrChange>
        </w:rPr>
        <w:instrText xml:space="preserve"> HYPERLINK "https://doi.org/10.1007/s13201-021-01451-z" \t "_blank" </w:instrText>
      </w:r>
      <w:r w:rsidR="00A96A1A" w:rsidRPr="00A96A1A">
        <w:rPr>
          <w:lang w:val="id-ID"/>
          <w:rPrChange w:id="2394" w:author="Lenovo" w:date="2025-11-21T22:17:00Z">
            <w:rPr>
              <w:rStyle w:val="Hyperlink"/>
              <w:sz w:val="22"/>
              <w:szCs w:val="22"/>
            </w:rPr>
          </w:rPrChange>
        </w:rPr>
        <w:fldChar w:fldCharType="separate"/>
      </w:r>
      <w:r w:rsidRPr="00A96A1A">
        <w:rPr>
          <w:rStyle w:val="Hyperlink"/>
          <w:sz w:val="22"/>
          <w:szCs w:val="22"/>
          <w:lang w:val="id-ID"/>
          <w:rPrChange w:id="2395" w:author="Lenovo" w:date="2025-11-21T22:17:00Z">
            <w:rPr>
              <w:rStyle w:val="Hyperlink"/>
              <w:sz w:val="22"/>
              <w:szCs w:val="22"/>
            </w:rPr>
          </w:rPrChange>
        </w:rPr>
        <w:t>https://doi.org/10.1007/s13201-021-01451-z</w:t>
      </w:r>
      <w:r w:rsidR="00A96A1A" w:rsidRPr="00A96A1A">
        <w:rPr>
          <w:rStyle w:val="Hyperlink"/>
          <w:sz w:val="22"/>
          <w:szCs w:val="22"/>
          <w:lang w:val="id-ID"/>
          <w:rPrChange w:id="2396" w:author="Lenovo" w:date="2025-11-21T22:17:00Z">
            <w:rPr>
              <w:rStyle w:val="Hyperlink"/>
              <w:sz w:val="22"/>
              <w:szCs w:val="22"/>
            </w:rPr>
          </w:rPrChange>
        </w:rPr>
        <w:fldChar w:fldCharType="end"/>
      </w:r>
    </w:p>
    <w:p w:rsidR="002A44AE" w:rsidRPr="00A96A1A" w:rsidRDefault="002A44AE" w:rsidP="002A44AE">
      <w:pPr>
        <w:rPr>
          <w:sz w:val="22"/>
          <w:szCs w:val="22"/>
          <w:lang w:val="id-ID"/>
          <w:rPrChange w:id="2397" w:author="Lenovo" w:date="2025-11-21T22:17:00Z">
            <w:rPr>
              <w:sz w:val="22"/>
              <w:szCs w:val="22"/>
            </w:rPr>
          </w:rPrChange>
        </w:rPr>
      </w:pPr>
    </w:p>
    <w:p w:rsidR="002A44AE" w:rsidRPr="00A96A1A" w:rsidRDefault="002A44AE" w:rsidP="002A44AE">
      <w:pPr>
        <w:rPr>
          <w:sz w:val="22"/>
          <w:szCs w:val="22"/>
          <w:lang w:val="id-ID"/>
          <w:rPrChange w:id="2398" w:author="Lenovo" w:date="2025-11-21T22:17:00Z">
            <w:rPr>
              <w:sz w:val="22"/>
              <w:szCs w:val="22"/>
            </w:rPr>
          </w:rPrChange>
        </w:rPr>
      </w:pPr>
      <w:r w:rsidRPr="00A96A1A">
        <w:rPr>
          <w:sz w:val="22"/>
          <w:szCs w:val="22"/>
          <w:lang w:val="id-ID"/>
          <w:rPrChange w:id="2399" w:author="Lenovo" w:date="2025-11-21T22:17:00Z">
            <w:rPr>
              <w:sz w:val="22"/>
              <w:szCs w:val="22"/>
            </w:rPr>
          </w:rPrChange>
        </w:rPr>
        <w:t xml:space="preserve">Kirui, S., Gershom, N. A., Maingi, J. M., &amp; Kebira, A. (2019). Effects of Seasonality on Physico-Chemical Properties and Selected Ligands on Rivers in Sigor Division, West Pokot County, Kenya. </w:t>
      </w:r>
      <w:r w:rsidRPr="00A96A1A">
        <w:rPr>
          <w:i/>
          <w:iCs/>
          <w:sz w:val="22"/>
          <w:szCs w:val="22"/>
          <w:lang w:val="id-ID"/>
          <w:rPrChange w:id="2400" w:author="Lenovo" w:date="2025-11-21T22:17:00Z">
            <w:rPr>
              <w:i/>
              <w:iCs/>
              <w:sz w:val="22"/>
              <w:szCs w:val="22"/>
            </w:rPr>
          </w:rPrChange>
        </w:rPr>
        <w:t>Aquademia</w:t>
      </w:r>
      <w:r w:rsidRPr="00A96A1A">
        <w:rPr>
          <w:sz w:val="22"/>
          <w:szCs w:val="22"/>
          <w:lang w:val="id-ID"/>
          <w:rPrChange w:id="2401" w:author="Lenovo" w:date="2025-11-21T22:17:00Z">
            <w:rPr>
              <w:sz w:val="22"/>
              <w:szCs w:val="22"/>
            </w:rPr>
          </w:rPrChange>
        </w:rPr>
        <w:t xml:space="preserve">, </w:t>
      </w:r>
      <w:r w:rsidRPr="00A96A1A">
        <w:rPr>
          <w:i/>
          <w:iCs/>
          <w:sz w:val="22"/>
          <w:szCs w:val="22"/>
          <w:lang w:val="id-ID"/>
          <w:rPrChange w:id="2402" w:author="Lenovo" w:date="2025-11-21T22:17:00Z">
            <w:rPr>
              <w:i/>
              <w:iCs/>
              <w:sz w:val="22"/>
              <w:szCs w:val="22"/>
            </w:rPr>
          </w:rPrChange>
        </w:rPr>
        <w:t>3</w:t>
      </w:r>
      <w:r w:rsidRPr="00A96A1A">
        <w:rPr>
          <w:sz w:val="22"/>
          <w:szCs w:val="22"/>
          <w:lang w:val="id-ID"/>
          <w:rPrChange w:id="2403" w:author="Lenovo" w:date="2025-11-21T22:17:00Z">
            <w:rPr>
              <w:sz w:val="22"/>
              <w:szCs w:val="22"/>
            </w:rPr>
          </w:rPrChange>
        </w:rPr>
        <w:t xml:space="preserve">(1). </w:t>
      </w:r>
      <w:r w:rsidR="00A96A1A" w:rsidRPr="00A96A1A">
        <w:rPr>
          <w:lang w:val="id-ID"/>
          <w:rPrChange w:id="2404" w:author="Lenovo" w:date="2025-11-21T22:17:00Z">
            <w:rPr>
              <w:rStyle w:val="Hyperlink"/>
              <w:sz w:val="22"/>
              <w:szCs w:val="22"/>
            </w:rPr>
          </w:rPrChange>
        </w:rPr>
        <w:fldChar w:fldCharType="begin"/>
      </w:r>
      <w:r w:rsidR="00A96A1A" w:rsidRPr="00A96A1A">
        <w:rPr>
          <w:lang w:val="id-ID"/>
          <w:rPrChange w:id="2405" w:author="Lenovo" w:date="2025-11-21T22:17:00Z">
            <w:rPr/>
          </w:rPrChange>
        </w:rPr>
        <w:instrText xml:space="preserve"> HYPERLINK "https://doi.org/10.29333/aquademia/8393" \t "_blank" </w:instrText>
      </w:r>
      <w:r w:rsidR="00A96A1A" w:rsidRPr="00A96A1A">
        <w:rPr>
          <w:lang w:val="id-ID"/>
          <w:rPrChange w:id="2406" w:author="Lenovo" w:date="2025-11-21T22:17:00Z">
            <w:rPr>
              <w:rStyle w:val="Hyperlink"/>
              <w:sz w:val="22"/>
              <w:szCs w:val="22"/>
            </w:rPr>
          </w:rPrChange>
        </w:rPr>
        <w:fldChar w:fldCharType="separate"/>
      </w:r>
      <w:r w:rsidRPr="00A96A1A">
        <w:rPr>
          <w:rStyle w:val="Hyperlink"/>
          <w:sz w:val="22"/>
          <w:szCs w:val="22"/>
          <w:lang w:val="id-ID"/>
          <w:rPrChange w:id="2407" w:author="Lenovo" w:date="2025-11-21T22:17:00Z">
            <w:rPr>
              <w:rStyle w:val="Hyperlink"/>
              <w:sz w:val="22"/>
              <w:szCs w:val="22"/>
            </w:rPr>
          </w:rPrChange>
        </w:rPr>
        <w:t>https://doi.org/10.29333/aquademia/8393</w:t>
      </w:r>
      <w:r w:rsidR="00A96A1A" w:rsidRPr="00A96A1A">
        <w:rPr>
          <w:rStyle w:val="Hyperlink"/>
          <w:sz w:val="22"/>
          <w:szCs w:val="22"/>
          <w:lang w:val="id-ID"/>
          <w:rPrChange w:id="2408" w:author="Lenovo" w:date="2025-11-21T22:17:00Z">
            <w:rPr>
              <w:rStyle w:val="Hyperlink"/>
              <w:sz w:val="22"/>
              <w:szCs w:val="22"/>
            </w:rPr>
          </w:rPrChange>
        </w:rPr>
        <w:fldChar w:fldCharType="end"/>
      </w:r>
    </w:p>
    <w:p w:rsidR="002A44AE" w:rsidRPr="00A96A1A" w:rsidRDefault="002A44AE" w:rsidP="002A44AE">
      <w:pPr>
        <w:rPr>
          <w:sz w:val="22"/>
          <w:szCs w:val="22"/>
          <w:lang w:val="id-ID"/>
          <w:rPrChange w:id="2409" w:author="Lenovo" w:date="2025-11-21T22:17:00Z">
            <w:rPr>
              <w:sz w:val="22"/>
              <w:szCs w:val="22"/>
            </w:rPr>
          </w:rPrChange>
        </w:rPr>
      </w:pPr>
    </w:p>
    <w:p w:rsidR="002A44AE" w:rsidRPr="00A96A1A" w:rsidRDefault="002A44AE" w:rsidP="002A44AE">
      <w:pPr>
        <w:rPr>
          <w:sz w:val="22"/>
          <w:szCs w:val="22"/>
          <w:lang w:val="id-ID"/>
          <w:rPrChange w:id="2410" w:author="Lenovo" w:date="2025-11-21T22:17:00Z">
            <w:rPr>
              <w:sz w:val="22"/>
              <w:szCs w:val="22"/>
            </w:rPr>
          </w:rPrChange>
        </w:rPr>
      </w:pPr>
      <w:r w:rsidRPr="00A96A1A">
        <w:rPr>
          <w:sz w:val="22"/>
          <w:szCs w:val="22"/>
          <w:lang w:val="id-ID"/>
          <w:rPrChange w:id="2411" w:author="Lenovo" w:date="2025-11-21T22:17:00Z">
            <w:rPr>
              <w:sz w:val="22"/>
              <w:szCs w:val="22"/>
            </w:rPr>
          </w:rPrChange>
        </w:rPr>
        <w:t xml:space="preserve">Lau, R. Y. S., Park, E., Tran, D. D., &amp; Wang, J. (2023). Recent intensification of riverbed mining in the Mekong Delta revealed by extensive bathymetric surveying. </w:t>
      </w:r>
      <w:r w:rsidRPr="00A96A1A">
        <w:rPr>
          <w:i/>
          <w:iCs/>
          <w:sz w:val="22"/>
          <w:szCs w:val="22"/>
          <w:lang w:val="id-ID"/>
          <w:rPrChange w:id="2412" w:author="Lenovo" w:date="2025-11-21T22:17:00Z">
            <w:rPr>
              <w:i/>
              <w:iCs/>
              <w:sz w:val="22"/>
              <w:szCs w:val="22"/>
            </w:rPr>
          </w:rPrChange>
        </w:rPr>
        <w:t>Journal of Hydrology</w:t>
      </w:r>
      <w:r w:rsidRPr="00A96A1A">
        <w:rPr>
          <w:sz w:val="22"/>
          <w:szCs w:val="22"/>
          <w:lang w:val="id-ID"/>
          <w:rPrChange w:id="2413" w:author="Lenovo" w:date="2025-11-21T22:17:00Z">
            <w:rPr>
              <w:sz w:val="22"/>
              <w:szCs w:val="22"/>
            </w:rPr>
          </w:rPrChange>
        </w:rPr>
        <w:t xml:space="preserve">, </w:t>
      </w:r>
      <w:r w:rsidRPr="00A96A1A">
        <w:rPr>
          <w:i/>
          <w:iCs/>
          <w:sz w:val="22"/>
          <w:szCs w:val="22"/>
          <w:lang w:val="id-ID"/>
          <w:rPrChange w:id="2414" w:author="Lenovo" w:date="2025-11-21T22:17:00Z">
            <w:rPr>
              <w:i/>
              <w:iCs/>
              <w:sz w:val="22"/>
              <w:szCs w:val="22"/>
            </w:rPr>
          </w:rPrChange>
        </w:rPr>
        <w:t>626</w:t>
      </w:r>
      <w:r w:rsidRPr="00A96A1A">
        <w:rPr>
          <w:sz w:val="22"/>
          <w:szCs w:val="22"/>
          <w:lang w:val="id-ID"/>
          <w:rPrChange w:id="2415" w:author="Lenovo" w:date="2025-11-21T22:17:00Z">
            <w:rPr>
              <w:sz w:val="22"/>
              <w:szCs w:val="22"/>
            </w:rPr>
          </w:rPrChange>
        </w:rPr>
        <w:t xml:space="preserve">, 130174. </w:t>
      </w:r>
      <w:r w:rsidR="00A96A1A" w:rsidRPr="00A96A1A">
        <w:rPr>
          <w:lang w:val="id-ID"/>
          <w:rPrChange w:id="2416" w:author="Lenovo" w:date="2025-11-21T22:17:00Z">
            <w:rPr>
              <w:rStyle w:val="Hyperlink"/>
              <w:sz w:val="22"/>
              <w:szCs w:val="22"/>
            </w:rPr>
          </w:rPrChange>
        </w:rPr>
        <w:fldChar w:fldCharType="begin"/>
      </w:r>
      <w:r w:rsidR="00A96A1A" w:rsidRPr="00A96A1A">
        <w:rPr>
          <w:lang w:val="id-ID"/>
          <w:rPrChange w:id="2417" w:author="Lenovo" w:date="2025-11-21T22:17:00Z">
            <w:rPr/>
          </w:rPrChange>
        </w:rPr>
        <w:instrText xml:space="preserve"> HYPERLINK "https://doi.org/10.1016/j.jhydrol.2023.130174" \t "_blank" </w:instrText>
      </w:r>
      <w:r w:rsidR="00A96A1A" w:rsidRPr="00A96A1A">
        <w:rPr>
          <w:lang w:val="id-ID"/>
          <w:rPrChange w:id="2418" w:author="Lenovo" w:date="2025-11-21T22:17:00Z">
            <w:rPr>
              <w:rStyle w:val="Hyperlink"/>
              <w:sz w:val="22"/>
              <w:szCs w:val="22"/>
            </w:rPr>
          </w:rPrChange>
        </w:rPr>
        <w:fldChar w:fldCharType="separate"/>
      </w:r>
      <w:r w:rsidRPr="00A96A1A">
        <w:rPr>
          <w:rStyle w:val="Hyperlink"/>
          <w:sz w:val="22"/>
          <w:szCs w:val="22"/>
          <w:lang w:val="id-ID"/>
          <w:rPrChange w:id="2419" w:author="Lenovo" w:date="2025-11-21T22:17:00Z">
            <w:rPr>
              <w:rStyle w:val="Hyperlink"/>
              <w:sz w:val="22"/>
              <w:szCs w:val="22"/>
            </w:rPr>
          </w:rPrChange>
        </w:rPr>
        <w:t>https://doi.org/10.1016/j.jhydrol.2023.130174</w:t>
      </w:r>
      <w:r w:rsidR="00A96A1A" w:rsidRPr="00A96A1A">
        <w:rPr>
          <w:rStyle w:val="Hyperlink"/>
          <w:sz w:val="22"/>
          <w:szCs w:val="22"/>
          <w:lang w:val="id-ID"/>
          <w:rPrChange w:id="2420" w:author="Lenovo" w:date="2025-11-21T22:17:00Z">
            <w:rPr>
              <w:rStyle w:val="Hyperlink"/>
              <w:sz w:val="22"/>
              <w:szCs w:val="22"/>
            </w:rPr>
          </w:rPrChange>
        </w:rPr>
        <w:fldChar w:fldCharType="end"/>
      </w:r>
    </w:p>
    <w:p w:rsidR="002A44AE" w:rsidRPr="00A96A1A" w:rsidRDefault="002A44AE" w:rsidP="002A44AE">
      <w:pPr>
        <w:rPr>
          <w:sz w:val="22"/>
          <w:szCs w:val="22"/>
          <w:lang w:val="id-ID"/>
          <w:rPrChange w:id="2421" w:author="Lenovo" w:date="2025-11-21T22:17:00Z">
            <w:rPr>
              <w:sz w:val="22"/>
              <w:szCs w:val="22"/>
            </w:rPr>
          </w:rPrChange>
        </w:rPr>
      </w:pPr>
    </w:p>
    <w:p w:rsidR="002A44AE" w:rsidRPr="00A96A1A" w:rsidRDefault="002A44AE" w:rsidP="002A44AE">
      <w:pPr>
        <w:rPr>
          <w:sz w:val="22"/>
          <w:szCs w:val="22"/>
          <w:lang w:val="id-ID"/>
          <w:rPrChange w:id="2422" w:author="Lenovo" w:date="2025-11-21T22:17:00Z">
            <w:rPr>
              <w:sz w:val="22"/>
              <w:szCs w:val="22"/>
            </w:rPr>
          </w:rPrChange>
        </w:rPr>
      </w:pPr>
      <w:r w:rsidRPr="00A96A1A">
        <w:rPr>
          <w:sz w:val="22"/>
          <w:szCs w:val="22"/>
          <w:lang w:val="id-ID"/>
          <w:rPrChange w:id="2423" w:author="Lenovo" w:date="2025-11-21T22:17:00Z">
            <w:rPr>
              <w:sz w:val="22"/>
              <w:szCs w:val="22"/>
            </w:rPr>
          </w:rPrChange>
        </w:rPr>
        <w:t xml:space="preserve">Lekomo, Y. K., Ekengoue, C. M., Douola, A., Lele, R. F., Suh, G. C., Obiri, S., &amp; Dongmo, A. K. (2021). Assessing impacts of sand mining on water quality in Toutsang locality and design of waste water purification system. </w:t>
      </w:r>
      <w:r w:rsidRPr="00A96A1A">
        <w:rPr>
          <w:i/>
          <w:iCs/>
          <w:sz w:val="22"/>
          <w:szCs w:val="22"/>
          <w:lang w:val="id-ID"/>
          <w:rPrChange w:id="2424" w:author="Lenovo" w:date="2025-11-21T22:17:00Z">
            <w:rPr>
              <w:i/>
              <w:iCs/>
              <w:sz w:val="22"/>
              <w:szCs w:val="22"/>
            </w:rPr>
          </w:rPrChange>
        </w:rPr>
        <w:t>Cleaner Engineering and Technology</w:t>
      </w:r>
      <w:r w:rsidRPr="00A96A1A">
        <w:rPr>
          <w:sz w:val="22"/>
          <w:szCs w:val="22"/>
          <w:lang w:val="id-ID"/>
          <w:rPrChange w:id="2425" w:author="Lenovo" w:date="2025-11-21T22:17:00Z">
            <w:rPr>
              <w:sz w:val="22"/>
              <w:szCs w:val="22"/>
            </w:rPr>
          </w:rPrChange>
        </w:rPr>
        <w:t xml:space="preserve">, </w:t>
      </w:r>
      <w:r w:rsidRPr="00A96A1A">
        <w:rPr>
          <w:i/>
          <w:iCs/>
          <w:sz w:val="22"/>
          <w:szCs w:val="22"/>
          <w:lang w:val="id-ID"/>
          <w:rPrChange w:id="2426" w:author="Lenovo" w:date="2025-11-21T22:17:00Z">
            <w:rPr>
              <w:i/>
              <w:iCs/>
              <w:sz w:val="22"/>
              <w:szCs w:val="22"/>
            </w:rPr>
          </w:rPrChange>
        </w:rPr>
        <w:t>2</w:t>
      </w:r>
      <w:r w:rsidRPr="00A96A1A">
        <w:rPr>
          <w:sz w:val="22"/>
          <w:szCs w:val="22"/>
          <w:lang w:val="id-ID"/>
          <w:rPrChange w:id="2427" w:author="Lenovo" w:date="2025-11-21T22:17:00Z">
            <w:rPr>
              <w:sz w:val="22"/>
              <w:szCs w:val="22"/>
            </w:rPr>
          </w:rPrChange>
        </w:rPr>
        <w:t xml:space="preserve">, 100045. </w:t>
      </w:r>
      <w:r w:rsidR="00A96A1A" w:rsidRPr="00A96A1A">
        <w:rPr>
          <w:lang w:val="id-ID"/>
          <w:rPrChange w:id="2428" w:author="Lenovo" w:date="2025-11-21T22:17:00Z">
            <w:rPr>
              <w:rStyle w:val="Hyperlink"/>
              <w:sz w:val="22"/>
              <w:szCs w:val="22"/>
            </w:rPr>
          </w:rPrChange>
        </w:rPr>
        <w:fldChar w:fldCharType="begin"/>
      </w:r>
      <w:r w:rsidR="00A96A1A" w:rsidRPr="00A96A1A">
        <w:rPr>
          <w:lang w:val="id-ID"/>
          <w:rPrChange w:id="2429" w:author="Lenovo" w:date="2025-11-21T22:17:00Z">
            <w:rPr/>
          </w:rPrChange>
        </w:rPr>
        <w:instrText xml:space="preserve"> HYPERLINK "https://doi.org/10.1016/j.clet.2021.100045" \t "_blank" </w:instrText>
      </w:r>
      <w:r w:rsidR="00A96A1A" w:rsidRPr="00A96A1A">
        <w:rPr>
          <w:lang w:val="id-ID"/>
          <w:rPrChange w:id="2430" w:author="Lenovo" w:date="2025-11-21T22:17:00Z">
            <w:rPr>
              <w:rStyle w:val="Hyperlink"/>
              <w:sz w:val="22"/>
              <w:szCs w:val="22"/>
            </w:rPr>
          </w:rPrChange>
        </w:rPr>
        <w:fldChar w:fldCharType="separate"/>
      </w:r>
      <w:r w:rsidRPr="00A96A1A">
        <w:rPr>
          <w:rStyle w:val="Hyperlink"/>
          <w:sz w:val="22"/>
          <w:szCs w:val="22"/>
          <w:lang w:val="id-ID"/>
          <w:rPrChange w:id="2431" w:author="Lenovo" w:date="2025-11-21T22:17:00Z">
            <w:rPr>
              <w:rStyle w:val="Hyperlink"/>
              <w:sz w:val="22"/>
              <w:szCs w:val="22"/>
            </w:rPr>
          </w:rPrChange>
        </w:rPr>
        <w:t>https://doi.org/10.1016/j.clet.2021.100045</w:t>
      </w:r>
      <w:r w:rsidR="00A96A1A" w:rsidRPr="00A96A1A">
        <w:rPr>
          <w:rStyle w:val="Hyperlink"/>
          <w:sz w:val="22"/>
          <w:szCs w:val="22"/>
          <w:lang w:val="id-ID"/>
          <w:rPrChange w:id="2432" w:author="Lenovo" w:date="2025-11-21T22:17:00Z">
            <w:rPr>
              <w:rStyle w:val="Hyperlink"/>
              <w:sz w:val="22"/>
              <w:szCs w:val="22"/>
            </w:rPr>
          </w:rPrChange>
        </w:rPr>
        <w:fldChar w:fldCharType="end"/>
      </w:r>
    </w:p>
    <w:p w:rsidR="002A44AE" w:rsidRPr="00A96A1A" w:rsidRDefault="002A44AE" w:rsidP="002A44AE">
      <w:pPr>
        <w:rPr>
          <w:sz w:val="22"/>
          <w:szCs w:val="22"/>
          <w:lang w:val="id-ID"/>
          <w:rPrChange w:id="2433" w:author="Lenovo" w:date="2025-11-21T22:17:00Z">
            <w:rPr>
              <w:sz w:val="22"/>
              <w:szCs w:val="22"/>
            </w:rPr>
          </w:rPrChange>
        </w:rPr>
      </w:pPr>
    </w:p>
    <w:p w:rsidR="002A44AE" w:rsidRPr="00A96A1A" w:rsidRDefault="002A44AE" w:rsidP="002A44AE">
      <w:pPr>
        <w:rPr>
          <w:sz w:val="22"/>
          <w:szCs w:val="22"/>
          <w:lang w:val="id-ID"/>
          <w:rPrChange w:id="2434" w:author="Lenovo" w:date="2025-11-21T22:17:00Z">
            <w:rPr>
              <w:sz w:val="22"/>
              <w:szCs w:val="22"/>
            </w:rPr>
          </w:rPrChange>
        </w:rPr>
      </w:pPr>
      <w:r w:rsidRPr="00A96A1A">
        <w:rPr>
          <w:sz w:val="22"/>
          <w:szCs w:val="22"/>
          <w:lang w:val="id-ID"/>
          <w:rPrChange w:id="2435" w:author="Lenovo" w:date="2025-11-21T22:17:00Z">
            <w:rPr>
              <w:sz w:val="22"/>
              <w:szCs w:val="22"/>
            </w:rPr>
          </w:rPrChange>
        </w:rPr>
        <w:t xml:space="preserve">Liu, Y., Li, H., Cui, G., &amp; Cao, Y. (2020). Water quality attribution and simulation of non-point source pollution load flux in the Hulan River basin. </w:t>
      </w:r>
      <w:r w:rsidRPr="00A96A1A">
        <w:rPr>
          <w:i/>
          <w:iCs/>
          <w:sz w:val="22"/>
          <w:szCs w:val="22"/>
          <w:lang w:val="id-ID"/>
          <w:rPrChange w:id="2436" w:author="Lenovo" w:date="2025-11-21T22:17:00Z">
            <w:rPr>
              <w:i/>
              <w:iCs/>
              <w:sz w:val="22"/>
              <w:szCs w:val="22"/>
            </w:rPr>
          </w:rPrChange>
        </w:rPr>
        <w:t>Scientific Reports</w:t>
      </w:r>
      <w:r w:rsidRPr="00A96A1A">
        <w:rPr>
          <w:sz w:val="22"/>
          <w:szCs w:val="22"/>
          <w:lang w:val="id-ID"/>
          <w:rPrChange w:id="2437" w:author="Lenovo" w:date="2025-11-21T22:17:00Z">
            <w:rPr>
              <w:sz w:val="22"/>
              <w:szCs w:val="22"/>
            </w:rPr>
          </w:rPrChange>
        </w:rPr>
        <w:t xml:space="preserve">, </w:t>
      </w:r>
      <w:r w:rsidRPr="00A96A1A">
        <w:rPr>
          <w:i/>
          <w:iCs/>
          <w:sz w:val="22"/>
          <w:szCs w:val="22"/>
          <w:lang w:val="id-ID"/>
          <w:rPrChange w:id="2438" w:author="Lenovo" w:date="2025-11-21T22:17:00Z">
            <w:rPr>
              <w:i/>
              <w:iCs/>
              <w:sz w:val="22"/>
              <w:szCs w:val="22"/>
            </w:rPr>
          </w:rPrChange>
        </w:rPr>
        <w:t>10</w:t>
      </w:r>
      <w:r w:rsidRPr="00A96A1A">
        <w:rPr>
          <w:sz w:val="22"/>
          <w:szCs w:val="22"/>
          <w:lang w:val="id-ID"/>
          <w:rPrChange w:id="2439" w:author="Lenovo" w:date="2025-11-21T22:17:00Z">
            <w:rPr>
              <w:sz w:val="22"/>
              <w:szCs w:val="22"/>
            </w:rPr>
          </w:rPrChange>
        </w:rPr>
        <w:t xml:space="preserve">(1). </w:t>
      </w:r>
      <w:r w:rsidR="00A96A1A" w:rsidRPr="00A96A1A">
        <w:rPr>
          <w:lang w:val="id-ID"/>
          <w:rPrChange w:id="2440" w:author="Lenovo" w:date="2025-11-21T22:17:00Z">
            <w:rPr>
              <w:rStyle w:val="Hyperlink"/>
              <w:sz w:val="22"/>
              <w:szCs w:val="22"/>
            </w:rPr>
          </w:rPrChange>
        </w:rPr>
        <w:fldChar w:fldCharType="begin"/>
      </w:r>
      <w:r w:rsidR="00A96A1A" w:rsidRPr="00A96A1A">
        <w:rPr>
          <w:lang w:val="id-ID"/>
          <w:rPrChange w:id="2441" w:author="Lenovo" w:date="2025-11-21T22:17:00Z">
            <w:rPr/>
          </w:rPrChange>
        </w:rPr>
        <w:instrText xml:space="preserve"> HYPERLINK "https://doi.org/10.1038/s41598-020-59980-7" \t "_blank" </w:instrText>
      </w:r>
      <w:r w:rsidR="00A96A1A" w:rsidRPr="00A96A1A">
        <w:rPr>
          <w:lang w:val="id-ID"/>
          <w:rPrChange w:id="2442" w:author="Lenovo" w:date="2025-11-21T22:17:00Z">
            <w:rPr>
              <w:rStyle w:val="Hyperlink"/>
              <w:sz w:val="22"/>
              <w:szCs w:val="22"/>
            </w:rPr>
          </w:rPrChange>
        </w:rPr>
        <w:fldChar w:fldCharType="separate"/>
      </w:r>
      <w:r w:rsidRPr="00A96A1A">
        <w:rPr>
          <w:rStyle w:val="Hyperlink"/>
          <w:sz w:val="22"/>
          <w:szCs w:val="22"/>
          <w:lang w:val="id-ID"/>
          <w:rPrChange w:id="2443" w:author="Lenovo" w:date="2025-11-21T22:17:00Z">
            <w:rPr>
              <w:rStyle w:val="Hyperlink"/>
              <w:sz w:val="22"/>
              <w:szCs w:val="22"/>
            </w:rPr>
          </w:rPrChange>
        </w:rPr>
        <w:t>https://doi.org/10.1038/s41598-020-59980-7</w:t>
      </w:r>
      <w:r w:rsidR="00A96A1A" w:rsidRPr="00A96A1A">
        <w:rPr>
          <w:rStyle w:val="Hyperlink"/>
          <w:sz w:val="22"/>
          <w:szCs w:val="22"/>
          <w:lang w:val="id-ID"/>
          <w:rPrChange w:id="2444" w:author="Lenovo" w:date="2025-11-21T22:17:00Z">
            <w:rPr>
              <w:rStyle w:val="Hyperlink"/>
              <w:sz w:val="22"/>
              <w:szCs w:val="22"/>
            </w:rPr>
          </w:rPrChange>
        </w:rPr>
        <w:fldChar w:fldCharType="end"/>
      </w:r>
    </w:p>
    <w:p w:rsidR="002A44AE" w:rsidRPr="00A96A1A" w:rsidRDefault="002A44AE" w:rsidP="002A44AE">
      <w:pPr>
        <w:rPr>
          <w:sz w:val="22"/>
          <w:szCs w:val="22"/>
          <w:lang w:val="id-ID"/>
          <w:rPrChange w:id="2445" w:author="Lenovo" w:date="2025-11-21T22:17:00Z">
            <w:rPr>
              <w:sz w:val="22"/>
              <w:szCs w:val="22"/>
            </w:rPr>
          </w:rPrChange>
        </w:rPr>
      </w:pPr>
    </w:p>
    <w:p w:rsidR="002A44AE" w:rsidRPr="00A96A1A" w:rsidRDefault="002A44AE" w:rsidP="002A44AE">
      <w:pPr>
        <w:rPr>
          <w:sz w:val="22"/>
          <w:szCs w:val="22"/>
          <w:lang w:val="id-ID"/>
          <w:rPrChange w:id="2446" w:author="Lenovo" w:date="2025-11-21T22:17:00Z">
            <w:rPr>
              <w:sz w:val="22"/>
              <w:szCs w:val="22"/>
            </w:rPr>
          </w:rPrChange>
        </w:rPr>
      </w:pPr>
      <w:r w:rsidRPr="00A96A1A">
        <w:rPr>
          <w:sz w:val="22"/>
          <w:szCs w:val="22"/>
          <w:lang w:val="id-ID"/>
          <w:rPrChange w:id="2447" w:author="Lenovo" w:date="2025-11-21T22:17:00Z">
            <w:rPr>
              <w:sz w:val="22"/>
              <w:szCs w:val="22"/>
            </w:rPr>
          </w:rPrChange>
        </w:rPr>
        <w:lastRenderedPageBreak/>
        <w:t xml:space="preserve">Lwanga, A. I., Tsingalia, H. M., Agevi, H., &amp; Shilenje, Z. W. (2022). Effects of Sand-Harvesting on River Water Quality and Riparian Soil Physico-Chemical Properties. </w:t>
      </w:r>
      <w:r w:rsidRPr="00A96A1A">
        <w:rPr>
          <w:i/>
          <w:iCs/>
          <w:sz w:val="22"/>
          <w:szCs w:val="22"/>
          <w:lang w:val="id-ID"/>
          <w:rPrChange w:id="2448" w:author="Lenovo" w:date="2025-11-21T22:17:00Z">
            <w:rPr>
              <w:i/>
              <w:iCs/>
              <w:sz w:val="22"/>
              <w:szCs w:val="22"/>
            </w:rPr>
          </w:rPrChange>
        </w:rPr>
        <w:t>Open Journal of Ecology</w:t>
      </w:r>
      <w:r w:rsidRPr="00A96A1A">
        <w:rPr>
          <w:sz w:val="22"/>
          <w:szCs w:val="22"/>
          <w:lang w:val="id-ID"/>
          <w:rPrChange w:id="2449" w:author="Lenovo" w:date="2025-11-21T22:17:00Z">
            <w:rPr>
              <w:sz w:val="22"/>
              <w:szCs w:val="22"/>
            </w:rPr>
          </w:rPrChange>
        </w:rPr>
        <w:t xml:space="preserve">, </w:t>
      </w:r>
      <w:r w:rsidRPr="00A96A1A">
        <w:rPr>
          <w:i/>
          <w:iCs/>
          <w:sz w:val="22"/>
          <w:szCs w:val="22"/>
          <w:lang w:val="id-ID"/>
          <w:rPrChange w:id="2450" w:author="Lenovo" w:date="2025-11-21T22:17:00Z">
            <w:rPr>
              <w:i/>
              <w:iCs/>
              <w:sz w:val="22"/>
              <w:szCs w:val="22"/>
            </w:rPr>
          </w:rPrChange>
        </w:rPr>
        <w:t>12</w:t>
      </w:r>
      <w:r w:rsidRPr="00A96A1A">
        <w:rPr>
          <w:sz w:val="22"/>
          <w:szCs w:val="22"/>
          <w:lang w:val="id-ID"/>
          <w:rPrChange w:id="2451" w:author="Lenovo" w:date="2025-11-21T22:17:00Z">
            <w:rPr>
              <w:sz w:val="22"/>
              <w:szCs w:val="22"/>
            </w:rPr>
          </w:rPrChange>
        </w:rPr>
        <w:t xml:space="preserve">(8), 570. </w:t>
      </w:r>
      <w:r w:rsidR="00A96A1A" w:rsidRPr="00A96A1A">
        <w:rPr>
          <w:lang w:val="id-ID"/>
          <w:rPrChange w:id="2452" w:author="Lenovo" w:date="2025-11-21T22:17:00Z">
            <w:rPr>
              <w:rStyle w:val="Hyperlink"/>
              <w:sz w:val="22"/>
              <w:szCs w:val="22"/>
            </w:rPr>
          </w:rPrChange>
        </w:rPr>
        <w:fldChar w:fldCharType="begin"/>
      </w:r>
      <w:r w:rsidR="00A96A1A" w:rsidRPr="00A96A1A">
        <w:rPr>
          <w:lang w:val="id-ID"/>
          <w:rPrChange w:id="2453" w:author="Lenovo" w:date="2025-11-21T22:17:00Z">
            <w:rPr/>
          </w:rPrChange>
        </w:rPr>
        <w:instrText xml:space="preserve"> HYPERLINK "https://doi.org/10.4236/oje.2022.128032" \t "_blank" </w:instrText>
      </w:r>
      <w:r w:rsidR="00A96A1A" w:rsidRPr="00A96A1A">
        <w:rPr>
          <w:lang w:val="id-ID"/>
          <w:rPrChange w:id="2454" w:author="Lenovo" w:date="2025-11-21T22:17:00Z">
            <w:rPr>
              <w:rStyle w:val="Hyperlink"/>
              <w:sz w:val="22"/>
              <w:szCs w:val="22"/>
            </w:rPr>
          </w:rPrChange>
        </w:rPr>
        <w:fldChar w:fldCharType="separate"/>
      </w:r>
      <w:r w:rsidRPr="00A96A1A">
        <w:rPr>
          <w:rStyle w:val="Hyperlink"/>
          <w:sz w:val="22"/>
          <w:szCs w:val="22"/>
          <w:lang w:val="id-ID"/>
          <w:rPrChange w:id="2455" w:author="Lenovo" w:date="2025-11-21T22:17:00Z">
            <w:rPr>
              <w:rStyle w:val="Hyperlink"/>
              <w:sz w:val="22"/>
              <w:szCs w:val="22"/>
            </w:rPr>
          </w:rPrChange>
        </w:rPr>
        <w:t>https://doi.org/10.4236/oje.2022.128032</w:t>
      </w:r>
      <w:r w:rsidR="00A96A1A" w:rsidRPr="00A96A1A">
        <w:rPr>
          <w:rStyle w:val="Hyperlink"/>
          <w:sz w:val="22"/>
          <w:szCs w:val="22"/>
          <w:lang w:val="id-ID"/>
          <w:rPrChange w:id="2456" w:author="Lenovo" w:date="2025-11-21T22:17:00Z">
            <w:rPr>
              <w:rStyle w:val="Hyperlink"/>
              <w:sz w:val="22"/>
              <w:szCs w:val="22"/>
            </w:rPr>
          </w:rPrChange>
        </w:rPr>
        <w:fldChar w:fldCharType="end"/>
      </w:r>
    </w:p>
    <w:p w:rsidR="002A44AE" w:rsidRPr="00A96A1A" w:rsidRDefault="002A44AE" w:rsidP="002A44AE">
      <w:pPr>
        <w:rPr>
          <w:sz w:val="22"/>
          <w:szCs w:val="22"/>
          <w:lang w:val="id-ID"/>
          <w:rPrChange w:id="2457" w:author="Lenovo" w:date="2025-11-21T22:17:00Z">
            <w:rPr>
              <w:sz w:val="22"/>
              <w:szCs w:val="22"/>
            </w:rPr>
          </w:rPrChange>
        </w:rPr>
      </w:pPr>
    </w:p>
    <w:p w:rsidR="002A44AE" w:rsidRPr="00A96A1A" w:rsidRDefault="002A44AE" w:rsidP="002A44AE">
      <w:pPr>
        <w:rPr>
          <w:sz w:val="22"/>
          <w:szCs w:val="22"/>
          <w:lang w:val="id-ID"/>
          <w:rPrChange w:id="2458" w:author="Lenovo" w:date="2025-11-21T22:17:00Z">
            <w:rPr>
              <w:sz w:val="22"/>
              <w:szCs w:val="22"/>
            </w:rPr>
          </w:rPrChange>
        </w:rPr>
      </w:pPr>
      <w:r w:rsidRPr="00A96A1A">
        <w:rPr>
          <w:sz w:val="22"/>
          <w:szCs w:val="22"/>
          <w:lang w:val="id-ID"/>
          <w:rPrChange w:id="2459" w:author="Lenovo" w:date="2025-11-21T22:17:00Z">
            <w:rPr>
              <w:sz w:val="22"/>
              <w:szCs w:val="22"/>
            </w:rPr>
          </w:rPrChange>
        </w:rPr>
        <w:t xml:space="preserve">Mamun, M., Atique, U., Kim, J. Y., &amp; An, K. (2021). Seasonal Water Quality and Algal Responses to Monsoon-Mediated Nutrient Enrichment, Flow Regime, Drought, and Flood in a Drinking Water Reservoir. </w:t>
      </w:r>
      <w:r w:rsidRPr="00A96A1A">
        <w:rPr>
          <w:i/>
          <w:iCs/>
          <w:sz w:val="22"/>
          <w:szCs w:val="22"/>
          <w:lang w:val="id-ID"/>
          <w:rPrChange w:id="2460" w:author="Lenovo" w:date="2025-11-21T22:17:00Z">
            <w:rPr>
              <w:i/>
              <w:iCs/>
              <w:sz w:val="22"/>
              <w:szCs w:val="22"/>
            </w:rPr>
          </w:rPrChange>
        </w:rPr>
        <w:t>International Journal of Environmental Research and Public Health</w:t>
      </w:r>
      <w:r w:rsidRPr="00A96A1A">
        <w:rPr>
          <w:sz w:val="22"/>
          <w:szCs w:val="22"/>
          <w:lang w:val="id-ID"/>
          <w:rPrChange w:id="2461" w:author="Lenovo" w:date="2025-11-21T22:17:00Z">
            <w:rPr>
              <w:sz w:val="22"/>
              <w:szCs w:val="22"/>
            </w:rPr>
          </w:rPrChange>
        </w:rPr>
        <w:t xml:space="preserve">, </w:t>
      </w:r>
      <w:r w:rsidRPr="00A96A1A">
        <w:rPr>
          <w:i/>
          <w:iCs/>
          <w:sz w:val="22"/>
          <w:szCs w:val="22"/>
          <w:lang w:val="id-ID"/>
          <w:rPrChange w:id="2462" w:author="Lenovo" w:date="2025-11-21T22:17:00Z">
            <w:rPr>
              <w:i/>
              <w:iCs/>
              <w:sz w:val="22"/>
              <w:szCs w:val="22"/>
            </w:rPr>
          </w:rPrChange>
        </w:rPr>
        <w:t>18</w:t>
      </w:r>
      <w:r w:rsidRPr="00A96A1A">
        <w:rPr>
          <w:sz w:val="22"/>
          <w:szCs w:val="22"/>
          <w:lang w:val="id-ID"/>
          <w:rPrChange w:id="2463" w:author="Lenovo" w:date="2025-11-21T22:17:00Z">
            <w:rPr>
              <w:sz w:val="22"/>
              <w:szCs w:val="22"/>
            </w:rPr>
          </w:rPrChange>
        </w:rPr>
        <w:t xml:space="preserve">(20), 10714. </w:t>
      </w:r>
      <w:r w:rsidR="00A96A1A" w:rsidRPr="00A96A1A">
        <w:rPr>
          <w:lang w:val="id-ID"/>
          <w:rPrChange w:id="2464" w:author="Lenovo" w:date="2025-11-21T22:17:00Z">
            <w:rPr>
              <w:rStyle w:val="Hyperlink"/>
              <w:sz w:val="22"/>
              <w:szCs w:val="22"/>
            </w:rPr>
          </w:rPrChange>
        </w:rPr>
        <w:fldChar w:fldCharType="begin"/>
      </w:r>
      <w:r w:rsidR="00A96A1A" w:rsidRPr="00A96A1A">
        <w:rPr>
          <w:lang w:val="id-ID"/>
          <w:rPrChange w:id="2465" w:author="Lenovo" w:date="2025-11-21T22:17:00Z">
            <w:rPr/>
          </w:rPrChange>
        </w:rPr>
        <w:instrText xml:space="preserve"> HYPERLINK "https://doi.org/10.3390/ijerph182010714" \t "_blank" </w:instrText>
      </w:r>
      <w:r w:rsidR="00A96A1A" w:rsidRPr="00A96A1A">
        <w:rPr>
          <w:lang w:val="id-ID"/>
          <w:rPrChange w:id="2466" w:author="Lenovo" w:date="2025-11-21T22:17:00Z">
            <w:rPr>
              <w:rStyle w:val="Hyperlink"/>
              <w:sz w:val="22"/>
              <w:szCs w:val="22"/>
            </w:rPr>
          </w:rPrChange>
        </w:rPr>
        <w:fldChar w:fldCharType="separate"/>
      </w:r>
      <w:r w:rsidRPr="00A96A1A">
        <w:rPr>
          <w:rStyle w:val="Hyperlink"/>
          <w:sz w:val="22"/>
          <w:szCs w:val="22"/>
          <w:lang w:val="id-ID"/>
          <w:rPrChange w:id="2467" w:author="Lenovo" w:date="2025-11-21T22:17:00Z">
            <w:rPr>
              <w:rStyle w:val="Hyperlink"/>
              <w:sz w:val="22"/>
              <w:szCs w:val="22"/>
            </w:rPr>
          </w:rPrChange>
        </w:rPr>
        <w:t>https://doi.org/10.3390/ijerph182010714</w:t>
      </w:r>
      <w:r w:rsidR="00A96A1A" w:rsidRPr="00A96A1A">
        <w:rPr>
          <w:rStyle w:val="Hyperlink"/>
          <w:sz w:val="22"/>
          <w:szCs w:val="22"/>
          <w:lang w:val="id-ID"/>
          <w:rPrChange w:id="2468" w:author="Lenovo" w:date="2025-11-21T22:17:00Z">
            <w:rPr>
              <w:rStyle w:val="Hyperlink"/>
              <w:sz w:val="22"/>
              <w:szCs w:val="22"/>
            </w:rPr>
          </w:rPrChange>
        </w:rPr>
        <w:fldChar w:fldCharType="end"/>
      </w:r>
    </w:p>
    <w:p w:rsidR="002A44AE" w:rsidRPr="00A96A1A" w:rsidRDefault="002A44AE" w:rsidP="002A44AE">
      <w:pPr>
        <w:rPr>
          <w:sz w:val="22"/>
          <w:szCs w:val="22"/>
          <w:lang w:val="id-ID"/>
          <w:rPrChange w:id="2469" w:author="Lenovo" w:date="2025-11-21T22:17:00Z">
            <w:rPr>
              <w:sz w:val="22"/>
              <w:szCs w:val="22"/>
            </w:rPr>
          </w:rPrChange>
        </w:rPr>
      </w:pPr>
    </w:p>
    <w:p w:rsidR="002A44AE" w:rsidRPr="00A96A1A" w:rsidRDefault="002A44AE" w:rsidP="002A44AE">
      <w:pPr>
        <w:rPr>
          <w:sz w:val="22"/>
          <w:szCs w:val="22"/>
          <w:lang w:val="id-ID"/>
          <w:rPrChange w:id="2470" w:author="Lenovo" w:date="2025-11-21T22:17:00Z">
            <w:rPr>
              <w:sz w:val="22"/>
              <w:szCs w:val="22"/>
            </w:rPr>
          </w:rPrChange>
        </w:rPr>
      </w:pPr>
      <w:r w:rsidRPr="00A96A1A">
        <w:rPr>
          <w:sz w:val="22"/>
          <w:szCs w:val="22"/>
          <w:lang w:val="id-ID"/>
          <w:rPrChange w:id="2471" w:author="Lenovo" w:date="2025-11-21T22:17:00Z">
            <w:rPr>
              <w:sz w:val="22"/>
              <w:szCs w:val="22"/>
            </w:rPr>
          </w:rPrChange>
        </w:rPr>
        <w:t xml:space="preserve">Mishra, R., &amp; Singh, D. (2020). Impact of Pollution on Kelo River of Raigarh District. </w:t>
      </w:r>
      <w:r w:rsidRPr="00A96A1A">
        <w:rPr>
          <w:i/>
          <w:iCs/>
          <w:sz w:val="22"/>
          <w:szCs w:val="22"/>
          <w:lang w:val="id-ID"/>
          <w:rPrChange w:id="2472" w:author="Lenovo" w:date="2025-11-21T22:17:00Z">
            <w:rPr>
              <w:i/>
              <w:iCs/>
              <w:sz w:val="22"/>
              <w:szCs w:val="22"/>
            </w:rPr>
          </w:rPrChange>
        </w:rPr>
        <w:t>Materials Today Proceedings</w:t>
      </w:r>
      <w:r w:rsidRPr="00A96A1A">
        <w:rPr>
          <w:sz w:val="22"/>
          <w:szCs w:val="22"/>
          <w:lang w:val="id-ID"/>
          <w:rPrChange w:id="2473" w:author="Lenovo" w:date="2025-11-21T22:17:00Z">
            <w:rPr>
              <w:sz w:val="22"/>
              <w:szCs w:val="22"/>
            </w:rPr>
          </w:rPrChange>
        </w:rPr>
        <w:t xml:space="preserve">, </w:t>
      </w:r>
      <w:r w:rsidRPr="00A96A1A">
        <w:rPr>
          <w:i/>
          <w:iCs/>
          <w:sz w:val="22"/>
          <w:szCs w:val="22"/>
          <w:lang w:val="id-ID"/>
          <w:rPrChange w:id="2474" w:author="Lenovo" w:date="2025-11-21T22:17:00Z">
            <w:rPr>
              <w:i/>
              <w:iCs/>
              <w:sz w:val="22"/>
              <w:szCs w:val="22"/>
            </w:rPr>
          </w:rPrChange>
        </w:rPr>
        <w:t>29</w:t>
      </w:r>
      <w:r w:rsidRPr="00A96A1A">
        <w:rPr>
          <w:sz w:val="22"/>
          <w:szCs w:val="22"/>
          <w:lang w:val="id-ID"/>
          <w:rPrChange w:id="2475" w:author="Lenovo" w:date="2025-11-21T22:17:00Z">
            <w:rPr>
              <w:sz w:val="22"/>
              <w:szCs w:val="22"/>
            </w:rPr>
          </w:rPrChange>
        </w:rPr>
        <w:t xml:space="preserve">, 310. </w:t>
      </w:r>
      <w:r w:rsidR="00A96A1A" w:rsidRPr="00A96A1A">
        <w:rPr>
          <w:lang w:val="id-ID"/>
          <w:rPrChange w:id="2476" w:author="Lenovo" w:date="2025-11-21T22:17:00Z">
            <w:rPr>
              <w:rStyle w:val="Hyperlink"/>
              <w:sz w:val="22"/>
              <w:szCs w:val="22"/>
            </w:rPr>
          </w:rPrChange>
        </w:rPr>
        <w:fldChar w:fldCharType="begin"/>
      </w:r>
      <w:r w:rsidR="00A96A1A" w:rsidRPr="00A96A1A">
        <w:rPr>
          <w:lang w:val="id-ID"/>
          <w:rPrChange w:id="2477" w:author="Lenovo" w:date="2025-11-21T22:17:00Z">
            <w:rPr/>
          </w:rPrChange>
        </w:rPr>
        <w:instrText xml:space="preserve"> HYPERLINK "https://doi.org/10.1016/j.matpr.2020.07.280" \t "_blank" </w:instrText>
      </w:r>
      <w:r w:rsidR="00A96A1A" w:rsidRPr="00A96A1A">
        <w:rPr>
          <w:lang w:val="id-ID"/>
          <w:rPrChange w:id="2478" w:author="Lenovo" w:date="2025-11-21T22:17:00Z">
            <w:rPr>
              <w:rStyle w:val="Hyperlink"/>
              <w:sz w:val="22"/>
              <w:szCs w:val="22"/>
            </w:rPr>
          </w:rPrChange>
        </w:rPr>
        <w:fldChar w:fldCharType="separate"/>
      </w:r>
      <w:r w:rsidRPr="00A96A1A">
        <w:rPr>
          <w:rStyle w:val="Hyperlink"/>
          <w:sz w:val="22"/>
          <w:szCs w:val="22"/>
          <w:lang w:val="id-ID"/>
          <w:rPrChange w:id="2479" w:author="Lenovo" w:date="2025-11-21T22:17:00Z">
            <w:rPr>
              <w:rStyle w:val="Hyperlink"/>
              <w:sz w:val="22"/>
              <w:szCs w:val="22"/>
            </w:rPr>
          </w:rPrChange>
        </w:rPr>
        <w:t>https://doi.org/10.1016/j.matpr.2020.07.280</w:t>
      </w:r>
      <w:r w:rsidR="00A96A1A" w:rsidRPr="00A96A1A">
        <w:rPr>
          <w:rStyle w:val="Hyperlink"/>
          <w:sz w:val="22"/>
          <w:szCs w:val="22"/>
          <w:lang w:val="id-ID"/>
          <w:rPrChange w:id="2480" w:author="Lenovo" w:date="2025-11-21T22:17:00Z">
            <w:rPr>
              <w:rStyle w:val="Hyperlink"/>
              <w:sz w:val="22"/>
              <w:szCs w:val="22"/>
            </w:rPr>
          </w:rPrChange>
        </w:rPr>
        <w:fldChar w:fldCharType="end"/>
      </w:r>
    </w:p>
    <w:p w:rsidR="002A44AE" w:rsidRPr="00A96A1A" w:rsidRDefault="002A44AE" w:rsidP="002A44AE">
      <w:pPr>
        <w:rPr>
          <w:sz w:val="22"/>
          <w:szCs w:val="22"/>
          <w:lang w:val="id-ID"/>
          <w:rPrChange w:id="2481" w:author="Lenovo" w:date="2025-11-21T22:17:00Z">
            <w:rPr>
              <w:sz w:val="22"/>
              <w:szCs w:val="22"/>
            </w:rPr>
          </w:rPrChange>
        </w:rPr>
      </w:pPr>
    </w:p>
    <w:p w:rsidR="002A44AE" w:rsidRPr="00A96A1A" w:rsidRDefault="002A44AE" w:rsidP="002A44AE">
      <w:pPr>
        <w:rPr>
          <w:sz w:val="22"/>
          <w:szCs w:val="22"/>
          <w:lang w:val="id-ID"/>
          <w:rPrChange w:id="2482" w:author="Lenovo" w:date="2025-11-21T22:17:00Z">
            <w:rPr>
              <w:sz w:val="22"/>
              <w:szCs w:val="22"/>
            </w:rPr>
          </w:rPrChange>
        </w:rPr>
      </w:pPr>
      <w:r w:rsidRPr="00A96A1A">
        <w:rPr>
          <w:sz w:val="22"/>
          <w:szCs w:val="22"/>
          <w:lang w:val="id-ID"/>
          <w:rPrChange w:id="2483" w:author="Lenovo" w:date="2025-11-21T22:17:00Z">
            <w:rPr>
              <w:sz w:val="22"/>
              <w:szCs w:val="22"/>
            </w:rPr>
          </w:rPrChange>
        </w:rPr>
        <w:t xml:space="preserve">Narchonai, G., Arutselvan, C., LewisOscar, F., &amp; Thajuddin, N. (2019). Deciphering the microalgal diversity and water quality assessment of two urban temple ponds in Pondicherry, India. </w:t>
      </w:r>
      <w:r w:rsidRPr="00A96A1A">
        <w:rPr>
          <w:i/>
          <w:iCs/>
          <w:sz w:val="22"/>
          <w:szCs w:val="22"/>
          <w:lang w:val="id-ID"/>
          <w:rPrChange w:id="2484" w:author="Lenovo" w:date="2025-11-21T22:17:00Z">
            <w:rPr>
              <w:i/>
              <w:iCs/>
              <w:sz w:val="22"/>
              <w:szCs w:val="22"/>
            </w:rPr>
          </w:rPrChange>
        </w:rPr>
        <w:t>Biocatalysis and Agricultural Biotechnology</w:t>
      </w:r>
      <w:r w:rsidRPr="00A96A1A">
        <w:rPr>
          <w:sz w:val="22"/>
          <w:szCs w:val="22"/>
          <w:lang w:val="id-ID"/>
          <w:rPrChange w:id="2485" w:author="Lenovo" w:date="2025-11-21T22:17:00Z">
            <w:rPr>
              <w:sz w:val="22"/>
              <w:szCs w:val="22"/>
            </w:rPr>
          </w:rPrChange>
        </w:rPr>
        <w:t xml:space="preserve">, </w:t>
      </w:r>
      <w:r w:rsidRPr="00A96A1A">
        <w:rPr>
          <w:i/>
          <w:iCs/>
          <w:sz w:val="22"/>
          <w:szCs w:val="22"/>
          <w:lang w:val="id-ID"/>
          <w:rPrChange w:id="2486" w:author="Lenovo" w:date="2025-11-21T22:17:00Z">
            <w:rPr>
              <w:i/>
              <w:iCs/>
              <w:sz w:val="22"/>
              <w:szCs w:val="22"/>
            </w:rPr>
          </w:rPrChange>
        </w:rPr>
        <w:t>22</w:t>
      </w:r>
      <w:r w:rsidRPr="00A96A1A">
        <w:rPr>
          <w:sz w:val="22"/>
          <w:szCs w:val="22"/>
          <w:lang w:val="id-ID"/>
          <w:rPrChange w:id="2487" w:author="Lenovo" w:date="2025-11-21T22:17:00Z">
            <w:rPr>
              <w:sz w:val="22"/>
              <w:szCs w:val="22"/>
            </w:rPr>
          </w:rPrChange>
        </w:rPr>
        <w:t xml:space="preserve">, 101427. </w:t>
      </w:r>
      <w:r w:rsidR="00A96A1A" w:rsidRPr="00A96A1A">
        <w:rPr>
          <w:lang w:val="id-ID"/>
          <w:rPrChange w:id="2488" w:author="Lenovo" w:date="2025-11-21T22:17:00Z">
            <w:rPr>
              <w:rStyle w:val="Hyperlink"/>
              <w:sz w:val="22"/>
              <w:szCs w:val="22"/>
            </w:rPr>
          </w:rPrChange>
        </w:rPr>
        <w:fldChar w:fldCharType="begin"/>
      </w:r>
      <w:r w:rsidR="00A96A1A" w:rsidRPr="00A96A1A">
        <w:rPr>
          <w:lang w:val="id-ID"/>
          <w:rPrChange w:id="2489" w:author="Lenovo" w:date="2025-11-21T22:17:00Z">
            <w:rPr/>
          </w:rPrChange>
        </w:rPr>
        <w:instrText xml:space="preserve"> HYPERLINK "https://doi.org/10.1016/j.bcab.2019.101427" \t "_blank" </w:instrText>
      </w:r>
      <w:r w:rsidR="00A96A1A" w:rsidRPr="00A96A1A">
        <w:rPr>
          <w:lang w:val="id-ID"/>
          <w:rPrChange w:id="2490" w:author="Lenovo" w:date="2025-11-21T22:17:00Z">
            <w:rPr>
              <w:rStyle w:val="Hyperlink"/>
              <w:sz w:val="22"/>
              <w:szCs w:val="22"/>
            </w:rPr>
          </w:rPrChange>
        </w:rPr>
        <w:fldChar w:fldCharType="separate"/>
      </w:r>
      <w:r w:rsidRPr="00A96A1A">
        <w:rPr>
          <w:rStyle w:val="Hyperlink"/>
          <w:sz w:val="22"/>
          <w:szCs w:val="22"/>
          <w:lang w:val="id-ID"/>
          <w:rPrChange w:id="2491" w:author="Lenovo" w:date="2025-11-21T22:17:00Z">
            <w:rPr>
              <w:rStyle w:val="Hyperlink"/>
              <w:sz w:val="22"/>
              <w:szCs w:val="22"/>
            </w:rPr>
          </w:rPrChange>
        </w:rPr>
        <w:t>https://doi.org/10.1016/j.bcab.2019.101427</w:t>
      </w:r>
      <w:r w:rsidR="00A96A1A" w:rsidRPr="00A96A1A">
        <w:rPr>
          <w:rStyle w:val="Hyperlink"/>
          <w:sz w:val="22"/>
          <w:szCs w:val="22"/>
          <w:lang w:val="id-ID"/>
          <w:rPrChange w:id="2492" w:author="Lenovo" w:date="2025-11-21T22:17:00Z">
            <w:rPr>
              <w:rStyle w:val="Hyperlink"/>
              <w:sz w:val="22"/>
              <w:szCs w:val="22"/>
            </w:rPr>
          </w:rPrChange>
        </w:rPr>
        <w:fldChar w:fldCharType="end"/>
      </w:r>
    </w:p>
    <w:p w:rsidR="002A44AE" w:rsidRPr="00A96A1A" w:rsidRDefault="002A44AE" w:rsidP="002A44AE">
      <w:pPr>
        <w:rPr>
          <w:sz w:val="22"/>
          <w:szCs w:val="22"/>
          <w:lang w:val="id-ID"/>
          <w:rPrChange w:id="2493" w:author="Lenovo" w:date="2025-11-21T22:17:00Z">
            <w:rPr>
              <w:sz w:val="22"/>
              <w:szCs w:val="22"/>
            </w:rPr>
          </w:rPrChange>
        </w:rPr>
      </w:pPr>
    </w:p>
    <w:p w:rsidR="002A44AE" w:rsidRPr="00A96A1A" w:rsidRDefault="002A44AE" w:rsidP="002A44AE">
      <w:pPr>
        <w:rPr>
          <w:sz w:val="22"/>
          <w:szCs w:val="22"/>
          <w:lang w:val="id-ID"/>
          <w:rPrChange w:id="2494" w:author="Lenovo" w:date="2025-11-21T22:17:00Z">
            <w:rPr>
              <w:sz w:val="22"/>
              <w:szCs w:val="22"/>
            </w:rPr>
          </w:rPrChange>
        </w:rPr>
      </w:pPr>
      <w:r w:rsidRPr="00A96A1A">
        <w:rPr>
          <w:sz w:val="22"/>
          <w:szCs w:val="22"/>
          <w:lang w:val="id-ID"/>
          <w:rPrChange w:id="2495" w:author="Lenovo" w:date="2025-11-21T22:17:00Z">
            <w:rPr>
              <w:sz w:val="22"/>
              <w:szCs w:val="22"/>
            </w:rPr>
          </w:rPrChange>
        </w:rPr>
        <w:t xml:space="preserve">Obiuto, N. J., Anyaele, U., &amp; Flourizel, I. (2022). Seasonal variation and plankton physico-chemical characteristics of Omeremaduche River, Abia state, Niger delta, Nigeria. </w:t>
      </w:r>
      <w:r w:rsidRPr="00A96A1A">
        <w:rPr>
          <w:i/>
          <w:iCs/>
          <w:sz w:val="22"/>
          <w:szCs w:val="22"/>
          <w:lang w:val="id-ID"/>
          <w:rPrChange w:id="2496" w:author="Lenovo" w:date="2025-11-21T22:17:00Z">
            <w:rPr>
              <w:i/>
              <w:iCs/>
              <w:sz w:val="22"/>
              <w:szCs w:val="22"/>
            </w:rPr>
          </w:rPrChange>
        </w:rPr>
        <w:t>International Journal of Fisheries and Aquatic Studies</w:t>
      </w:r>
      <w:r w:rsidRPr="00A96A1A">
        <w:rPr>
          <w:sz w:val="22"/>
          <w:szCs w:val="22"/>
          <w:lang w:val="id-ID"/>
          <w:rPrChange w:id="2497" w:author="Lenovo" w:date="2025-11-21T22:17:00Z">
            <w:rPr>
              <w:sz w:val="22"/>
              <w:szCs w:val="22"/>
            </w:rPr>
          </w:rPrChange>
        </w:rPr>
        <w:t xml:space="preserve">, </w:t>
      </w:r>
      <w:r w:rsidRPr="00A96A1A">
        <w:rPr>
          <w:i/>
          <w:iCs/>
          <w:sz w:val="22"/>
          <w:szCs w:val="22"/>
          <w:lang w:val="id-ID"/>
          <w:rPrChange w:id="2498" w:author="Lenovo" w:date="2025-11-21T22:17:00Z">
            <w:rPr>
              <w:i/>
              <w:iCs/>
              <w:sz w:val="22"/>
              <w:szCs w:val="22"/>
            </w:rPr>
          </w:rPrChange>
        </w:rPr>
        <w:t>10</w:t>
      </w:r>
      <w:r w:rsidRPr="00A96A1A">
        <w:rPr>
          <w:sz w:val="22"/>
          <w:szCs w:val="22"/>
          <w:lang w:val="id-ID"/>
          <w:rPrChange w:id="2499" w:author="Lenovo" w:date="2025-11-21T22:17:00Z">
            <w:rPr>
              <w:sz w:val="22"/>
              <w:szCs w:val="22"/>
            </w:rPr>
          </w:rPrChange>
        </w:rPr>
        <w:t xml:space="preserve">(2), 17. </w:t>
      </w:r>
      <w:r w:rsidR="00A96A1A" w:rsidRPr="00A96A1A">
        <w:rPr>
          <w:lang w:val="id-ID"/>
          <w:rPrChange w:id="2500" w:author="Lenovo" w:date="2025-11-21T22:17:00Z">
            <w:rPr>
              <w:rStyle w:val="Hyperlink"/>
              <w:sz w:val="22"/>
              <w:szCs w:val="22"/>
            </w:rPr>
          </w:rPrChange>
        </w:rPr>
        <w:fldChar w:fldCharType="begin"/>
      </w:r>
      <w:r w:rsidR="00A96A1A" w:rsidRPr="00A96A1A">
        <w:rPr>
          <w:lang w:val="id-ID"/>
          <w:rPrChange w:id="2501" w:author="Lenovo" w:date="2025-11-21T22:17:00Z">
            <w:rPr/>
          </w:rPrChange>
        </w:rPr>
        <w:instrText xml:space="preserve"> HYPERLINK "https://doi.org/10.22271/fish.2022.v10.i2a.2645" \t "_blank" </w:instrText>
      </w:r>
      <w:r w:rsidR="00A96A1A" w:rsidRPr="00A96A1A">
        <w:rPr>
          <w:lang w:val="id-ID"/>
          <w:rPrChange w:id="2502" w:author="Lenovo" w:date="2025-11-21T22:17:00Z">
            <w:rPr>
              <w:rStyle w:val="Hyperlink"/>
              <w:sz w:val="22"/>
              <w:szCs w:val="22"/>
            </w:rPr>
          </w:rPrChange>
        </w:rPr>
        <w:fldChar w:fldCharType="separate"/>
      </w:r>
      <w:r w:rsidRPr="00A96A1A">
        <w:rPr>
          <w:rStyle w:val="Hyperlink"/>
          <w:sz w:val="22"/>
          <w:szCs w:val="22"/>
          <w:lang w:val="id-ID"/>
          <w:rPrChange w:id="2503" w:author="Lenovo" w:date="2025-11-21T22:17:00Z">
            <w:rPr>
              <w:rStyle w:val="Hyperlink"/>
              <w:sz w:val="22"/>
              <w:szCs w:val="22"/>
            </w:rPr>
          </w:rPrChange>
        </w:rPr>
        <w:t>https://doi.org/10.22271/fish.2022.v10.i2a.2645</w:t>
      </w:r>
      <w:r w:rsidR="00A96A1A" w:rsidRPr="00A96A1A">
        <w:rPr>
          <w:rStyle w:val="Hyperlink"/>
          <w:sz w:val="22"/>
          <w:szCs w:val="22"/>
          <w:lang w:val="id-ID"/>
          <w:rPrChange w:id="2504" w:author="Lenovo" w:date="2025-11-21T22:17:00Z">
            <w:rPr>
              <w:rStyle w:val="Hyperlink"/>
              <w:sz w:val="22"/>
              <w:szCs w:val="22"/>
            </w:rPr>
          </w:rPrChange>
        </w:rPr>
        <w:fldChar w:fldCharType="end"/>
      </w:r>
    </w:p>
    <w:p w:rsidR="002A44AE" w:rsidRPr="00A96A1A" w:rsidRDefault="002A44AE" w:rsidP="002A44AE">
      <w:pPr>
        <w:rPr>
          <w:sz w:val="22"/>
          <w:szCs w:val="22"/>
          <w:lang w:val="id-ID"/>
          <w:rPrChange w:id="2505" w:author="Lenovo" w:date="2025-11-21T22:17:00Z">
            <w:rPr>
              <w:sz w:val="22"/>
              <w:szCs w:val="22"/>
            </w:rPr>
          </w:rPrChange>
        </w:rPr>
      </w:pPr>
    </w:p>
    <w:p w:rsidR="002A44AE" w:rsidRPr="00A96A1A" w:rsidRDefault="002A44AE" w:rsidP="002A44AE">
      <w:pPr>
        <w:rPr>
          <w:sz w:val="22"/>
          <w:szCs w:val="22"/>
          <w:lang w:val="id-ID"/>
          <w:rPrChange w:id="2506" w:author="Lenovo" w:date="2025-11-21T22:17:00Z">
            <w:rPr>
              <w:sz w:val="22"/>
              <w:szCs w:val="22"/>
            </w:rPr>
          </w:rPrChange>
        </w:rPr>
      </w:pPr>
      <w:r w:rsidRPr="00A96A1A">
        <w:rPr>
          <w:sz w:val="22"/>
          <w:szCs w:val="22"/>
          <w:lang w:val="id-ID"/>
          <w:rPrChange w:id="2507" w:author="Lenovo" w:date="2025-11-21T22:17:00Z">
            <w:rPr>
              <w:sz w:val="22"/>
              <w:szCs w:val="22"/>
            </w:rPr>
          </w:rPrChange>
        </w:rPr>
        <w:t xml:space="preserve">Omar, W. M. W. (2010). Perspectives on the use of algae as biological indicators for monitoring and protecting aquatic environments, with special reference to </w:t>
      </w:r>
      <w:del w:id="2508" w:author="Lenovo" w:date="2025-11-21T23:04:00Z">
        <w:r w:rsidRPr="00A96A1A" w:rsidDel="00660D65">
          <w:rPr>
            <w:sz w:val="22"/>
            <w:szCs w:val="22"/>
            <w:lang w:val="id-ID"/>
            <w:rPrChange w:id="2509" w:author="Lenovo" w:date="2025-11-21T22:17:00Z">
              <w:rPr>
                <w:sz w:val="22"/>
                <w:szCs w:val="22"/>
              </w:rPr>
            </w:rPrChange>
          </w:rPr>
          <w:delText xml:space="preserve">malaysian </w:delText>
        </w:r>
      </w:del>
      <w:ins w:id="2510" w:author="Lenovo" w:date="2025-11-21T23:04:00Z">
        <w:r w:rsidR="00660D65">
          <w:rPr>
            <w:sz w:val="22"/>
            <w:szCs w:val="22"/>
          </w:rPr>
          <w:t>M</w:t>
        </w:r>
        <w:r w:rsidR="00660D65" w:rsidRPr="00A96A1A">
          <w:rPr>
            <w:sz w:val="22"/>
            <w:szCs w:val="22"/>
            <w:lang w:val="id-ID"/>
            <w:rPrChange w:id="2511" w:author="Lenovo" w:date="2025-11-21T22:17:00Z">
              <w:rPr>
                <w:sz w:val="22"/>
                <w:szCs w:val="22"/>
              </w:rPr>
            </w:rPrChange>
          </w:rPr>
          <w:t xml:space="preserve">alaysian </w:t>
        </w:r>
      </w:ins>
      <w:r w:rsidRPr="00A96A1A">
        <w:rPr>
          <w:sz w:val="22"/>
          <w:szCs w:val="22"/>
          <w:lang w:val="id-ID"/>
          <w:rPrChange w:id="2512" w:author="Lenovo" w:date="2025-11-21T22:17:00Z">
            <w:rPr>
              <w:sz w:val="22"/>
              <w:szCs w:val="22"/>
            </w:rPr>
          </w:rPrChange>
        </w:rPr>
        <w:t xml:space="preserve">freshwater ecosystems. </w:t>
      </w:r>
      <w:r w:rsidRPr="00A96A1A">
        <w:rPr>
          <w:i/>
          <w:iCs/>
          <w:sz w:val="22"/>
          <w:szCs w:val="22"/>
          <w:lang w:val="id-ID"/>
          <w:rPrChange w:id="2513" w:author="Lenovo" w:date="2025-11-21T22:17:00Z">
            <w:rPr>
              <w:i/>
              <w:iCs/>
              <w:sz w:val="22"/>
              <w:szCs w:val="22"/>
            </w:rPr>
          </w:rPrChange>
        </w:rPr>
        <w:t>PubMed</w:t>
      </w:r>
      <w:r w:rsidRPr="00A96A1A">
        <w:rPr>
          <w:sz w:val="22"/>
          <w:szCs w:val="22"/>
          <w:lang w:val="id-ID"/>
          <w:rPrChange w:id="2514" w:author="Lenovo" w:date="2025-11-21T22:17:00Z">
            <w:rPr>
              <w:sz w:val="22"/>
              <w:szCs w:val="22"/>
            </w:rPr>
          </w:rPrChange>
        </w:rPr>
        <w:t xml:space="preserve">. </w:t>
      </w:r>
      <w:r w:rsidR="00A96A1A" w:rsidRPr="00A96A1A">
        <w:rPr>
          <w:lang w:val="id-ID"/>
          <w:rPrChange w:id="2515" w:author="Lenovo" w:date="2025-11-21T22:17:00Z">
            <w:rPr>
              <w:rStyle w:val="Hyperlink"/>
              <w:sz w:val="22"/>
              <w:szCs w:val="22"/>
            </w:rPr>
          </w:rPrChange>
        </w:rPr>
        <w:fldChar w:fldCharType="begin"/>
      </w:r>
      <w:r w:rsidR="00A96A1A" w:rsidRPr="00A96A1A">
        <w:rPr>
          <w:lang w:val="id-ID"/>
          <w:rPrChange w:id="2516" w:author="Lenovo" w:date="2025-11-21T22:17:00Z">
            <w:rPr/>
          </w:rPrChange>
        </w:rPr>
        <w:instrText xml:space="preserve"> HYPERLINK "https://pubmed.ncbi.nlm.nih.gov/24575199" \t "_blank" </w:instrText>
      </w:r>
      <w:r w:rsidR="00A96A1A" w:rsidRPr="00A96A1A">
        <w:rPr>
          <w:lang w:val="id-ID"/>
          <w:rPrChange w:id="2517" w:author="Lenovo" w:date="2025-11-21T22:17:00Z">
            <w:rPr>
              <w:rStyle w:val="Hyperlink"/>
              <w:sz w:val="22"/>
              <w:szCs w:val="22"/>
            </w:rPr>
          </w:rPrChange>
        </w:rPr>
        <w:fldChar w:fldCharType="separate"/>
      </w:r>
      <w:r w:rsidRPr="00A96A1A">
        <w:rPr>
          <w:rStyle w:val="Hyperlink"/>
          <w:sz w:val="22"/>
          <w:szCs w:val="22"/>
          <w:lang w:val="id-ID"/>
          <w:rPrChange w:id="2518" w:author="Lenovo" w:date="2025-11-21T22:17:00Z">
            <w:rPr>
              <w:rStyle w:val="Hyperlink"/>
              <w:sz w:val="22"/>
              <w:szCs w:val="22"/>
            </w:rPr>
          </w:rPrChange>
        </w:rPr>
        <w:t>https://pubmed.ncbi.nlm.nih.gov/24575199</w:t>
      </w:r>
      <w:r w:rsidR="00A96A1A" w:rsidRPr="00A96A1A">
        <w:rPr>
          <w:rStyle w:val="Hyperlink"/>
          <w:sz w:val="22"/>
          <w:szCs w:val="22"/>
          <w:lang w:val="id-ID"/>
          <w:rPrChange w:id="2519" w:author="Lenovo" w:date="2025-11-21T22:17:00Z">
            <w:rPr>
              <w:rStyle w:val="Hyperlink"/>
              <w:sz w:val="22"/>
              <w:szCs w:val="22"/>
            </w:rPr>
          </w:rPrChange>
        </w:rPr>
        <w:fldChar w:fldCharType="end"/>
      </w:r>
    </w:p>
    <w:p w:rsidR="002A44AE" w:rsidRPr="00A96A1A" w:rsidRDefault="002A44AE" w:rsidP="002A44AE">
      <w:pPr>
        <w:rPr>
          <w:sz w:val="22"/>
          <w:szCs w:val="22"/>
          <w:lang w:val="id-ID"/>
          <w:rPrChange w:id="2520" w:author="Lenovo" w:date="2025-11-21T22:17:00Z">
            <w:rPr>
              <w:sz w:val="22"/>
              <w:szCs w:val="22"/>
            </w:rPr>
          </w:rPrChange>
        </w:rPr>
      </w:pPr>
    </w:p>
    <w:p w:rsidR="002A44AE" w:rsidRPr="00A96A1A" w:rsidRDefault="002A44AE" w:rsidP="002A44AE">
      <w:pPr>
        <w:rPr>
          <w:sz w:val="22"/>
          <w:szCs w:val="22"/>
          <w:lang w:val="id-ID"/>
          <w:rPrChange w:id="2521" w:author="Lenovo" w:date="2025-11-21T22:17:00Z">
            <w:rPr>
              <w:sz w:val="22"/>
              <w:szCs w:val="22"/>
            </w:rPr>
          </w:rPrChange>
        </w:rPr>
      </w:pPr>
      <w:r w:rsidRPr="00A96A1A">
        <w:rPr>
          <w:sz w:val="22"/>
          <w:szCs w:val="22"/>
          <w:lang w:val="id-ID"/>
          <w:rPrChange w:id="2522" w:author="Lenovo" w:date="2025-11-21T22:17:00Z">
            <w:rPr>
              <w:sz w:val="22"/>
              <w:szCs w:val="22"/>
            </w:rPr>
          </w:rPrChange>
        </w:rPr>
        <w:t xml:space="preserve">Ouyang, Y., Nkedi‐Kizza, P., Wu, Q., Shinde, D., &amp; Huang, C. H. (2006). Assessment of seasonal variations in surface water quality. </w:t>
      </w:r>
      <w:r w:rsidRPr="00A96A1A">
        <w:rPr>
          <w:i/>
          <w:iCs/>
          <w:sz w:val="22"/>
          <w:szCs w:val="22"/>
          <w:lang w:val="id-ID"/>
          <w:rPrChange w:id="2523" w:author="Lenovo" w:date="2025-11-21T22:17:00Z">
            <w:rPr>
              <w:i/>
              <w:iCs/>
              <w:sz w:val="22"/>
              <w:szCs w:val="22"/>
            </w:rPr>
          </w:rPrChange>
        </w:rPr>
        <w:t>Water Research</w:t>
      </w:r>
      <w:r w:rsidRPr="00A96A1A">
        <w:rPr>
          <w:sz w:val="22"/>
          <w:szCs w:val="22"/>
          <w:lang w:val="id-ID"/>
          <w:rPrChange w:id="2524" w:author="Lenovo" w:date="2025-11-21T22:17:00Z">
            <w:rPr>
              <w:sz w:val="22"/>
              <w:szCs w:val="22"/>
            </w:rPr>
          </w:rPrChange>
        </w:rPr>
        <w:t xml:space="preserve">, </w:t>
      </w:r>
      <w:r w:rsidRPr="00A96A1A">
        <w:rPr>
          <w:i/>
          <w:iCs/>
          <w:sz w:val="22"/>
          <w:szCs w:val="22"/>
          <w:lang w:val="id-ID"/>
          <w:rPrChange w:id="2525" w:author="Lenovo" w:date="2025-11-21T22:17:00Z">
            <w:rPr>
              <w:i/>
              <w:iCs/>
              <w:sz w:val="22"/>
              <w:szCs w:val="22"/>
            </w:rPr>
          </w:rPrChange>
        </w:rPr>
        <w:t>40</w:t>
      </w:r>
      <w:r w:rsidRPr="00A96A1A">
        <w:rPr>
          <w:sz w:val="22"/>
          <w:szCs w:val="22"/>
          <w:lang w:val="id-ID"/>
          <w:rPrChange w:id="2526" w:author="Lenovo" w:date="2025-11-21T22:17:00Z">
            <w:rPr>
              <w:sz w:val="22"/>
              <w:szCs w:val="22"/>
            </w:rPr>
          </w:rPrChange>
        </w:rPr>
        <w:t xml:space="preserve">(20), 3800. </w:t>
      </w:r>
      <w:r w:rsidR="00A96A1A" w:rsidRPr="00A96A1A">
        <w:rPr>
          <w:lang w:val="id-ID"/>
          <w:rPrChange w:id="2527" w:author="Lenovo" w:date="2025-11-21T22:17:00Z">
            <w:rPr>
              <w:rStyle w:val="Hyperlink"/>
              <w:sz w:val="22"/>
              <w:szCs w:val="22"/>
            </w:rPr>
          </w:rPrChange>
        </w:rPr>
        <w:fldChar w:fldCharType="begin"/>
      </w:r>
      <w:r w:rsidR="00A96A1A" w:rsidRPr="00A96A1A">
        <w:rPr>
          <w:lang w:val="id-ID"/>
          <w:rPrChange w:id="2528" w:author="Lenovo" w:date="2025-11-21T22:17:00Z">
            <w:rPr/>
          </w:rPrChange>
        </w:rPr>
        <w:instrText xml:space="preserve"> HYPERLINK "https://doi.org/10.1016/j.watres.2006.08.030" \t "_blank" </w:instrText>
      </w:r>
      <w:r w:rsidR="00A96A1A" w:rsidRPr="00A96A1A">
        <w:rPr>
          <w:lang w:val="id-ID"/>
          <w:rPrChange w:id="2529" w:author="Lenovo" w:date="2025-11-21T22:17:00Z">
            <w:rPr>
              <w:rStyle w:val="Hyperlink"/>
              <w:sz w:val="22"/>
              <w:szCs w:val="22"/>
            </w:rPr>
          </w:rPrChange>
        </w:rPr>
        <w:fldChar w:fldCharType="separate"/>
      </w:r>
      <w:r w:rsidRPr="00A96A1A">
        <w:rPr>
          <w:rStyle w:val="Hyperlink"/>
          <w:sz w:val="22"/>
          <w:szCs w:val="22"/>
          <w:lang w:val="id-ID"/>
          <w:rPrChange w:id="2530" w:author="Lenovo" w:date="2025-11-21T22:17:00Z">
            <w:rPr>
              <w:rStyle w:val="Hyperlink"/>
              <w:sz w:val="22"/>
              <w:szCs w:val="22"/>
            </w:rPr>
          </w:rPrChange>
        </w:rPr>
        <w:t>https://doi.org/10.1016/j.watres.2006.08.030</w:t>
      </w:r>
      <w:r w:rsidR="00A96A1A" w:rsidRPr="00A96A1A">
        <w:rPr>
          <w:rStyle w:val="Hyperlink"/>
          <w:sz w:val="22"/>
          <w:szCs w:val="22"/>
          <w:lang w:val="id-ID"/>
          <w:rPrChange w:id="2531" w:author="Lenovo" w:date="2025-11-21T22:17:00Z">
            <w:rPr>
              <w:rStyle w:val="Hyperlink"/>
              <w:sz w:val="22"/>
              <w:szCs w:val="22"/>
            </w:rPr>
          </w:rPrChange>
        </w:rPr>
        <w:fldChar w:fldCharType="end"/>
      </w:r>
    </w:p>
    <w:p w:rsidR="002A44AE" w:rsidRPr="00A96A1A" w:rsidRDefault="002A44AE" w:rsidP="002A44AE">
      <w:pPr>
        <w:rPr>
          <w:sz w:val="22"/>
          <w:szCs w:val="22"/>
          <w:lang w:val="id-ID"/>
          <w:rPrChange w:id="2532" w:author="Lenovo" w:date="2025-11-21T22:17:00Z">
            <w:rPr>
              <w:sz w:val="22"/>
              <w:szCs w:val="22"/>
            </w:rPr>
          </w:rPrChange>
        </w:rPr>
      </w:pPr>
    </w:p>
    <w:p w:rsidR="002A44AE" w:rsidRPr="00A96A1A" w:rsidRDefault="002A44AE" w:rsidP="002A44AE">
      <w:pPr>
        <w:rPr>
          <w:sz w:val="22"/>
          <w:szCs w:val="22"/>
          <w:lang w:val="id-ID"/>
          <w:rPrChange w:id="2533" w:author="Lenovo" w:date="2025-11-21T22:17:00Z">
            <w:rPr>
              <w:sz w:val="22"/>
              <w:szCs w:val="22"/>
            </w:rPr>
          </w:rPrChange>
        </w:rPr>
      </w:pPr>
      <w:r w:rsidRPr="00A96A1A">
        <w:rPr>
          <w:sz w:val="22"/>
          <w:szCs w:val="22"/>
          <w:lang w:val="id-ID"/>
          <w:rPrChange w:id="2534" w:author="Lenovo" w:date="2025-11-21T22:17:00Z">
            <w:rPr>
              <w:sz w:val="22"/>
              <w:szCs w:val="22"/>
            </w:rPr>
          </w:rPrChange>
        </w:rPr>
        <w:t xml:space="preserve">Pant, R. R., Varol, M., Phuyal, S., Bhattarai, S., Awasthi, M. P., Thakur, T. K., Bohara, R., Basnet, N., Sitaula, S., &amp; Afandi, G. E. (2025). How Sand Mining is Shaping the Trishuli River in the Himalayas of South Asia. </w:t>
      </w:r>
      <w:r w:rsidRPr="00A96A1A">
        <w:rPr>
          <w:i/>
          <w:iCs/>
          <w:sz w:val="22"/>
          <w:szCs w:val="22"/>
          <w:lang w:val="id-ID"/>
          <w:rPrChange w:id="2535" w:author="Lenovo" w:date="2025-11-21T22:17:00Z">
            <w:rPr>
              <w:i/>
              <w:iCs/>
              <w:sz w:val="22"/>
              <w:szCs w:val="22"/>
            </w:rPr>
          </w:rPrChange>
        </w:rPr>
        <w:t>Earth Systems and Environment</w:t>
      </w:r>
      <w:r w:rsidRPr="00A96A1A">
        <w:rPr>
          <w:sz w:val="22"/>
          <w:szCs w:val="22"/>
          <w:lang w:val="id-ID"/>
          <w:rPrChange w:id="2536" w:author="Lenovo" w:date="2025-11-21T22:17:00Z">
            <w:rPr>
              <w:sz w:val="22"/>
              <w:szCs w:val="22"/>
            </w:rPr>
          </w:rPrChange>
        </w:rPr>
        <w:t xml:space="preserve">. </w:t>
      </w:r>
      <w:r w:rsidR="00A96A1A" w:rsidRPr="00A96A1A">
        <w:rPr>
          <w:lang w:val="id-ID"/>
          <w:rPrChange w:id="2537" w:author="Lenovo" w:date="2025-11-21T22:17:00Z">
            <w:rPr>
              <w:rStyle w:val="Hyperlink"/>
              <w:sz w:val="22"/>
              <w:szCs w:val="22"/>
            </w:rPr>
          </w:rPrChange>
        </w:rPr>
        <w:fldChar w:fldCharType="begin"/>
      </w:r>
      <w:r w:rsidR="00A96A1A" w:rsidRPr="00A96A1A">
        <w:rPr>
          <w:lang w:val="id-ID"/>
          <w:rPrChange w:id="2538" w:author="Lenovo" w:date="2025-11-21T22:17:00Z">
            <w:rPr/>
          </w:rPrChange>
        </w:rPr>
        <w:instrText xml:space="preserve"> HYPERLINK "https://doi.org/10.1007/s41748-025-00569-3" \t "_blank" </w:instrText>
      </w:r>
      <w:r w:rsidR="00A96A1A" w:rsidRPr="00A96A1A">
        <w:rPr>
          <w:lang w:val="id-ID"/>
          <w:rPrChange w:id="2539" w:author="Lenovo" w:date="2025-11-21T22:17:00Z">
            <w:rPr>
              <w:rStyle w:val="Hyperlink"/>
              <w:sz w:val="22"/>
              <w:szCs w:val="22"/>
            </w:rPr>
          </w:rPrChange>
        </w:rPr>
        <w:fldChar w:fldCharType="separate"/>
      </w:r>
      <w:r w:rsidRPr="00A96A1A">
        <w:rPr>
          <w:rStyle w:val="Hyperlink"/>
          <w:sz w:val="22"/>
          <w:szCs w:val="22"/>
          <w:lang w:val="id-ID"/>
          <w:rPrChange w:id="2540" w:author="Lenovo" w:date="2025-11-21T22:17:00Z">
            <w:rPr>
              <w:rStyle w:val="Hyperlink"/>
              <w:sz w:val="22"/>
              <w:szCs w:val="22"/>
            </w:rPr>
          </w:rPrChange>
        </w:rPr>
        <w:t>https://doi.org/10.1007/s41748-025-00569-3</w:t>
      </w:r>
      <w:r w:rsidR="00A96A1A" w:rsidRPr="00A96A1A">
        <w:rPr>
          <w:rStyle w:val="Hyperlink"/>
          <w:sz w:val="22"/>
          <w:szCs w:val="22"/>
          <w:lang w:val="id-ID"/>
          <w:rPrChange w:id="2541" w:author="Lenovo" w:date="2025-11-21T22:17:00Z">
            <w:rPr>
              <w:rStyle w:val="Hyperlink"/>
              <w:sz w:val="22"/>
              <w:szCs w:val="22"/>
            </w:rPr>
          </w:rPrChange>
        </w:rPr>
        <w:fldChar w:fldCharType="end"/>
      </w:r>
    </w:p>
    <w:p w:rsidR="002A44AE" w:rsidRPr="00A96A1A" w:rsidRDefault="002A44AE" w:rsidP="002A44AE">
      <w:pPr>
        <w:rPr>
          <w:sz w:val="22"/>
          <w:szCs w:val="22"/>
          <w:lang w:val="id-ID"/>
          <w:rPrChange w:id="2542" w:author="Lenovo" w:date="2025-11-21T22:17:00Z">
            <w:rPr>
              <w:sz w:val="22"/>
              <w:szCs w:val="22"/>
            </w:rPr>
          </w:rPrChange>
        </w:rPr>
      </w:pPr>
    </w:p>
    <w:p w:rsidR="002A44AE" w:rsidRPr="00A96A1A" w:rsidRDefault="002A44AE" w:rsidP="002A44AE">
      <w:pPr>
        <w:rPr>
          <w:sz w:val="22"/>
          <w:szCs w:val="22"/>
          <w:lang w:val="id-ID"/>
          <w:rPrChange w:id="2543" w:author="Lenovo" w:date="2025-11-21T22:17:00Z">
            <w:rPr>
              <w:sz w:val="22"/>
              <w:szCs w:val="22"/>
            </w:rPr>
          </w:rPrChange>
        </w:rPr>
      </w:pPr>
      <w:r w:rsidRPr="00A96A1A">
        <w:rPr>
          <w:sz w:val="22"/>
          <w:szCs w:val="22"/>
          <w:lang w:val="id-ID"/>
          <w:rPrChange w:id="2544" w:author="Lenovo" w:date="2025-11-21T22:17:00Z">
            <w:rPr>
              <w:sz w:val="22"/>
              <w:szCs w:val="22"/>
            </w:rPr>
          </w:rPrChange>
        </w:rPr>
        <w:t xml:space="preserve">Pramanik, A. K., Majumdar, D., &amp; Chatterjee, A. (2020). Factors affecting lean, wet-season water quality of Tilaiya reservoir in Koderma District, India during 2013–2017. </w:t>
      </w:r>
      <w:r w:rsidRPr="00A96A1A">
        <w:rPr>
          <w:i/>
          <w:iCs/>
          <w:sz w:val="22"/>
          <w:szCs w:val="22"/>
          <w:lang w:val="id-ID"/>
          <w:rPrChange w:id="2545" w:author="Lenovo" w:date="2025-11-21T22:17:00Z">
            <w:rPr>
              <w:i/>
              <w:iCs/>
              <w:sz w:val="22"/>
              <w:szCs w:val="22"/>
            </w:rPr>
          </w:rPrChange>
        </w:rPr>
        <w:t>Water Science</w:t>
      </w:r>
      <w:r w:rsidRPr="00A96A1A">
        <w:rPr>
          <w:sz w:val="22"/>
          <w:szCs w:val="22"/>
          <w:lang w:val="id-ID"/>
          <w:rPrChange w:id="2546" w:author="Lenovo" w:date="2025-11-21T22:17:00Z">
            <w:rPr>
              <w:sz w:val="22"/>
              <w:szCs w:val="22"/>
            </w:rPr>
          </w:rPrChange>
        </w:rPr>
        <w:t xml:space="preserve">, </w:t>
      </w:r>
      <w:r w:rsidRPr="00A96A1A">
        <w:rPr>
          <w:i/>
          <w:iCs/>
          <w:sz w:val="22"/>
          <w:szCs w:val="22"/>
          <w:lang w:val="id-ID"/>
          <w:rPrChange w:id="2547" w:author="Lenovo" w:date="2025-11-21T22:17:00Z">
            <w:rPr>
              <w:i/>
              <w:iCs/>
              <w:sz w:val="22"/>
              <w:szCs w:val="22"/>
            </w:rPr>
          </w:rPrChange>
        </w:rPr>
        <w:t>34</w:t>
      </w:r>
      <w:r w:rsidRPr="00A96A1A">
        <w:rPr>
          <w:sz w:val="22"/>
          <w:szCs w:val="22"/>
          <w:lang w:val="id-ID"/>
          <w:rPrChange w:id="2548" w:author="Lenovo" w:date="2025-11-21T22:17:00Z">
            <w:rPr>
              <w:sz w:val="22"/>
              <w:szCs w:val="22"/>
            </w:rPr>
          </w:rPrChange>
        </w:rPr>
        <w:t xml:space="preserve">(1), 85. </w:t>
      </w:r>
      <w:r w:rsidR="00A96A1A" w:rsidRPr="00A96A1A">
        <w:rPr>
          <w:lang w:val="id-ID"/>
          <w:rPrChange w:id="2549" w:author="Lenovo" w:date="2025-11-21T22:17:00Z">
            <w:rPr>
              <w:rStyle w:val="Hyperlink"/>
              <w:sz w:val="22"/>
              <w:szCs w:val="22"/>
            </w:rPr>
          </w:rPrChange>
        </w:rPr>
        <w:fldChar w:fldCharType="begin"/>
      </w:r>
      <w:r w:rsidR="00A96A1A" w:rsidRPr="00A96A1A">
        <w:rPr>
          <w:lang w:val="id-ID"/>
          <w:rPrChange w:id="2550" w:author="Lenovo" w:date="2025-11-21T22:17:00Z">
            <w:rPr/>
          </w:rPrChange>
        </w:rPr>
        <w:instrText xml:space="preserve"> HYPERLINK "https://doi.org/10.1080/11104929.2020.1765451" \t "_blank" </w:instrText>
      </w:r>
      <w:r w:rsidR="00A96A1A" w:rsidRPr="00A96A1A">
        <w:rPr>
          <w:lang w:val="id-ID"/>
          <w:rPrChange w:id="2551" w:author="Lenovo" w:date="2025-11-21T22:17:00Z">
            <w:rPr>
              <w:rStyle w:val="Hyperlink"/>
              <w:sz w:val="22"/>
              <w:szCs w:val="22"/>
            </w:rPr>
          </w:rPrChange>
        </w:rPr>
        <w:fldChar w:fldCharType="separate"/>
      </w:r>
      <w:r w:rsidRPr="00A96A1A">
        <w:rPr>
          <w:rStyle w:val="Hyperlink"/>
          <w:sz w:val="22"/>
          <w:szCs w:val="22"/>
          <w:lang w:val="id-ID"/>
          <w:rPrChange w:id="2552" w:author="Lenovo" w:date="2025-11-21T22:17:00Z">
            <w:rPr>
              <w:rStyle w:val="Hyperlink"/>
              <w:sz w:val="22"/>
              <w:szCs w:val="22"/>
            </w:rPr>
          </w:rPrChange>
        </w:rPr>
        <w:t>https://doi.org/10.1080/11104929.2020.1765451</w:t>
      </w:r>
      <w:r w:rsidR="00A96A1A" w:rsidRPr="00A96A1A">
        <w:rPr>
          <w:rStyle w:val="Hyperlink"/>
          <w:sz w:val="22"/>
          <w:szCs w:val="22"/>
          <w:lang w:val="id-ID"/>
          <w:rPrChange w:id="2553" w:author="Lenovo" w:date="2025-11-21T22:17:00Z">
            <w:rPr>
              <w:rStyle w:val="Hyperlink"/>
              <w:sz w:val="22"/>
              <w:szCs w:val="22"/>
            </w:rPr>
          </w:rPrChange>
        </w:rPr>
        <w:fldChar w:fldCharType="end"/>
      </w:r>
    </w:p>
    <w:p w:rsidR="002A44AE" w:rsidRPr="00A96A1A" w:rsidRDefault="002A44AE" w:rsidP="002A44AE">
      <w:pPr>
        <w:rPr>
          <w:sz w:val="22"/>
          <w:szCs w:val="22"/>
          <w:lang w:val="id-ID"/>
          <w:rPrChange w:id="2554" w:author="Lenovo" w:date="2025-11-21T22:17:00Z">
            <w:rPr>
              <w:sz w:val="22"/>
              <w:szCs w:val="22"/>
            </w:rPr>
          </w:rPrChange>
        </w:rPr>
      </w:pPr>
    </w:p>
    <w:p w:rsidR="002A44AE" w:rsidRPr="00A96A1A" w:rsidRDefault="002A44AE" w:rsidP="002A44AE">
      <w:pPr>
        <w:rPr>
          <w:sz w:val="22"/>
          <w:szCs w:val="22"/>
          <w:lang w:val="id-ID"/>
          <w:rPrChange w:id="2555" w:author="Lenovo" w:date="2025-11-21T22:17:00Z">
            <w:rPr>
              <w:sz w:val="22"/>
              <w:szCs w:val="22"/>
            </w:rPr>
          </w:rPrChange>
        </w:rPr>
      </w:pPr>
      <w:r w:rsidRPr="00A96A1A">
        <w:rPr>
          <w:sz w:val="22"/>
          <w:szCs w:val="22"/>
          <w:lang w:val="id-ID"/>
          <w:rPrChange w:id="2556" w:author="Lenovo" w:date="2025-11-21T22:17:00Z">
            <w:rPr>
              <w:sz w:val="22"/>
              <w:szCs w:val="22"/>
            </w:rPr>
          </w:rPrChange>
        </w:rPr>
        <w:t xml:space="preserve">P.U., I., C.C., C., F.C., I., I.F., F., &amp; C.A., O. (2017). A Review of Environmental Effects of Surface Water Pollution [Review of </w:t>
      </w:r>
      <w:r w:rsidRPr="00A96A1A">
        <w:rPr>
          <w:i/>
          <w:iCs/>
          <w:sz w:val="22"/>
          <w:szCs w:val="22"/>
          <w:lang w:val="id-ID"/>
          <w:rPrChange w:id="2557" w:author="Lenovo" w:date="2025-11-21T22:17:00Z">
            <w:rPr>
              <w:i/>
              <w:iCs/>
              <w:sz w:val="22"/>
              <w:szCs w:val="22"/>
            </w:rPr>
          </w:rPrChange>
        </w:rPr>
        <w:t>A Review of Environmental Effects of Surface Water Pollution</w:t>
      </w:r>
      <w:r w:rsidRPr="00A96A1A">
        <w:rPr>
          <w:sz w:val="22"/>
          <w:szCs w:val="22"/>
          <w:lang w:val="id-ID"/>
          <w:rPrChange w:id="2558" w:author="Lenovo" w:date="2025-11-21T22:17:00Z">
            <w:rPr>
              <w:sz w:val="22"/>
              <w:szCs w:val="22"/>
            </w:rPr>
          </w:rPrChange>
        </w:rPr>
        <w:t xml:space="preserve">]. </w:t>
      </w:r>
      <w:r w:rsidRPr="00A96A1A">
        <w:rPr>
          <w:i/>
          <w:iCs/>
          <w:sz w:val="22"/>
          <w:szCs w:val="22"/>
          <w:lang w:val="id-ID"/>
          <w:rPrChange w:id="2559" w:author="Lenovo" w:date="2025-11-21T22:17:00Z">
            <w:rPr>
              <w:i/>
              <w:iCs/>
              <w:sz w:val="22"/>
              <w:szCs w:val="22"/>
            </w:rPr>
          </w:rPrChange>
        </w:rPr>
        <w:t>International Journal of Advanced Engineering Research and Science</w:t>
      </w:r>
      <w:r w:rsidRPr="00A96A1A">
        <w:rPr>
          <w:sz w:val="22"/>
          <w:szCs w:val="22"/>
          <w:lang w:val="id-ID"/>
          <w:rPrChange w:id="2560" w:author="Lenovo" w:date="2025-11-21T22:17:00Z">
            <w:rPr>
              <w:sz w:val="22"/>
              <w:szCs w:val="22"/>
            </w:rPr>
          </w:rPrChange>
        </w:rPr>
        <w:t xml:space="preserve">, </w:t>
      </w:r>
      <w:r w:rsidRPr="00A96A1A">
        <w:rPr>
          <w:i/>
          <w:iCs/>
          <w:sz w:val="22"/>
          <w:szCs w:val="22"/>
          <w:lang w:val="id-ID"/>
          <w:rPrChange w:id="2561" w:author="Lenovo" w:date="2025-11-21T22:17:00Z">
            <w:rPr>
              <w:i/>
              <w:iCs/>
              <w:sz w:val="22"/>
              <w:szCs w:val="22"/>
            </w:rPr>
          </w:rPrChange>
        </w:rPr>
        <w:t>4</w:t>
      </w:r>
      <w:r w:rsidRPr="00A96A1A">
        <w:rPr>
          <w:sz w:val="22"/>
          <w:szCs w:val="22"/>
          <w:lang w:val="id-ID"/>
          <w:rPrChange w:id="2562" w:author="Lenovo" w:date="2025-11-21T22:17:00Z">
            <w:rPr>
              <w:sz w:val="22"/>
              <w:szCs w:val="22"/>
            </w:rPr>
          </w:rPrChange>
        </w:rPr>
        <w:t xml:space="preserve">(12), 128. AI Publications. </w:t>
      </w:r>
      <w:r w:rsidR="00A96A1A" w:rsidRPr="00A96A1A">
        <w:rPr>
          <w:lang w:val="id-ID"/>
          <w:rPrChange w:id="2563" w:author="Lenovo" w:date="2025-11-21T22:17:00Z">
            <w:rPr>
              <w:rStyle w:val="Hyperlink"/>
              <w:sz w:val="22"/>
              <w:szCs w:val="22"/>
            </w:rPr>
          </w:rPrChange>
        </w:rPr>
        <w:fldChar w:fldCharType="begin"/>
      </w:r>
      <w:r w:rsidR="00A96A1A" w:rsidRPr="00A96A1A">
        <w:rPr>
          <w:lang w:val="id-ID"/>
          <w:rPrChange w:id="2564" w:author="Lenovo" w:date="2025-11-21T22:17:00Z">
            <w:rPr/>
          </w:rPrChange>
        </w:rPr>
        <w:instrText xml:space="preserve"> HYPERLINK "https://doi.org/10.22161/ijaers.4.12.21" \t "_blank" </w:instrText>
      </w:r>
      <w:r w:rsidR="00A96A1A" w:rsidRPr="00A96A1A">
        <w:rPr>
          <w:lang w:val="id-ID"/>
          <w:rPrChange w:id="2565" w:author="Lenovo" w:date="2025-11-21T22:17:00Z">
            <w:rPr>
              <w:rStyle w:val="Hyperlink"/>
              <w:sz w:val="22"/>
              <w:szCs w:val="22"/>
            </w:rPr>
          </w:rPrChange>
        </w:rPr>
        <w:fldChar w:fldCharType="separate"/>
      </w:r>
      <w:r w:rsidRPr="00A96A1A">
        <w:rPr>
          <w:rStyle w:val="Hyperlink"/>
          <w:sz w:val="22"/>
          <w:szCs w:val="22"/>
          <w:lang w:val="id-ID"/>
          <w:rPrChange w:id="2566" w:author="Lenovo" w:date="2025-11-21T22:17:00Z">
            <w:rPr>
              <w:rStyle w:val="Hyperlink"/>
              <w:sz w:val="22"/>
              <w:szCs w:val="22"/>
            </w:rPr>
          </w:rPrChange>
        </w:rPr>
        <w:t>https://doi.org/10.22161/ijaers.4.12.21</w:t>
      </w:r>
      <w:r w:rsidR="00A96A1A" w:rsidRPr="00A96A1A">
        <w:rPr>
          <w:rStyle w:val="Hyperlink"/>
          <w:sz w:val="22"/>
          <w:szCs w:val="22"/>
          <w:lang w:val="id-ID"/>
          <w:rPrChange w:id="2567" w:author="Lenovo" w:date="2025-11-21T22:17:00Z">
            <w:rPr>
              <w:rStyle w:val="Hyperlink"/>
              <w:sz w:val="22"/>
              <w:szCs w:val="22"/>
            </w:rPr>
          </w:rPrChange>
        </w:rPr>
        <w:fldChar w:fldCharType="end"/>
      </w:r>
    </w:p>
    <w:p w:rsidR="002A44AE" w:rsidRPr="00A96A1A" w:rsidRDefault="002A44AE" w:rsidP="002A44AE">
      <w:pPr>
        <w:rPr>
          <w:sz w:val="22"/>
          <w:szCs w:val="22"/>
          <w:lang w:val="id-ID"/>
          <w:rPrChange w:id="2568" w:author="Lenovo" w:date="2025-11-21T22:17:00Z">
            <w:rPr>
              <w:sz w:val="22"/>
              <w:szCs w:val="22"/>
            </w:rPr>
          </w:rPrChange>
        </w:rPr>
      </w:pPr>
    </w:p>
    <w:p w:rsidR="002A44AE" w:rsidRPr="00A96A1A" w:rsidRDefault="002A44AE" w:rsidP="002A44AE">
      <w:pPr>
        <w:rPr>
          <w:sz w:val="22"/>
          <w:szCs w:val="22"/>
          <w:lang w:val="id-ID"/>
          <w:rPrChange w:id="2569" w:author="Lenovo" w:date="2025-11-21T22:17:00Z">
            <w:rPr>
              <w:sz w:val="22"/>
              <w:szCs w:val="22"/>
            </w:rPr>
          </w:rPrChange>
        </w:rPr>
      </w:pPr>
      <w:r w:rsidRPr="00A96A1A">
        <w:rPr>
          <w:sz w:val="22"/>
          <w:szCs w:val="22"/>
          <w:lang w:val="id-ID"/>
          <w:rPrChange w:id="2570" w:author="Lenovo" w:date="2025-11-21T22:17:00Z">
            <w:rPr>
              <w:sz w:val="22"/>
              <w:szCs w:val="22"/>
            </w:rPr>
          </w:rPrChange>
        </w:rPr>
        <w:t xml:space="preserve">Rahman, A., Jahanara, I., &amp; Jolly, Y. N. (2021). Assessment of physicochemical properties of water and their seasonal variation in an urban river in Bangladesh. </w:t>
      </w:r>
      <w:r w:rsidRPr="00A96A1A">
        <w:rPr>
          <w:i/>
          <w:iCs/>
          <w:sz w:val="22"/>
          <w:szCs w:val="22"/>
          <w:lang w:val="id-ID"/>
          <w:rPrChange w:id="2571" w:author="Lenovo" w:date="2025-11-21T22:17:00Z">
            <w:rPr>
              <w:i/>
              <w:iCs/>
              <w:sz w:val="22"/>
              <w:szCs w:val="22"/>
            </w:rPr>
          </w:rPrChange>
        </w:rPr>
        <w:t>Water Science and Engineering</w:t>
      </w:r>
      <w:r w:rsidRPr="00A96A1A">
        <w:rPr>
          <w:sz w:val="22"/>
          <w:szCs w:val="22"/>
          <w:lang w:val="id-ID"/>
          <w:rPrChange w:id="2572" w:author="Lenovo" w:date="2025-11-21T22:17:00Z">
            <w:rPr>
              <w:sz w:val="22"/>
              <w:szCs w:val="22"/>
            </w:rPr>
          </w:rPrChange>
        </w:rPr>
        <w:t xml:space="preserve">, </w:t>
      </w:r>
      <w:r w:rsidRPr="00A96A1A">
        <w:rPr>
          <w:i/>
          <w:iCs/>
          <w:sz w:val="22"/>
          <w:szCs w:val="22"/>
          <w:lang w:val="id-ID"/>
          <w:rPrChange w:id="2573" w:author="Lenovo" w:date="2025-11-21T22:17:00Z">
            <w:rPr>
              <w:i/>
              <w:iCs/>
              <w:sz w:val="22"/>
              <w:szCs w:val="22"/>
            </w:rPr>
          </w:rPrChange>
        </w:rPr>
        <w:t>14</w:t>
      </w:r>
      <w:r w:rsidRPr="00A96A1A">
        <w:rPr>
          <w:sz w:val="22"/>
          <w:szCs w:val="22"/>
          <w:lang w:val="id-ID"/>
          <w:rPrChange w:id="2574" w:author="Lenovo" w:date="2025-11-21T22:17:00Z">
            <w:rPr>
              <w:sz w:val="22"/>
              <w:szCs w:val="22"/>
            </w:rPr>
          </w:rPrChange>
        </w:rPr>
        <w:t xml:space="preserve">(2), 139. </w:t>
      </w:r>
      <w:r w:rsidR="00A96A1A" w:rsidRPr="00A96A1A">
        <w:rPr>
          <w:lang w:val="id-ID"/>
          <w:rPrChange w:id="2575" w:author="Lenovo" w:date="2025-11-21T22:17:00Z">
            <w:rPr>
              <w:rStyle w:val="Hyperlink"/>
              <w:sz w:val="22"/>
              <w:szCs w:val="22"/>
            </w:rPr>
          </w:rPrChange>
        </w:rPr>
        <w:fldChar w:fldCharType="begin"/>
      </w:r>
      <w:r w:rsidR="00A96A1A" w:rsidRPr="00A96A1A">
        <w:rPr>
          <w:lang w:val="id-ID"/>
          <w:rPrChange w:id="2576" w:author="Lenovo" w:date="2025-11-21T22:17:00Z">
            <w:rPr/>
          </w:rPrChange>
        </w:rPr>
        <w:instrText xml:space="preserve"> HYPERLINK "https://doi.org/10.1016/j.wse.2021.06.006" \t "_blank" </w:instrText>
      </w:r>
      <w:r w:rsidR="00A96A1A" w:rsidRPr="00A96A1A">
        <w:rPr>
          <w:lang w:val="id-ID"/>
          <w:rPrChange w:id="2577" w:author="Lenovo" w:date="2025-11-21T22:17:00Z">
            <w:rPr>
              <w:rStyle w:val="Hyperlink"/>
              <w:sz w:val="22"/>
              <w:szCs w:val="22"/>
            </w:rPr>
          </w:rPrChange>
        </w:rPr>
        <w:fldChar w:fldCharType="separate"/>
      </w:r>
      <w:r w:rsidRPr="00A96A1A">
        <w:rPr>
          <w:rStyle w:val="Hyperlink"/>
          <w:sz w:val="22"/>
          <w:szCs w:val="22"/>
          <w:lang w:val="id-ID"/>
          <w:rPrChange w:id="2578" w:author="Lenovo" w:date="2025-11-21T22:17:00Z">
            <w:rPr>
              <w:rStyle w:val="Hyperlink"/>
              <w:sz w:val="22"/>
              <w:szCs w:val="22"/>
            </w:rPr>
          </w:rPrChange>
        </w:rPr>
        <w:t>https://doi.org/10.1016/j.wse.2021.06.006</w:t>
      </w:r>
      <w:r w:rsidR="00A96A1A" w:rsidRPr="00A96A1A">
        <w:rPr>
          <w:rStyle w:val="Hyperlink"/>
          <w:sz w:val="22"/>
          <w:szCs w:val="22"/>
          <w:lang w:val="id-ID"/>
          <w:rPrChange w:id="2579" w:author="Lenovo" w:date="2025-11-21T22:17:00Z">
            <w:rPr>
              <w:rStyle w:val="Hyperlink"/>
              <w:sz w:val="22"/>
              <w:szCs w:val="22"/>
            </w:rPr>
          </w:rPrChange>
        </w:rPr>
        <w:fldChar w:fldCharType="end"/>
      </w:r>
    </w:p>
    <w:p w:rsidR="002A44AE" w:rsidRPr="00A96A1A" w:rsidRDefault="002A44AE" w:rsidP="002A44AE">
      <w:pPr>
        <w:rPr>
          <w:sz w:val="22"/>
          <w:szCs w:val="22"/>
          <w:lang w:val="id-ID"/>
          <w:rPrChange w:id="2580" w:author="Lenovo" w:date="2025-11-21T22:17:00Z">
            <w:rPr>
              <w:sz w:val="22"/>
              <w:szCs w:val="22"/>
            </w:rPr>
          </w:rPrChange>
        </w:rPr>
      </w:pPr>
    </w:p>
    <w:p w:rsidR="002A44AE" w:rsidRPr="00A96A1A" w:rsidRDefault="002A44AE" w:rsidP="002A44AE">
      <w:pPr>
        <w:rPr>
          <w:sz w:val="22"/>
          <w:szCs w:val="22"/>
          <w:lang w:val="id-ID"/>
          <w:rPrChange w:id="2581" w:author="Lenovo" w:date="2025-11-21T22:17:00Z">
            <w:rPr>
              <w:sz w:val="22"/>
              <w:szCs w:val="22"/>
            </w:rPr>
          </w:rPrChange>
        </w:rPr>
      </w:pPr>
      <w:r w:rsidRPr="00A96A1A">
        <w:rPr>
          <w:sz w:val="22"/>
          <w:szCs w:val="22"/>
          <w:lang w:val="id-ID"/>
          <w:rPrChange w:id="2582" w:author="Lenovo" w:date="2025-11-21T22:17:00Z">
            <w:rPr>
              <w:sz w:val="22"/>
              <w:szCs w:val="22"/>
            </w:rPr>
          </w:rPrChange>
        </w:rPr>
        <w:t xml:space="preserve">Rao, S. M., Anthony, P., &amp; Mogili, N. V. (2019). Biochemical Indicators of Algal Bloom in Sewage-Contaminated Lakes. </w:t>
      </w:r>
      <w:r w:rsidRPr="00A96A1A">
        <w:rPr>
          <w:i/>
          <w:iCs/>
          <w:sz w:val="22"/>
          <w:szCs w:val="22"/>
          <w:lang w:val="id-ID"/>
          <w:rPrChange w:id="2583" w:author="Lenovo" w:date="2025-11-21T22:17:00Z">
            <w:rPr>
              <w:i/>
              <w:iCs/>
              <w:sz w:val="22"/>
              <w:szCs w:val="22"/>
            </w:rPr>
          </w:rPrChange>
        </w:rPr>
        <w:t>Journal of Hazardous Toxic and Radioactive Waste</w:t>
      </w:r>
      <w:r w:rsidRPr="00A96A1A">
        <w:rPr>
          <w:sz w:val="22"/>
          <w:szCs w:val="22"/>
          <w:lang w:val="id-ID"/>
          <w:rPrChange w:id="2584" w:author="Lenovo" w:date="2025-11-21T22:17:00Z">
            <w:rPr>
              <w:sz w:val="22"/>
              <w:szCs w:val="22"/>
            </w:rPr>
          </w:rPrChange>
        </w:rPr>
        <w:t xml:space="preserve">, </w:t>
      </w:r>
      <w:r w:rsidRPr="00A96A1A">
        <w:rPr>
          <w:i/>
          <w:iCs/>
          <w:sz w:val="22"/>
          <w:szCs w:val="22"/>
          <w:lang w:val="id-ID"/>
          <w:rPrChange w:id="2585" w:author="Lenovo" w:date="2025-11-21T22:17:00Z">
            <w:rPr>
              <w:i/>
              <w:iCs/>
              <w:sz w:val="22"/>
              <w:szCs w:val="22"/>
            </w:rPr>
          </w:rPrChange>
        </w:rPr>
        <w:t>23</w:t>
      </w:r>
      <w:r w:rsidRPr="00A96A1A">
        <w:rPr>
          <w:sz w:val="22"/>
          <w:szCs w:val="22"/>
          <w:lang w:val="id-ID"/>
          <w:rPrChange w:id="2586" w:author="Lenovo" w:date="2025-11-21T22:17:00Z">
            <w:rPr>
              <w:sz w:val="22"/>
              <w:szCs w:val="22"/>
            </w:rPr>
          </w:rPrChange>
        </w:rPr>
        <w:t xml:space="preserve">(4). </w:t>
      </w:r>
      <w:r w:rsidR="00A96A1A" w:rsidRPr="00A96A1A">
        <w:rPr>
          <w:lang w:val="id-ID"/>
          <w:rPrChange w:id="2587" w:author="Lenovo" w:date="2025-11-21T22:17:00Z">
            <w:rPr>
              <w:rStyle w:val="Hyperlink"/>
              <w:sz w:val="22"/>
              <w:szCs w:val="22"/>
            </w:rPr>
          </w:rPrChange>
        </w:rPr>
        <w:fldChar w:fldCharType="begin"/>
      </w:r>
      <w:r w:rsidR="00A96A1A" w:rsidRPr="00A96A1A">
        <w:rPr>
          <w:lang w:val="id-ID"/>
          <w:rPrChange w:id="2588" w:author="Lenovo" w:date="2025-11-21T22:17:00Z">
            <w:rPr/>
          </w:rPrChange>
        </w:rPr>
        <w:instrText xml:space="preserve"> HYPERLINK "https://doi.org/10.1061/(asce)hz.2153-5515.0000459" \t "_blank" </w:instrText>
      </w:r>
      <w:r w:rsidR="00A96A1A" w:rsidRPr="00A96A1A">
        <w:rPr>
          <w:lang w:val="id-ID"/>
          <w:rPrChange w:id="2589" w:author="Lenovo" w:date="2025-11-21T22:17:00Z">
            <w:rPr>
              <w:rStyle w:val="Hyperlink"/>
              <w:sz w:val="22"/>
              <w:szCs w:val="22"/>
            </w:rPr>
          </w:rPrChange>
        </w:rPr>
        <w:fldChar w:fldCharType="separate"/>
      </w:r>
      <w:r w:rsidRPr="00A96A1A">
        <w:rPr>
          <w:rStyle w:val="Hyperlink"/>
          <w:sz w:val="22"/>
          <w:szCs w:val="22"/>
          <w:lang w:val="id-ID"/>
          <w:rPrChange w:id="2590" w:author="Lenovo" w:date="2025-11-21T22:17:00Z">
            <w:rPr>
              <w:rStyle w:val="Hyperlink"/>
              <w:sz w:val="22"/>
              <w:szCs w:val="22"/>
            </w:rPr>
          </w:rPrChange>
        </w:rPr>
        <w:t>https://doi.org/10.1061/(asce)hz.2153-5515.0000459</w:t>
      </w:r>
      <w:r w:rsidR="00A96A1A" w:rsidRPr="00A96A1A">
        <w:rPr>
          <w:rStyle w:val="Hyperlink"/>
          <w:sz w:val="22"/>
          <w:szCs w:val="22"/>
          <w:lang w:val="id-ID"/>
          <w:rPrChange w:id="2591" w:author="Lenovo" w:date="2025-11-21T22:17:00Z">
            <w:rPr>
              <w:rStyle w:val="Hyperlink"/>
              <w:sz w:val="22"/>
              <w:szCs w:val="22"/>
            </w:rPr>
          </w:rPrChange>
        </w:rPr>
        <w:fldChar w:fldCharType="end"/>
      </w:r>
    </w:p>
    <w:p w:rsidR="002A44AE" w:rsidRPr="00A96A1A" w:rsidRDefault="002A44AE" w:rsidP="002A44AE">
      <w:pPr>
        <w:rPr>
          <w:sz w:val="22"/>
          <w:szCs w:val="22"/>
          <w:lang w:val="id-ID"/>
          <w:rPrChange w:id="2592" w:author="Lenovo" w:date="2025-11-21T22:17:00Z">
            <w:rPr>
              <w:sz w:val="22"/>
              <w:szCs w:val="22"/>
            </w:rPr>
          </w:rPrChange>
        </w:rPr>
      </w:pPr>
    </w:p>
    <w:p w:rsidR="002A44AE" w:rsidRPr="00A96A1A" w:rsidRDefault="002A44AE" w:rsidP="002A44AE">
      <w:pPr>
        <w:rPr>
          <w:sz w:val="22"/>
          <w:szCs w:val="22"/>
          <w:lang w:val="id-ID"/>
          <w:rPrChange w:id="2593" w:author="Lenovo" w:date="2025-11-21T22:17:00Z">
            <w:rPr>
              <w:sz w:val="22"/>
              <w:szCs w:val="22"/>
            </w:rPr>
          </w:rPrChange>
        </w:rPr>
      </w:pPr>
      <w:r w:rsidRPr="00A96A1A">
        <w:rPr>
          <w:sz w:val="22"/>
          <w:szCs w:val="22"/>
          <w:lang w:val="id-ID"/>
          <w:rPrChange w:id="2594" w:author="Lenovo" w:date="2025-11-21T22:17:00Z">
            <w:rPr>
              <w:sz w:val="22"/>
              <w:szCs w:val="22"/>
            </w:rPr>
          </w:rPrChange>
        </w:rPr>
        <w:t xml:space="preserve">Rasal, V. M., Yadre, S. G., Shukla, S. P., Ravi, P. M., Ravi, P. M., Mishra, M., Munilkumar, S., Pal, A. K., Lakra, W. S., &amp; Dasgupta, S. (2019). Microalgae Distribution and Diversity in the Narmada River Basin around Chutka, Madhya Pradesh, India. </w:t>
      </w:r>
      <w:r w:rsidRPr="00A96A1A">
        <w:rPr>
          <w:i/>
          <w:iCs/>
          <w:sz w:val="22"/>
          <w:szCs w:val="22"/>
          <w:lang w:val="id-ID"/>
          <w:rPrChange w:id="2595" w:author="Lenovo" w:date="2025-11-21T22:17:00Z">
            <w:rPr>
              <w:i/>
              <w:iCs/>
              <w:sz w:val="22"/>
              <w:szCs w:val="22"/>
            </w:rPr>
          </w:rPrChange>
        </w:rPr>
        <w:t>International Journal of Current Microbiology and Applied Sciences</w:t>
      </w:r>
      <w:r w:rsidRPr="00A96A1A">
        <w:rPr>
          <w:sz w:val="22"/>
          <w:szCs w:val="22"/>
          <w:lang w:val="id-ID"/>
          <w:rPrChange w:id="2596" w:author="Lenovo" w:date="2025-11-21T22:17:00Z">
            <w:rPr>
              <w:sz w:val="22"/>
              <w:szCs w:val="22"/>
            </w:rPr>
          </w:rPrChange>
        </w:rPr>
        <w:t xml:space="preserve">, </w:t>
      </w:r>
      <w:r w:rsidRPr="00A96A1A">
        <w:rPr>
          <w:i/>
          <w:iCs/>
          <w:sz w:val="22"/>
          <w:szCs w:val="22"/>
          <w:lang w:val="id-ID"/>
          <w:rPrChange w:id="2597" w:author="Lenovo" w:date="2025-11-21T22:17:00Z">
            <w:rPr>
              <w:i/>
              <w:iCs/>
              <w:sz w:val="22"/>
              <w:szCs w:val="22"/>
            </w:rPr>
          </w:rPrChange>
        </w:rPr>
        <w:t>8</w:t>
      </w:r>
      <w:r w:rsidRPr="00A96A1A">
        <w:rPr>
          <w:sz w:val="22"/>
          <w:szCs w:val="22"/>
          <w:lang w:val="id-ID"/>
          <w:rPrChange w:id="2598" w:author="Lenovo" w:date="2025-11-21T22:17:00Z">
            <w:rPr>
              <w:sz w:val="22"/>
              <w:szCs w:val="22"/>
            </w:rPr>
          </w:rPrChange>
        </w:rPr>
        <w:t xml:space="preserve">(9), 1488. </w:t>
      </w:r>
      <w:r w:rsidR="00A96A1A" w:rsidRPr="00A96A1A">
        <w:rPr>
          <w:lang w:val="id-ID"/>
          <w:rPrChange w:id="2599" w:author="Lenovo" w:date="2025-11-21T22:17:00Z">
            <w:rPr>
              <w:rStyle w:val="Hyperlink"/>
              <w:sz w:val="22"/>
              <w:szCs w:val="22"/>
            </w:rPr>
          </w:rPrChange>
        </w:rPr>
        <w:fldChar w:fldCharType="begin"/>
      </w:r>
      <w:r w:rsidR="00A96A1A" w:rsidRPr="00A96A1A">
        <w:rPr>
          <w:lang w:val="id-ID"/>
          <w:rPrChange w:id="2600" w:author="Lenovo" w:date="2025-11-21T22:17:00Z">
            <w:rPr/>
          </w:rPrChange>
        </w:rPr>
        <w:instrText xml:space="preserve"> HYPERLINK "https://doi.org/10.20546/ijcmas.2019.809.171" \t "_blank" </w:instrText>
      </w:r>
      <w:r w:rsidR="00A96A1A" w:rsidRPr="00A96A1A">
        <w:rPr>
          <w:lang w:val="id-ID"/>
          <w:rPrChange w:id="2601" w:author="Lenovo" w:date="2025-11-21T22:17:00Z">
            <w:rPr>
              <w:rStyle w:val="Hyperlink"/>
              <w:sz w:val="22"/>
              <w:szCs w:val="22"/>
            </w:rPr>
          </w:rPrChange>
        </w:rPr>
        <w:fldChar w:fldCharType="separate"/>
      </w:r>
      <w:r w:rsidRPr="00A96A1A">
        <w:rPr>
          <w:rStyle w:val="Hyperlink"/>
          <w:sz w:val="22"/>
          <w:szCs w:val="22"/>
          <w:lang w:val="id-ID"/>
          <w:rPrChange w:id="2602" w:author="Lenovo" w:date="2025-11-21T22:17:00Z">
            <w:rPr>
              <w:rStyle w:val="Hyperlink"/>
              <w:sz w:val="22"/>
              <w:szCs w:val="22"/>
            </w:rPr>
          </w:rPrChange>
        </w:rPr>
        <w:t>https://doi.org/10.20546/ijcmas.2019.809.171</w:t>
      </w:r>
      <w:r w:rsidR="00A96A1A" w:rsidRPr="00A96A1A">
        <w:rPr>
          <w:rStyle w:val="Hyperlink"/>
          <w:sz w:val="22"/>
          <w:szCs w:val="22"/>
          <w:lang w:val="id-ID"/>
          <w:rPrChange w:id="2603" w:author="Lenovo" w:date="2025-11-21T22:17:00Z">
            <w:rPr>
              <w:rStyle w:val="Hyperlink"/>
              <w:sz w:val="22"/>
              <w:szCs w:val="22"/>
            </w:rPr>
          </w:rPrChange>
        </w:rPr>
        <w:fldChar w:fldCharType="end"/>
      </w:r>
    </w:p>
    <w:p w:rsidR="002A44AE" w:rsidRPr="00A96A1A" w:rsidRDefault="002A44AE" w:rsidP="002A44AE">
      <w:pPr>
        <w:rPr>
          <w:sz w:val="22"/>
          <w:szCs w:val="22"/>
          <w:lang w:val="id-ID"/>
          <w:rPrChange w:id="2604" w:author="Lenovo" w:date="2025-11-21T22:17:00Z">
            <w:rPr>
              <w:sz w:val="22"/>
              <w:szCs w:val="22"/>
            </w:rPr>
          </w:rPrChange>
        </w:rPr>
      </w:pPr>
    </w:p>
    <w:p w:rsidR="002A44AE" w:rsidRPr="00A96A1A" w:rsidRDefault="002A44AE" w:rsidP="002A44AE">
      <w:pPr>
        <w:rPr>
          <w:sz w:val="22"/>
          <w:szCs w:val="22"/>
          <w:lang w:val="id-ID"/>
          <w:rPrChange w:id="2605" w:author="Lenovo" w:date="2025-11-21T22:17:00Z">
            <w:rPr>
              <w:sz w:val="22"/>
              <w:szCs w:val="22"/>
            </w:rPr>
          </w:rPrChange>
        </w:rPr>
      </w:pPr>
      <w:r w:rsidRPr="00A96A1A">
        <w:rPr>
          <w:sz w:val="22"/>
          <w:szCs w:val="22"/>
          <w:lang w:val="id-ID"/>
          <w:rPrChange w:id="2606" w:author="Lenovo" w:date="2025-11-21T22:17:00Z">
            <w:rPr>
              <w:sz w:val="22"/>
              <w:szCs w:val="22"/>
            </w:rPr>
          </w:rPrChange>
        </w:rPr>
        <w:lastRenderedPageBreak/>
        <w:t xml:space="preserve">Razak, A., Takaijudin, H., Osman, M., Yusof, K. W., Ali, W., &amp; Ishak, S. (2021). </w:t>
      </w:r>
      <w:bookmarkStart w:id="2607" w:name="_GoBack"/>
      <w:r w:rsidRPr="00A96A1A">
        <w:rPr>
          <w:sz w:val="22"/>
          <w:szCs w:val="22"/>
          <w:lang w:val="id-ID"/>
          <w:rPrChange w:id="2608" w:author="Lenovo" w:date="2025-11-21T22:17:00Z">
            <w:rPr>
              <w:sz w:val="22"/>
              <w:szCs w:val="22"/>
            </w:rPr>
          </w:rPrChange>
        </w:rPr>
        <w:t xml:space="preserve">Assessment on biochemical oxygen demand (BOD) removal using treatment train system for agricultural run-off. </w:t>
      </w:r>
      <w:bookmarkEnd w:id="2607"/>
      <w:r w:rsidRPr="00A96A1A">
        <w:rPr>
          <w:i/>
          <w:iCs/>
          <w:sz w:val="22"/>
          <w:szCs w:val="22"/>
          <w:lang w:val="id-ID"/>
          <w:rPrChange w:id="2609" w:author="Lenovo" w:date="2025-11-21T22:17:00Z">
            <w:rPr>
              <w:i/>
              <w:iCs/>
              <w:sz w:val="22"/>
              <w:szCs w:val="22"/>
            </w:rPr>
          </w:rPrChange>
        </w:rPr>
        <w:t>IOP Conference Series Earth and Environmental Science</w:t>
      </w:r>
      <w:r w:rsidRPr="00A96A1A">
        <w:rPr>
          <w:sz w:val="22"/>
          <w:szCs w:val="22"/>
          <w:lang w:val="id-ID"/>
          <w:rPrChange w:id="2610" w:author="Lenovo" w:date="2025-11-21T22:17:00Z">
            <w:rPr>
              <w:sz w:val="22"/>
              <w:szCs w:val="22"/>
            </w:rPr>
          </w:rPrChange>
        </w:rPr>
        <w:t xml:space="preserve">, </w:t>
      </w:r>
      <w:r w:rsidRPr="00A96A1A">
        <w:rPr>
          <w:i/>
          <w:iCs/>
          <w:sz w:val="22"/>
          <w:szCs w:val="22"/>
          <w:lang w:val="id-ID"/>
          <w:rPrChange w:id="2611" w:author="Lenovo" w:date="2025-11-21T22:17:00Z">
            <w:rPr>
              <w:i/>
              <w:iCs/>
              <w:sz w:val="22"/>
              <w:szCs w:val="22"/>
            </w:rPr>
          </w:rPrChange>
        </w:rPr>
        <w:t>847</w:t>
      </w:r>
      <w:r w:rsidRPr="00A96A1A">
        <w:rPr>
          <w:sz w:val="22"/>
          <w:szCs w:val="22"/>
          <w:lang w:val="id-ID"/>
          <w:rPrChange w:id="2612" w:author="Lenovo" w:date="2025-11-21T22:17:00Z">
            <w:rPr>
              <w:sz w:val="22"/>
              <w:szCs w:val="22"/>
            </w:rPr>
          </w:rPrChange>
        </w:rPr>
        <w:t xml:space="preserve">(1), 12020. </w:t>
      </w:r>
      <w:r w:rsidR="00A96A1A" w:rsidRPr="00A96A1A">
        <w:rPr>
          <w:lang w:val="id-ID"/>
          <w:rPrChange w:id="2613" w:author="Lenovo" w:date="2025-11-21T22:17:00Z">
            <w:rPr>
              <w:rStyle w:val="Hyperlink"/>
              <w:sz w:val="22"/>
              <w:szCs w:val="22"/>
            </w:rPr>
          </w:rPrChange>
        </w:rPr>
        <w:fldChar w:fldCharType="begin"/>
      </w:r>
      <w:r w:rsidR="00A96A1A" w:rsidRPr="00A96A1A">
        <w:rPr>
          <w:lang w:val="id-ID"/>
          <w:rPrChange w:id="2614" w:author="Lenovo" w:date="2025-11-21T22:17:00Z">
            <w:rPr/>
          </w:rPrChange>
        </w:rPr>
        <w:instrText xml:space="preserve"> HYPERLINK "https://doi.org/10.1088/1755-1315/847/1/012020" \t "_blank" </w:instrText>
      </w:r>
      <w:r w:rsidR="00A96A1A" w:rsidRPr="00A96A1A">
        <w:rPr>
          <w:lang w:val="id-ID"/>
          <w:rPrChange w:id="2615" w:author="Lenovo" w:date="2025-11-21T22:17:00Z">
            <w:rPr>
              <w:rStyle w:val="Hyperlink"/>
              <w:sz w:val="22"/>
              <w:szCs w:val="22"/>
            </w:rPr>
          </w:rPrChange>
        </w:rPr>
        <w:fldChar w:fldCharType="separate"/>
      </w:r>
      <w:r w:rsidRPr="00A96A1A">
        <w:rPr>
          <w:rStyle w:val="Hyperlink"/>
          <w:sz w:val="22"/>
          <w:szCs w:val="22"/>
          <w:lang w:val="id-ID"/>
          <w:rPrChange w:id="2616" w:author="Lenovo" w:date="2025-11-21T22:17:00Z">
            <w:rPr>
              <w:rStyle w:val="Hyperlink"/>
              <w:sz w:val="22"/>
              <w:szCs w:val="22"/>
            </w:rPr>
          </w:rPrChange>
        </w:rPr>
        <w:t>https://doi.org/10.1088/1755-1315/847/1/012020</w:t>
      </w:r>
      <w:r w:rsidR="00A96A1A" w:rsidRPr="00A96A1A">
        <w:rPr>
          <w:rStyle w:val="Hyperlink"/>
          <w:sz w:val="22"/>
          <w:szCs w:val="22"/>
          <w:lang w:val="id-ID"/>
          <w:rPrChange w:id="2617" w:author="Lenovo" w:date="2025-11-21T22:17:00Z">
            <w:rPr>
              <w:rStyle w:val="Hyperlink"/>
              <w:sz w:val="22"/>
              <w:szCs w:val="22"/>
            </w:rPr>
          </w:rPrChange>
        </w:rPr>
        <w:fldChar w:fldCharType="end"/>
      </w:r>
    </w:p>
    <w:p w:rsidR="002A44AE" w:rsidRPr="00A96A1A" w:rsidRDefault="002A44AE" w:rsidP="002A44AE">
      <w:pPr>
        <w:rPr>
          <w:sz w:val="22"/>
          <w:szCs w:val="22"/>
          <w:lang w:val="id-ID"/>
          <w:rPrChange w:id="2618" w:author="Lenovo" w:date="2025-11-21T22:17:00Z">
            <w:rPr>
              <w:sz w:val="22"/>
              <w:szCs w:val="22"/>
            </w:rPr>
          </w:rPrChange>
        </w:rPr>
      </w:pPr>
    </w:p>
    <w:p w:rsidR="002A44AE" w:rsidRPr="00A96A1A" w:rsidRDefault="002A44AE" w:rsidP="002A44AE">
      <w:pPr>
        <w:rPr>
          <w:sz w:val="22"/>
          <w:szCs w:val="22"/>
          <w:lang w:val="id-ID"/>
          <w:rPrChange w:id="2619" w:author="Lenovo" w:date="2025-11-21T22:17:00Z">
            <w:rPr>
              <w:sz w:val="22"/>
              <w:szCs w:val="22"/>
            </w:rPr>
          </w:rPrChange>
        </w:rPr>
      </w:pPr>
      <w:r w:rsidRPr="00A96A1A">
        <w:rPr>
          <w:sz w:val="22"/>
          <w:szCs w:val="22"/>
          <w:lang w:val="id-ID"/>
          <w:rPrChange w:id="2620" w:author="Lenovo" w:date="2025-11-21T22:17:00Z">
            <w:rPr>
              <w:sz w:val="22"/>
              <w:szCs w:val="22"/>
            </w:rPr>
          </w:rPrChange>
        </w:rPr>
        <w:t xml:space="preserve">Rodrigues, V. A., Estrany, J., Ranzini, M., Cicco, V. de, Martín‐Benito, J. M. T., Hedo, J., &amp; Lucas‐Borja, M. E. (2017). Effects of land use and seasonality on stream water quality in a small tropical catchment: The headwater of Córrego Água Limpa, São Paulo (Brazil). </w:t>
      </w:r>
      <w:r w:rsidRPr="00A96A1A">
        <w:rPr>
          <w:i/>
          <w:iCs/>
          <w:sz w:val="22"/>
          <w:szCs w:val="22"/>
          <w:lang w:val="id-ID"/>
          <w:rPrChange w:id="2621" w:author="Lenovo" w:date="2025-11-21T22:17:00Z">
            <w:rPr>
              <w:i/>
              <w:iCs/>
              <w:sz w:val="22"/>
              <w:szCs w:val="22"/>
            </w:rPr>
          </w:rPrChange>
        </w:rPr>
        <w:t>The Science of The Total Environment</w:t>
      </w:r>
      <w:r w:rsidRPr="00A96A1A">
        <w:rPr>
          <w:sz w:val="22"/>
          <w:szCs w:val="22"/>
          <w:lang w:val="id-ID"/>
          <w:rPrChange w:id="2622" w:author="Lenovo" w:date="2025-11-21T22:17:00Z">
            <w:rPr>
              <w:sz w:val="22"/>
              <w:szCs w:val="22"/>
            </w:rPr>
          </w:rPrChange>
        </w:rPr>
        <w:t xml:space="preserve">, 1553. </w:t>
      </w:r>
      <w:r w:rsidR="00A96A1A" w:rsidRPr="00A96A1A">
        <w:rPr>
          <w:lang w:val="id-ID"/>
          <w:rPrChange w:id="2623" w:author="Lenovo" w:date="2025-11-21T22:17:00Z">
            <w:rPr>
              <w:rStyle w:val="Hyperlink"/>
              <w:sz w:val="22"/>
              <w:szCs w:val="22"/>
            </w:rPr>
          </w:rPrChange>
        </w:rPr>
        <w:fldChar w:fldCharType="begin"/>
      </w:r>
      <w:r w:rsidR="00A96A1A" w:rsidRPr="00A96A1A">
        <w:rPr>
          <w:lang w:val="id-ID"/>
          <w:rPrChange w:id="2624" w:author="Lenovo" w:date="2025-11-21T22:17:00Z">
            <w:rPr/>
          </w:rPrChange>
        </w:rPr>
        <w:instrText xml:space="preserve"> HYPERLINK "https://doi.org/10.1016/j.scitotenv.2017.10.028" \t "_blank" </w:instrText>
      </w:r>
      <w:r w:rsidR="00A96A1A" w:rsidRPr="00A96A1A">
        <w:rPr>
          <w:lang w:val="id-ID"/>
          <w:rPrChange w:id="2625" w:author="Lenovo" w:date="2025-11-21T22:17:00Z">
            <w:rPr>
              <w:rStyle w:val="Hyperlink"/>
              <w:sz w:val="22"/>
              <w:szCs w:val="22"/>
            </w:rPr>
          </w:rPrChange>
        </w:rPr>
        <w:fldChar w:fldCharType="separate"/>
      </w:r>
      <w:r w:rsidRPr="00A96A1A">
        <w:rPr>
          <w:rStyle w:val="Hyperlink"/>
          <w:sz w:val="22"/>
          <w:szCs w:val="22"/>
          <w:lang w:val="id-ID"/>
          <w:rPrChange w:id="2626" w:author="Lenovo" w:date="2025-11-21T22:17:00Z">
            <w:rPr>
              <w:rStyle w:val="Hyperlink"/>
              <w:sz w:val="22"/>
              <w:szCs w:val="22"/>
            </w:rPr>
          </w:rPrChange>
        </w:rPr>
        <w:t>https://doi.org/10.1016/j.scitotenv.2017.10.028</w:t>
      </w:r>
      <w:r w:rsidR="00A96A1A" w:rsidRPr="00A96A1A">
        <w:rPr>
          <w:rStyle w:val="Hyperlink"/>
          <w:sz w:val="22"/>
          <w:szCs w:val="22"/>
          <w:lang w:val="id-ID"/>
          <w:rPrChange w:id="2627" w:author="Lenovo" w:date="2025-11-21T22:17:00Z">
            <w:rPr>
              <w:rStyle w:val="Hyperlink"/>
              <w:sz w:val="22"/>
              <w:szCs w:val="22"/>
            </w:rPr>
          </w:rPrChange>
        </w:rPr>
        <w:fldChar w:fldCharType="end"/>
      </w:r>
    </w:p>
    <w:p w:rsidR="002A44AE" w:rsidRPr="00A96A1A" w:rsidRDefault="002A44AE" w:rsidP="002A44AE">
      <w:pPr>
        <w:rPr>
          <w:sz w:val="22"/>
          <w:szCs w:val="22"/>
          <w:lang w:val="id-ID"/>
          <w:rPrChange w:id="2628" w:author="Lenovo" w:date="2025-11-21T22:17:00Z">
            <w:rPr>
              <w:sz w:val="22"/>
              <w:szCs w:val="22"/>
            </w:rPr>
          </w:rPrChange>
        </w:rPr>
      </w:pPr>
    </w:p>
    <w:p w:rsidR="002A44AE" w:rsidRPr="00A96A1A" w:rsidRDefault="002A44AE" w:rsidP="002A44AE">
      <w:pPr>
        <w:rPr>
          <w:sz w:val="22"/>
          <w:szCs w:val="22"/>
          <w:lang w:val="id-ID"/>
          <w:rPrChange w:id="2629" w:author="Lenovo" w:date="2025-11-21T22:17:00Z">
            <w:rPr>
              <w:sz w:val="22"/>
              <w:szCs w:val="22"/>
            </w:rPr>
          </w:rPrChange>
        </w:rPr>
      </w:pPr>
      <w:r w:rsidRPr="00A96A1A">
        <w:rPr>
          <w:sz w:val="22"/>
          <w:szCs w:val="22"/>
          <w:lang w:val="id-ID"/>
          <w:rPrChange w:id="2630" w:author="Lenovo" w:date="2025-11-21T22:17:00Z">
            <w:rPr>
              <w:sz w:val="22"/>
              <w:szCs w:val="22"/>
            </w:rPr>
          </w:rPrChange>
        </w:rPr>
        <w:t xml:space="preserve">Rostami, S., He, J., &amp; Hassan, Q. K. (2019). Water quality response to river flow regime at three major rivers in Alberta. </w:t>
      </w:r>
      <w:r w:rsidRPr="00A96A1A">
        <w:rPr>
          <w:i/>
          <w:iCs/>
          <w:sz w:val="22"/>
          <w:szCs w:val="22"/>
          <w:lang w:val="id-ID"/>
          <w:rPrChange w:id="2631" w:author="Lenovo" w:date="2025-11-21T22:17:00Z">
            <w:rPr>
              <w:i/>
              <w:iCs/>
              <w:sz w:val="22"/>
              <w:szCs w:val="22"/>
            </w:rPr>
          </w:rPrChange>
        </w:rPr>
        <w:t>Water Quality Research Journal</w:t>
      </w:r>
      <w:r w:rsidRPr="00A96A1A">
        <w:rPr>
          <w:sz w:val="22"/>
          <w:szCs w:val="22"/>
          <w:lang w:val="id-ID"/>
          <w:rPrChange w:id="2632" w:author="Lenovo" w:date="2025-11-21T22:17:00Z">
            <w:rPr>
              <w:sz w:val="22"/>
              <w:szCs w:val="22"/>
            </w:rPr>
          </w:rPrChange>
        </w:rPr>
        <w:t xml:space="preserve">, </w:t>
      </w:r>
      <w:r w:rsidRPr="00A96A1A">
        <w:rPr>
          <w:i/>
          <w:iCs/>
          <w:sz w:val="22"/>
          <w:szCs w:val="22"/>
          <w:lang w:val="id-ID"/>
          <w:rPrChange w:id="2633" w:author="Lenovo" w:date="2025-11-21T22:17:00Z">
            <w:rPr>
              <w:i/>
              <w:iCs/>
              <w:sz w:val="22"/>
              <w:szCs w:val="22"/>
            </w:rPr>
          </w:rPrChange>
        </w:rPr>
        <w:t>55</w:t>
      </w:r>
      <w:r w:rsidRPr="00A96A1A">
        <w:rPr>
          <w:sz w:val="22"/>
          <w:szCs w:val="22"/>
          <w:lang w:val="id-ID"/>
          <w:rPrChange w:id="2634" w:author="Lenovo" w:date="2025-11-21T22:17:00Z">
            <w:rPr>
              <w:sz w:val="22"/>
              <w:szCs w:val="22"/>
            </w:rPr>
          </w:rPrChange>
        </w:rPr>
        <w:t xml:space="preserve">(1), 79. </w:t>
      </w:r>
      <w:r w:rsidR="00A96A1A" w:rsidRPr="00A96A1A">
        <w:rPr>
          <w:lang w:val="id-ID"/>
          <w:rPrChange w:id="2635" w:author="Lenovo" w:date="2025-11-21T22:17:00Z">
            <w:rPr>
              <w:rStyle w:val="Hyperlink"/>
              <w:sz w:val="22"/>
              <w:szCs w:val="22"/>
            </w:rPr>
          </w:rPrChange>
        </w:rPr>
        <w:fldChar w:fldCharType="begin"/>
      </w:r>
      <w:r w:rsidR="00A96A1A" w:rsidRPr="00A96A1A">
        <w:rPr>
          <w:lang w:val="id-ID"/>
          <w:rPrChange w:id="2636" w:author="Lenovo" w:date="2025-11-21T22:17:00Z">
            <w:rPr/>
          </w:rPrChange>
        </w:rPr>
        <w:instrText xml:space="preserve"> HYPERLINK "https://doi.org/10.2166/wqrj.2019.033" \t "_blank" </w:instrText>
      </w:r>
      <w:r w:rsidR="00A96A1A" w:rsidRPr="00A96A1A">
        <w:rPr>
          <w:lang w:val="id-ID"/>
          <w:rPrChange w:id="2637" w:author="Lenovo" w:date="2025-11-21T22:17:00Z">
            <w:rPr>
              <w:rStyle w:val="Hyperlink"/>
              <w:sz w:val="22"/>
              <w:szCs w:val="22"/>
            </w:rPr>
          </w:rPrChange>
        </w:rPr>
        <w:fldChar w:fldCharType="separate"/>
      </w:r>
      <w:r w:rsidRPr="00A96A1A">
        <w:rPr>
          <w:rStyle w:val="Hyperlink"/>
          <w:sz w:val="22"/>
          <w:szCs w:val="22"/>
          <w:lang w:val="id-ID"/>
          <w:rPrChange w:id="2638" w:author="Lenovo" w:date="2025-11-21T22:17:00Z">
            <w:rPr>
              <w:rStyle w:val="Hyperlink"/>
              <w:sz w:val="22"/>
              <w:szCs w:val="22"/>
            </w:rPr>
          </w:rPrChange>
        </w:rPr>
        <w:t>https://doi.org/10.2166/wqrj.2019.033</w:t>
      </w:r>
      <w:r w:rsidR="00A96A1A" w:rsidRPr="00A96A1A">
        <w:rPr>
          <w:rStyle w:val="Hyperlink"/>
          <w:sz w:val="22"/>
          <w:szCs w:val="22"/>
          <w:lang w:val="id-ID"/>
          <w:rPrChange w:id="2639" w:author="Lenovo" w:date="2025-11-21T22:17:00Z">
            <w:rPr>
              <w:rStyle w:val="Hyperlink"/>
              <w:sz w:val="22"/>
              <w:szCs w:val="22"/>
            </w:rPr>
          </w:rPrChange>
        </w:rPr>
        <w:fldChar w:fldCharType="end"/>
      </w:r>
    </w:p>
    <w:p w:rsidR="002A44AE" w:rsidRPr="00A96A1A" w:rsidRDefault="002A44AE" w:rsidP="002A44AE">
      <w:pPr>
        <w:rPr>
          <w:sz w:val="22"/>
          <w:szCs w:val="22"/>
          <w:lang w:val="id-ID"/>
          <w:rPrChange w:id="2640" w:author="Lenovo" w:date="2025-11-21T22:17:00Z">
            <w:rPr>
              <w:sz w:val="22"/>
              <w:szCs w:val="22"/>
            </w:rPr>
          </w:rPrChange>
        </w:rPr>
      </w:pPr>
    </w:p>
    <w:p w:rsidR="002A44AE" w:rsidRPr="00A96A1A" w:rsidRDefault="002A44AE" w:rsidP="002A44AE">
      <w:pPr>
        <w:rPr>
          <w:sz w:val="22"/>
          <w:szCs w:val="22"/>
          <w:lang w:val="id-ID"/>
          <w:rPrChange w:id="2641" w:author="Lenovo" w:date="2025-11-21T22:17:00Z">
            <w:rPr>
              <w:sz w:val="22"/>
              <w:szCs w:val="22"/>
            </w:rPr>
          </w:rPrChange>
        </w:rPr>
      </w:pPr>
      <w:r w:rsidRPr="00A96A1A">
        <w:rPr>
          <w:sz w:val="22"/>
          <w:szCs w:val="22"/>
          <w:lang w:val="id-ID"/>
          <w:rPrChange w:id="2642" w:author="Lenovo" w:date="2025-11-21T22:17:00Z">
            <w:rPr>
              <w:sz w:val="22"/>
              <w:szCs w:val="22"/>
            </w:rPr>
          </w:rPrChange>
        </w:rPr>
        <w:t xml:space="preserve">Thitanuwat, B., &amp; Wongsoonthornchai, M. (2021). Estimation of Nitrogen Loading to Surface Water from Agriculture Based Area and Its Application for Water Pollution Mitigation. </w:t>
      </w:r>
      <w:r w:rsidRPr="00A96A1A">
        <w:rPr>
          <w:i/>
          <w:iCs/>
          <w:sz w:val="22"/>
          <w:szCs w:val="22"/>
          <w:lang w:val="id-ID"/>
          <w:rPrChange w:id="2643" w:author="Lenovo" w:date="2025-11-21T22:17:00Z">
            <w:rPr>
              <w:i/>
              <w:iCs/>
              <w:sz w:val="22"/>
              <w:szCs w:val="22"/>
            </w:rPr>
          </w:rPrChange>
        </w:rPr>
        <w:t>Environment and Natural Resources Journal</w:t>
      </w:r>
      <w:r w:rsidRPr="00A96A1A">
        <w:rPr>
          <w:sz w:val="22"/>
          <w:szCs w:val="22"/>
          <w:lang w:val="id-ID"/>
          <w:rPrChange w:id="2644" w:author="Lenovo" w:date="2025-11-21T22:17:00Z">
            <w:rPr>
              <w:sz w:val="22"/>
              <w:szCs w:val="22"/>
            </w:rPr>
          </w:rPrChange>
        </w:rPr>
        <w:t xml:space="preserve">, </w:t>
      </w:r>
      <w:r w:rsidRPr="00A96A1A">
        <w:rPr>
          <w:i/>
          <w:iCs/>
          <w:sz w:val="22"/>
          <w:szCs w:val="22"/>
          <w:lang w:val="id-ID"/>
          <w:rPrChange w:id="2645" w:author="Lenovo" w:date="2025-11-21T22:17:00Z">
            <w:rPr>
              <w:i/>
              <w:iCs/>
              <w:sz w:val="22"/>
              <w:szCs w:val="22"/>
            </w:rPr>
          </w:rPrChange>
        </w:rPr>
        <w:t>19</w:t>
      </w:r>
      <w:r w:rsidRPr="00A96A1A">
        <w:rPr>
          <w:sz w:val="22"/>
          <w:szCs w:val="22"/>
          <w:lang w:val="id-ID"/>
          <w:rPrChange w:id="2646" w:author="Lenovo" w:date="2025-11-21T22:17:00Z">
            <w:rPr>
              <w:sz w:val="22"/>
              <w:szCs w:val="22"/>
            </w:rPr>
          </w:rPrChange>
        </w:rPr>
        <w:t xml:space="preserve">(3), 230. </w:t>
      </w:r>
      <w:r w:rsidR="00A96A1A" w:rsidRPr="00A96A1A">
        <w:rPr>
          <w:lang w:val="id-ID"/>
          <w:rPrChange w:id="2647" w:author="Lenovo" w:date="2025-11-21T22:17:00Z">
            <w:rPr>
              <w:rStyle w:val="Hyperlink"/>
              <w:sz w:val="22"/>
              <w:szCs w:val="22"/>
            </w:rPr>
          </w:rPrChange>
        </w:rPr>
        <w:fldChar w:fldCharType="begin"/>
      </w:r>
      <w:r w:rsidR="00A96A1A" w:rsidRPr="00A96A1A">
        <w:rPr>
          <w:lang w:val="id-ID"/>
          <w:rPrChange w:id="2648" w:author="Lenovo" w:date="2025-11-21T22:17:00Z">
            <w:rPr/>
          </w:rPrChange>
        </w:rPr>
        <w:instrText xml:space="preserve"> HYPERLINK "https://doi.org/10.32526/ennrj/19/2020239" \t "_blank" </w:instrText>
      </w:r>
      <w:r w:rsidR="00A96A1A" w:rsidRPr="00A96A1A">
        <w:rPr>
          <w:lang w:val="id-ID"/>
          <w:rPrChange w:id="2649" w:author="Lenovo" w:date="2025-11-21T22:17:00Z">
            <w:rPr>
              <w:rStyle w:val="Hyperlink"/>
              <w:sz w:val="22"/>
              <w:szCs w:val="22"/>
            </w:rPr>
          </w:rPrChange>
        </w:rPr>
        <w:fldChar w:fldCharType="separate"/>
      </w:r>
      <w:r w:rsidRPr="00A96A1A">
        <w:rPr>
          <w:rStyle w:val="Hyperlink"/>
          <w:sz w:val="22"/>
          <w:szCs w:val="22"/>
          <w:lang w:val="id-ID"/>
          <w:rPrChange w:id="2650" w:author="Lenovo" w:date="2025-11-21T22:17:00Z">
            <w:rPr>
              <w:rStyle w:val="Hyperlink"/>
              <w:sz w:val="22"/>
              <w:szCs w:val="22"/>
            </w:rPr>
          </w:rPrChange>
        </w:rPr>
        <w:t>https://doi.org/10.32526/ennrj/19/2020239</w:t>
      </w:r>
      <w:r w:rsidR="00A96A1A" w:rsidRPr="00A96A1A">
        <w:rPr>
          <w:rStyle w:val="Hyperlink"/>
          <w:sz w:val="22"/>
          <w:szCs w:val="22"/>
          <w:lang w:val="id-ID"/>
          <w:rPrChange w:id="2651" w:author="Lenovo" w:date="2025-11-21T22:17:00Z">
            <w:rPr>
              <w:rStyle w:val="Hyperlink"/>
              <w:sz w:val="22"/>
              <w:szCs w:val="22"/>
            </w:rPr>
          </w:rPrChange>
        </w:rPr>
        <w:fldChar w:fldCharType="end"/>
      </w:r>
    </w:p>
    <w:p w:rsidR="002A44AE" w:rsidRPr="00A96A1A" w:rsidRDefault="002A44AE" w:rsidP="002A44AE">
      <w:pPr>
        <w:rPr>
          <w:sz w:val="22"/>
          <w:szCs w:val="22"/>
          <w:lang w:val="id-ID"/>
          <w:rPrChange w:id="2652" w:author="Lenovo" w:date="2025-11-21T22:17:00Z">
            <w:rPr>
              <w:sz w:val="22"/>
              <w:szCs w:val="22"/>
            </w:rPr>
          </w:rPrChange>
        </w:rPr>
      </w:pPr>
    </w:p>
    <w:p w:rsidR="00974964" w:rsidRPr="00A96A1A" w:rsidRDefault="00974964" w:rsidP="00974964">
      <w:pPr>
        <w:pStyle w:val="NormalWeb"/>
        <w:spacing w:line="360" w:lineRule="auto"/>
        <w:jc w:val="both"/>
        <w:rPr>
          <w:sz w:val="22"/>
          <w:szCs w:val="22"/>
          <w:lang w:val="id-ID"/>
          <w:rPrChange w:id="2653" w:author="Lenovo" w:date="2025-11-21T22:17:00Z">
            <w:rPr>
              <w:sz w:val="22"/>
              <w:szCs w:val="22"/>
            </w:rPr>
          </w:rPrChange>
        </w:rPr>
      </w:pPr>
    </w:p>
    <w:sectPr w:rsidR="00974964" w:rsidRPr="00A96A1A" w:rsidSect="004D0104">
      <w:pgSz w:w="12240" w:h="15840"/>
      <w:pgMar w:top="814" w:right="6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F0" w:rsidRDefault="009A68F0" w:rsidP="002C6A58">
      <w:r>
        <w:separator/>
      </w:r>
    </w:p>
  </w:endnote>
  <w:endnote w:type="continuationSeparator" w:id="0">
    <w:p w:rsidR="009A68F0" w:rsidRDefault="009A68F0" w:rsidP="002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20" w:rsidRDefault="00035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20" w:rsidRDefault="000353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20" w:rsidRDefault="00035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F0" w:rsidRDefault="009A68F0" w:rsidP="002C6A58">
      <w:r>
        <w:separator/>
      </w:r>
    </w:p>
  </w:footnote>
  <w:footnote w:type="continuationSeparator" w:id="0">
    <w:p w:rsidR="009A68F0" w:rsidRDefault="009A68F0" w:rsidP="002C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20" w:rsidRDefault="00035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7" o:spid="_x0000_s2050" type="#_x0000_t136" style="position:absolute;margin-left:0;margin-top:0;width:645.05pt;height:72.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20" w:rsidRDefault="00035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8" o:spid="_x0000_s2051" type="#_x0000_t136" style="position:absolute;margin-left:0;margin-top:0;width:645.05pt;height:72.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20" w:rsidRDefault="00035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6" o:spid="_x0000_s2049" type="#_x0000_t136" style="position:absolute;margin-left:0;margin-top:0;width:645.05pt;height:72.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6A58"/>
    <w:rsid w:val="00004783"/>
    <w:rsid w:val="000068B0"/>
    <w:rsid w:val="00011E7C"/>
    <w:rsid w:val="0002007E"/>
    <w:rsid w:val="00035320"/>
    <w:rsid w:val="00040F9C"/>
    <w:rsid w:val="00041C7E"/>
    <w:rsid w:val="00073AB5"/>
    <w:rsid w:val="000B6648"/>
    <w:rsid w:val="000B7148"/>
    <w:rsid w:val="000B7606"/>
    <w:rsid w:val="000C7BAE"/>
    <w:rsid w:val="000F7C1B"/>
    <w:rsid w:val="00100091"/>
    <w:rsid w:val="001018EF"/>
    <w:rsid w:val="0011159C"/>
    <w:rsid w:val="00113D2A"/>
    <w:rsid w:val="0012450B"/>
    <w:rsid w:val="00126E06"/>
    <w:rsid w:val="00131329"/>
    <w:rsid w:val="00133F84"/>
    <w:rsid w:val="00137424"/>
    <w:rsid w:val="001445C1"/>
    <w:rsid w:val="0017131D"/>
    <w:rsid w:val="00173189"/>
    <w:rsid w:val="00173483"/>
    <w:rsid w:val="001909EE"/>
    <w:rsid w:val="00191A6F"/>
    <w:rsid w:val="00194204"/>
    <w:rsid w:val="001A05BE"/>
    <w:rsid w:val="001A57E9"/>
    <w:rsid w:val="001B0905"/>
    <w:rsid w:val="001C2DB1"/>
    <w:rsid w:val="001C2DBB"/>
    <w:rsid w:val="001F7A1D"/>
    <w:rsid w:val="0020302A"/>
    <w:rsid w:val="00204E03"/>
    <w:rsid w:val="00210430"/>
    <w:rsid w:val="00230ADD"/>
    <w:rsid w:val="00235AB4"/>
    <w:rsid w:val="00242371"/>
    <w:rsid w:val="00243920"/>
    <w:rsid w:val="00262700"/>
    <w:rsid w:val="00263B31"/>
    <w:rsid w:val="00282952"/>
    <w:rsid w:val="002A44AE"/>
    <w:rsid w:val="002A5578"/>
    <w:rsid w:val="002B041B"/>
    <w:rsid w:val="002B67E5"/>
    <w:rsid w:val="002C3C9B"/>
    <w:rsid w:val="002C6A58"/>
    <w:rsid w:val="002D1DC1"/>
    <w:rsid w:val="002E6F15"/>
    <w:rsid w:val="003001F1"/>
    <w:rsid w:val="00300438"/>
    <w:rsid w:val="00310FD8"/>
    <w:rsid w:val="0032281D"/>
    <w:rsid w:val="00337421"/>
    <w:rsid w:val="00344B3C"/>
    <w:rsid w:val="00355026"/>
    <w:rsid w:val="00356A58"/>
    <w:rsid w:val="0039555D"/>
    <w:rsid w:val="00397E6D"/>
    <w:rsid w:val="003A44DE"/>
    <w:rsid w:val="003D0A2F"/>
    <w:rsid w:val="003E039F"/>
    <w:rsid w:val="003F6874"/>
    <w:rsid w:val="00424A62"/>
    <w:rsid w:val="004339A4"/>
    <w:rsid w:val="00443270"/>
    <w:rsid w:val="004616FB"/>
    <w:rsid w:val="00481274"/>
    <w:rsid w:val="004B00D0"/>
    <w:rsid w:val="004B6BE2"/>
    <w:rsid w:val="004D0104"/>
    <w:rsid w:val="00511859"/>
    <w:rsid w:val="005220D6"/>
    <w:rsid w:val="005433CB"/>
    <w:rsid w:val="00570707"/>
    <w:rsid w:val="00587553"/>
    <w:rsid w:val="005E177C"/>
    <w:rsid w:val="005F20AF"/>
    <w:rsid w:val="00617D16"/>
    <w:rsid w:val="00637280"/>
    <w:rsid w:val="006377D8"/>
    <w:rsid w:val="006425BB"/>
    <w:rsid w:val="00647662"/>
    <w:rsid w:val="006508AD"/>
    <w:rsid w:val="00660D65"/>
    <w:rsid w:val="0066270C"/>
    <w:rsid w:val="006729D0"/>
    <w:rsid w:val="00673A24"/>
    <w:rsid w:val="00682B3A"/>
    <w:rsid w:val="00691D12"/>
    <w:rsid w:val="006B36D4"/>
    <w:rsid w:val="006C3B01"/>
    <w:rsid w:val="006C7164"/>
    <w:rsid w:val="006C7DFE"/>
    <w:rsid w:val="006E1456"/>
    <w:rsid w:val="006E2450"/>
    <w:rsid w:val="006F40F1"/>
    <w:rsid w:val="00705D91"/>
    <w:rsid w:val="007235DB"/>
    <w:rsid w:val="007241EA"/>
    <w:rsid w:val="00734F3B"/>
    <w:rsid w:val="0075118C"/>
    <w:rsid w:val="00770FE4"/>
    <w:rsid w:val="0077479B"/>
    <w:rsid w:val="007838CD"/>
    <w:rsid w:val="00793803"/>
    <w:rsid w:val="007C13E9"/>
    <w:rsid w:val="007C2BEC"/>
    <w:rsid w:val="00803558"/>
    <w:rsid w:val="00806010"/>
    <w:rsid w:val="008227F8"/>
    <w:rsid w:val="00834656"/>
    <w:rsid w:val="00837691"/>
    <w:rsid w:val="0084403E"/>
    <w:rsid w:val="00847FAB"/>
    <w:rsid w:val="008526ED"/>
    <w:rsid w:val="00861741"/>
    <w:rsid w:val="00882379"/>
    <w:rsid w:val="00891609"/>
    <w:rsid w:val="0089636C"/>
    <w:rsid w:val="008A3B19"/>
    <w:rsid w:val="008B0108"/>
    <w:rsid w:val="008B3CE6"/>
    <w:rsid w:val="008B74D2"/>
    <w:rsid w:val="008C5A00"/>
    <w:rsid w:val="008C66B3"/>
    <w:rsid w:val="008C6EFD"/>
    <w:rsid w:val="008D0DB2"/>
    <w:rsid w:val="008E071A"/>
    <w:rsid w:val="008F2B91"/>
    <w:rsid w:val="00905749"/>
    <w:rsid w:val="00913367"/>
    <w:rsid w:val="00920E07"/>
    <w:rsid w:val="00932ADD"/>
    <w:rsid w:val="00940D47"/>
    <w:rsid w:val="0094316B"/>
    <w:rsid w:val="00973BD1"/>
    <w:rsid w:val="00974964"/>
    <w:rsid w:val="00977510"/>
    <w:rsid w:val="00996C4F"/>
    <w:rsid w:val="009A68F0"/>
    <w:rsid w:val="009E27C1"/>
    <w:rsid w:val="009F5E9A"/>
    <w:rsid w:val="00A11685"/>
    <w:rsid w:val="00A16B4B"/>
    <w:rsid w:val="00A26E03"/>
    <w:rsid w:val="00A47F62"/>
    <w:rsid w:val="00A5343A"/>
    <w:rsid w:val="00A96A1A"/>
    <w:rsid w:val="00A97177"/>
    <w:rsid w:val="00AA45ED"/>
    <w:rsid w:val="00AB4A18"/>
    <w:rsid w:val="00AB5146"/>
    <w:rsid w:val="00AE37D0"/>
    <w:rsid w:val="00B30C02"/>
    <w:rsid w:val="00B52C29"/>
    <w:rsid w:val="00B714E4"/>
    <w:rsid w:val="00B7462E"/>
    <w:rsid w:val="00B76A24"/>
    <w:rsid w:val="00B84149"/>
    <w:rsid w:val="00B9794F"/>
    <w:rsid w:val="00BA181D"/>
    <w:rsid w:val="00BB03A3"/>
    <w:rsid w:val="00BC2B6A"/>
    <w:rsid w:val="00BE7BCD"/>
    <w:rsid w:val="00BF05A1"/>
    <w:rsid w:val="00C11387"/>
    <w:rsid w:val="00C21343"/>
    <w:rsid w:val="00C31C2C"/>
    <w:rsid w:val="00C466CC"/>
    <w:rsid w:val="00C47707"/>
    <w:rsid w:val="00C651D5"/>
    <w:rsid w:val="00C71C7E"/>
    <w:rsid w:val="00C865B4"/>
    <w:rsid w:val="00C90888"/>
    <w:rsid w:val="00C95CF7"/>
    <w:rsid w:val="00CB5DA0"/>
    <w:rsid w:val="00D03CA4"/>
    <w:rsid w:val="00D057F5"/>
    <w:rsid w:val="00D134D4"/>
    <w:rsid w:val="00D42F29"/>
    <w:rsid w:val="00D5335C"/>
    <w:rsid w:val="00D62D33"/>
    <w:rsid w:val="00D6383C"/>
    <w:rsid w:val="00D73B21"/>
    <w:rsid w:val="00D81ECF"/>
    <w:rsid w:val="00D96AC4"/>
    <w:rsid w:val="00D979CF"/>
    <w:rsid w:val="00DF1667"/>
    <w:rsid w:val="00E110FF"/>
    <w:rsid w:val="00E14416"/>
    <w:rsid w:val="00E3153A"/>
    <w:rsid w:val="00E33CC9"/>
    <w:rsid w:val="00E34908"/>
    <w:rsid w:val="00E42814"/>
    <w:rsid w:val="00E5313B"/>
    <w:rsid w:val="00E60BB3"/>
    <w:rsid w:val="00E619E5"/>
    <w:rsid w:val="00E62089"/>
    <w:rsid w:val="00E77661"/>
    <w:rsid w:val="00E8085D"/>
    <w:rsid w:val="00E975CB"/>
    <w:rsid w:val="00E97B9C"/>
    <w:rsid w:val="00EA1A5B"/>
    <w:rsid w:val="00EA3170"/>
    <w:rsid w:val="00EB65C5"/>
    <w:rsid w:val="00EC15A9"/>
    <w:rsid w:val="00EC6F3B"/>
    <w:rsid w:val="00EE6663"/>
    <w:rsid w:val="00F014E1"/>
    <w:rsid w:val="00F03231"/>
    <w:rsid w:val="00F037FA"/>
    <w:rsid w:val="00F20314"/>
    <w:rsid w:val="00F21621"/>
    <w:rsid w:val="00F46902"/>
    <w:rsid w:val="00F528D1"/>
    <w:rsid w:val="00F60286"/>
    <w:rsid w:val="00F90EE4"/>
    <w:rsid w:val="00F93058"/>
    <w:rsid w:val="00F968D3"/>
    <w:rsid w:val="00FA4EA9"/>
    <w:rsid w:val="00FA5673"/>
    <w:rsid w:val="00FB5255"/>
    <w:rsid w:val="00FC6296"/>
    <w:rsid w:val="00FD59B9"/>
    <w:rsid w:val="00FF2FF1"/>
    <w:rsid w:val="00FF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5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6208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6208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6A58"/>
    <w:rPr>
      <w:b/>
      <w:bCs/>
    </w:rPr>
  </w:style>
  <w:style w:type="paragraph" w:styleId="Header">
    <w:name w:val="header"/>
    <w:basedOn w:val="Normal"/>
    <w:link w:val="HeaderChar"/>
    <w:uiPriority w:val="99"/>
    <w:unhideWhenUsed/>
    <w:rsid w:val="002C6A58"/>
    <w:pPr>
      <w:tabs>
        <w:tab w:val="center" w:pos="4680"/>
        <w:tab w:val="right" w:pos="9360"/>
      </w:tabs>
    </w:pPr>
  </w:style>
  <w:style w:type="character" w:customStyle="1" w:styleId="HeaderChar">
    <w:name w:val="Header Char"/>
    <w:basedOn w:val="DefaultParagraphFont"/>
    <w:link w:val="Header"/>
    <w:uiPriority w:val="99"/>
    <w:rsid w:val="002C6A58"/>
  </w:style>
  <w:style w:type="paragraph" w:styleId="Footer">
    <w:name w:val="footer"/>
    <w:basedOn w:val="Normal"/>
    <w:link w:val="FooterChar"/>
    <w:uiPriority w:val="99"/>
    <w:unhideWhenUsed/>
    <w:rsid w:val="002C6A58"/>
    <w:pPr>
      <w:tabs>
        <w:tab w:val="center" w:pos="4680"/>
        <w:tab w:val="right" w:pos="9360"/>
      </w:tabs>
    </w:pPr>
  </w:style>
  <w:style w:type="character" w:customStyle="1" w:styleId="FooterChar">
    <w:name w:val="Footer Char"/>
    <w:basedOn w:val="DefaultParagraphFont"/>
    <w:link w:val="Footer"/>
    <w:uiPriority w:val="99"/>
    <w:rsid w:val="002C6A58"/>
  </w:style>
  <w:style w:type="paragraph" w:styleId="BalloonText">
    <w:name w:val="Balloon Text"/>
    <w:basedOn w:val="Normal"/>
    <w:link w:val="BalloonTextChar"/>
    <w:uiPriority w:val="99"/>
    <w:semiHidden/>
    <w:unhideWhenUsed/>
    <w:rsid w:val="0089636C"/>
    <w:rPr>
      <w:rFonts w:ascii="Tahoma" w:hAnsi="Tahoma" w:cs="Tahoma"/>
      <w:sz w:val="16"/>
      <w:szCs w:val="16"/>
    </w:rPr>
  </w:style>
  <w:style w:type="character" w:customStyle="1" w:styleId="BalloonTextChar">
    <w:name w:val="Balloon Text Char"/>
    <w:basedOn w:val="DefaultParagraphFont"/>
    <w:link w:val="BalloonText"/>
    <w:uiPriority w:val="99"/>
    <w:semiHidden/>
    <w:rsid w:val="0089636C"/>
    <w:rPr>
      <w:rFonts w:ascii="Tahoma" w:eastAsia="Times New Roman" w:hAnsi="Tahoma" w:cs="Tahoma"/>
      <w:sz w:val="16"/>
      <w:szCs w:val="16"/>
    </w:rPr>
  </w:style>
  <w:style w:type="table" w:styleId="TableGrid">
    <w:name w:val="Table Grid"/>
    <w:basedOn w:val="TableNormal"/>
    <w:uiPriority w:val="39"/>
    <w:rsid w:val="00A16B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16B4B"/>
    <w:pPr>
      <w:spacing w:before="100" w:beforeAutospacing="1" w:after="100" w:afterAutospacing="1"/>
    </w:pPr>
  </w:style>
  <w:style w:type="character" w:customStyle="1" w:styleId="Heading1Char">
    <w:name w:val="Heading 1 Char"/>
    <w:basedOn w:val="DefaultParagraphFont"/>
    <w:link w:val="Heading1"/>
    <w:uiPriority w:val="9"/>
    <w:rsid w:val="00E620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2089"/>
    <w:rPr>
      <w:rFonts w:ascii="Times New Roman" w:eastAsia="Times New Roman" w:hAnsi="Times New Roman" w:cs="Times New Roman"/>
      <w:b/>
      <w:bCs/>
      <w:sz w:val="36"/>
      <w:szCs w:val="36"/>
    </w:rPr>
  </w:style>
  <w:style w:type="character" w:styleId="Emphasis">
    <w:name w:val="Emphasis"/>
    <w:basedOn w:val="DefaultParagraphFont"/>
    <w:uiPriority w:val="20"/>
    <w:qFormat/>
    <w:rsid w:val="00882379"/>
    <w:rPr>
      <w:i/>
      <w:iCs/>
    </w:rPr>
  </w:style>
  <w:style w:type="character" w:styleId="Hyperlink">
    <w:name w:val="Hyperlink"/>
    <w:basedOn w:val="DefaultParagraphFont"/>
    <w:uiPriority w:val="99"/>
    <w:unhideWhenUsed/>
    <w:rsid w:val="002A44AE"/>
    <w:rPr>
      <w:color w:val="0000FF"/>
      <w:u w:val="single"/>
    </w:rPr>
  </w:style>
  <w:style w:type="character" w:customStyle="1" w:styleId="whitespace-nowrap">
    <w:name w:val="whitespace-nowrap!"/>
    <w:basedOn w:val="DefaultParagraphFont"/>
    <w:rsid w:val="00734F3B"/>
  </w:style>
  <w:style w:type="character" w:customStyle="1" w:styleId="UnresolvedMention">
    <w:name w:val="Unresolved Mention"/>
    <w:basedOn w:val="DefaultParagraphFont"/>
    <w:uiPriority w:val="99"/>
    <w:semiHidden/>
    <w:unhideWhenUsed/>
    <w:rsid w:val="006729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9734">
      <w:bodyDiv w:val="1"/>
      <w:marLeft w:val="0"/>
      <w:marRight w:val="0"/>
      <w:marTop w:val="0"/>
      <w:marBottom w:val="0"/>
      <w:divBdr>
        <w:top w:val="none" w:sz="0" w:space="0" w:color="auto"/>
        <w:left w:val="none" w:sz="0" w:space="0" w:color="auto"/>
        <w:bottom w:val="none" w:sz="0" w:space="0" w:color="auto"/>
        <w:right w:val="none" w:sz="0" w:space="0" w:color="auto"/>
      </w:divBdr>
    </w:div>
    <w:div w:id="95639392">
      <w:bodyDiv w:val="1"/>
      <w:marLeft w:val="0"/>
      <w:marRight w:val="0"/>
      <w:marTop w:val="0"/>
      <w:marBottom w:val="0"/>
      <w:divBdr>
        <w:top w:val="none" w:sz="0" w:space="0" w:color="auto"/>
        <w:left w:val="none" w:sz="0" w:space="0" w:color="auto"/>
        <w:bottom w:val="none" w:sz="0" w:space="0" w:color="auto"/>
        <w:right w:val="none" w:sz="0" w:space="0" w:color="auto"/>
      </w:divBdr>
    </w:div>
    <w:div w:id="103424539">
      <w:bodyDiv w:val="1"/>
      <w:marLeft w:val="0"/>
      <w:marRight w:val="0"/>
      <w:marTop w:val="0"/>
      <w:marBottom w:val="0"/>
      <w:divBdr>
        <w:top w:val="none" w:sz="0" w:space="0" w:color="auto"/>
        <w:left w:val="none" w:sz="0" w:space="0" w:color="auto"/>
        <w:bottom w:val="none" w:sz="0" w:space="0" w:color="auto"/>
        <w:right w:val="none" w:sz="0" w:space="0" w:color="auto"/>
      </w:divBdr>
    </w:div>
    <w:div w:id="173689819">
      <w:bodyDiv w:val="1"/>
      <w:marLeft w:val="0"/>
      <w:marRight w:val="0"/>
      <w:marTop w:val="0"/>
      <w:marBottom w:val="0"/>
      <w:divBdr>
        <w:top w:val="none" w:sz="0" w:space="0" w:color="auto"/>
        <w:left w:val="none" w:sz="0" w:space="0" w:color="auto"/>
        <w:bottom w:val="none" w:sz="0" w:space="0" w:color="auto"/>
        <w:right w:val="none" w:sz="0" w:space="0" w:color="auto"/>
      </w:divBdr>
    </w:div>
    <w:div w:id="176192973">
      <w:bodyDiv w:val="1"/>
      <w:marLeft w:val="0"/>
      <w:marRight w:val="0"/>
      <w:marTop w:val="0"/>
      <w:marBottom w:val="0"/>
      <w:divBdr>
        <w:top w:val="none" w:sz="0" w:space="0" w:color="auto"/>
        <w:left w:val="none" w:sz="0" w:space="0" w:color="auto"/>
        <w:bottom w:val="none" w:sz="0" w:space="0" w:color="auto"/>
        <w:right w:val="none" w:sz="0" w:space="0" w:color="auto"/>
      </w:divBdr>
    </w:div>
    <w:div w:id="192572093">
      <w:bodyDiv w:val="1"/>
      <w:marLeft w:val="0"/>
      <w:marRight w:val="0"/>
      <w:marTop w:val="0"/>
      <w:marBottom w:val="0"/>
      <w:divBdr>
        <w:top w:val="none" w:sz="0" w:space="0" w:color="auto"/>
        <w:left w:val="none" w:sz="0" w:space="0" w:color="auto"/>
        <w:bottom w:val="none" w:sz="0" w:space="0" w:color="auto"/>
        <w:right w:val="none" w:sz="0" w:space="0" w:color="auto"/>
      </w:divBdr>
    </w:div>
    <w:div w:id="398671924">
      <w:bodyDiv w:val="1"/>
      <w:marLeft w:val="0"/>
      <w:marRight w:val="0"/>
      <w:marTop w:val="0"/>
      <w:marBottom w:val="0"/>
      <w:divBdr>
        <w:top w:val="none" w:sz="0" w:space="0" w:color="auto"/>
        <w:left w:val="none" w:sz="0" w:space="0" w:color="auto"/>
        <w:bottom w:val="none" w:sz="0" w:space="0" w:color="auto"/>
        <w:right w:val="none" w:sz="0" w:space="0" w:color="auto"/>
      </w:divBdr>
      <w:divsChild>
        <w:div w:id="488598496">
          <w:marLeft w:val="0"/>
          <w:marRight w:val="0"/>
          <w:marTop w:val="0"/>
          <w:marBottom w:val="0"/>
          <w:divBdr>
            <w:top w:val="none" w:sz="0" w:space="0" w:color="auto"/>
            <w:left w:val="none" w:sz="0" w:space="0" w:color="auto"/>
            <w:bottom w:val="none" w:sz="0" w:space="0" w:color="auto"/>
            <w:right w:val="none" w:sz="0" w:space="0" w:color="auto"/>
          </w:divBdr>
        </w:div>
      </w:divsChild>
    </w:div>
    <w:div w:id="447892757">
      <w:bodyDiv w:val="1"/>
      <w:marLeft w:val="0"/>
      <w:marRight w:val="0"/>
      <w:marTop w:val="0"/>
      <w:marBottom w:val="0"/>
      <w:divBdr>
        <w:top w:val="none" w:sz="0" w:space="0" w:color="auto"/>
        <w:left w:val="none" w:sz="0" w:space="0" w:color="auto"/>
        <w:bottom w:val="none" w:sz="0" w:space="0" w:color="auto"/>
        <w:right w:val="none" w:sz="0" w:space="0" w:color="auto"/>
      </w:divBdr>
      <w:divsChild>
        <w:div w:id="1513716311">
          <w:marLeft w:val="0"/>
          <w:marRight w:val="0"/>
          <w:marTop w:val="0"/>
          <w:marBottom w:val="0"/>
          <w:divBdr>
            <w:top w:val="none" w:sz="0" w:space="0" w:color="auto"/>
            <w:left w:val="none" w:sz="0" w:space="0" w:color="auto"/>
            <w:bottom w:val="none" w:sz="0" w:space="0" w:color="auto"/>
            <w:right w:val="none" w:sz="0" w:space="0" w:color="auto"/>
          </w:divBdr>
        </w:div>
      </w:divsChild>
    </w:div>
    <w:div w:id="608318280">
      <w:bodyDiv w:val="1"/>
      <w:marLeft w:val="0"/>
      <w:marRight w:val="0"/>
      <w:marTop w:val="0"/>
      <w:marBottom w:val="0"/>
      <w:divBdr>
        <w:top w:val="none" w:sz="0" w:space="0" w:color="auto"/>
        <w:left w:val="none" w:sz="0" w:space="0" w:color="auto"/>
        <w:bottom w:val="none" w:sz="0" w:space="0" w:color="auto"/>
        <w:right w:val="none" w:sz="0" w:space="0" w:color="auto"/>
      </w:divBdr>
    </w:div>
    <w:div w:id="633214658">
      <w:bodyDiv w:val="1"/>
      <w:marLeft w:val="0"/>
      <w:marRight w:val="0"/>
      <w:marTop w:val="0"/>
      <w:marBottom w:val="0"/>
      <w:divBdr>
        <w:top w:val="none" w:sz="0" w:space="0" w:color="auto"/>
        <w:left w:val="none" w:sz="0" w:space="0" w:color="auto"/>
        <w:bottom w:val="none" w:sz="0" w:space="0" w:color="auto"/>
        <w:right w:val="none" w:sz="0" w:space="0" w:color="auto"/>
      </w:divBdr>
    </w:div>
    <w:div w:id="663826459">
      <w:bodyDiv w:val="1"/>
      <w:marLeft w:val="0"/>
      <w:marRight w:val="0"/>
      <w:marTop w:val="0"/>
      <w:marBottom w:val="0"/>
      <w:divBdr>
        <w:top w:val="none" w:sz="0" w:space="0" w:color="auto"/>
        <w:left w:val="none" w:sz="0" w:space="0" w:color="auto"/>
        <w:bottom w:val="none" w:sz="0" w:space="0" w:color="auto"/>
        <w:right w:val="none" w:sz="0" w:space="0" w:color="auto"/>
      </w:divBdr>
    </w:div>
    <w:div w:id="828253080">
      <w:bodyDiv w:val="1"/>
      <w:marLeft w:val="0"/>
      <w:marRight w:val="0"/>
      <w:marTop w:val="0"/>
      <w:marBottom w:val="0"/>
      <w:divBdr>
        <w:top w:val="none" w:sz="0" w:space="0" w:color="auto"/>
        <w:left w:val="none" w:sz="0" w:space="0" w:color="auto"/>
        <w:bottom w:val="none" w:sz="0" w:space="0" w:color="auto"/>
        <w:right w:val="none" w:sz="0" w:space="0" w:color="auto"/>
      </w:divBdr>
    </w:div>
    <w:div w:id="879825671">
      <w:bodyDiv w:val="1"/>
      <w:marLeft w:val="0"/>
      <w:marRight w:val="0"/>
      <w:marTop w:val="0"/>
      <w:marBottom w:val="0"/>
      <w:divBdr>
        <w:top w:val="none" w:sz="0" w:space="0" w:color="auto"/>
        <w:left w:val="none" w:sz="0" w:space="0" w:color="auto"/>
        <w:bottom w:val="none" w:sz="0" w:space="0" w:color="auto"/>
        <w:right w:val="none" w:sz="0" w:space="0" w:color="auto"/>
      </w:divBdr>
    </w:div>
    <w:div w:id="924801891">
      <w:bodyDiv w:val="1"/>
      <w:marLeft w:val="0"/>
      <w:marRight w:val="0"/>
      <w:marTop w:val="0"/>
      <w:marBottom w:val="0"/>
      <w:divBdr>
        <w:top w:val="none" w:sz="0" w:space="0" w:color="auto"/>
        <w:left w:val="none" w:sz="0" w:space="0" w:color="auto"/>
        <w:bottom w:val="none" w:sz="0" w:space="0" w:color="auto"/>
        <w:right w:val="none" w:sz="0" w:space="0" w:color="auto"/>
      </w:divBdr>
    </w:div>
    <w:div w:id="942349045">
      <w:bodyDiv w:val="1"/>
      <w:marLeft w:val="0"/>
      <w:marRight w:val="0"/>
      <w:marTop w:val="0"/>
      <w:marBottom w:val="0"/>
      <w:divBdr>
        <w:top w:val="none" w:sz="0" w:space="0" w:color="auto"/>
        <w:left w:val="none" w:sz="0" w:space="0" w:color="auto"/>
        <w:bottom w:val="none" w:sz="0" w:space="0" w:color="auto"/>
        <w:right w:val="none" w:sz="0" w:space="0" w:color="auto"/>
      </w:divBdr>
    </w:div>
    <w:div w:id="1203901332">
      <w:bodyDiv w:val="1"/>
      <w:marLeft w:val="0"/>
      <w:marRight w:val="0"/>
      <w:marTop w:val="0"/>
      <w:marBottom w:val="0"/>
      <w:divBdr>
        <w:top w:val="none" w:sz="0" w:space="0" w:color="auto"/>
        <w:left w:val="none" w:sz="0" w:space="0" w:color="auto"/>
        <w:bottom w:val="none" w:sz="0" w:space="0" w:color="auto"/>
        <w:right w:val="none" w:sz="0" w:space="0" w:color="auto"/>
      </w:divBdr>
    </w:div>
    <w:div w:id="1283418119">
      <w:bodyDiv w:val="1"/>
      <w:marLeft w:val="0"/>
      <w:marRight w:val="0"/>
      <w:marTop w:val="0"/>
      <w:marBottom w:val="0"/>
      <w:divBdr>
        <w:top w:val="none" w:sz="0" w:space="0" w:color="auto"/>
        <w:left w:val="none" w:sz="0" w:space="0" w:color="auto"/>
        <w:bottom w:val="none" w:sz="0" w:space="0" w:color="auto"/>
        <w:right w:val="none" w:sz="0" w:space="0" w:color="auto"/>
      </w:divBdr>
    </w:div>
    <w:div w:id="1321034272">
      <w:bodyDiv w:val="1"/>
      <w:marLeft w:val="0"/>
      <w:marRight w:val="0"/>
      <w:marTop w:val="0"/>
      <w:marBottom w:val="0"/>
      <w:divBdr>
        <w:top w:val="none" w:sz="0" w:space="0" w:color="auto"/>
        <w:left w:val="none" w:sz="0" w:space="0" w:color="auto"/>
        <w:bottom w:val="none" w:sz="0" w:space="0" w:color="auto"/>
        <w:right w:val="none" w:sz="0" w:space="0" w:color="auto"/>
      </w:divBdr>
    </w:div>
    <w:div w:id="1519352761">
      <w:bodyDiv w:val="1"/>
      <w:marLeft w:val="0"/>
      <w:marRight w:val="0"/>
      <w:marTop w:val="0"/>
      <w:marBottom w:val="0"/>
      <w:divBdr>
        <w:top w:val="none" w:sz="0" w:space="0" w:color="auto"/>
        <w:left w:val="none" w:sz="0" w:space="0" w:color="auto"/>
        <w:bottom w:val="none" w:sz="0" w:space="0" w:color="auto"/>
        <w:right w:val="none" w:sz="0" w:space="0" w:color="auto"/>
      </w:divBdr>
    </w:div>
    <w:div w:id="1583484304">
      <w:bodyDiv w:val="1"/>
      <w:marLeft w:val="0"/>
      <w:marRight w:val="0"/>
      <w:marTop w:val="0"/>
      <w:marBottom w:val="0"/>
      <w:divBdr>
        <w:top w:val="none" w:sz="0" w:space="0" w:color="auto"/>
        <w:left w:val="none" w:sz="0" w:space="0" w:color="auto"/>
        <w:bottom w:val="none" w:sz="0" w:space="0" w:color="auto"/>
        <w:right w:val="none" w:sz="0" w:space="0" w:color="auto"/>
      </w:divBdr>
    </w:div>
    <w:div w:id="1617516195">
      <w:bodyDiv w:val="1"/>
      <w:marLeft w:val="0"/>
      <w:marRight w:val="0"/>
      <w:marTop w:val="0"/>
      <w:marBottom w:val="0"/>
      <w:divBdr>
        <w:top w:val="none" w:sz="0" w:space="0" w:color="auto"/>
        <w:left w:val="none" w:sz="0" w:space="0" w:color="auto"/>
        <w:bottom w:val="none" w:sz="0" w:space="0" w:color="auto"/>
        <w:right w:val="none" w:sz="0" w:space="0" w:color="auto"/>
      </w:divBdr>
    </w:div>
    <w:div w:id="1709404445">
      <w:bodyDiv w:val="1"/>
      <w:marLeft w:val="0"/>
      <w:marRight w:val="0"/>
      <w:marTop w:val="0"/>
      <w:marBottom w:val="0"/>
      <w:divBdr>
        <w:top w:val="none" w:sz="0" w:space="0" w:color="auto"/>
        <w:left w:val="none" w:sz="0" w:space="0" w:color="auto"/>
        <w:bottom w:val="none" w:sz="0" w:space="0" w:color="auto"/>
        <w:right w:val="none" w:sz="0" w:space="0" w:color="auto"/>
      </w:divBdr>
    </w:div>
    <w:div w:id="1754232867">
      <w:bodyDiv w:val="1"/>
      <w:marLeft w:val="0"/>
      <w:marRight w:val="0"/>
      <w:marTop w:val="0"/>
      <w:marBottom w:val="0"/>
      <w:divBdr>
        <w:top w:val="none" w:sz="0" w:space="0" w:color="auto"/>
        <w:left w:val="none" w:sz="0" w:space="0" w:color="auto"/>
        <w:bottom w:val="none" w:sz="0" w:space="0" w:color="auto"/>
        <w:right w:val="none" w:sz="0" w:space="0" w:color="auto"/>
      </w:divBdr>
      <w:divsChild>
        <w:div w:id="1582061227">
          <w:marLeft w:val="0"/>
          <w:marRight w:val="0"/>
          <w:marTop w:val="0"/>
          <w:marBottom w:val="0"/>
          <w:divBdr>
            <w:top w:val="none" w:sz="0" w:space="0" w:color="auto"/>
            <w:left w:val="none" w:sz="0" w:space="0" w:color="auto"/>
            <w:bottom w:val="none" w:sz="0" w:space="0" w:color="auto"/>
            <w:right w:val="none" w:sz="0" w:space="0" w:color="auto"/>
          </w:divBdr>
        </w:div>
        <w:div w:id="2083138876">
          <w:marLeft w:val="0"/>
          <w:marRight w:val="0"/>
          <w:marTop w:val="0"/>
          <w:marBottom w:val="0"/>
          <w:divBdr>
            <w:top w:val="none" w:sz="0" w:space="0" w:color="auto"/>
            <w:left w:val="none" w:sz="0" w:space="0" w:color="auto"/>
            <w:bottom w:val="none" w:sz="0" w:space="0" w:color="auto"/>
            <w:right w:val="none" w:sz="0" w:space="0" w:color="auto"/>
          </w:divBdr>
        </w:div>
        <w:div w:id="1732580538">
          <w:marLeft w:val="0"/>
          <w:marRight w:val="0"/>
          <w:marTop w:val="0"/>
          <w:marBottom w:val="0"/>
          <w:divBdr>
            <w:top w:val="none" w:sz="0" w:space="0" w:color="auto"/>
            <w:left w:val="none" w:sz="0" w:space="0" w:color="auto"/>
            <w:bottom w:val="none" w:sz="0" w:space="0" w:color="auto"/>
            <w:right w:val="none" w:sz="0" w:space="0" w:color="auto"/>
          </w:divBdr>
        </w:div>
        <w:div w:id="797188620">
          <w:marLeft w:val="0"/>
          <w:marRight w:val="0"/>
          <w:marTop w:val="0"/>
          <w:marBottom w:val="0"/>
          <w:divBdr>
            <w:top w:val="none" w:sz="0" w:space="0" w:color="auto"/>
            <w:left w:val="none" w:sz="0" w:space="0" w:color="auto"/>
            <w:bottom w:val="none" w:sz="0" w:space="0" w:color="auto"/>
            <w:right w:val="none" w:sz="0" w:space="0" w:color="auto"/>
          </w:divBdr>
        </w:div>
        <w:div w:id="650257748">
          <w:marLeft w:val="0"/>
          <w:marRight w:val="0"/>
          <w:marTop w:val="0"/>
          <w:marBottom w:val="0"/>
          <w:divBdr>
            <w:top w:val="none" w:sz="0" w:space="0" w:color="auto"/>
            <w:left w:val="none" w:sz="0" w:space="0" w:color="auto"/>
            <w:bottom w:val="none" w:sz="0" w:space="0" w:color="auto"/>
            <w:right w:val="none" w:sz="0" w:space="0" w:color="auto"/>
          </w:divBdr>
        </w:div>
        <w:div w:id="707491275">
          <w:marLeft w:val="0"/>
          <w:marRight w:val="0"/>
          <w:marTop w:val="0"/>
          <w:marBottom w:val="0"/>
          <w:divBdr>
            <w:top w:val="none" w:sz="0" w:space="0" w:color="auto"/>
            <w:left w:val="none" w:sz="0" w:space="0" w:color="auto"/>
            <w:bottom w:val="none" w:sz="0" w:space="0" w:color="auto"/>
            <w:right w:val="none" w:sz="0" w:space="0" w:color="auto"/>
          </w:divBdr>
        </w:div>
        <w:div w:id="655840428">
          <w:marLeft w:val="0"/>
          <w:marRight w:val="0"/>
          <w:marTop w:val="0"/>
          <w:marBottom w:val="0"/>
          <w:divBdr>
            <w:top w:val="none" w:sz="0" w:space="0" w:color="auto"/>
            <w:left w:val="none" w:sz="0" w:space="0" w:color="auto"/>
            <w:bottom w:val="none" w:sz="0" w:space="0" w:color="auto"/>
            <w:right w:val="none" w:sz="0" w:space="0" w:color="auto"/>
          </w:divBdr>
        </w:div>
        <w:div w:id="1634559748">
          <w:marLeft w:val="0"/>
          <w:marRight w:val="0"/>
          <w:marTop w:val="0"/>
          <w:marBottom w:val="0"/>
          <w:divBdr>
            <w:top w:val="none" w:sz="0" w:space="0" w:color="auto"/>
            <w:left w:val="none" w:sz="0" w:space="0" w:color="auto"/>
            <w:bottom w:val="none" w:sz="0" w:space="0" w:color="auto"/>
            <w:right w:val="none" w:sz="0" w:space="0" w:color="auto"/>
          </w:divBdr>
        </w:div>
        <w:div w:id="788472445">
          <w:marLeft w:val="0"/>
          <w:marRight w:val="0"/>
          <w:marTop w:val="0"/>
          <w:marBottom w:val="0"/>
          <w:divBdr>
            <w:top w:val="none" w:sz="0" w:space="0" w:color="auto"/>
            <w:left w:val="none" w:sz="0" w:space="0" w:color="auto"/>
            <w:bottom w:val="none" w:sz="0" w:space="0" w:color="auto"/>
            <w:right w:val="none" w:sz="0" w:space="0" w:color="auto"/>
          </w:divBdr>
        </w:div>
        <w:div w:id="481391035">
          <w:marLeft w:val="0"/>
          <w:marRight w:val="0"/>
          <w:marTop w:val="0"/>
          <w:marBottom w:val="0"/>
          <w:divBdr>
            <w:top w:val="none" w:sz="0" w:space="0" w:color="auto"/>
            <w:left w:val="none" w:sz="0" w:space="0" w:color="auto"/>
            <w:bottom w:val="none" w:sz="0" w:space="0" w:color="auto"/>
            <w:right w:val="none" w:sz="0" w:space="0" w:color="auto"/>
          </w:divBdr>
        </w:div>
        <w:div w:id="1005326268">
          <w:marLeft w:val="0"/>
          <w:marRight w:val="0"/>
          <w:marTop w:val="0"/>
          <w:marBottom w:val="0"/>
          <w:divBdr>
            <w:top w:val="none" w:sz="0" w:space="0" w:color="auto"/>
            <w:left w:val="none" w:sz="0" w:space="0" w:color="auto"/>
            <w:bottom w:val="none" w:sz="0" w:space="0" w:color="auto"/>
            <w:right w:val="none" w:sz="0" w:space="0" w:color="auto"/>
          </w:divBdr>
        </w:div>
        <w:div w:id="553664097">
          <w:marLeft w:val="0"/>
          <w:marRight w:val="0"/>
          <w:marTop w:val="0"/>
          <w:marBottom w:val="0"/>
          <w:divBdr>
            <w:top w:val="none" w:sz="0" w:space="0" w:color="auto"/>
            <w:left w:val="none" w:sz="0" w:space="0" w:color="auto"/>
            <w:bottom w:val="none" w:sz="0" w:space="0" w:color="auto"/>
            <w:right w:val="none" w:sz="0" w:space="0" w:color="auto"/>
          </w:divBdr>
        </w:div>
        <w:div w:id="385838342">
          <w:marLeft w:val="0"/>
          <w:marRight w:val="0"/>
          <w:marTop w:val="0"/>
          <w:marBottom w:val="0"/>
          <w:divBdr>
            <w:top w:val="none" w:sz="0" w:space="0" w:color="auto"/>
            <w:left w:val="none" w:sz="0" w:space="0" w:color="auto"/>
            <w:bottom w:val="none" w:sz="0" w:space="0" w:color="auto"/>
            <w:right w:val="none" w:sz="0" w:space="0" w:color="auto"/>
          </w:divBdr>
        </w:div>
        <w:div w:id="670959359">
          <w:marLeft w:val="0"/>
          <w:marRight w:val="0"/>
          <w:marTop w:val="0"/>
          <w:marBottom w:val="0"/>
          <w:divBdr>
            <w:top w:val="none" w:sz="0" w:space="0" w:color="auto"/>
            <w:left w:val="none" w:sz="0" w:space="0" w:color="auto"/>
            <w:bottom w:val="none" w:sz="0" w:space="0" w:color="auto"/>
            <w:right w:val="none" w:sz="0" w:space="0" w:color="auto"/>
          </w:divBdr>
        </w:div>
        <w:div w:id="2056663548">
          <w:marLeft w:val="0"/>
          <w:marRight w:val="0"/>
          <w:marTop w:val="0"/>
          <w:marBottom w:val="0"/>
          <w:divBdr>
            <w:top w:val="none" w:sz="0" w:space="0" w:color="auto"/>
            <w:left w:val="none" w:sz="0" w:space="0" w:color="auto"/>
            <w:bottom w:val="none" w:sz="0" w:space="0" w:color="auto"/>
            <w:right w:val="none" w:sz="0" w:space="0" w:color="auto"/>
          </w:divBdr>
        </w:div>
        <w:div w:id="756249462">
          <w:marLeft w:val="0"/>
          <w:marRight w:val="0"/>
          <w:marTop w:val="0"/>
          <w:marBottom w:val="0"/>
          <w:divBdr>
            <w:top w:val="none" w:sz="0" w:space="0" w:color="auto"/>
            <w:left w:val="none" w:sz="0" w:space="0" w:color="auto"/>
            <w:bottom w:val="none" w:sz="0" w:space="0" w:color="auto"/>
            <w:right w:val="none" w:sz="0" w:space="0" w:color="auto"/>
          </w:divBdr>
        </w:div>
        <w:div w:id="736972265">
          <w:marLeft w:val="0"/>
          <w:marRight w:val="0"/>
          <w:marTop w:val="0"/>
          <w:marBottom w:val="0"/>
          <w:divBdr>
            <w:top w:val="none" w:sz="0" w:space="0" w:color="auto"/>
            <w:left w:val="none" w:sz="0" w:space="0" w:color="auto"/>
            <w:bottom w:val="none" w:sz="0" w:space="0" w:color="auto"/>
            <w:right w:val="none" w:sz="0" w:space="0" w:color="auto"/>
          </w:divBdr>
        </w:div>
        <w:div w:id="217716549">
          <w:marLeft w:val="0"/>
          <w:marRight w:val="0"/>
          <w:marTop w:val="0"/>
          <w:marBottom w:val="0"/>
          <w:divBdr>
            <w:top w:val="none" w:sz="0" w:space="0" w:color="auto"/>
            <w:left w:val="none" w:sz="0" w:space="0" w:color="auto"/>
            <w:bottom w:val="none" w:sz="0" w:space="0" w:color="auto"/>
            <w:right w:val="none" w:sz="0" w:space="0" w:color="auto"/>
          </w:divBdr>
        </w:div>
        <w:div w:id="1059792146">
          <w:marLeft w:val="0"/>
          <w:marRight w:val="0"/>
          <w:marTop w:val="0"/>
          <w:marBottom w:val="0"/>
          <w:divBdr>
            <w:top w:val="none" w:sz="0" w:space="0" w:color="auto"/>
            <w:left w:val="none" w:sz="0" w:space="0" w:color="auto"/>
            <w:bottom w:val="none" w:sz="0" w:space="0" w:color="auto"/>
            <w:right w:val="none" w:sz="0" w:space="0" w:color="auto"/>
          </w:divBdr>
        </w:div>
        <w:div w:id="802117277">
          <w:marLeft w:val="0"/>
          <w:marRight w:val="0"/>
          <w:marTop w:val="0"/>
          <w:marBottom w:val="0"/>
          <w:divBdr>
            <w:top w:val="none" w:sz="0" w:space="0" w:color="auto"/>
            <w:left w:val="none" w:sz="0" w:space="0" w:color="auto"/>
            <w:bottom w:val="none" w:sz="0" w:space="0" w:color="auto"/>
            <w:right w:val="none" w:sz="0" w:space="0" w:color="auto"/>
          </w:divBdr>
        </w:div>
        <w:div w:id="1491751937">
          <w:marLeft w:val="0"/>
          <w:marRight w:val="0"/>
          <w:marTop w:val="0"/>
          <w:marBottom w:val="0"/>
          <w:divBdr>
            <w:top w:val="none" w:sz="0" w:space="0" w:color="auto"/>
            <w:left w:val="none" w:sz="0" w:space="0" w:color="auto"/>
            <w:bottom w:val="none" w:sz="0" w:space="0" w:color="auto"/>
            <w:right w:val="none" w:sz="0" w:space="0" w:color="auto"/>
          </w:divBdr>
        </w:div>
        <w:div w:id="1008942906">
          <w:marLeft w:val="0"/>
          <w:marRight w:val="0"/>
          <w:marTop w:val="0"/>
          <w:marBottom w:val="0"/>
          <w:divBdr>
            <w:top w:val="none" w:sz="0" w:space="0" w:color="auto"/>
            <w:left w:val="none" w:sz="0" w:space="0" w:color="auto"/>
            <w:bottom w:val="none" w:sz="0" w:space="0" w:color="auto"/>
            <w:right w:val="none" w:sz="0" w:space="0" w:color="auto"/>
          </w:divBdr>
        </w:div>
        <w:div w:id="681904085">
          <w:marLeft w:val="0"/>
          <w:marRight w:val="0"/>
          <w:marTop w:val="0"/>
          <w:marBottom w:val="0"/>
          <w:divBdr>
            <w:top w:val="none" w:sz="0" w:space="0" w:color="auto"/>
            <w:left w:val="none" w:sz="0" w:space="0" w:color="auto"/>
            <w:bottom w:val="none" w:sz="0" w:space="0" w:color="auto"/>
            <w:right w:val="none" w:sz="0" w:space="0" w:color="auto"/>
          </w:divBdr>
        </w:div>
        <w:div w:id="1964077322">
          <w:marLeft w:val="0"/>
          <w:marRight w:val="0"/>
          <w:marTop w:val="0"/>
          <w:marBottom w:val="0"/>
          <w:divBdr>
            <w:top w:val="none" w:sz="0" w:space="0" w:color="auto"/>
            <w:left w:val="none" w:sz="0" w:space="0" w:color="auto"/>
            <w:bottom w:val="none" w:sz="0" w:space="0" w:color="auto"/>
            <w:right w:val="none" w:sz="0" w:space="0" w:color="auto"/>
          </w:divBdr>
        </w:div>
        <w:div w:id="932130317">
          <w:marLeft w:val="0"/>
          <w:marRight w:val="0"/>
          <w:marTop w:val="0"/>
          <w:marBottom w:val="0"/>
          <w:divBdr>
            <w:top w:val="none" w:sz="0" w:space="0" w:color="auto"/>
            <w:left w:val="none" w:sz="0" w:space="0" w:color="auto"/>
            <w:bottom w:val="none" w:sz="0" w:space="0" w:color="auto"/>
            <w:right w:val="none" w:sz="0" w:space="0" w:color="auto"/>
          </w:divBdr>
        </w:div>
        <w:div w:id="832183360">
          <w:marLeft w:val="0"/>
          <w:marRight w:val="0"/>
          <w:marTop w:val="0"/>
          <w:marBottom w:val="0"/>
          <w:divBdr>
            <w:top w:val="none" w:sz="0" w:space="0" w:color="auto"/>
            <w:left w:val="none" w:sz="0" w:space="0" w:color="auto"/>
            <w:bottom w:val="none" w:sz="0" w:space="0" w:color="auto"/>
            <w:right w:val="none" w:sz="0" w:space="0" w:color="auto"/>
          </w:divBdr>
        </w:div>
        <w:div w:id="1496452320">
          <w:marLeft w:val="0"/>
          <w:marRight w:val="0"/>
          <w:marTop w:val="0"/>
          <w:marBottom w:val="0"/>
          <w:divBdr>
            <w:top w:val="none" w:sz="0" w:space="0" w:color="auto"/>
            <w:left w:val="none" w:sz="0" w:space="0" w:color="auto"/>
            <w:bottom w:val="none" w:sz="0" w:space="0" w:color="auto"/>
            <w:right w:val="none" w:sz="0" w:space="0" w:color="auto"/>
          </w:divBdr>
        </w:div>
        <w:div w:id="1796092833">
          <w:marLeft w:val="0"/>
          <w:marRight w:val="0"/>
          <w:marTop w:val="0"/>
          <w:marBottom w:val="0"/>
          <w:divBdr>
            <w:top w:val="none" w:sz="0" w:space="0" w:color="auto"/>
            <w:left w:val="none" w:sz="0" w:space="0" w:color="auto"/>
            <w:bottom w:val="none" w:sz="0" w:space="0" w:color="auto"/>
            <w:right w:val="none" w:sz="0" w:space="0" w:color="auto"/>
          </w:divBdr>
        </w:div>
        <w:div w:id="977806217">
          <w:marLeft w:val="0"/>
          <w:marRight w:val="0"/>
          <w:marTop w:val="0"/>
          <w:marBottom w:val="0"/>
          <w:divBdr>
            <w:top w:val="none" w:sz="0" w:space="0" w:color="auto"/>
            <w:left w:val="none" w:sz="0" w:space="0" w:color="auto"/>
            <w:bottom w:val="none" w:sz="0" w:space="0" w:color="auto"/>
            <w:right w:val="none" w:sz="0" w:space="0" w:color="auto"/>
          </w:divBdr>
        </w:div>
        <w:div w:id="1424915915">
          <w:marLeft w:val="0"/>
          <w:marRight w:val="0"/>
          <w:marTop w:val="0"/>
          <w:marBottom w:val="0"/>
          <w:divBdr>
            <w:top w:val="none" w:sz="0" w:space="0" w:color="auto"/>
            <w:left w:val="none" w:sz="0" w:space="0" w:color="auto"/>
            <w:bottom w:val="none" w:sz="0" w:space="0" w:color="auto"/>
            <w:right w:val="none" w:sz="0" w:space="0" w:color="auto"/>
          </w:divBdr>
        </w:div>
        <w:div w:id="22102273">
          <w:marLeft w:val="0"/>
          <w:marRight w:val="0"/>
          <w:marTop w:val="0"/>
          <w:marBottom w:val="0"/>
          <w:divBdr>
            <w:top w:val="none" w:sz="0" w:space="0" w:color="auto"/>
            <w:left w:val="none" w:sz="0" w:space="0" w:color="auto"/>
            <w:bottom w:val="none" w:sz="0" w:space="0" w:color="auto"/>
            <w:right w:val="none" w:sz="0" w:space="0" w:color="auto"/>
          </w:divBdr>
        </w:div>
        <w:div w:id="1478297783">
          <w:marLeft w:val="0"/>
          <w:marRight w:val="0"/>
          <w:marTop w:val="0"/>
          <w:marBottom w:val="0"/>
          <w:divBdr>
            <w:top w:val="none" w:sz="0" w:space="0" w:color="auto"/>
            <w:left w:val="none" w:sz="0" w:space="0" w:color="auto"/>
            <w:bottom w:val="none" w:sz="0" w:space="0" w:color="auto"/>
            <w:right w:val="none" w:sz="0" w:space="0" w:color="auto"/>
          </w:divBdr>
        </w:div>
        <w:div w:id="1551065960">
          <w:marLeft w:val="0"/>
          <w:marRight w:val="0"/>
          <w:marTop w:val="0"/>
          <w:marBottom w:val="0"/>
          <w:divBdr>
            <w:top w:val="none" w:sz="0" w:space="0" w:color="auto"/>
            <w:left w:val="none" w:sz="0" w:space="0" w:color="auto"/>
            <w:bottom w:val="none" w:sz="0" w:space="0" w:color="auto"/>
            <w:right w:val="none" w:sz="0" w:space="0" w:color="auto"/>
          </w:divBdr>
        </w:div>
        <w:div w:id="593784932">
          <w:marLeft w:val="0"/>
          <w:marRight w:val="0"/>
          <w:marTop w:val="0"/>
          <w:marBottom w:val="0"/>
          <w:divBdr>
            <w:top w:val="none" w:sz="0" w:space="0" w:color="auto"/>
            <w:left w:val="none" w:sz="0" w:space="0" w:color="auto"/>
            <w:bottom w:val="none" w:sz="0" w:space="0" w:color="auto"/>
            <w:right w:val="none" w:sz="0" w:space="0" w:color="auto"/>
          </w:divBdr>
        </w:div>
        <w:div w:id="1544558018">
          <w:marLeft w:val="0"/>
          <w:marRight w:val="0"/>
          <w:marTop w:val="0"/>
          <w:marBottom w:val="0"/>
          <w:divBdr>
            <w:top w:val="none" w:sz="0" w:space="0" w:color="auto"/>
            <w:left w:val="none" w:sz="0" w:space="0" w:color="auto"/>
            <w:bottom w:val="none" w:sz="0" w:space="0" w:color="auto"/>
            <w:right w:val="none" w:sz="0" w:space="0" w:color="auto"/>
          </w:divBdr>
        </w:div>
        <w:div w:id="917246561">
          <w:marLeft w:val="0"/>
          <w:marRight w:val="0"/>
          <w:marTop w:val="0"/>
          <w:marBottom w:val="0"/>
          <w:divBdr>
            <w:top w:val="none" w:sz="0" w:space="0" w:color="auto"/>
            <w:left w:val="none" w:sz="0" w:space="0" w:color="auto"/>
            <w:bottom w:val="none" w:sz="0" w:space="0" w:color="auto"/>
            <w:right w:val="none" w:sz="0" w:space="0" w:color="auto"/>
          </w:divBdr>
        </w:div>
        <w:div w:id="321932207">
          <w:marLeft w:val="0"/>
          <w:marRight w:val="0"/>
          <w:marTop w:val="0"/>
          <w:marBottom w:val="0"/>
          <w:divBdr>
            <w:top w:val="none" w:sz="0" w:space="0" w:color="auto"/>
            <w:left w:val="none" w:sz="0" w:space="0" w:color="auto"/>
            <w:bottom w:val="none" w:sz="0" w:space="0" w:color="auto"/>
            <w:right w:val="none" w:sz="0" w:space="0" w:color="auto"/>
          </w:divBdr>
        </w:div>
        <w:div w:id="396705298">
          <w:marLeft w:val="0"/>
          <w:marRight w:val="0"/>
          <w:marTop w:val="0"/>
          <w:marBottom w:val="0"/>
          <w:divBdr>
            <w:top w:val="none" w:sz="0" w:space="0" w:color="auto"/>
            <w:left w:val="none" w:sz="0" w:space="0" w:color="auto"/>
            <w:bottom w:val="none" w:sz="0" w:space="0" w:color="auto"/>
            <w:right w:val="none" w:sz="0" w:space="0" w:color="auto"/>
          </w:divBdr>
        </w:div>
        <w:div w:id="1598827473">
          <w:marLeft w:val="0"/>
          <w:marRight w:val="0"/>
          <w:marTop w:val="0"/>
          <w:marBottom w:val="0"/>
          <w:divBdr>
            <w:top w:val="none" w:sz="0" w:space="0" w:color="auto"/>
            <w:left w:val="none" w:sz="0" w:space="0" w:color="auto"/>
            <w:bottom w:val="none" w:sz="0" w:space="0" w:color="auto"/>
            <w:right w:val="none" w:sz="0" w:space="0" w:color="auto"/>
          </w:divBdr>
        </w:div>
        <w:div w:id="222301299">
          <w:marLeft w:val="0"/>
          <w:marRight w:val="0"/>
          <w:marTop w:val="0"/>
          <w:marBottom w:val="0"/>
          <w:divBdr>
            <w:top w:val="none" w:sz="0" w:space="0" w:color="auto"/>
            <w:left w:val="none" w:sz="0" w:space="0" w:color="auto"/>
            <w:bottom w:val="none" w:sz="0" w:space="0" w:color="auto"/>
            <w:right w:val="none" w:sz="0" w:space="0" w:color="auto"/>
          </w:divBdr>
        </w:div>
        <w:div w:id="416444720">
          <w:marLeft w:val="0"/>
          <w:marRight w:val="0"/>
          <w:marTop w:val="0"/>
          <w:marBottom w:val="0"/>
          <w:divBdr>
            <w:top w:val="none" w:sz="0" w:space="0" w:color="auto"/>
            <w:left w:val="none" w:sz="0" w:space="0" w:color="auto"/>
            <w:bottom w:val="none" w:sz="0" w:space="0" w:color="auto"/>
            <w:right w:val="none" w:sz="0" w:space="0" w:color="auto"/>
          </w:divBdr>
        </w:div>
        <w:div w:id="1637711583">
          <w:marLeft w:val="0"/>
          <w:marRight w:val="0"/>
          <w:marTop w:val="0"/>
          <w:marBottom w:val="0"/>
          <w:divBdr>
            <w:top w:val="none" w:sz="0" w:space="0" w:color="auto"/>
            <w:left w:val="none" w:sz="0" w:space="0" w:color="auto"/>
            <w:bottom w:val="none" w:sz="0" w:space="0" w:color="auto"/>
            <w:right w:val="none" w:sz="0" w:space="0" w:color="auto"/>
          </w:divBdr>
        </w:div>
        <w:div w:id="1589844584">
          <w:marLeft w:val="0"/>
          <w:marRight w:val="0"/>
          <w:marTop w:val="0"/>
          <w:marBottom w:val="0"/>
          <w:divBdr>
            <w:top w:val="none" w:sz="0" w:space="0" w:color="auto"/>
            <w:left w:val="none" w:sz="0" w:space="0" w:color="auto"/>
            <w:bottom w:val="none" w:sz="0" w:space="0" w:color="auto"/>
            <w:right w:val="none" w:sz="0" w:space="0" w:color="auto"/>
          </w:divBdr>
        </w:div>
        <w:div w:id="543175316">
          <w:marLeft w:val="0"/>
          <w:marRight w:val="0"/>
          <w:marTop w:val="0"/>
          <w:marBottom w:val="0"/>
          <w:divBdr>
            <w:top w:val="none" w:sz="0" w:space="0" w:color="auto"/>
            <w:left w:val="none" w:sz="0" w:space="0" w:color="auto"/>
            <w:bottom w:val="none" w:sz="0" w:space="0" w:color="auto"/>
            <w:right w:val="none" w:sz="0" w:space="0" w:color="auto"/>
          </w:divBdr>
        </w:div>
        <w:div w:id="1900357921">
          <w:marLeft w:val="0"/>
          <w:marRight w:val="0"/>
          <w:marTop w:val="0"/>
          <w:marBottom w:val="0"/>
          <w:divBdr>
            <w:top w:val="none" w:sz="0" w:space="0" w:color="auto"/>
            <w:left w:val="none" w:sz="0" w:space="0" w:color="auto"/>
            <w:bottom w:val="none" w:sz="0" w:space="0" w:color="auto"/>
            <w:right w:val="none" w:sz="0" w:space="0" w:color="auto"/>
          </w:divBdr>
        </w:div>
        <w:div w:id="1650524406">
          <w:marLeft w:val="0"/>
          <w:marRight w:val="0"/>
          <w:marTop w:val="0"/>
          <w:marBottom w:val="0"/>
          <w:divBdr>
            <w:top w:val="none" w:sz="0" w:space="0" w:color="auto"/>
            <w:left w:val="none" w:sz="0" w:space="0" w:color="auto"/>
            <w:bottom w:val="none" w:sz="0" w:space="0" w:color="auto"/>
            <w:right w:val="none" w:sz="0" w:space="0" w:color="auto"/>
          </w:divBdr>
        </w:div>
        <w:div w:id="1459377246">
          <w:marLeft w:val="0"/>
          <w:marRight w:val="0"/>
          <w:marTop w:val="0"/>
          <w:marBottom w:val="0"/>
          <w:divBdr>
            <w:top w:val="none" w:sz="0" w:space="0" w:color="auto"/>
            <w:left w:val="none" w:sz="0" w:space="0" w:color="auto"/>
            <w:bottom w:val="none" w:sz="0" w:space="0" w:color="auto"/>
            <w:right w:val="none" w:sz="0" w:space="0" w:color="auto"/>
          </w:divBdr>
        </w:div>
        <w:div w:id="1309282928">
          <w:marLeft w:val="0"/>
          <w:marRight w:val="0"/>
          <w:marTop w:val="0"/>
          <w:marBottom w:val="0"/>
          <w:divBdr>
            <w:top w:val="none" w:sz="0" w:space="0" w:color="auto"/>
            <w:left w:val="none" w:sz="0" w:space="0" w:color="auto"/>
            <w:bottom w:val="none" w:sz="0" w:space="0" w:color="auto"/>
            <w:right w:val="none" w:sz="0" w:space="0" w:color="auto"/>
          </w:divBdr>
        </w:div>
      </w:divsChild>
    </w:div>
    <w:div w:id="1765295274">
      <w:bodyDiv w:val="1"/>
      <w:marLeft w:val="0"/>
      <w:marRight w:val="0"/>
      <w:marTop w:val="0"/>
      <w:marBottom w:val="0"/>
      <w:divBdr>
        <w:top w:val="none" w:sz="0" w:space="0" w:color="auto"/>
        <w:left w:val="none" w:sz="0" w:space="0" w:color="auto"/>
        <w:bottom w:val="none" w:sz="0" w:space="0" w:color="auto"/>
        <w:right w:val="none" w:sz="0" w:space="0" w:color="auto"/>
      </w:divBdr>
    </w:div>
    <w:div w:id="1783111484">
      <w:bodyDiv w:val="1"/>
      <w:marLeft w:val="0"/>
      <w:marRight w:val="0"/>
      <w:marTop w:val="0"/>
      <w:marBottom w:val="0"/>
      <w:divBdr>
        <w:top w:val="none" w:sz="0" w:space="0" w:color="auto"/>
        <w:left w:val="none" w:sz="0" w:space="0" w:color="auto"/>
        <w:bottom w:val="none" w:sz="0" w:space="0" w:color="auto"/>
        <w:right w:val="none" w:sz="0" w:space="0" w:color="auto"/>
      </w:divBdr>
    </w:div>
    <w:div w:id="1876651538">
      <w:bodyDiv w:val="1"/>
      <w:marLeft w:val="0"/>
      <w:marRight w:val="0"/>
      <w:marTop w:val="0"/>
      <w:marBottom w:val="0"/>
      <w:divBdr>
        <w:top w:val="none" w:sz="0" w:space="0" w:color="auto"/>
        <w:left w:val="none" w:sz="0" w:space="0" w:color="auto"/>
        <w:bottom w:val="none" w:sz="0" w:space="0" w:color="auto"/>
        <w:right w:val="none" w:sz="0" w:space="0" w:color="auto"/>
      </w:divBdr>
    </w:div>
    <w:div w:id="1879007273">
      <w:bodyDiv w:val="1"/>
      <w:marLeft w:val="0"/>
      <w:marRight w:val="0"/>
      <w:marTop w:val="0"/>
      <w:marBottom w:val="0"/>
      <w:divBdr>
        <w:top w:val="none" w:sz="0" w:space="0" w:color="auto"/>
        <w:left w:val="none" w:sz="0" w:space="0" w:color="auto"/>
        <w:bottom w:val="none" w:sz="0" w:space="0" w:color="auto"/>
        <w:right w:val="none" w:sz="0" w:space="0" w:color="auto"/>
      </w:divBdr>
    </w:div>
    <w:div w:id="1973779914">
      <w:bodyDiv w:val="1"/>
      <w:marLeft w:val="0"/>
      <w:marRight w:val="0"/>
      <w:marTop w:val="0"/>
      <w:marBottom w:val="0"/>
      <w:divBdr>
        <w:top w:val="none" w:sz="0" w:space="0" w:color="auto"/>
        <w:left w:val="none" w:sz="0" w:space="0" w:color="auto"/>
        <w:bottom w:val="none" w:sz="0" w:space="0" w:color="auto"/>
        <w:right w:val="none" w:sz="0" w:space="0" w:color="auto"/>
      </w:divBdr>
    </w:div>
    <w:div w:id="21097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2.xml"/><Relationship Id="rId28" Type="http://schemas.openxmlformats.org/officeDocument/2006/relationships/chart" Target="charts/chart13.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chart" Target="charts/chart5.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Water temperature</c:v>
                </c:pt>
              </c:strCache>
            </c:strRef>
          </c:tx>
          <c:invertIfNegative val="0"/>
          <c:errBars>
            <c:errBarType val="both"/>
            <c:errValType val="cust"/>
            <c:noEndCap val="0"/>
            <c:plus>
              <c:numRef>
                <c:f>Sheet1!$E$14:$H$14</c:f>
                <c:numCache>
                  <c:formatCode>General</c:formatCode>
                  <c:ptCount val="4"/>
                  <c:pt idx="0">
                    <c:v>0.58000000000000052</c:v>
                  </c:pt>
                  <c:pt idx="1">
                    <c:v>0.58000000000000052</c:v>
                  </c:pt>
                  <c:pt idx="2">
                    <c:v>0.58000000000000052</c:v>
                  </c:pt>
                  <c:pt idx="3">
                    <c:v>0.58000000000000052</c:v>
                  </c:pt>
                </c:numCache>
              </c:numRef>
            </c:plus>
            <c:minus>
              <c:numRef>
                <c:f>Sheet1!$E$14:$H$14</c:f>
                <c:numCache>
                  <c:formatCode>General</c:formatCode>
                  <c:ptCount val="4"/>
                  <c:pt idx="0">
                    <c:v>0.58000000000000052</c:v>
                  </c:pt>
                  <c:pt idx="1">
                    <c:v>0.58000000000000052</c:v>
                  </c:pt>
                  <c:pt idx="2">
                    <c:v>0.58000000000000052</c:v>
                  </c:pt>
                  <c:pt idx="3">
                    <c:v>0.58000000000000052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24.3</c:v>
                </c:pt>
                <c:pt idx="1">
                  <c:v>22.67</c:v>
                </c:pt>
                <c:pt idx="2">
                  <c:v>22.330000000000005</c:v>
                </c:pt>
                <c:pt idx="3">
                  <c:v>25.330000000000005</c:v>
                </c:pt>
              </c:numCache>
            </c:numRef>
          </c:val>
          <c:extLst xmlns:c16r2="http://schemas.microsoft.com/office/drawing/2015/06/chart">
            <c:ext xmlns:c16="http://schemas.microsoft.com/office/drawing/2014/chart" uri="{C3380CC4-5D6E-409C-BE32-E72D297353CC}">
              <c16:uniqueId val="{00000000-D85F-4209-B310-A42FA4341BF2}"/>
            </c:ext>
          </c:extLst>
        </c:ser>
        <c:dLbls>
          <c:showLegendKey val="0"/>
          <c:showVal val="0"/>
          <c:showCatName val="0"/>
          <c:showSerName val="0"/>
          <c:showPercent val="0"/>
          <c:showBubbleSize val="0"/>
        </c:dLbls>
        <c:gapWidth val="150"/>
        <c:axId val="704708096"/>
        <c:axId val="705713216"/>
      </c:barChart>
      <c:catAx>
        <c:axId val="704708096"/>
        <c:scaling>
          <c:orientation val="minMax"/>
        </c:scaling>
        <c:delete val="0"/>
        <c:axPos val="b"/>
        <c:numFmt formatCode="General" sourceLinked="0"/>
        <c:majorTickMark val="none"/>
        <c:minorTickMark val="none"/>
        <c:tickLblPos val="nextTo"/>
        <c:crossAx val="705713216"/>
        <c:crosses val="autoZero"/>
        <c:auto val="1"/>
        <c:lblAlgn val="ctr"/>
        <c:lblOffset val="100"/>
        <c:noMultiLvlLbl val="0"/>
      </c:catAx>
      <c:valAx>
        <c:axId val="705713216"/>
        <c:scaling>
          <c:orientation val="minMax"/>
        </c:scaling>
        <c:delete val="0"/>
        <c:axPos val="l"/>
        <c:majorGridlines/>
        <c:title>
          <c:tx>
            <c:rich>
              <a:bodyPr rot="-5400000" vert="horz"/>
              <a:lstStyle/>
              <a:p>
                <a:pPr>
                  <a:defRPr/>
                </a:pPr>
                <a:r>
                  <a:rPr lang="en-US"/>
                  <a:t>Water Temperature (0°C)</a:t>
                </a:r>
              </a:p>
            </c:rich>
          </c:tx>
          <c:overlay val="0"/>
        </c:title>
        <c:numFmt formatCode="General" sourceLinked="1"/>
        <c:majorTickMark val="none"/>
        <c:minorTickMark val="none"/>
        <c:tickLblPos val="nextTo"/>
        <c:crossAx val="70470809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4751001519547136"/>
          <c:y val="6.3588314347304525E-2"/>
          <c:w val="0.69218296726067141"/>
          <c:h val="0.57480630642819974"/>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Sheet1!$E$11:$H$11</c:f>
                <c:numCache>
                  <c:formatCode>General</c:formatCode>
                  <c:ptCount val="4"/>
                  <c:pt idx="0">
                    <c:v>6.0000000000000032E-2</c:v>
                  </c:pt>
                  <c:pt idx="1">
                    <c:v>7.0000000000000021E-2</c:v>
                  </c:pt>
                  <c:pt idx="2">
                    <c:v>2.0000000000000011E-2</c:v>
                  </c:pt>
                  <c:pt idx="3">
                    <c:v>9.0000000000000024E-2</c:v>
                  </c:pt>
                </c:numCache>
              </c:numRef>
            </c:plus>
            <c:minus>
              <c:numRef>
                <c:f>Sheet1!$E$11:$H$11</c:f>
                <c:numCache>
                  <c:formatCode>General</c:formatCode>
                  <c:ptCount val="4"/>
                  <c:pt idx="0">
                    <c:v>6.0000000000000032E-2</c:v>
                  </c:pt>
                  <c:pt idx="1">
                    <c:v>7.0000000000000021E-2</c:v>
                  </c:pt>
                  <c:pt idx="2">
                    <c:v>2.0000000000000011E-2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0.66000000000000614</c:v>
                </c:pt>
                <c:pt idx="3">
                  <c:v>0.62000000000000477</c:v>
                </c:pt>
              </c:numCache>
            </c:numRef>
          </c:val>
          <c:extLst xmlns:c16r2="http://schemas.microsoft.com/office/drawing/2015/06/chart">
            <c:ext xmlns:c16="http://schemas.microsoft.com/office/drawing/2014/chart" uri="{C3380CC4-5D6E-409C-BE32-E72D297353CC}">
              <c16:uniqueId val="{00000000-FA3C-45CA-ACA4-72C0332C9170}"/>
            </c:ext>
          </c:extLst>
        </c:ser>
        <c:dLbls>
          <c:showLegendKey val="0"/>
          <c:showVal val="0"/>
          <c:showCatName val="0"/>
          <c:showSerName val="0"/>
          <c:showPercent val="0"/>
          <c:showBubbleSize val="0"/>
        </c:dLbls>
        <c:gapWidth val="150"/>
        <c:axId val="705660928"/>
        <c:axId val="705860672"/>
      </c:barChart>
      <c:catAx>
        <c:axId val="705660928"/>
        <c:scaling>
          <c:orientation val="minMax"/>
        </c:scaling>
        <c:delete val="0"/>
        <c:axPos val="b"/>
        <c:numFmt formatCode="General" sourceLinked="0"/>
        <c:majorTickMark val="out"/>
        <c:minorTickMark val="none"/>
        <c:tickLblPos val="nextTo"/>
        <c:crossAx val="705860672"/>
        <c:crosses val="autoZero"/>
        <c:auto val="1"/>
        <c:lblAlgn val="ctr"/>
        <c:lblOffset val="100"/>
        <c:noMultiLvlLbl val="0"/>
      </c:catAx>
      <c:valAx>
        <c:axId val="705860672"/>
        <c:scaling>
          <c:orientation val="minMax"/>
        </c:scaling>
        <c:delete val="0"/>
        <c:axPos val="l"/>
        <c:majorGridlines/>
        <c:title>
          <c:tx>
            <c:rich>
              <a:bodyPr rot="-5400000" vert="horz"/>
              <a:lstStyle/>
              <a:p>
                <a:pPr>
                  <a:defRPr/>
                </a:pPr>
                <a:r>
                  <a:rPr lang="en-US"/>
                  <a:t>Phosphate (mg/L)</a:t>
                </a:r>
              </a:p>
            </c:rich>
          </c:tx>
          <c:overlay val="0"/>
        </c:title>
        <c:numFmt formatCode="General" sourceLinked="1"/>
        <c:majorTickMark val="out"/>
        <c:minorTickMark val="none"/>
        <c:tickLblPos val="nextTo"/>
        <c:crossAx val="70566092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162899740625205"/>
          <c:y val="5.6415242302029316E-2"/>
          <c:w val="0.72437002075771451"/>
          <c:h val="0.62277022917866975"/>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Sheet1!$I$13:$L$13</c:f>
                <c:numCache>
                  <c:formatCode>General</c:formatCode>
                  <c:ptCount val="4"/>
                  <c:pt idx="0">
                    <c:v>0.35000000000000031</c:v>
                  </c:pt>
                  <c:pt idx="1">
                    <c:v>0</c:v>
                  </c:pt>
                  <c:pt idx="2">
                    <c:v>3.0000000000000002E-2</c:v>
                  </c:pt>
                  <c:pt idx="3">
                    <c:v>0.35000000000000031</c:v>
                  </c:pt>
                </c:numCache>
              </c:numRef>
            </c:plus>
            <c:minus>
              <c:numRef>
                <c:f>Sheet1!$I$13:$L$13</c:f>
                <c:numCache>
                  <c:formatCode>General</c:formatCode>
                  <c:ptCount val="4"/>
                  <c:pt idx="0">
                    <c:v>0.35000000000000031</c:v>
                  </c:pt>
                  <c:pt idx="1">
                    <c:v>0</c:v>
                  </c:pt>
                  <c:pt idx="2">
                    <c:v>3.0000000000000002E-2</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0.6500000000000028</c:v>
                </c:pt>
                <c:pt idx="1">
                  <c:v>0.44</c:v>
                </c:pt>
                <c:pt idx="2">
                  <c:v>0.5</c:v>
                </c:pt>
                <c:pt idx="3">
                  <c:v>0.6500000000000028</c:v>
                </c:pt>
              </c:numCache>
            </c:numRef>
          </c:val>
          <c:extLst xmlns:c16r2="http://schemas.microsoft.com/office/drawing/2015/06/chart">
            <c:ext xmlns:c16="http://schemas.microsoft.com/office/drawing/2014/chart" uri="{C3380CC4-5D6E-409C-BE32-E72D297353CC}">
              <c16:uniqueId val="{00000000-5591-4562-9FBA-562D4EE3A9D6}"/>
            </c:ext>
          </c:extLst>
        </c:ser>
        <c:dLbls>
          <c:showLegendKey val="0"/>
          <c:showVal val="0"/>
          <c:showCatName val="0"/>
          <c:showSerName val="0"/>
          <c:showPercent val="0"/>
          <c:showBubbleSize val="0"/>
        </c:dLbls>
        <c:gapWidth val="150"/>
        <c:axId val="705662464"/>
        <c:axId val="705862400"/>
      </c:barChart>
      <c:catAx>
        <c:axId val="705662464"/>
        <c:scaling>
          <c:orientation val="minMax"/>
        </c:scaling>
        <c:delete val="0"/>
        <c:axPos val="b"/>
        <c:numFmt formatCode="General" sourceLinked="0"/>
        <c:majorTickMark val="out"/>
        <c:minorTickMark val="none"/>
        <c:tickLblPos val="nextTo"/>
        <c:crossAx val="705862400"/>
        <c:crosses val="autoZero"/>
        <c:auto val="1"/>
        <c:lblAlgn val="ctr"/>
        <c:lblOffset val="100"/>
        <c:noMultiLvlLbl val="0"/>
      </c:catAx>
      <c:valAx>
        <c:axId val="705862400"/>
        <c:scaling>
          <c:orientation val="minMax"/>
        </c:scaling>
        <c:delete val="0"/>
        <c:axPos val="l"/>
        <c:majorGridlines/>
        <c:title>
          <c:tx>
            <c:rich>
              <a:bodyPr rot="-5400000" vert="horz"/>
              <a:lstStyle/>
              <a:p>
                <a:pPr>
                  <a:defRPr/>
                </a:pPr>
                <a:r>
                  <a:rPr lang="en-US"/>
                  <a:t>Magnesium (mg/L)</a:t>
                </a:r>
              </a:p>
            </c:rich>
          </c:tx>
          <c:overlay val="0"/>
        </c:title>
        <c:numFmt formatCode="General" sourceLinked="1"/>
        <c:majorTickMark val="out"/>
        <c:minorTickMark val="none"/>
        <c:tickLblPos val="nextTo"/>
        <c:crossAx val="70566246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Sheet1!$F$11:$I$11</c:f>
                <c:numCache>
                  <c:formatCode>General</c:formatCode>
                  <c:ptCount val="4"/>
                  <c:pt idx="0">
                    <c:v>0.11</c:v>
                  </c:pt>
                  <c:pt idx="1">
                    <c:v>0.11</c:v>
                  </c:pt>
                  <c:pt idx="2">
                    <c:v>0.05</c:v>
                  </c:pt>
                  <c:pt idx="3">
                    <c:v>3.0000000000000002E-2</c:v>
                  </c:pt>
                </c:numCache>
              </c:numRef>
            </c:plus>
            <c:minus>
              <c:numRef>
                <c:f>Sheet1!$F$11:$I$11</c:f>
                <c:numCache>
                  <c:formatCode>General</c:formatCode>
                  <c:ptCount val="4"/>
                  <c:pt idx="0">
                    <c:v>0.11</c:v>
                  </c:pt>
                  <c:pt idx="1">
                    <c:v>0.11</c:v>
                  </c:pt>
                  <c:pt idx="2">
                    <c:v>0.05</c:v>
                  </c:pt>
                  <c:pt idx="3">
                    <c:v>3.0000000000000002E-2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0.53</c:v>
                </c:pt>
                <c:pt idx="1">
                  <c:v>0.53</c:v>
                </c:pt>
                <c:pt idx="2">
                  <c:v>0.53</c:v>
                </c:pt>
                <c:pt idx="3">
                  <c:v>0.3800000000000025</c:v>
                </c:pt>
              </c:numCache>
            </c:numRef>
          </c:val>
          <c:extLst xmlns:c16r2="http://schemas.microsoft.com/office/drawing/2015/06/chart">
            <c:ext xmlns:c16="http://schemas.microsoft.com/office/drawing/2014/chart" uri="{C3380CC4-5D6E-409C-BE32-E72D297353CC}">
              <c16:uniqueId val="{00000000-1326-4857-BAA7-E8C9947F6E2D}"/>
            </c:ext>
          </c:extLst>
        </c:ser>
        <c:dLbls>
          <c:showLegendKey val="0"/>
          <c:showVal val="0"/>
          <c:showCatName val="0"/>
          <c:showSerName val="0"/>
          <c:showPercent val="0"/>
          <c:showBubbleSize val="0"/>
        </c:dLbls>
        <c:gapWidth val="150"/>
        <c:axId val="705319936"/>
        <c:axId val="706093632"/>
      </c:barChart>
      <c:catAx>
        <c:axId val="705319936"/>
        <c:scaling>
          <c:orientation val="minMax"/>
        </c:scaling>
        <c:delete val="0"/>
        <c:axPos val="b"/>
        <c:numFmt formatCode="General" sourceLinked="0"/>
        <c:majorTickMark val="out"/>
        <c:minorTickMark val="none"/>
        <c:tickLblPos val="nextTo"/>
        <c:crossAx val="706093632"/>
        <c:crosses val="autoZero"/>
        <c:auto val="1"/>
        <c:lblAlgn val="ctr"/>
        <c:lblOffset val="100"/>
        <c:noMultiLvlLbl val="0"/>
      </c:catAx>
      <c:valAx>
        <c:axId val="706093632"/>
        <c:scaling>
          <c:orientation val="minMax"/>
        </c:scaling>
        <c:delete val="0"/>
        <c:axPos val="l"/>
        <c:majorGridlines/>
        <c:title>
          <c:tx>
            <c:rich>
              <a:bodyPr rot="-5400000" vert="horz"/>
              <a:lstStyle/>
              <a:p>
                <a:pPr>
                  <a:defRPr/>
                </a:pPr>
                <a:r>
                  <a:rPr lang="en-US"/>
                  <a:t>Water Current (m/sec)</a:t>
                </a:r>
              </a:p>
            </c:rich>
          </c:tx>
          <c:overlay val="0"/>
        </c:title>
        <c:numFmt formatCode="General" sourceLinked="1"/>
        <c:majorTickMark val="out"/>
        <c:minorTickMark val="none"/>
        <c:tickLblPos val="nextTo"/>
        <c:crossAx val="70531993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4"/>
                <c:pt idx="0">
                  <c:v>Monsoon</c:v>
                </c:pt>
                <c:pt idx="1">
                  <c:v>Autumn</c:v>
                </c:pt>
                <c:pt idx="2">
                  <c:v>Winter</c:v>
                </c:pt>
                <c:pt idx="3">
                  <c:v>Pre-Monsoon</c:v>
                </c:pt>
              </c:strCache>
            </c:strRef>
          </c:cat>
          <c:val>
            <c:numRef>
              <c:f>Sheet1!$B$2:$B$5</c:f>
              <c:numCache>
                <c:formatCode>General</c:formatCode>
                <c:ptCount val="4"/>
                <c:pt idx="0">
                  <c:v>2.8699999999999997</c:v>
                </c:pt>
                <c:pt idx="1">
                  <c:v>3.11</c:v>
                </c:pt>
                <c:pt idx="2">
                  <c:v>3.24</c:v>
                </c:pt>
                <c:pt idx="3">
                  <c:v>3.05</c:v>
                </c:pt>
              </c:numCache>
            </c:numRef>
          </c:val>
          <c:extLst xmlns:c16r2="http://schemas.microsoft.com/office/drawing/2015/06/chart">
            <c:ext xmlns:c16="http://schemas.microsoft.com/office/drawing/2014/chart" uri="{C3380CC4-5D6E-409C-BE32-E72D297353CC}">
              <c16:uniqueId val="{00000000-F5FC-41AC-B745-D5EF0AFCDAAB}"/>
            </c:ext>
          </c:extLst>
        </c:ser>
        <c:dLbls>
          <c:showLegendKey val="0"/>
          <c:showVal val="0"/>
          <c:showCatName val="0"/>
          <c:showSerName val="0"/>
          <c:showPercent val="0"/>
          <c:showBubbleSize val="0"/>
        </c:dLbls>
        <c:gapWidth val="150"/>
        <c:shape val="cylinder"/>
        <c:axId val="705661952"/>
        <c:axId val="706095360"/>
        <c:axId val="0"/>
      </c:bar3DChart>
      <c:catAx>
        <c:axId val="705661952"/>
        <c:scaling>
          <c:orientation val="minMax"/>
        </c:scaling>
        <c:delete val="0"/>
        <c:axPos val="b"/>
        <c:numFmt formatCode="General" sourceLinked="0"/>
        <c:majorTickMark val="out"/>
        <c:minorTickMark val="none"/>
        <c:tickLblPos val="nextTo"/>
        <c:crossAx val="706095360"/>
        <c:crosses val="autoZero"/>
        <c:auto val="1"/>
        <c:lblAlgn val="ctr"/>
        <c:lblOffset val="100"/>
        <c:noMultiLvlLbl val="0"/>
      </c:catAx>
      <c:valAx>
        <c:axId val="706095360"/>
        <c:scaling>
          <c:orientation val="minMax"/>
        </c:scaling>
        <c:delete val="0"/>
        <c:axPos val="l"/>
        <c:majorGridlines/>
        <c:title>
          <c:tx>
            <c:rich>
              <a:bodyPr rot="-5400000" vert="horz"/>
              <a:lstStyle/>
              <a:p>
                <a:pPr>
                  <a:defRPr/>
                </a:pPr>
                <a:r>
                  <a:rPr lang="en-US"/>
                  <a:t>Shannon Diversity H'</a:t>
                </a:r>
              </a:p>
            </c:rich>
          </c:tx>
          <c:overlay val="0"/>
        </c:title>
        <c:numFmt formatCode="General" sourceLinked="1"/>
        <c:majorTickMark val="out"/>
        <c:minorTickMark val="none"/>
        <c:tickLblPos val="nextTo"/>
        <c:crossAx val="7056619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3234772219482094"/>
          <c:y val="9.5139256002893663E-2"/>
          <c:w val="0.66169758441211879"/>
          <c:h val="0.53303330458251019"/>
        </c:manualLayout>
      </c:layout>
      <c:barChart>
        <c:barDir val="col"/>
        <c:grouping val="clustered"/>
        <c:varyColors val="0"/>
        <c:ser>
          <c:idx val="0"/>
          <c:order val="0"/>
          <c:tx>
            <c:strRef>
              <c:f>Sheet1!$B$1</c:f>
              <c:strCache>
                <c:ptCount val="1"/>
                <c:pt idx="0">
                  <c:v>pH</c:v>
                </c:pt>
              </c:strCache>
            </c:strRef>
          </c:tx>
          <c:invertIfNegative val="0"/>
          <c:errBars>
            <c:errBarType val="both"/>
            <c:errValType val="cust"/>
            <c:noEndCap val="0"/>
            <c:plus>
              <c:numRef>
                <c:f>Sheet1!$C$12:$F$12</c:f>
                <c:numCache>
                  <c:formatCode>General</c:formatCode>
                  <c:ptCount val="4"/>
                  <c:pt idx="0">
                    <c:v>0.29000000000000031</c:v>
                  </c:pt>
                  <c:pt idx="1">
                    <c:v>6.0000000000000032E-2</c:v>
                  </c:pt>
                  <c:pt idx="2">
                    <c:v>0.15000000000000024</c:v>
                  </c:pt>
                  <c:pt idx="3">
                    <c:v>1.31</c:v>
                  </c:pt>
                </c:numCache>
              </c:numRef>
            </c:plus>
            <c:minus>
              <c:numRef>
                <c:f>Sheet1!$C$12:$F$12</c:f>
                <c:numCache>
                  <c:formatCode>General</c:formatCode>
                  <c:ptCount val="4"/>
                  <c:pt idx="0">
                    <c:v>0.29000000000000031</c:v>
                  </c:pt>
                  <c:pt idx="1">
                    <c:v>6.0000000000000032E-2</c:v>
                  </c:pt>
                  <c:pt idx="2">
                    <c:v>0.15000000000000024</c:v>
                  </c:pt>
                  <c:pt idx="3">
                    <c:v>1.31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6.51</c:v>
                </c:pt>
                <c:pt idx="1">
                  <c:v>6.7700000000000014</c:v>
                </c:pt>
                <c:pt idx="2">
                  <c:v>7.33</c:v>
                </c:pt>
                <c:pt idx="3">
                  <c:v>6.95</c:v>
                </c:pt>
              </c:numCache>
            </c:numRef>
          </c:val>
          <c:extLst xmlns:c16r2="http://schemas.microsoft.com/office/drawing/2015/06/chart">
            <c:ext xmlns:c16="http://schemas.microsoft.com/office/drawing/2014/chart" uri="{C3380CC4-5D6E-409C-BE32-E72D297353CC}">
              <c16:uniqueId val="{00000000-B080-4F94-9BCE-B7E6D2850D5D}"/>
            </c:ext>
          </c:extLst>
        </c:ser>
        <c:dLbls>
          <c:showLegendKey val="0"/>
          <c:showVal val="0"/>
          <c:showCatName val="0"/>
          <c:showSerName val="0"/>
          <c:showPercent val="0"/>
          <c:showBubbleSize val="0"/>
        </c:dLbls>
        <c:gapWidth val="150"/>
        <c:axId val="705320960"/>
        <c:axId val="705714944"/>
      </c:barChart>
      <c:catAx>
        <c:axId val="705320960"/>
        <c:scaling>
          <c:orientation val="minMax"/>
        </c:scaling>
        <c:delete val="0"/>
        <c:axPos val="b"/>
        <c:numFmt formatCode="General" sourceLinked="0"/>
        <c:majorTickMark val="out"/>
        <c:minorTickMark val="none"/>
        <c:tickLblPos val="nextTo"/>
        <c:crossAx val="705714944"/>
        <c:crosses val="autoZero"/>
        <c:auto val="1"/>
        <c:lblAlgn val="ctr"/>
        <c:lblOffset val="100"/>
        <c:noMultiLvlLbl val="0"/>
      </c:catAx>
      <c:valAx>
        <c:axId val="705714944"/>
        <c:scaling>
          <c:orientation val="minMax"/>
        </c:scaling>
        <c:delete val="0"/>
        <c:axPos val="l"/>
        <c:majorGridlines/>
        <c:title>
          <c:tx>
            <c:rich>
              <a:bodyPr rot="-5400000" vert="horz"/>
              <a:lstStyle/>
              <a:p>
                <a:pPr>
                  <a:defRPr/>
                </a:pPr>
                <a:r>
                  <a:rPr lang="en-US"/>
                  <a:t>pH</a:t>
                </a:r>
              </a:p>
            </c:rich>
          </c:tx>
          <c:overlay val="0"/>
        </c:title>
        <c:numFmt formatCode="General" sourceLinked="1"/>
        <c:majorTickMark val="out"/>
        <c:minorTickMark val="none"/>
        <c:tickLblPos val="nextTo"/>
        <c:crossAx val="7053209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Conductivity</c:v>
                </c:pt>
              </c:strCache>
            </c:strRef>
          </c:tx>
          <c:invertIfNegative val="0"/>
          <c:errBars>
            <c:errBarType val="both"/>
            <c:errValType val="cust"/>
            <c:noEndCap val="0"/>
            <c:plus>
              <c:numRef>
                <c:f>'[Book1]only SD'!$B$4:$E$4</c:f>
                <c:numCache>
                  <c:formatCode>General</c:formatCode>
                  <c:ptCount val="4"/>
                  <c:pt idx="0">
                    <c:v>5.57</c:v>
                  </c:pt>
                  <c:pt idx="1">
                    <c:v>4.1599999999999975</c:v>
                  </c:pt>
                  <c:pt idx="2">
                    <c:v>5.03</c:v>
                  </c:pt>
                  <c:pt idx="3">
                    <c:v>6.06</c:v>
                  </c:pt>
                </c:numCache>
              </c:numRef>
            </c:plus>
            <c:minus>
              <c:numRef>
                <c:f>'[Book1]only SD'!$B$4:$E$4</c:f>
                <c:numCache>
                  <c:formatCode>General</c:formatCode>
                  <c:ptCount val="4"/>
                  <c:pt idx="0">
                    <c:v>5.57</c:v>
                  </c:pt>
                  <c:pt idx="1">
                    <c:v>4.1599999999999975</c:v>
                  </c:pt>
                  <c:pt idx="2">
                    <c:v>5.03</c:v>
                  </c:pt>
                  <c:pt idx="3">
                    <c:v>6.06</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147</c:v>
                </c:pt>
                <c:pt idx="1">
                  <c:v>121</c:v>
                </c:pt>
                <c:pt idx="2">
                  <c:v>127</c:v>
                </c:pt>
                <c:pt idx="3">
                  <c:v>55</c:v>
                </c:pt>
              </c:numCache>
            </c:numRef>
          </c:val>
          <c:extLst xmlns:c16r2="http://schemas.microsoft.com/office/drawing/2015/06/chart">
            <c:ext xmlns:c16="http://schemas.microsoft.com/office/drawing/2014/chart" uri="{C3380CC4-5D6E-409C-BE32-E72D297353CC}">
              <c16:uniqueId val="{00000000-6BED-419B-81E3-C7AF1F97456A}"/>
            </c:ext>
          </c:extLst>
        </c:ser>
        <c:dLbls>
          <c:showLegendKey val="0"/>
          <c:showVal val="0"/>
          <c:showCatName val="0"/>
          <c:showSerName val="0"/>
          <c:showPercent val="0"/>
          <c:showBubbleSize val="0"/>
        </c:dLbls>
        <c:gapWidth val="150"/>
        <c:axId val="705322496"/>
        <c:axId val="729293376"/>
      </c:barChart>
      <c:catAx>
        <c:axId val="705322496"/>
        <c:scaling>
          <c:orientation val="minMax"/>
        </c:scaling>
        <c:delete val="0"/>
        <c:axPos val="b"/>
        <c:numFmt formatCode="General" sourceLinked="0"/>
        <c:majorTickMark val="out"/>
        <c:minorTickMark val="none"/>
        <c:tickLblPos val="nextTo"/>
        <c:crossAx val="729293376"/>
        <c:crosses val="autoZero"/>
        <c:auto val="1"/>
        <c:lblAlgn val="ctr"/>
        <c:lblOffset val="100"/>
        <c:noMultiLvlLbl val="0"/>
      </c:catAx>
      <c:valAx>
        <c:axId val="729293376"/>
        <c:scaling>
          <c:orientation val="minMax"/>
        </c:scaling>
        <c:delete val="0"/>
        <c:axPos val="l"/>
        <c:majorGridlines/>
        <c:title>
          <c:tx>
            <c:rich>
              <a:bodyPr rot="-5400000" vert="horz"/>
              <a:lstStyle/>
              <a:p>
                <a:pPr>
                  <a:defRPr/>
                </a:pPr>
                <a:r>
                  <a:rPr lang="en-US"/>
                  <a:t>Conductivity (µS/cm)</a:t>
                </a:r>
              </a:p>
            </c:rich>
          </c:tx>
          <c:overlay val="0"/>
        </c:title>
        <c:numFmt formatCode="General" sourceLinked="1"/>
        <c:majorTickMark val="out"/>
        <c:minorTickMark val="none"/>
        <c:tickLblPos val="nextTo"/>
        <c:crossAx val="7053224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7905844406973825"/>
          <c:y val="4.0536066492078408E-2"/>
          <c:w val="0.82094155593026319"/>
          <c:h val="0.59155421086833559"/>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Sheet1!$H$8:$K$8</c:f>
                <c:numCache>
                  <c:formatCode>General</c:formatCode>
                  <c:ptCount val="4"/>
                  <c:pt idx="0">
                    <c:v>0.25</c:v>
                  </c:pt>
                  <c:pt idx="1">
                    <c:v>0.12000000000000002</c:v>
                  </c:pt>
                  <c:pt idx="2">
                    <c:v>0.15000000000000024</c:v>
                  </c:pt>
                  <c:pt idx="3">
                    <c:v>0.43000000000000038</c:v>
                  </c:pt>
                </c:numCache>
              </c:numRef>
            </c:plus>
            <c:minus>
              <c:numRef>
                <c:f>Sheet1!$H$8:$K$8</c:f>
                <c:numCache>
                  <c:formatCode>General</c:formatCode>
                  <c:ptCount val="4"/>
                  <c:pt idx="0">
                    <c:v>0.25</c:v>
                  </c:pt>
                  <c:pt idx="1">
                    <c:v>0.12000000000000002</c:v>
                  </c:pt>
                  <c:pt idx="2">
                    <c:v>0.15000000000000024</c:v>
                  </c:pt>
                  <c:pt idx="3">
                    <c:v>0.43000000000000038</c:v>
                  </c:pt>
                </c:numCache>
              </c:numRef>
            </c:minus>
          </c:errBars>
          <c:cat>
            <c:strRef>
              <c:f>Sheet1!$A$2:$A$5</c:f>
              <c:strCache>
                <c:ptCount val="4"/>
                <c:pt idx="0">
                  <c:v>Monsoon</c:v>
                </c:pt>
                <c:pt idx="1">
                  <c:v>Autmn</c:v>
                </c:pt>
                <c:pt idx="2">
                  <c:v>Winter</c:v>
                </c:pt>
                <c:pt idx="3">
                  <c:v>Pre-Monsoon</c:v>
                </c:pt>
              </c:strCache>
            </c:strRef>
          </c:cat>
          <c:val>
            <c:numRef>
              <c:f>Sheet1!$B$2:$B$5</c:f>
              <c:numCache>
                <c:formatCode>General</c:formatCode>
                <c:ptCount val="4"/>
                <c:pt idx="0">
                  <c:v>4.83</c:v>
                </c:pt>
                <c:pt idx="1">
                  <c:v>5.73</c:v>
                </c:pt>
                <c:pt idx="2">
                  <c:v>8.07</c:v>
                </c:pt>
                <c:pt idx="3">
                  <c:v>7.95</c:v>
                </c:pt>
              </c:numCache>
            </c:numRef>
          </c:val>
          <c:extLst xmlns:c16r2="http://schemas.microsoft.com/office/drawing/2015/06/chart">
            <c:ext xmlns:c16="http://schemas.microsoft.com/office/drawing/2014/chart" uri="{C3380CC4-5D6E-409C-BE32-E72D297353CC}">
              <c16:uniqueId val="{00000000-8CEA-421B-B4FD-F8662B3B9418}"/>
            </c:ext>
          </c:extLst>
        </c:ser>
        <c:dLbls>
          <c:showLegendKey val="0"/>
          <c:showVal val="0"/>
          <c:showCatName val="0"/>
          <c:showSerName val="0"/>
          <c:showPercent val="0"/>
          <c:showBubbleSize val="0"/>
        </c:dLbls>
        <c:gapWidth val="150"/>
        <c:axId val="705318912"/>
        <c:axId val="729295104"/>
      </c:barChart>
      <c:catAx>
        <c:axId val="705318912"/>
        <c:scaling>
          <c:orientation val="minMax"/>
        </c:scaling>
        <c:delete val="0"/>
        <c:axPos val="b"/>
        <c:numFmt formatCode="General" sourceLinked="0"/>
        <c:majorTickMark val="out"/>
        <c:minorTickMark val="none"/>
        <c:tickLblPos val="nextTo"/>
        <c:crossAx val="729295104"/>
        <c:crosses val="autoZero"/>
        <c:auto val="1"/>
        <c:lblAlgn val="ctr"/>
        <c:lblOffset val="100"/>
        <c:noMultiLvlLbl val="0"/>
      </c:catAx>
      <c:valAx>
        <c:axId val="729295104"/>
        <c:scaling>
          <c:orientation val="minMax"/>
        </c:scaling>
        <c:delete val="0"/>
        <c:axPos val="l"/>
        <c:majorGridlines/>
        <c:title>
          <c:tx>
            <c:rich>
              <a:bodyPr rot="-5400000" vert="horz"/>
              <a:lstStyle/>
              <a:p>
                <a:pPr>
                  <a:defRPr/>
                </a:pPr>
                <a:r>
                  <a:rPr lang="en-US"/>
                  <a:t>Dissolved Oxygen (mg/L)</a:t>
                </a:r>
              </a:p>
            </c:rich>
          </c:tx>
          <c:layout>
            <c:manualLayout>
              <c:xMode val="edge"/>
              <c:yMode val="edge"/>
              <c:x val="7.4385364750754494E-3"/>
              <c:y val="0.14106414161733549"/>
            </c:manualLayout>
          </c:layout>
          <c:overlay val="0"/>
        </c:title>
        <c:numFmt formatCode="General" sourceLinked="1"/>
        <c:majorTickMark val="out"/>
        <c:minorTickMark val="none"/>
        <c:tickLblPos val="nextTo"/>
        <c:crossAx val="7053189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034392568909919"/>
          <c:y val="4.8495043607029095E-2"/>
          <c:w val="0.72475215616765154"/>
          <c:h val="0.61513681993799751"/>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6.0000000000000032E-2</c:v>
                  </c:pt>
                  <c:pt idx="1">
                    <c:v>0.17</c:v>
                  </c:pt>
                  <c:pt idx="2">
                    <c:v>6.0000000000000032E-2</c:v>
                  </c:pt>
                  <c:pt idx="3">
                    <c:v>2.0000000000000011E-2</c:v>
                  </c:pt>
                </c:numCache>
              </c:numRef>
            </c:plus>
            <c:minus>
              <c:numRef>
                <c:f>Sheet1!$H$9:$K$9</c:f>
                <c:numCache>
                  <c:formatCode>General</c:formatCode>
                  <c:ptCount val="4"/>
                  <c:pt idx="0">
                    <c:v>6.0000000000000032E-2</c:v>
                  </c:pt>
                  <c:pt idx="1">
                    <c:v>0.17</c:v>
                  </c:pt>
                  <c:pt idx="2">
                    <c:v>6.0000000000000032E-2</c:v>
                  </c:pt>
                  <c:pt idx="3">
                    <c:v>2.0000000000000011E-2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2.13</c:v>
                </c:pt>
                <c:pt idx="1">
                  <c:v>2.2000000000000002</c:v>
                </c:pt>
                <c:pt idx="2">
                  <c:v>2.13</c:v>
                </c:pt>
                <c:pt idx="3">
                  <c:v>2.42</c:v>
                </c:pt>
              </c:numCache>
            </c:numRef>
          </c:val>
          <c:extLst xmlns:c16r2="http://schemas.microsoft.com/office/drawing/2015/06/chart">
            <c:ext xmlns:c16="http://schemas.microsoft.com/office/drawing/2014/chart" uri="{C3380CC4-5D6E-409C-BE32-E72D297353CC}">
              <c16:uniqueId val="{00000000-71D8-439E-8CAA-723F7AC61EDD}"/>
            </c:ext>
          </c:extLst>
        </c:ser>
        <c:dLbls>
          <c:showLegendKey val="0"/>
          <c:showVal val="0"/>
          <c:showCatName val="0"/>
          <c:showSerName val="0"/>
          <c:showPercent val="0"/>
          <c:showBubbleSize val="0"/>
        </c:dLbls>
        <c:gapWidth val="150"/>
        <c:axId val="705321984"/>
        <c:axId val="729296832"/>
      </c:barChart>
      <c:catAx>
        <c:axId val="705321984"/>
        <c:scaling>
          <c:orientation val="minMax"/>
        </c:scaling>
        <c:delete val="0"/>
        <c:axPos val="b"/>
        <c:numFmt formatCode="General" sourceLinked="0"/>
        <c:majorTickMark val="out"/>
        <c:minorTickMark val="none"/>
        <c:tickLblPos val="nextTo"/>
        <c:crossAx val="729296832"/>
        <c:crosses val="autoZero"/>
        <c:auto val="1"/>
        <c:lblAlgn val="ctr"/>
        <c:lblOffset val="100"/>
        <c:noMultiLvlLbl val="0"/>
      </c:catAx>
      <c:valAx>
        <c:axId val="729296832"/>
        <c:scaling>
          <c:orientation val="minMax"/>
        </c:scaling>
        <c:delete val="0"/>
        <c:axPos val="l"/>
        <c:majorGridlines/>
        <c:title>
          <c:tx>
            <c:rich>
              <a:bodyPr rot="-5400000" vert="horz"/>
              <a:lstStyle/>
              <a:p>
                <a:pPr>
                  <a:defRPr/>
                </a:pPr>
                <a:r>
                  <a:rPr lang="en-US"/>
                  <a:t>Biological Oxygen Demand (mg/L)</a:t>
                </a:r>
              </a:p>
            </c:rich>
          </c:tx>
          <c:overlay val="0"/>
        </c:title>
        <c:numFmt formatCode="General" sourceLinked="1"/>
        <c:majorTickMark val="out"/>
        <c:minorTickMark val="none"/>
        <c:tickLblPos val="nextTo"/>
        <c:crossAx val="70532198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Chloride</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3.88</c:v>
                </c:pt>
                <c:pt idx="1">
                  <c:v>3.61</c:v>
                </c:pt>
                <c:pt idx="2">
                  <c:v>3.57</c:v>
                </c:pt>
                <c:pt idx="3">
                  <c:v>3.88</c:v>
                </c:pt>
              </c:numCache>
            </c:numRef>
          </c:val>
          <c:extLst xmlns:c16r2="http://schemas.microsoft.com/office/drawing/2015/06/chart">
            <c:ext xmlns:c16="http://schemas.microsoft.com/office/drawing/2014/chart" uri="{C3380CC4-5D6E-409C-BE32-E72D297353CC}">
              <c16:uniqueId val="{00000000-4F2B-4FCC-9D6B-327712E9D950}"/>
            </c:ext>
          </c:extLst>
        </c:ser>
        <c:dLbls>
          <c:showLegendKey val="0"/>
          <c:showVal val="0"/>
          <c:showCatName val="0"/>
          <c:showSerName val="0"/>
          <c:showPercent val="0"/>
          <c:showBubbleSize val="0"/>
        </c:dLbls>
        <c:gapWidth val="150"/>
        <c:axId val="705658880"/>
        <c:axId val="729298560"/>
      </c:barChart>
      <c:catAx>
        <c:axId val="705658880"/>
        <c:scaling>
          <c:orientation val="minMax"/>
        </c:scaling>
        <c:delete val="0"/>
        <c:axPos val="b"/>
        <c:numFmt formatCode="General" sourceLinked="0"/>
        <c:majorTickMark val="out"/>
        <c:minorTickMark val="none"/>
        <c:tickLblPos val="nextTo"/>
        <c:crossAx val="729298560"/>
        <c:crosses val="autoZero"/>
        <c:auto val="1"/>
        <c:lblAlgn val="ctr"/>
        <c:lblOffset val="100"/>
        <c:noMultiLvlLbl val="0"/>
      </c:catAx>
      <c:valAx>
        <c:axId val="729298560"/>
        <c:scaling>
          <c:orientation val="minMax"/>
        </c:scaling>
        <c:delete val="0"/>
        <c:axPos val="l"/>
        <c:majorGridlines/>
        <c:title>
          <c:tx>
            <c:rich>
              <a:bodyPr rot="-5400000" vert="horz"/>
              <a:lstStyle/>
              <a:p>
                <a:pPr>
                  <a:defRPr/>
                </a:pPr>
                <a:r>
                  <a:rPr lang="en-US"/>
                  <a:t>Chloride (mg/L)</a:t>
                </a:r>
              </a:p>
            </c:rich>
          </c:tx>
          <c:overlay val="0"/>
        </c:title>
        <c:numFmt formatCode="General" sourceLinked="1"/>
        <c:majorTickMark val="out"/>
        <c:minorTickMark val="none"/>
        <c:tickLblPos val="nextTo"/>
        <c:crossAx val="70565888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Total Hardness</c:v>
                </c:pt>
              </c:strCache>
            </c:strRef>
          </c:tx>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12.6</c:v>
                </c:pt>
                <c:pt idx="1">
                  <c:v>10.67</c:v>
                </c:pt>
                <c:pt idx="2">
                  <c:v>10.67</c:v>
                </c:pt>
                <c:pt idx="3">
                  <c:v>12.67</c:v>
                </c:pt>
              </c:numCache>
            </c:numRef>
          </c:val>
          <c:extLst xmlns:c16r2="http://schemas.microsoft.com/office/drawing/2015/06/chart">
            <c:ext xmlns:c16="http://schemas.microsoft.com/office/drawing/2014/chart" uri="{C3380CC4-5D6E-409C-BE32-E72D297353CC}">
              <c16:uniqueId val="{00000000-A81C-4803-9578-311E6C9A9E89}"/>
            </c:ext>
          </c:extLst>
        </c:ser>
        <c:dLbls>
          <c:showLegendKey val="0"/>
          <c:showVal val="0"/>
          <c:showCatName val="0"/>
          <c:showSerName val="0"/>
          <c:showPercent val="0"/>
          <c:showBubbleSize val="0"/>
        </c:dLbls>
        <c:gapWidth val="150"/>
        <c:axId val="705660416"/>
        <c:axId val="729300288"/>
      </c:barChart>
      <c:catAx>
        <c:axId val="705660416"/>
        <c:scaling>
          <c:orientation val="minMax"/>
        </c:scaling>
        <c:delete val="0"/>
        <c:axPos val="b"/>
        <c:numFmt formatCode="General" sourceLinked="0"/>
        <c:majorTickMark val="out"/>
        <c:minorTickMark val="none"/>
        <c:tickLblPos val="nextTo"/>
        <c:crossAx val="729300288"/>
        <c:crosses val="autoZero"/>
        <c:auto val="1"/>
        <c:lblAlgn val="ctr"/>
        <c:lblOffset val="100"/>
        <c:noMultiLvlLbl val="0"/>
      </c:catAx>
      <c:valAx>
        <c:axId val="729300288"/>
        <c:scaling>
          <c:orientation val="minMax"/>
        </c:scaling>
        <c:delete val="0"/>
        <c:axPos val="l"/>
        <c:majorGridlines/>
        <c:title>
          <c:tx>
            <c:rich>
              <a:bodyPr rot="-5400000" vert="horz"/>
              <a:lstStyle/>
              <a:p>
                <a:pPr>
                  <a:defRPr/>
                </a:pPr>
                <a:r>
                  <a:rPr lang="en-US"/>
                  <a:t>Total Hardness (mg/L)</a:t>
                </a:r>
              </a:p>
            </c:rich>
          </c:tx>
          <c:overlay val="0"/>
        </c:title>
        <c:numFmt formatCode="General" sourceLinked="1"/>
        <c:majorTickMark val="out"/>
        <c:minorTickMark val="none"/>
        <c:tickLblPos val="nextTo"/>
        <c:crossAx val="70566041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2.56</c:v>
                </c:pt>
                <c:pt idx="1">
                  <c:v>2.4899999999999998</c:v>
                </c:pt>
                <c:pt idx="2">
                  <c:v>2.44</c:v>
                </c:pt>
                <c:pt idx="3">
                  <c:v>2.56</c:v>
                </c:pt>
              </c:numCache>
            </c:numRef>
          </c:val>
          <c:extLst xmlns:c16r2="http://schemas.microsoft.com/office/drawing/2015/06/chart">
            <c:ext xmlns:c16="http://schemas.microsoft.com/office/drawing/2014/chart" uri="{C3380CC4-5D6E-409C-BE32-E72D297353CC}">
              <c16:uniqueId val="{00000000-6297-490D-8277-62BB4CE520A1}"/>
            </c:ext>
          </c:extLst>
        </c:ser>
        <c:dLbls>
          <c:showLegendKey val="0"/>
          <c:showVal val="0"/>
          <c:showCatName val="0"/>
          <c:showSerName val="0"/>
          <c:showPercent val="0"/>
          <c:showBubbleSize val="0"/>
        </c:dLbls>
        <c:gapWidth val="150"/>
        <c:axId val="705319424"/>
        <c:axId val="705856640"/>
      </c:barChart>
      <c:catAx>
        <c:axId val="705319424"/>
        <c:scaling>
          <c:orientation val="minMax"/>
        </c:scaling>
        <c:delete val="0"/>
        <c:axPos val="b"/>
        <c:numFmt formatCode="General" sourceLinked="0"/>
        <c:majorTickMark val="out"/>
        <c:minorTickMark val="none"/>
        <c:tickLblPos val="nextTo"/>
        <c:crossAx val="705856640"/>
        <c:crosses val="autoZero"/>
        <c:auto val="1"/>
        <c:lblAlgn val="ctr"/>
        <c:lblOffset val="100"/>
        <c:noMultiLvlLbl val="0"/>
      </c:catAx>
      <c:valAx>
        <c:axId val="705856640"/>
        <c:scaling>
          <c:orientation val="minMax"/>
        </c:scaling>
        <c:delete val="0"/>
        <c:axPos val="l"/>
        <c:majorGridlines/>
        <c:title>
          <c:tx>
            <c:rich>
              <a:bodyPr rot="-5400000" vert="horz"/>
              <a:lstStyle/>
              <a:p>
                <a:pPr>
                  <a:defRPr/>
                </a:pPr>
                <a:r>
                  <a:rPr lang="en-US"/>
                  <a:t>Nitrate (mg/L)</a:t>
                </a:r>
              </a:p>
            </c:rich>
          </c:tx>
          <c:overlay val="0"/>
        </c:title>
        <c:numFmt formatCode="General" sourceLinked="1"/>
        <c:majorTickMark val="out"/>
        <c:minorTickMark val="none"/>
        <c:tickLblPos val="nextTo"/>
        <c:crossAx val="70531942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Sheet1!$H$10:$K$10</c:f>
                <c:numCache>
                  <c:formatCode>General</c:formatCode>
                  <c:ptCount val="4"/>
                  <c:pt idx="0">
                    <c:v>9.0000000000000024E-2</c:v>
                  </c:pt>
                  <c:pt idx="1">
                    <c:v>0.13</c:v>
                  </c:pt>
                  <c:pt idx="2">
                    <c:v>7.0000000000000021E-2</c:v>
                  </c:pt>
                  <c:pt idx="3">
                    <c:v>9.0000000000000024E-2</c:v>
                  </c:pt>
                </c:numCache>
              </c:numRef>
            </c:plus>
            <c:minus>
              <c:numRef>
                <c:f>Sheet1!$H$10:$K$10</c:f>
                <c:numCache>
                  <c:formatCode>General</c:formatCode>
                  <c:ptCount val="4"/>
                  <c:pt idx="0">
                    <c:v>9.0000000000000024E-2</c:v>
                  </c:pt>
                  <c:pt idx="1">
                    <c:v>0.13</c:v>
                  </c:pt>
                  <c:pt idx="2">
                    <c:v>7.0000000000000021E-2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0.52</c:v>
                </c:pt>
                <c:pt idx="3">
                  <c:v>0.60000000000000064</c:v>
                </c:pt>
              </c:numCache>
            </c:numRef>
          </c:val>
          <c:extLst xmlns:c16r2="http://schemas.microsoft.com/office/drawing/2015/06/chart">
            <c:ext xmlns:c16="http://schemas.microsoft.com/office/drawing/2014/chart" uri="{C3380CC4-5D6E-409C-BE32-E72D297353CC}">
              <c16:uniqueId val="{00000000-C385-40E1-8D54-A99A1B6B8B6B}"/>
            </c:ext>
          </c:extLst>
        </c:ser>
        <c:dLbls>
          <c:showLegendKey val="0"/>
          <c:showVal val="0"/>
          <c:showCatName val="0"/>
          <c:showSerName val="0"/>
          <c:showPercent val="0"/>
          <c:showBubbleSize val="0"/>
        </c:dLbls>
        <c:gapWidth val="150"/>
        <c:axId val="705659904"/>
        <c:axId val="705858368"/>
      </c:barChart>
      <c:catAx>
        <c:axId val="705659904"/>
        <c:scaling>
          <c:orientation val="minMax"/>
        </c:scaling>
        <c:delete val="0"/>
        <c:axPos val="b"/>
        <c:numFmt formatCode="General" sourceLinked="0"/>
        <c:majorTickMark val="out"/>
        <c:minorTickMark val="none"/>
        <c:tickLblPos val="nextTo"/>
        <c:crossAx val="705858368"/>
        <c:crosses val="autoZero"/>
        <c:auto val="1"/>
        <c:lblAlgn val="ctr"/>
        <c:lblOffset val="100"/>
        <c:noMultiLvlLbl val="0"/>
      </c:catAx>
      <c:valAx>
        <c:axId val="705858368"/>
        <c:scaling>
          <c:orientation val="minMax"/>
        </c:scaling>
        <c:delete val="0"/>
        <c:axPos val="l"/>
        <c:majorGridlines/>
        <c:title>
          <c:tx>
            <c:rich>
              <a:bodyPr rot="-5400000" vert="horz"/>
              <a:lstStyle/>
              <a:p>
                <a:pPr>
                  <a:defRPr/>
                </a:pPr>
                <a:r>
                  <a:rPr lang="en-US"/>
                  <a:t>Nitrite (mg/L)</a:t>
                </a:r>
              </a:p>
            </c:rich>
          </c:tx>
          <c:overlay val="0"/>
        </c:title>
        <c:numFmt formatCode="General" sourceLinked="1"/>
        <c:majorTickMark val="out"/>
        <c:minorTickMark val="none"/>
        <c:tickLblPos val="nextTo"/>
        <c:crossAx val="7056599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824E-078E-47A9-94A2-C28D0D98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1</Pages>
  <Words>5712</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birtisingrongpi@gmail.com</dc:creator>
  <cp:lastModifiedBy>Lenovo</cp:lastModifiedBy>
  <cp:revision>120</cp:revision>
  <dcterms:created xsi:type="dcterms:W3CDTF">2025-08-28T06:49:00Z</dcterms:created>
  <dcterms:modified xsi:type="dcterms:W3CDTF">2025-11-21T16:05:00Z</dcterms:modified>
</cp:coreProperties>
</file>