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5BEA" w14:textId="77777777" w:rsidR="00FB6D4E" w:rsidRDefault="00030CDE" w:rsidP="00FB68F6">
      <w:pPr>
        <w:rPr>
          <w:b/>
          <w:sz w:val="28"/>
        </w:rPr>
      </w:pPr>
      <w:r w:rsidRPr="00030CDE">
        <w:rPr>
          <w:b/>
          <w:sz w:val="28"/>
        </w:rPr>
        <w:t>Stability analyses for root shoot traits in soybean (</w:t>
      </w:r>
      <w:r w:rsidRPr="00D274E4">
        <w:rPr>
          <w:b/>
          <w:i/>
          <w:iCs/>
          <w:sz w:val="28"/>
        </w:rPr>
        <w:t>Glycine max</w:t>
      </w:r>
      <w:r w:rsidRPr="00030CDE">
        <w:rPr>
          <w:b/>
          <w:sz w:val="28"/>
        </w:rPr>
        <w:t xml:space="preserve"> L.) under different water regimes</w:t>
      </w:r>
    </w:p>
    <w:p w14:paraId="13CCA8C6" w14:textId="77777777" w:rsidR="00375C56" w:rsidRDefault="00375C56" w:rsidP="00597DA4">
      <w:pPr>
        <w:rPr>
          <w:b/>
        </w:rPr>
      </w:pPr>
    </w:p>
    <w:p w14:paraId="770F7E2C" w14:textId="77777777" w:rsidR="00C27FE6" w:rsidRDefault="00C27FE6" w:rsidP="00375C5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28685B31" w14:textId="101CE2B4" w:rsidR="00675540" w:rsidRPr="002807A5" w:rsidRDefault="00675540" w:rsidP="00375C56">
      <w:pPr>
        <w:autoSpaceDE w:val="0"/>
        <w:autoSpaceDN w:val="0"/>
        <w:adjustRightInd w:val="0"/>
        <w:spacing w:after="0" w:line="360" w:lineRule="auto"/>
        <w:ind w:firstLine="720"/>
        <w:jc w:val="both"/>
        <w:rPr>
          <w:rFonts w:ascii="Times New Roman" w:hAnsi="Times New Roman" w:cs="Times New Roman"/>
          <w:bCs/>
          <w:sz w:val="24"/>
          <w:szCs w:val="24"/>
        </w:rPr>
      </w:pPr>
      <w:r w:rsidRPr="002807A5">
        <w:rPr>
          <w:rFonts w:ascii="Times New Roman" w:hAnsi="Times New Roman" w:cs="Times New Roman"/>
          <w:bCs/>
          <w:sz w:val="24"/>
          <w:szCs w:val="24"/>
        </w:rPr>
        <w:t xml:space="preserve">Sixty genotypes of soybean were </w:t>
      </w:r>
      <w:r w:rsidR="005A6827" w:rsidRPr="002807A5">
        <w:rPr>
          <w:rFonts w:ascii="Times New Roman" w:hAnsi="Times New Roman" w:cs="Times New Roman"/>
          <w:bCs/>
          <w:sz w:val="24"/>
          <w:szCs w:val="24"/>
        </w:rPr>
        <w:t>assessed in completely randomized block design</w:t>
      </w:r>
      <w:r w:rsidRPr="002807A5">
        <w:rPr>
          <w:rFonts w:ascii="Times New Roman" w:hAnsi="Times New Roman" w:cs="Times New Roman"/>
          <w:bCs/>
          <w:sz w:val="24"/>
          <w:szCs w:val="24"/>
        </w:rPr>
        <w:t xml:space="preserve"> for stability analysis under </w:t>
      </w:r>
      <w:r w:rsidR="00642853" w:rsidRPr="002807A5">
        <w:rPr>
          <w:rFonts w:ascii="Times New Roman" w:hAnsi="Times New Roman" w:cs="Times New Roman"/>
          <w:bCs/>
          <w:sz w:val="24"/>
          <w:szCs w:val="24"/>
        </w:rPr>
        <w:t xml:space="preserve">four </w:t>
      </w:r>
      <w:r w:rsidRPr="002807A5">
        <w:rPr>
          <w:rFonts w:ascii="Times New Roman" w:hAnsi="Times New Roman" w:cs="Times New Roman"/>
          <w:bCs/>
          <w:sz w:val="24"/>
          <w:szCs w:val="24"/>
        </w:rPr>
        <w:t>different water regimes</w:t>
      </w:r>
      <w:r w:rsidR="00642853" w:rsidRPr="002807A5">
        <w:rPr>
          <w:rFonts w:ascii="Times New Roman" w:hAnsi="Times New Roman" w:cs="Times New Roman"/>
          <w:bCs/>
          <w:sz w:val="24"/>
          <w:szCs w:val="24"/>
        </w:rPr>
        <w:t xml:space="preserve"> with two </w:t>
      </w:r>
      <w:r w:rsidR="00FE026F" w:rsidRPr="002807A5">
        <w:rPr>
          <w:rFonts w:ascii="Times New Roman" w:hAnsi="Times New Roman" w:cs="Times New Roman"/>
          <w:bCs/>
          <w:sz w:val="24"/>
          <w:szCs w:val="24"/>
        </w:rPr>
        <w:t>replications for each regime</w:t>
      </w:r>
      <w:r w:rsidR="00234AF7" w:rsidRPr="002807A5">
        <w:rPr>
          <w:rFonts w:ascii="Times New Roman" w:hAnsi="Times New Roman" w:cs="Times New Roman"/>
          <w:bCs/>
          <w:sz w:val="24"/>
          <w:szCs w:val="24"/>
        </w:rPr>
        <w:t xml:space="preserve"> during 2022 under net house condition</w:t>
      </w:r>
      <w:r w:rsidRPr="002807A5">
        <w:rPr>
          <w:rFonts w:ascii="Times New Roman" w:hAnsi="Times New Roman" w:cs="Times New Roman"/>
          <w:bCs/>
          <w:sz w:val="24"/>
          <w:szCs w:val="24"/>
        </w:rPr>
        <w:t xml:space="preserve">. The genotypes were </w:t>
      </w:r>
      <w:r w:rsidR="00FF3DCD" w:rsidRPr="002807A5">
        <w:rPr>
          <w:rFonts w:ascii="Times New Roman" w:hAnsi="Times New Roman" w:cs="Times New Roman"/>
          <w:bCs/>
          <w:sz w:val="24"/>
          <w:szCs w:val="24"/>
        </w:rPr>
        <w:t>exposed to drought condition by imposing different level</w:t>
      </w:r>
      <w:commentRangeStart w:id="0"/>
      <w:r w:rsidR="00B255EC">
        <w:rPr>
          <w:rFonts w:ascii="Times New Roman" w:hAnsi="Times New Roman" w:cs="Times New Roman"/>
          <w:bCs/>
          <w:sz w:val="24"/>
          <w:szCs w:val="24"/>
        </w:rPr>
        <w:t>s</w:t>
      </w:r>
      <w:commentRangeEnd w:id="0"/>
      <w:r w:rsidR="00B255EC">
        <w:rPr>
          <w:rStyle w:val="CommentReference"/>
          <w:rFonts w:ascii="Calibri" w:eastAsia="Times New Roman" w:hAnsi="Calibri" w:cs="Calibri"/>
        </w:rPr>
        <w:commentReference w:id="0"/>
      </w:r>
      <w:r w:rsidR="00FF3DCD" w:rsidRPr="002807A5">
        <w:rPr>
          <w:rFonts w:ascii="Times New Roman" w:hAnsi="Times New Roman" w:cs="Times New Roman"/>
          <w:bCs/>
          <w:sz w:val="24"/>
          <w:szCs w:val="24"/>
        </w:rPr>
        <w:t xml:space="preserve"> of water</w:t>
      </w:r>
      <w:r w:rsidR="00FE026F" w:rsidRPr="002807A5">
        <w:rPr>
          <w:rFonts w:ascii="Times New Roman" w:hAnsi="Times New Roman" w:cs="Times New Roman"/>
          <w:bCs/>
          <w:sz w:val="24"/>
          <w:szCs w:val="24"/>
        </w:rPr>
        <w:t xml:space="preserve"> after two leaf stage of seedlings</w:t>
      </w:r>
      <w:r w:rsidR="00FF3DCD" w:rsidRPr="002807A5">
        <w:rPr>
          <w:rFonts w:ascii="Times New Roman" w:hAnsi="Times New Roman" w:cs="Times New Roman"/>
          <w:bCs/>
          <w:sz w:val="24"/>
          <w:szCs w:val="24"/>
        </w:rPr>
        <w:t>.</w:t>
      </w:r>
      <w:r w:rsidR="005A6827" w:rsidRPr="002807A5">
        <w:rPr>
          <w:rFonts w:ascii="Times New Roman" w:hAnsi="Times New Roman" w:cs="Times New Roman"/>
          <w:bCs/>
          <w:sz w:val="24"/>
          <w:szCs w:val="24"/>
        </w:rPr>
        <w:t xml:space="preserve"> Observation</w:t>
      </w:r>
      <w:r w:rsidR="00EA0B81">
        <w:rPr>
          <w:rFonts w:ascii="Times New Roman" w:hAnsi="Times New Roman" w:cs="Times New Roman"/>
          <w:bCs/>
          <w:sz w:val="24"/>
          <w:szCs w:val="24"/>
        </w:rPr>
        <w:t>s</w:t>
      </w:r>
      <w:r w:rsidR="005A6827" w:rsidRPr="002807A5">
        <w:rPr>
          <w:rFonts w:ascii="Times New Roman" w:hAnsi="Times New Roman" w:cs="Times New Roman"/>
          <w:bCs/>
          <w:sz w:val="24"/>
          <w:szCs w:val="24"/>
        </w:rPr>
        <w:t xml:space="preserve"> were recorded for ten traits namely, root length, shoot length, root fresh weight, shoot fresh weight, root dry weight, shoot dry weight, root shoot ratio by weight, root shoot ratio by length and relative leaf water content</w:t>
      </w:r>
      <w:r w:rsidR="00EA0B81">
        <w:rPr>
          <w:rFonts w:ascii="Times New Roman" w:hAnsi="Times New Roman" w:cs="Times New Roman"/>
          <w:bCs/>
          <w:sz w:val="24"/>
          <w:szCs w:val="24"/>
        </w:rPr>
        <w:t>.</w:t>
      </w:r>
      <w:r w:rsidR="00FF3DCD" w:rsidRPr="002807A5">
        <w:rPr>
          <w:rFonts w:ascii="Times New Roman" w:hAnsi="Times New Roman" w:cs="Times New Roman"/>
          <w:bCs/>
          <w:sz w:val="24"/>
          <w:szCs w:val="24"/>
        </w:rPr>
        <w:t xml:space="preserve"> A significant level of deviation in expression</w:t>
      </w:r>
      <w:r w:rsidR="00020323">
        <w:rPr>
          <w:rFonts w:ascii="Times New Roman" w:hAnsi="Times New Roman" w:cs="Times New Roman"/>
          <w:bCs/>
          <w:sz w:val="24"/>
          <w:szCs w:val="24"/>
        </w:rPr>
        <w:t xml:space="preserve"> of studies traits</w:t>
      </w:r>
      <w:r w:rsidR="00FF3DCD" w:rsidRPr="002807A5">
        <w:rPr>
          <w:rFonts w:ascii="Times New Roman" w:hAnsi="Times New Roman" w:cs="Times New Roman"/>
          <w:bCs/>
          <w:sz w:val="24"/>
          <w:szCs w:val="24"/>
        </w:rPr>
        <w:t xml:space="preserve"> was observed </w:t>
      </w:r>
      <w:r w:rsidR="00020323">
        <w:rPr>
          <w:rFonts w:ascii="Times New Roman" w:hAnsi="Times New Roman" w:cs="Times New Roman"/>
          <w:bCs/>
          <w:sz w:val="24"/>
          <w:szCs w:val="24"/>
        </w:rPr>
        <w:t>for</w:t>
      </w:r>
      <w:r w:rsidR="00FF3DCD" w:rsidRPr="002807A5">
        <w:rPr>
          <w:rFonts w:ascii="Times New Roman" w:hAnsi="Times New Roman" w:cs="Times New Roman"/>
          <w:bCs/>
          <w:sz w:val="24"/>
          <w:szCs w:val="24"/>
        </w:rPr>
        <w:t xml:space="preserve"> genotypes</w:t>
      </w:r>
      <w:r w:rsidR="00020323">
        <w:rPr>
          <w:rFonts w:ascii="Times New Roman" w:hAnsi="Times New Roman" w:cs="Times New Roman"/>
          <w:bCs/>
          <w:sz w:val="24"/>
          <w:szCs w:val="24"/>
        </w:rPr>
        <w:t>, environments, genotype x environment</w:t>
      </w:r>
      <w:r w:rsidR="006277F8">
        <w:rPr>
          <w:rFonts w:ascii="Times New Roman" w:hAnsi="Times New Roman" w:cs="Times New Roman"/>
          <w:bCs/>
          <w:sz w:val="24"/>
          <w:szCs w:val="24"/>
        </w:rPr>
        <w:t xml:space="preserve"> interaction</w:t>
      </w:r>
      <w:r w:rsidR="00020323">
        <w:rPr>
          <w:rFonts w:ascii="Times New Roman" w:hAnsi="Times New Roman" w:cs="Times New Roman"/>
          <w:bCs/>
          <w:sz w:val="24"/>
          <w:szCs w:val="24"/>
        </w:rPr>
        <w:t>, environment + (genotype x environment)</w:t>
      </w:r>
      <w:r w:rsidR="006277F8">
        <w:rPr>
          <w:rFonts w:ascii="Times New Roman" w:hAnsi="Times New Roman" w:cs="Times New Roman"/>
          <w:bCs/>
          <w:sz w:val="24"/>
          <w:szCs w:val="24"/>
        </w:rPr>
        <w:t xml:space="preserve"> interaction</w:t>
      </w:r>
      <w:r w:rsidR="00020323">
        <w:rPr>
          <w:rFonts w:ascii="Times New Roman" w:hAnsi="Times New Roman" w:cs="Times New Roman"/>
          <w:bCs/>
          <w:sz w:val="24"/>
          <w:szCs w:val="24"/>
        </w:rPr>
        <w:t>, environment (linear) and genotype x environment (linear)</w:t>
      </w:r>
      <w:r w:rsidR="006277F8">
        <w:rPr>
          <w:rFonts w:ascii="Times New Roman" w:hAnsi="Times New Roman" w:cs="Times New Roman"/>
          <w:bCs/>
          <w:sz w:val="24"/>
          <w:szCs w:val="24"/>
        </w:rPr>
        <w:t xml:space="preserve"> interaction</w:t>
      </w:r>
      <w:r w:rsidR="00FF3DCD" w:rsidRPr="002807A5">
        <w:rPr>
          <w:rFonts w:ascii="Times New Roman" w:hAnsi="Times New Roman" w:cs="Times New Roman"/>
          <w:bCs/>
          <w:sz w:val="24"/>
          <w:szCs w:val="24"/>
        </w:rPr>
        <w:t>.</w:t>
      </w:r>
      <w:r w:rsidR="00A159BC" w:rsidRPr="002807A5">
        <w:rPr>
          <w:rFonts w:ascii="Times New Roman" w:hAnsi="Times New Roman"/>
          <w:bCs/>
          <w:sz w:val="24"/>
          <w:szCs w:val="24"/>
        </w:rPr>
        <w:t xml:space="preserve"> </w:t>
      </w:r>
      <w:commentRangeStart w:id="1"/>
      <w:r w:rsidR="00A159BC" w:rsidRPr="002807A5">
        <w:rPr>
          <w:rFonts w:ascii="Times New Roman" w:hAnsi="Times New Roman"/>
          <w:bCs/>
          <w:sz w:val="24"/>
          <w:szCs w:val="24"/>
        </w:rPr>
        <w:t>In consideration of stability of genotypes in non-stress, water stress and overall environments it was observed that for root length, genotypes GW234, GW207, GW28 and AGS25; for shoot length genotype GW225; for root fresh weight genotype GW291; for shoot fresh weight genotype GW17; for relative leaf water content genotype SQL110; for root dry weight genotype GW225; for shoot dry weight genotype RSC1107;  for root shoot ratio by length genotype SQL110; for root shoot ratio by weight genotype RSC1107 showed higher mean value as compared to grand mean, regression coefficient around unity (b</w:t>
      </w:r>
      <w:r w:rsidR="00A159BC" w:rsidRPr="002807A5">
        <w:rPr>
          <w:rFonts w:ascii="Times New Roman" w:hAnsi="Times New Roman"/>
          <w:bCs/>
          <w:sz w:val="24"/>
          <w:szCs w:val="24"/>
          <w:vertAlign w:val="subscript"/>
        </w:rPr>
        <w:t>i</w:t>
      </w:r>
      <w:r w:rsidR="00A159BC" w:rsidRPr="002807A5">
        <w:rPr>
          <w:rFonts w:ascii="Times New Roman" w:hAnsi="Times New Roman"/>
          <w:bCs/>
          <w:sz w:val="24"/>
          <w:szCs w:val="24"/>
        </w:rPr>
        <w:t xml:space="preserve"> = 1) and non-significant deviation from regression (S</w:t>
      </w:r>
      <w:r w:rsidR="00A159BC" w:rsidRPr="002807A5">
        <w:rPr>
          <w:rFonts w:ascii="Times New Roman" w:hAnsi="Times New Roman"/>
          <w:bCs/>
          <w:sz w:val="24"/>
          <w:szCs w:val="24"/>
          <w:vertAlign w:val="superscript"/>
        </w:rPr>
        <w:t>2</w:t>
      </w:r>
      <w:r w:rsidR="00A159BC" w:rsidRPr="002807A5">
        <w:rPr>
          <w:rFonts w:ascii="Times New Roman" w:hAnsi="Times New Roman"/>
          <w:bCs/>
          <w:sz w:val="24"/>
          <w:szCs w:val="24"/>
        </w:rPr>
        <w:t>d</w:t>
      </w:r>
      <w:r w:rsidR="00A159BC" w:rsidRPr="002807A5">
        <w:rPr>
          <w:rFonts w:ascii="Times New Roman" w:hAnsi="Times New Roman"/>
          <w:bCs/>
          <w:sz w:val="24"/>
          <w:szCs w:val="24"/>
          <w:vertAlign w:val="subscript"/>
        </w:rPr>
        <w:t>i</w:t>
      </w:r>
      <w:r w:rsidR="00A159BC" w:rsidRPr="002807A5">
        <w:rPr>
          <w:rFonts w:ascii="Times New Roman" w:hAnsi="Times New Roman"/>
          <w:bCs/>
          <w:sz w:val="24"/>
          <w:szCs w:val="24"/>
        </w:rPr>
        <w:t xml:space="preserve">).  </w:t>
      </w:r>
      <w:commentRangeEnd w:id="1"/>
      <w:r w:rsidR="00B255EC">
        <w:rPr>
          <w:rStyle w:val="CommentReference"/>
          <w:rFonts w:ascii="Calibri" w:eastAsia="Times New Roman" w:hAnsi="Calibri" w:cs="Calibri"/>
        </w:rPr>
        <w:commentReference w:id="1"/>
      </w:r>
      <w:r w:rsidR="00A9181D" w:rsidRPr="002807A5">
        <w:rPr>
          <w:rFonts w:ascii="Times New Roman" w:hAnsi="Times New Roman"/>
          <w:bCs/>
          <w:sz w:val="24"/>
          <w:szCs w:val="24"/>
        </w:rPr>
        <w:t>Thus,</w:t>
      </w:r>
      <w:r w:rsidR="00A159BC" w:rsidRPr="002807A5">
        <w:rPr>
          <w:rFonts w:ascii="Times New Roman" w:hAnsi="Times New Roman"/>
          <w:bCs/>
          <w:sz w:val="24"/>
          <w:szCs w:val="24"/>
        </w:rPr>
        <w:t xml:space="preserve"> these genotypes were found to be stable for varying environmental conditions. </w:t>
      </w:r>
    </w:p>
    <w:p w14:paraId="467F2E5B" w14:textId="261F2D2E" w:rsidR="00660333" w:rsidRDefault="00660333" w:rsidP="00375C56">
      <w:pPr>
        <w:spacing w:line="360" w:lineRule="auto"/>
        <w:jc w:val="both"/>
        <w:rPr>
          <w:rFonts w:ascii="Times New Roman" w:hAnsi="Times New Roman" w:cs="Times New Roman"/>
          <w:b/>
          <w:sz w:val="24"/>
          <w:szCs w:val="24"/>
        </w:rPr>
      </w:pPr>
      <w:r>
        <w:rPr>
          <w:rFonts w:ascii="Times New Roman" w:hAnsi="Times New Roman" w:cs="Times New Roman"/>
          <w:b/>
          <w:sz w:val="24"/>
          <w:szCs w:val="24"/>
        </w:rPr>
        <w:t>Keyword:</w:t>
      </w:r>
      <w:r w:rsidR="00566F10">
        <w:rPr>
          <w:rFonts w:ascii="Times New Roman" w:hAnsi="Times New Roman" w:cs="Times New Roman"/>
          <w:b/>
          <w:sz w:val="24"/>
          <w:szCs w:val="24"/>
        </w:rPr>
        <w:t xml:space="preserve"> </w:t>
      </w:r>
      <w:r w:rsidR="005F10E5">
        <w:rPr>
          <w:rFonts w:ascii="Times New Roman" w:hAnsi="Times New Roman" w:cs="Times New Roman"/>
          <w:b/>
          <w:sz w:val="24"/>
          <w:szCs w:val="24"/>
        </w:rPr>
        <w:t>Genotype X Environment interaction, genotypes</w:t>
      </w:r>
      <w:r w:rsidR="00566F10">
        <w:rPr>
          <w:rFonts w:ascii="Times New Roman" w:hAnsi="Times New Roman" w:cs="Times New Roman"/>
          <w:b/>
          <w:sz w:val="24"/>
          <w:szCs w:val="24"/>
        </w:rPr>
        <w:t>,</w:t>
      </w:r>
      <w:r w:rsidR="005F10E5">
        <w:rPr>
          <w:rFonts w:ascii="Times New Roman" w:hAnsi="Times New Roman" w:cs="Times New Roman"/>
          <w:b/>
          <w:sz w:val="24"/>
          <w:szCs w:val="24"/>
        </w:rPr>
        <w:t xml:space="preserve"> water stress, net house, seedlings</w:t>
      </w:r>
    </w:p>
    <w:p w14:paraId="182244CF" w14:textId="27FCBE59" w:rsidR="00C27FE6" w:rsidRPr="00DA4E44" w:rsidRDefault="00C27FE6" w:rsidP="00375C56">
      <w:pPr>
        <w:spacing w:line="360" w:lineRule="auto"/>
        <w:jc w:val="both"/>
        <w:rPr>
          <w:rFonts w:ascii="Times New Roman" w:hAnsi="Times New Roman" w:cs="Times New Roman"/>
          <w:b/>
          <w:sz w:val="24"/>
          <w:szCs w:val="24"/>
        </w:rPr>
      </w:pPr>
      <w:r w:rsidRPr="00DA4E44">
        <w:rPr>
          <w:rFonts w:ascii="Times New Roman" w:hAnsi="Times New Roman" w:cs="Times New Roman"/>
          <w:b/>
          <w:sz w:val="24"/>
          <w:szCs w:val="24"/>
        </w:rPr>
        <w:t>Introductio</w:t>
      </w:r>
      <w:r w:rsidR="00613534">
        <w:rPr>
          <w:rFonts w:ascii="Times New Roman" w:hAnsi="Times New Roman" w:cs="Times New Roman"/>
          <w:b/>
          <w:sz w:val="24"/>
          <w:szCs w:val="24"/>
        </w:rPr>
        <w:t>n</w:t>
      </w:r>
    </w:p>
    <w:p w14:paraId="5A3A1D25" w14:textId="1E2931A9" w:rsidR="0087696C" w:rsidRPr="0032430E" w:rsidRDefault="005A3035" w:rsidP="005B22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crop improvement program,</w:t>
      </w:r>
      <w:r w:rsidR="005D1BA7">
        <w:rPr>
          <w:rFonts w:ascii="Times New Roman" w:hAnsi="Times New Roman" w:cs="Times New Roman"/>
          <w:sz w:val="24"/>
          <w:szCs w:val="24"/>
        </w:rPr>
        <w:t xml:space="preserve"> both</w:t>
      </w:r>
      <w:r>
        <w:rPr>
          <w:rFonts w:ascii="Times New Roman" w:hAnsi="Times New Roman" w:cs="Times New Roman"/>
          <w:sz w:val="24"/>
          <w:szCs w:val="24"/>
        </w:rPr>
        <w:t xml:space="preserve"> stability and adaptability parameters are very crucial because each genotype has an inherent pattern with responses to changes</w:t>
      </w:r>
      <w:r w:rsidR="005D1BA7">
        <w:rPr>
          <w:rFonts w:ascii="Times New Roman" w:hAnsi="Times New Roman" w:cs="Times New Roman"/>
          <w:sz w:val="24"/>
          <w:szCs w:val="24"/>
        </w:rPr>
        <w:t xml:space="preserve"> of traits</w:t>
      </w:r>
      <w:r>
        <w:rPr>
          <w:rFonts w:ascii="Times New Roman" w:hAnsi="Times New Roman" w:cs="Times New Roman"/>
          <w:sz w:val="24"/>
          <w:szCs w:val="24"/>
        </w:rPr>
        <w:t xml:space="preserve"> in</w:t>
      </w:r>
      <w:r w:rsidR="009D4B6C">
        <w:rPr>
          <w:rFonts w:ascii="Times New Roman" w:hAnsi="Times New Roman" w:cs="Times New Roman"/>
          <w:sz w:val="24"/>
          <w:szCs w:val="24"/>
        </w:rPr>
        <w:t xml:space="preserve"> different</w:t>
      </w:r>
      <w:r>
        <w:rPr>
          <w:rFonts w:ascii="Times New Roman" w:hAnsi="Times New Roman" w:cs="Times New Roman"/>
          <w:sz w:val="24"/>
          <w:szCs w:val="24"/>
        </w:rPr>
        <w:t xml:space="preserve"> environments (</w:t>
      </w:r>
      <w:proofErr w:type="spellStart"/>
      <w:r>
        <w:rPr>
          <w:rFonts w:ascii="Times New Roman" w:hAnsi="Times New Roman" w:cs="Times New Roman"/>
          <w:sz w:val="24"/>
          <w:szCs w:val="24"/>
        </w:rPr>
        <w:t>Scapim</w:t>
      </w:r>
      <w:proofErr w:type="spellEnd"/>
      <w:r>
        <w:rPr>
          <w:rFonts w:ascii="Times New Roman" w:hAnsi="Times New Roman" w:cs="Times New Roman"/>
          <w:sz w:val="24"/>
          <w:szCs w:val="24"/>
        </w:rPr>
        <w:t xml:space="preserve"> </w:t>
      </w:r>
      <w:r w:rsidRPr="00DB29D1">
        <w:rPr>
          <w:rFonts w:ascii="Times New Roman" w:hAnsi="Times New Roman" w:cs="Times New Roman"/>
          <w:i/>
          <w:iCs/>
          <w:sz w:val="24"/>
          <w:szCs w:val="24"/>
        </w:rPr>
        <w:t xml:space="preserve">et </w:t>
      </w:r>
      <w:r w:rsidR="00DB29D1" w:rsidRPr="00DB29D1">
        <w:rPr>
          <w:rFonts w:ascii="Times New Roman" w:hAnsi="Times New Roman" w:cs="Times New Roman"/>
          <w:i/>
          <w:iCs/>
          <w:sz w:val="24"/>
          <w:szCs w:val="24"/>
        </w:rPr>
        <w:t>a</w:t>
      </w:r>
      <w:r w:rsidRPr="00DB29D1">
        <w:rPr>
          <w:rFonts w:ascii="Times New Roman" w:hAnsi="Times New Roman" w:cs="Times New Roman"/>
          <w:i/>
          <w:iCs/>
          <w:sz w:val="24"/>
          <w:szCs w:val="24"/>
        </w:rPr>
        <w:t>l</w:t>
      </w:r>
      <w:r>
        <w:rPr>
          <w:rFonts w:ascii="Times New Roman" w:hAnsi="Times New Roman" w:cs="Times New Roman"/>
          <w:sz w:val="24"/>
          <w:szCs w:val="24"/>
        </w:rPr>
        <w:t xml:space="preserve">., 2010; Pinto </w:t>
      </w:r>
      <w:r w:rsidRPr="00DB29D1">
        <w:rPr>
          <w:rFonts w:ascii="Times New Roman" w:hAnsi="Times New Roman" w:cs="Times New Roman"/>
          <w:i/>
          <w:iCs/>
          <w:sz w:val="24"/>
          <w:szCs w:val="24"/>
        </w:rPr>
        <w:t>et al</w:t>
      </w:r>
      <w:r>
        <w:rPr>
          <w:rFonts w:ascii="Times New Roman" w:hAnsi="Times New Roman" w:cs="Times New Roman"/>
          <w:sz w:val="24"/>
          <w:szCs w:val="24"/>
        </w:rPr>
        <w:t>., 2019).</w:t>
      </w:r>
      <w:r w:rsidR="009D4B6C">
        <w:rPr>
          <w:rFonts w:ascii="Times New Roman" w:hAnsi="Times New Roman" w:cs="Times New Roman"/>
          <w:sz w:val="24"/>
          <w:szCs w:val="24"/>
        </w:rPr>
        <w:t xml:space="preserve"> </w:t>
      </w:r>
      <w:r w:rsidR="00601B22">
        <w:rPr>
          <w:rFonts w:ascii="Times New Roman" w:hAnsi="Times New Roman" w:cs="Times New Roman"/>
          <w:sz w:val="24"/>
          <w:szCs w:val="24"/>
        </w:rPr>
        <w:t xml:space="preserve"> In a static mean of stability, a stable genotype is the one possessing a constant performance irrespec</w:t>
      </w:r>
      <w:r w:rsidR="00CE549B">
        <w:rPr>
          <w:rFonts w:ascii="Times New Roman" w:hAnsi="Times New Roman" w:cs="Times New Roman"/>
          <w:sz w:val="24"/>
          <w:szCs w:val="24"/>
        </w:rPr>
        <w:t xml:space="preserve">tive of any changes in environmental conditions (Fasahat </w:t>
      </w:r>
      <w:r w:rsidR="00CE549B" w:rsidRPr="00CE549B">
        <w:rPr>
          <w:rFonts w:ascii="Times New Roman" w:hAnsi="Times New Roman" w:cs="Times New Roman"/>
          <w:i/>
          <w:iCs/>
          <w:sz w:val="24"/>
          <w:szCs w:val="24"/>
        </w:rPr>
        <w:t>et al</w:t>
      </w:r>
      <w:r w:rsidR="00CE549B">
        <w:rPr>
          <w:rFonts w:ascii="Times New Roman" w:hAnsi="Times New Roman" w:cs="Times New Roman"/>
          <w:sz w:val="24"/>
          <w:szCs w:val="24"/>
        </w:rPr>
        <w:t xml:space="preserve">., 2015).  </w:t>
      </w:r>
      <w:r w:rsidR="009D4B6C">
        <w:rPr>
          <w:rFonts w:ascii="Times New Roman" w:hAnsi="Times New Roman" w:cs="Times New Roman"/>
          <w:sz w:val="24"/>
          <w:szCs w:val="24"/>
        </w:rPr>
        <w:t>Performance of genotypes is evaluated on basis of selection of preferred distinct agronomic traits</w:t>
      </w:r>
      <w:r w:rsidR="005B22E7">
        <w:rPr>
          <w:rFonts w:ascii="Times New Roman" w:hAnsi="Times New Roman" w:cs="Times New Roman"/>
          <w:sz w:val="24"/>
          <w:szCs w:val="24"/>
        </w:rPr>
        <w:t xml:space="preserve"> which are</w:t>
      </w:r>
      <w:r w:rsidR="009D4B6C">
        <w:rPr>
          <w:rFonts w:ascii="Times New Roman" w:hAnsi="Times New Roman" w:cs="Times New Roman"/>
          <w:sz w:val="24"/>
          <w:szCs w:val="24"/>
        </w:rPr>
        <w:t xml:space="preserve"> observed during </w:t>
      </w:r>
      <w:r w:rsidR="009D4B6C">
        <w:rPr>
          <w:rFonts w:ascii="Times New Roman" w:hAnsi="Times New Roman" w:cs="Times New Roman"/>
          <w:sz w:val="24"/>
          <w:szCs w:val="24"/>
        </w:rPr>
        <w:lastRenderedPageBreak/>
        <w:t>experimentation.</w:t>
      </w:r>
      <w:r w:rsidR="00EB3211">
        <w:rPr>
          <w:rFonts w:ascii="Times New Roman" w:hAnsi="Times New Roman" w:cs="Times New Roman"/>
          <w:sz w:val="24"/>
          <w:szCs w:val="24"/>
        </w:rPr>
        <w:t xml:space="preserve"> If performance of genotypes is tested in</w:t>
      </w:r>
      <w:r w:rsidR="00FB252C">
        <w:rPr>
          <w:rFonts w:ascii="Times New Roman" w:hAnsi="Times New Roman" w:cs="Times New Roman"/>
          <w:sz w:val="24"/>
          <w:szCs w:val="24"/>
        </w:rPr>
        <w:t xml:space="preserve"> multi environments either in</w:t>
      </w:r>
      <w:r w:rsidR="00EB3211">
        <w:rPr>
          <w:rFonts w:ascii="Times New Roman" w:hAnsi="Times New Roman" w:cs="Times New Roman"/>
          <w:sz w:val="24"/>
          <w:szCs w:val="24"/>
        </w:rPr>
        <w:t xml:space="preserve"> different locations</w:t>
      </w:r>
      <w:r w:rsidR="00FB252C">
        <w:rPr>
          <w:rFonts w:ascii="Times New Roman" w:hAnsi="Times New Roman" w:cs="Times New Roman"/>
          <w:sz w:val="24"/>
          <w:szCs w:val="24"/>
        </w:rPr>
        <w:t>, years</w:t>
      </w:r>
      <w:r w:rsidR="00EB3211">
        <w:rPr>
          <w:rFonts w:ascii="Times New Roman" w:hAnsi="Times New Roman" w:cs="Times New Roman"/>
          <w:sz w:val="24"/>
          <w:szCs w:val="24"/>
        </w:rPr>
        <w:t xml:space="preserve"> or under different management conditions like water stress, salt stress, temperature or different level of N. P. K., is </w:t>
      </w:r>
      <w:r w:rsidR="005B22E7">
        <w:rPr>
          <w:rFonts w:ascii="Times New Roman" w:hAnsi="Times New Roman" w:cs="Times New Roman"/>
          <w:sz w:val="24"/>
          <w:szCs w:val="24"/>
        </w:rPr>
        <w:t>referred</w:t>
      </w:r>
      <w:r w:rsidR="00EB3211">
        <w:rPr>
          <w:rFonts w:ascii="Times New Roman" w:hAnsi="Times New Roman" w:cs="Times New Roman"/>
          <w:sz w:val="24"/>
          <w:szCs w:val="24"/>
        </w:rPr>
        <w:t xml:space="preserve"> as genotype by environment interaction (Carvalho </w:t>
      </w:r>
      <w:r w:rsidR="00EB3211" w:rsidRPr="00EB3211">
        <w:rPr>
          <w:rFonts w:ascii="Times New Roman" w:hAnsi="Times New Roman" w:cs="Times New Roman"/>
          <w:i/>
          <w:iCs/>
          <w:sz w:val="24"/>
          <w:szCs w:val="24"/>
        </w:rPr>
        <w:t>et al</w:t>
      </w:r>
      <w:r w:rsidR="00EB3211">
        <w:rPr>
          <w:rFonts w:ascii="Times New Roman" w:hAnsi="Times New Roman" w:cs="Times New Roman"/>
          <w:sz w:val="24"/>
          <w:szCs w:val="24"/>
        </w:rPr>
        <w:t xml:space="preserve">., 2024). </w:t>
      </w:r>
      <w:r w:rsidR="0087696C" w:rsidRPr="0032430E">
        <w:rPr>
          <w:rFonts w:ascii="Times New Roman" w:hAnsi="Times New Roman" w:cs="Times New Roman"/>
          <w:sz w:val="24"/>
          <w:szCs w:val="24"/>
        </w:rPr>
        <w:t>Drought</w:t>
      </w:r>
      <w:r w:rsidR="0087696C">
        <w:rPr>
          <w:rFonts w:ascii="Times New Roman" w:hAnsi="Times New Roman" w:cs="Times New Roman"/>
          <w:sz w:val="24"/>
          <w:szCs w:val="24"/>
        </w:rPr>
        <w:t xml:space="preserve"> is a serious abiotic</w:t>
      </w:r>
      <w:r w:rsidR="0087696C" w:rsidRPr="0032430E">
        <w:rPr>
          <w:rFonts w:ascii="Times New Roman" w:hAnsi="Times New Roman" w:cs="Times New Roman"/>
          <w:sz w:val="24"/>
          <w:szCs w:val="24"/>
        </w:rPr>
        <w:t xml:space="preserve"> stress</w:t>
      </w:r>
      <w:r w:rsidR="0087696C">
        <w:rPr>
          <w:rFonts w:ascii="Times New Roman" w:hAnsi="Times New Roman" w:cs="Times New Roman"/>
          <w:sz w:val="24"/>
          <w:szCs w:val="24"/>
        </w:rPr>
        <w:t xml:space="preserve"> that influence various morpho-physiological characters which decrease seed productivity and quality in soybean </w:t>
      </w:r>
      <w:r w:rsidR="0087696C" w:rsidRPr="0032430E">
        <w:rPr>
          <w:rFonts w:ascii="Times New Roman" w:hAnsi="Times New Roman" w:cs="Times New Roman"/>
          <w:sz w:val="24"/>
          <w:szCs w:val="24"/>
        </w:rPr>
        <w:t xml:space="preserve">(Sunaryo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2016</w:t>
      </w:r>
      <w:r w:rsidR="0087696C">
        <w:rPr>
          <w:rFonts w:ascii="Times New Roman" w:hAnsi="Times New Roman" w:cs="Times New Roman"/>
          <w:sz w:val="24"/>
          <w:szCs w:val="24"/>
        </w:rPr>
        <w:t xml:space="preserve">; Poudel et al., 2023; Issac </w:t>
      </w:r>
      <w:r w:rsidR="0087696C" w:rsidRPr="00631741">
        <w:rPr>
          <w:rFonts w:ascii="Times New Roman" w:hAnsi="Times New Roman" w:cs="Times New Roman"/>
          <w:i/>
          <w:iCs/>
          <w:sz w:val="24"/>
          <w:szCs w:val="24"/>
        </w:rPr>
        <w:t>et al</w:t>
      </w:r>
      <w:r w:rsidR="0087696C">
        <w:rPr>
          <w:rFonts w:ascii="Times New Roman" w:hAnsi="Times New Roman" w:cs="Times New Roman"/>
          <w:sz w:val="24"/>
          <w:szCs w:val="24"/>
        </w:rPr>
        <w:t>., 2023</w:t>
      </w:r>
      <w:r w:rsidR="0087696C" w:rsidRPr="0032430E">
        <w:rPr>
          <w:rFonts w:ascii="Times New Roman" w:hAnsi="Times New Roman" w:cs="Times New Roman"/>
          <w:sz w:val="24"/>
          <w:szCs w:val="24"/>
        </w:rPr>
        <w:t>).</w:t>
      </w:r>
      <w:r w:rsidR="0087696C">
        <w:rPr>
          <w:rFonts w:ascii="Times New Roman" w:hAnsi="Times New Roman" w:cs="Times New Roman"/>
          <w:sz w:val="24"/>
          <w:szCs w:val="24"/>
        </w:rPr>
        <w:t xml:space="preserve"> Water stress is a condition in which plants unable to get sufficient moisture, require for their optimum growth and development (Poly </w:t>
      </w:r>
      <w:r w:rsidR="0087696C" w:rsidRPr="00A510EB">
        <w:rPr>
          <w:rFonts w:ascii="Times New Roman" w:hAnsi="Times New Roman" w:cs="Times New Roman"/>
          <w:i/>
          <w:iCs/>
          <w:sz w:val="24"/>
          <w:szCs w:val="24"/>
        </w:rPr>
        <w:t>et al.</w:t>
      </w:r>
      <w:r w:rsidR="0087696C">
        <w:rPr>
          <w:rFonts w:ascii="Times New Roman" w:hAnsi="Times New Roman" w:cs="Times New Roman"/>
          <w:sz w:val="24"/>
          <w:szCs w:val="24"/>
        </w:rPr>
        <w:t xml:space="preserve">, 2018). </w:t>
      </w:r>
      <w:r w:rsidR="0087696C" w:rsidRPr="0032430E">
        <w:rPr>
          <w:rFonts w:ascii="Times New Roman" w:hAnsi="Times New Roman" w:cs="Times New Roman"/>
          <w:sz w:val="24"/>
          <w:szCs w:val="24"/>
        </w:rPr>
        <w:t>Water deficit negatively</w:t>
      </w:r>
      <w:r w:rsidR="0087696C">
        <w:rPr>
          <w:rFonts w:ascii="Times New Roman" w:hAnsi="Times New Roman" w:cs="Times New Roman"/>
          <w:sz w:val="24"/>
          <w:szCs w:val="24"/>
        </w:rPr>
        <w:t xml:space="preserve"> </w:t>
      </w:r>
      <w:r w:rsidR="0087696C" w:rsidRPr="0032430E">
        <w:rPr>
          <w:rFonts w:ascii="Times New Roman" w:hAnsi="Times New Roman" w:cs="Times New Roman"/>
          <w:sz w:val="24"/>
          <w:szCs w:val="24"/>
        </w:rPr>
        <w:t>affects plant growth and development</w:t>
      </w:r>
      <w:r w:rsidR="0087696C">
        <w:rPr>
          <w:rFonts w:ascii="Times New Roman" w:hAnsi="Times New Roman" w:cs="Times New Roman"/>
          <w:sz w:val="24"/>
          <w:szCs w:val="24"/>
        </w:rPr>
        <w:t xml:space="preserve"> which</w:t>
      </w:r>
      <w:r w:rsidR="0087696C" w:rsidRPr="0032430E">
        <w:rPr>
          <w:rFonts w:ascii="Times New Roman" w:hAnsi="Times New Roman" w:cs="Times New Roman"/>
          <w:sz w:val="24"/>
          <w:szCs w:val="24"/>
        </w:rPr>
        <w:t xml:space="preserve"> result in grain yield </w:t>
      </w:r>
      <w:r w:rsidR="0087696C">
        <w:rPr>
          <w:rFonts w:ascii="Times New Roman" w:hAnsi="Times New Roman" w:cs="Times New Roman"/>
          <w:sz w:val="24"/>
          <w:szCs w:val="24"/>
        </w:rPr>
        <w:t xml:space="preserve">loss </w:t>
      </w:r>
      <w:r w:rsidR="0087696C" w:rsidRPr="0032430E">
        <w:rPr>
          <w:rFonts w:ascii="Times New Roman" w:hAnsi="Times New Roman" w:cs="Times New Roman"/>
          <w:sz w:val="24"/>
          <w:szCs w:val="24"/>
        </w:rPr>
        <w:t>(</w:t>
      </w:r>
      <w:r w:rsidR="0087696C">
        <w:rPr>
          <w:rFonts w:ascii="Times New Roman" w:hAnsi="Times New Roman" w:cs="Times New Roman"/>
          <w:sz w:val="24"/>
          <w:szCs w:val="24"/>
        </w:rPr>
        <w:t xml:space="preserve">Poly </w:t>
      </w:r>
      <w:r w:rsidR="0087696C" w:rsidRPr="00A510EB">
        <w:rPr>
          <w:rFonts w:ascii="Times New Roman" w:hAnsi="Times New Roman" w:cs="Times New Roman"/>
          <w:i/>
          <w:iCs/>
          <w:sz w:val="24"/>
          <w:szCs w:val="24"/>
        </w:rPr>
        <w:t>et al.</w:t>
      </w:r>
      <w:r w:rsidR="0087696C">
        <w:rPr>
          <w:rFonts w:ascii="Times New Roman" w:hAnsi="Times New Roman" w:cs="Times New Roman"/>
          <w:sz w:val="24"/>
          <w:szCs w:val="24"/>
        </w:rPr>
        <w:t xml:space="preserve">, 2018; </w:t>
      </w:r>
      <w:proofErr w:type="spellStart"/>
      <w:r w:rsidR="0087696C" w:rsidRPr="0032430E">
        <w:rPr>
          <w:rFonts w:ascii="Times New Roman" w:hAnsi="Times New Roman" w:cs="Times New Roman"/>
          <w:sz w:val="24"/>
          <w:szCs w:val="24"/>
        </w:rPr>
        <w:t>Geordani</w:t>
      </w:r>
      <w:proofErr w:type="spellEnd"/>
      <w:r w:rsidR="0087696C" w:rsidRPr="0032430E">
        <w:rPr>
          <w:rFonts w:ascii="Times New Roman" w:hAnsi="Times New Roman" w:cs="Times New Roman"/>
          <w:sz w:val="24"/>
          <w:szCs w:val="24"/>
        </w:rPr>
        <w:t xml:space="preserve">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2019</w:t>
      </w:r>
      <w:r w:rsidR="0087696C">
        <w:rPr>
          <w:rFonts w:ascii="Times New Roman" w:hAnsi="Times New Roman" w:cs="Times New Roman"/>
          <w:sz w:val="24"/>
          <w:szCs w:val="24"/>
        </w:rPr>
        <w:t xml:space="preserve">; Nair </w:t>
      </w:r>
      <w:r w:rsidR="0087696C" w:rsidRPr="005F71C4">
        <w:rPr>
          <w:rFonts w:ascii="Times New Roman" w:hAnsi="Times New Roman" w:cs="Times New Roman"/>
          <w:i/>
          <w:iCs/>
          <w:sz w:val="24"/>
          <w:szCs w:val="24"/>
        </w:rPr>
        <w:t>et al.</w:t>
      </w:r>
      <w:r w:rsidR="0087696C">
        <w:rPr>
          <w:rFonts w:ascii="Times New Roman" w:hAnsi="Times New Roman" w:cs="Times New Roman"/>
          <w:sz w:val="24"/>
          <w:szCs w:val="24"/>
        </w:rPr>
        <w:t>, 2023; Mishra and Patidar, 2024</w:t>
      </w:r>
      <w:r w:rsidR="0087696C" w:rsidRPr="0032430E">
        <w:rPr>
          <w:rFonts w:ascii="Times New Roman" w:hAnsi="Times New Roman" w:cs="Times New Roman"/>
          <w:sz w:val="24"/>
          <w:szCs w:val="24"/>
        </w:rPr>
        <w:t xml:space="preserve">). </w:t>
      </w:r>
    </w:p>
    <w:p w14:paraId="027CEBBD" w14:textId="3CF89457" w:rsidR="0087696C" w:rsidRDefault="005B22E7" w:rsidP="0087696C">
      <w:pPr>
        <w:spacing w:line="360" w:lineRule="auto"/>
        <w:ind w:firstLine="720"/>
        <w:jc w:val="both"/>
        <w:rPr>
          <w:rFonts w:ascii="Times New Roman" w:hAnsi="Times New Roman" w:cs="Times New Roman"/>
          <w:sz w:val="24"/>
          <w:szCs w:val="24"/>
        </w:rPr>
      </w:pPr>
      <w:commentRangeStart w:id="2"/>
      <w:r>
        <w:rPr>
          <w:rFonts w:ascii="Times New Roman" w:hAnsi="Times New Roman" w:cs="Times New Roman"/>
          <w:sz w:val="24"/>
          <w:szCs w:val="24"/>
        </w:rPr>
        <w:t>Because</w:t>
      </w:r>
      <w:commentRangeEnd w:id="2"/>
      <w:r w:rsidR="00040EF8">
        <w:rPr>
          <w:rStyle w:val="CommentReference"/>
          <w:rFonts w:ascii="Calibri" w:eastAsia="Times New Roman" w:hAnsi="Calibri" w:cs="Calibri"/>
        </w:rPr>
        <w:commentReference w:id="2"/>
      </w:r>
      <w:r>
        <w:rPr>
          <w:rFonts w:ascii="Times New Roman" w:hAnsi="Times New Roman" w:cs="Times New Roman"/>
          <w:sz w:val="24"/>
          <w:szCs w:val="24"/>
        </w:rPr>
        <w:t xml:space="preserve"> soybean is cultivated in wide range of environments, so, t</w:t>
      </w:r>
      <w:r w:rsidR="0087696C">
        <w:rPr>
          <w:rFonts w:ascii="Times New Roman" w:hAnsi="Times New Roman" w:cs="Times New Roman"/>
          <w:sz w:val="24"/>
          <w:szCs w:val="24"/>
        </w:rPr>
        <w:t xml:space="preserve">he breeders </w:t>
      </w:r>
      <w:r>
        <w:rPr>
          <w:rFonts w:ascii="Times New Roman" w:hAnsi="Times New Roman" w:cs="Times New Roman"/>
          <w:sz w:val="24"/>
          <w:szCs w:val="24"/>
        </w:rPr>
        <w:t xml:space="preserve">always try to identify </w:t>
      </w:r>
      <w:r w:rsidR="003535AE">
        <w:rPr>
          <w:rFonts w:ascii="Times New Roman" w:hAnsi="Times New Roman" w:cs="Times New Roman"/>
          <w:sz w:val="24"/>
          <w:szCs w:val="24"/>
        </w:rPr>
        <w:t>and develop</w:t>
      </w:r>
      <w:r w:rsidR="0087696C">
        <w:rPr>
          <w:rFonts w:ascii="Times New Roman" w:hAnsi="Times New Roman" w:cs="Times New Roman"/>
          <w:sz w:val="24"/>
          <w:szCs w:val="24"/>
        </w:rPr>
        <w:t xml:space="preserve"> varieties suitable for arid and semiarid tropics through conventional and modern breeding techniques (</w:t>
      </w:r>
      <w:proofErr w:type="spellStart"/>
      <w:r w:rsidR="0087696C">
        <w:rPr>
          <w:rFonts w:ascii="Times New Roman" w:hAnsi="Times New Roman" w:cs="Times New Roman"/>
          <w:sz w:val="24"/>
          <w:szCs w:val="24"/>
        </w:rPr>
        <w:t>Ngalamu</w:t>
      </w:r>
      <w:proofErr w:type="spellEnd"/>
      <w:r w:rsidR="0087696C">
        <w:rPr>
          <w:rFonts w:ascii="Times New Roman" w:hAnsi="Times New Roman" w:cs="Times New Roman"/>
          <w:sz w:val="24"/>
          <w:szCs w:val="24"/>
        </w:rPr>
        <w:t xml:space="preserve"> </w:t>
      </w:r>
      <w:r w:rsidR="0087696C" w:rsidRPr="00030ED6">
        <w:rPr>
          <w:rFonts w:ascii="Times New Roman" w:hAnsi="Times New Roman" w:cs="Times New Roman"/>
          <w:i/>
          <w:iCs/>
          <w:sz w:val="24"/>
          <w:szCs w:val="24"/>
        </w:rPr>
        <w:t>et al</w:t>
      </w:r>
      <w:r w:rsidR="0087696C">
        <w:rPr>
          <w:rFonts w:ascii="Times New Roman" w:hAnsi="Times New Roman" w:cs="Times New Roman"/>
          <w:sz w:val="24"/>
          <w:szCs w:val="24"/>
        </w:rPr>
        <w:t xml:space="preserve">., 2023). Selection for superior genotypes with robust root system is critical for develop high performing, climate smart crop varieties. However, most breeding </w:t>
      </w:r>
      <w:proofErr w:type="spellStart"/>
      <w:r w:rsidR="0087696C">
        <w:rPr>
          <w:rFonts w:ascii="Times New Roman" w:hAnsi="Times New Roman" w:cs="Times New Roman"/>
          <w:sz w:val="24"/>
          <w:szCs w:val="24"/>
        </w:rPr>
        <w:t>programmes</w:t>
      </w:r>
      <w:proofErr w:type="spellEnd"/>
      <w:r w:rsidR="0087696C">
        <w:rPr>
          <w:rFonts w:ascii="Times New Roman" w:hAnsi="Times New Roman" w:cs="Times New Roman"/>
          <w:sz w:val="24"/>
          <w:szCs w:val="24"/>
        </w:rPr>
        <w:t xml:space="preserve"> focus on selection of best plant on basis of above ground traits without involving the critical root traits. The root system has a very important role in absorption and mobilization of water and nutrients from soil and symbiotic association with soil microbes, which indirectly affect environmental adaptation and crop productivity (Hashem </w:t>
      </w:r>
      <w:r w:rsidR="0087696C" w:rsidRPr="002D5817">
        <w:rPr>
          <w:rFonts w:ascii="Times New Roman" w:hAnsi="Times New Roman" w:cs="Times New Roman"/>
          <w:i/>
          <w:iCs/>
          <w:sz w:val="24"/>
          <w:szCs w:val="24"/>
        </w:rPr>
        <w:t>et al</w:t>
      </w:r>
      <w:r w:rsidR="0087696C">
        <w:rPr>
          <w:rFonts w:ascii="Times New Roman" w:hAnsi="Times New Roman" w:cs="Times New Roman"/>
          <w:sz w:val="24"/>
          <w:szCs w:val="24"/>
        </w:rPr>
        <w:t xml:space="preserve">., 2019; </w:t>
      </w:r>
      <w:proofErr w:type="spellStart"/>
      <w:r w:rsidR="0087696C">
        <w:rPr>
          <w:rFonts w:ascii="Times New Roman" w:hAnsi="Times New Roman" w:cs="Times New Roman"/>
          <w:sz w:val="24"/>
          <w:szCs w:val="24"/>
        </w:rPr>
        <w:t>Igiehon</w:t>
      </w:r>
      <w:proofErr w:type="spellEnd"/>
      <w:r w:rsidR="0087696C">
        <w:rPr>
          <w:rFonts w:ascii="Times New Roman" w:hAnsi="Times New Roman" w:cs="Times New Roman"/>
          <w:sz w:val="24"/>
          <w:szCs w:val="24"/>
        </w:rPr>
        <w:t xml:space="preserve"> </w:t>
      </w:r>
      <w:r w:rsidR="0087696C" w:rsidRPr="002D5817">
        <w:rPr>
          <w:rFonts w:ascii="Times New Roman" w:hAnsi="Times New Roman" w:cs="Times New Roman"/>
          <w:i/>
          <w:iCs/>
          <w:sz w:val="24"/>
          <w:szCs w:val="24"/>
        </w:rPr>
        <w:t>et al</w:t>
      </w:r>
      <w:r w:rsidR="0087696C">
        <w:rPr>
          <w:rFonts w:ascii="Times New Roman" w:hAnsi="Times New Roman" w:cs="Times New Roman"/>
          <w:sz w:val="24"/>
          <w:szCs w:val="24"/>
        </w:rPr>
        <w:t xml:space="preserve">., 2021; Isack and </w:t>
      </w:r>
      <w:proofErr w:type="spellStart"/>
      <w:r w:rsidR="0087696C">
        <w:rPr>
          <w:rFonts w:ascii="Times New Roman" w:hAnsi="Times New Roman" w:cs="Times New Roman"/>
          <w:sz w:val="24"/>
          <w:szCs w:val="24"/>
        </w:rPr>
        <w:t>Shimells</w:t>
      </w:r>
      <w:proofErr w:type="spellEnd"/>
      <w:r w:rsidR="0087696C">
        <w:rPr>
          <w:rFonts w:ascii="Times New Roman" w:hAnsi="Times New Roman" w:cs="Times New Roman"/>
          <w:sz w:val="24"/>
          <w:szCs w:val="24"/>
        </w:rPr>
        <w:t xml:space="preserve"> 2022). Thus, </w:t>
      </w:r>
      <w:r w:rsidR="00601B22">
        <w:rPr>
          <w:rFonts w:ascii="Times New Roman" w:hAnsi="Times New Roman" w:cs="Times New Roman"/>
          <w:sz w:val="24"/>
          <w:szCs w:val="24"/>
        </w:rPr>
        <w:t>the</w:t>
      </w:r>
      <w:r w:rsidR="0087696C">
        <w:rPr>
          <w:rFonts w:ascii="Times New Roman" w:hAnsi="Times New Roman" w:cs="Times New Roman"/>
          <w:sz w:val="24"/>
          <w:szCs w:val="24"/>
        </w:rPr>
        <w:t xml:space="preserve"> roots which absorb nutrients and water from the soil and support to plants is considered very important traits due to its role in increasing yield potential. (</w:t>
      </w:r>
      <w:proofErr w:type="spellStart"/>
      <w:r w:rsidR="0087696C">
        <w:rPr>
          <w:rFonts w:ascii="Times New Roman" w:hAnsi="Times New Roman" w:cs="Times New Roman"/>
          <w:sz w:val="24"/>
          <w:szCs w:val="24"/>
        </w:rPr>
        <w:t>Bainsla</w:t>
      </w:r>
      <w:proofErr w:type="spellEnd"/>
      <w:r w:rsidR="0087696C">
        <w:rPr>
          <w:rFonts w:ascii="Times New Roman" w:hAnsi="Times New Roman" w:cs="Times New Roman"/>
          <w:sz w:val="24"/>
          <w:szCs w:val="24"/>
        </w:rPr>
        <w:t xml:space="preserve"> </w:t>
      </w:r>
      <w:r w:rsidR="0087696C" w:rsidRPr="00125F10">
        <w:rPr>
          <w:rFonts w:ascii="Times New Roman" w:hAnsi="Times New Roman" w:cs="Times New Roman"/>
          <w:i/>
          <w:iCs/>
          <w:sz w:val="24"/>
          <w:szCs w:val="24"/>
        </w:rPr>
        <w:t>et al.</w:t>
      </w:r>
      <w:r w:rsidR="0087696C">
        <w:rPr>
          <w:rFonts w:ascii="Times New Roman" w:hAnsi="Times New Roman" w:cs="Times New Roman"/>
          <w:sz w:val="24"/>
          <w:szCs w:val="24"/>
        </w:rPr>
        <w:t>, 2020).  Favorable root characters are indirectly selected during phenotyping for high yield and yield components</w:t>
      </w:r>
      <w:del w:id="3" w:author="Dr. Yunusa Mustapha" w:date="2025-10-27T20:07:00Z" w16du:dateUtc="2025-10-27T19:07:00Z">
        <w:r w:rsidR="0087696C" w:rsidDel="007F0825">
          <w:rPr>
            <w:rFonts w:ascii="Times New Roman" w:hAnsi="Times New Roman" w:cs="Times New Roman"/>
            <w:sz w:val="24"/>
            <w:szCs w:val="24"/>
          </w:rPr>
          <w:delText>.</w:delText>
        </w:r>
      </w:del>
      <w:r w:rsidR="0087696C">
        <w:rPr>
          <w:rFonts w:ascii="Times New Roman" w:hAnsi="Times New Roman" w:cs="Times New Roman"/>
          <w:sz w:val="24"/>
          <w:szCs w:val="24"/>
        </w:rPr>
        <w:t xml:space="preserve"> (Wasson </w:t>
      </w:r>
      <w:r w:rsidR="0087696C" w:rsidRPr="00081C59">
        <w:rPr>
          <w:rFonts w:ascii="Times New Roman" w:hAnsi="Times New Roman" w:cs="Times New Roman"/>
          <w:i/>
          <w:iCs/>
          <w:sz w:val="24"/>
          <w:szCs w:val="24"/>
        </w:rPr>
        <w:t>et al.</w:t>
      </w:r>
      <w:r w:rsidR="0087696C">
        <w:rPr>
          <w:rFonts w:ascii="Times New Roman" w:hAnsi="Times New Roman" w:cs="Times New Roman"/>
          <w:sz w:val="24"/>
          <w:szCs w:val="24"/>
        </w:rPr>
        <w:t>, 2012). The process of selection criteria on basis of above-ground characters are more tedious due to low genetic variance among competing genotypes (</w:t>
      </w:r>
      <w:proofErr w:type="spellStart"/>
      <w:r w:rsidR="0087696C">
        <w:rPr>
          <w:rFonts w:ascii="Times New Roman" w:hAnsi="Times New Roman" w:cs="Times New Roman"/>
          <w:sz w:val="24"/>
          <w:szCs w:val="24"/>
        </w:rPr>
        <w:t>Bainsla</w:t>
      </w:r>
      <w:proofErr w:type="spellEnd"/>
      <w:r w:rsidR="0087696C">
        <w:rPr>
          <w:rFonts w:ascii="Times New Roman" w:hAnsi="Times New Roman" w:cs="Times New Roman"/>
          <w:sz w:val="24"/>
          <w:szCs w:val="24"/>
        </w:rPr>
        <w:t xml:space="preserve"> </w:t>
      </w:r>
      <w:r w:rsidR="0087696C" w:rsidRPr="00125F10">
        <w:rPr>
          <w:rFonts w:ascii="Times New Roman" w:hAnsi="Times New Roman" w:cs="Times New Roman"/>
          <w:i/>
          <w:iCs/>
          <w:sz w:val="24"/>
          <w:szCs w:val="24"/>
        </w:rPr>
        <w:t>et al.</w:t>
      </w:r>
      <w:r w:rsidR="0087696C">
        <w:rPr>
          <w:rFonts w:ascii="Times New Roman" w:hAnsi="Times New Roman" w:cs="Times New Roman"/>
          <w:sz w:val="24"/>
          <w:szCs w:val="24"/>
        </w:rPr>
        <w:t>, 2020). Very few information is available on the root traits. Further, t</w:t>
      </w:r>
      <w:r w:rsidR="0087696C" w:rsidRPr="0032430E">
        <w:rPr>
          <w:rFonts w:ascii="Times New Roman" w:hAnsi="Times New Roman" w:cs="Times New Roman"/>
          <w:sz w:val="24"/>
          <w:szCs w:val="24"/>
        </w:rPr>
        <w:t xml:space="preserve">he GE interaction creates the problem in the selection of truly superior genotypes in breeding and performance testing programs (Jakhar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xml:space="preserve"> 2018)</w:t>
      </w:r>
      <w:r w:rsidR="0087696C">
        <w:rPr>
          <w:rFonts w:ascii="Times New Roman" w:hAnsi="Times New Roman" w:cs="Times New Roman"/>
          <w:sz w:val="24"/>
          <w:szCs w:val="24"/>
        </w:rPr>
        <w:t xml:space="preserve">. During development of a variety, plant breeders </w:t>
      </w:r>
      <w:r w:rsidR="0087696C" w:rsidRPr="0032430E">
        <w:rPr>
          <w:rFonts w:ascii="Times New Roman" w:hAnsi="Times New Roman" w:cs="Times New Roman"/>
          <w:sz w:val="24"/>
          <w:szCs w:val="24"/>
        </w:rPr>
        <w:t>usually evaluate a series of genotypes across environments for</w:t>
      </w:r>
      <w:r w:rsidR="0087696C">
        <w:rPr>
          <w:rFonts w:ascii="Times New Roman" w:hAnsi="Times New Roman" w:cs="Times New Roman"/>
          <w:sz w:val="24"/>
          <w:szCs w:val="24"/>
        </w:rPr>
        <w:t xml:space="preserve"> check the status of their uniform performance across the environment</w:t>
      </w:r>
      <w:r w:rsidR="0087696C" w:rsidRPr="0032430E">
        <w:rPr>
          <w:rFonts w:ascii="Times New Roman" w:hAnsi="Times New Roman" w:cs="Times New Roman"/>
          <w:sz w:val="24"/>
          <w:szCs w:val="24"/>
        </w:rPr>
        <w:t xml:space="preserve">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2016].</w:t>
      </w:r>
      <w:r w:rsidR="0087696C">
        <w:rPr>
          <w:rFonts w:ascii="Times New Roman" w:hAnsi="Times New Roman" w:cs="Times New Roman"/>
          <w:sz w:val="24"/>
          <w:szCs w:val="24"/>
        </w:rPr>
        <w:t xml:space="preserve"> So, t</w:t>
      </w:r>
      <w:r w:rsidR="0087696C" w:rsidRPr="0032430E">
        <w:rPr>
          <w:rFonts w:ascii="Times New Roman" w:hAnsi="Times New Roman" w:cs="Times New Roman"/>
          <w:sz w:val="24"/>
          <w:szCs w:val="24"/>
        </w:rPr>
        <w:t>he development of stable soybean genotypes</w:t>
      </w:r>
      <w:r w:rsidR="0087696C">
        <w:rPr>
          <w:rFonts w:ascii="Times New Roman" w:hAnsi="Times New Roman" w:cs="Times New Roman"/>
          <w:sz w:val="24"/>
          <w:szCs w:val="24"/>
        </w:rPr>
        <w:t xml:space="preserve"> in high yield and other associated traits across different environments</w:t>
      </w:r>
      <w:r w:rsidR="0087696C" w:rsidRPr="0032430E">
        <w:rPr>
          <w:rFonts w:ascii="Times New Roman" w:hAnsi="Times New Roman" w:cs="Times New Roman"/>
          <w:sz w:val="24"/>
          <w:szCs w:val="24"/>
        </w:rPr>
        <w:t xml:space="preserve"> is a vital goal of most breeding programs (Morsy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2015</w:t>
      </w:r>
      <w:r w:rsidR="0087696C">
        <w:rPr>
          <w:rFonts w:ascii="Times New Roman" w:hAnsi="Times New Roman" w:cs="Times New Roman"/>
          <w:sz w:val="24"/>
          <w:szCs w:val="24"/>
        </w:rPr>
        <w:t xml:space="preserve">; </w:t>
      </w:r>
      <w:proofErr w:type="spellStart"/>
      <w:r w:rsidR="0087696C">
        <w:rPr>
          <w:rFonts w:ascii="Times New Roman" w:hAnsi="Times New Roman" w:cs="Times New Roman"/>
          <w:sz w:val="24"/>
          <w:szCs w:val="24"/>
        </w:rPr>
        <w:t>Ngalamu</w:t>
      </w:r>
      <w:proofErr w:type="spellEnd"/>
      <w:r w:rsidR="0087696C">
        <w:rPr>
          <w:rFonts w:ascii="Times New Roman" w:hAnsi="Times New Roman" w:cs="Times New Roman"/>
          <w:sz w:val="24"/>
          <w:szCs w:val="24"/>
        </w:rPr>
        <w:t xml:space="preserve"> </w:t>
      </w:r>
      <w:r w:rsidR="0087696C" w:rsidRPr="00D53DF6">
        <w:rPr>
          <w:rFonts w:ascii="Times New Roman" w:hAnsi="Times New Roman" w:cs="Times New Roman"/>
          <w:i/>
          <w:iCs/>
          <w:sz w:val="24"/>
          <w:szCs w:val="24"/>
        </w:rPr>
        <w:t>et al</w:t>
      </w:r>
      <w:r w:rsidR="0087696C">
        <w:rPr>
          <w:rFonts w:ascii="Times New Roman" w:hAnsi="Times New Roman" w:cs="Times New Roman"/>
          <w:sz w:val="24"/>
          <w:szCs w:val="24"/>
        </w:rPr>
        <w:t>., 2023</w:t>
      </w:r>
      <w:r w:rsidR="0087696C" w:rsidRPr="0032430E">
        <w:rPr>
          <w:rFonts w:ascii="Times New Roman" w:hAnsi="Times New Roman" w:cs="Times New Roman"/>
          <w:sz w:val="24"/>
          <w:szCs w:val="24"/>
        </w:rPr>
        <w:t xml:space="preserve">). </w:t>
      </w:r>
      <w:r w:rsidR="0087696C" w:rsidRPr="00036BE9">
        <w:rPr>
          <w:rFonts w:ascii="Times New Roman" w:hAnsi="Times New Roman" w:cs="Times New Roman"/>
          <w:sz w:val="24"/>
          <w:szCs w:val="24"/>
        </w:rPr>
        <w:t xml:space="preserve"> </w:t>
      </w:r>
      <w:r w:rsidR="0087696C" w:rsidRPr="0032430E">
        <w:rPr>
          <w:rFonts w:ascii="Times New Roman" w:hAnsi="Times New Roman" w:cs="Times New Roman"/>
          <w:sz w:val="24"/>
          <w:szCs w:val="24"/>
        </w:rPr>
        <w:t xml:space="preserve">In most of the genotype evaluation trials, genotype x environment (GE) interaction is observed as a common phenomenon [Delacy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2000</w:t>
      </w:r>
      <w:r w:rsidR="0087696C">
        <w:rPr>
          <w:rFonts w:ascii="Times New Roman" w:hAnsi="Times New Roman" w:cs="Times New Roman"/>
          <w:sz w:val="24"/>
          <w:szCs w:val="24"/>
        </w:rPr>
        <w:t>;</w:t>
      </w:r>
      <w:r w:rsidR="0087696C" w:rsidRPr="0088180F">
        <w:rPr>
          <w:rFonts w:ascii="Times New Roman" w:hAnsi="Times New Roman" w:cs="Times New Roman"/>
          <w:sz w:val="24"/>
          <w:szCs w:val="24"/>
        </w:rPr>
        <w:t xml:space="preserve">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2016].</w:t>
      </w:r>
      <w:r w:rsidR="0087696C">
        <w:rPr>
          <w:rFonts w:ascii="Times New Roman" w:hAnsi="Times New Roman" w:cs="Times New Roman"/>
          <w:sz w:val="24"/>
          <w:szCs w:val="24"/>
        </w:rPr>
        <w:t xml:space="preserve"> </w:t>
      </w:r>
      <w:r w:rsidR="0087696C" w:rsidRPr="0032430E">
        <w:rPr>
          <w:rFonts w:ascii="Times New Roman" w:hAnsi="Times New Roman" w:cs="Times New Roman"/>
          <w:sz w:val="24"/>
          <w:szCs w:val="24"/>
        </w:rPr>
        <w:t xml:space="preserve"> A crop genotype is the most favorable one if it has a high seed mean yield along with a stable performance when grow</w:t>
      </w:r>
      <w:r w:rsidR="0087696C">
        <w:rPr>
          <w:rFonts w:ascii="Times New Roman" w:hAnsi="Times New Roman" w:cs="Times New Roman"/>
          <w:sz w:val="24"/>
          <w:szCs w:val="24"/>
        </w:rPr>
        <w:t>n</w:t>
      </w:r>
      <w:r w:rsidR="0087696C" w:rsidRPr="0032430E">
        <w:rPr>
          <w:rFonts w:ascii="Times New Roman" w:hAnsi="Times New Roman" w:cs="Times New Roman"/>
          <w:sz w:val="24"/>
          <w:szCs w:val="24"/>
        </w:rPr>
        <w:t xml:space="preserve"> across diverse environments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xml:space="preserve">, </w:t>
      </w:r>
      <w:r w:rsidR="0087696C" w:rsidRPr="0032430E">
        <w:rPr>
          <w:rFonts w:ascii="Times New Roman" w:hAnsi="Times New Roman" w:cs="Times New Roman"/>
          <w:sz w:val="24"/>
          <w:szCs w:val="24"/>
        </w:rPr>
        <w:lastRenderedPageBreak/>
        <w:t>2016).</w:t>
      </w:r>
      <w:r w:rsidR="0087696C">
        <w:rPr>
          <w:rFonts w:ascii="Times New Roman" w:hAnsi="Times New Roman" w:cs="Times New Roman"/>
          <w:sz w:val="24"/>
          <w:szCs w:val="24"/>
        </w:rPr>
        <w:t xml:space="preserve"> </w:t>
      </w:r>
      <w:r w:rsidR="0087696C" w:rsidRPr="0032430E">
        <w:rPr>
          <w:rFonts w:ascii="Times New Roman" w:hAnsi="Times New Roman" w:cs="Times New Roman"/>
          <w:sz w:val="24"/>
          <w:szCs w:val="24"/>
        </w:rPr>
        <w:t>The genotypes must have the genetic potential for superior performance under ideal environment</w:t>
      </w:r>
      <w:r w:rsidR="0087696C">
        <w:rPr>
          <w:rFonts w:ascii="Times New Roman" w:hAnsi="Times New Roman" w:cs="Times New Roman"/>
          <w:sz w:val="24"/>
          <w:szCs w:val="24"/>
        </w:rPr>
        <w:t>al</w:t>
      </w:r>
      <w:r w:rsidR="0087696C" w:rsidRPr="0032430E">
        <w:rPr>
          <w:rFonts w:ascii="Times New Roman" w:hAnsi="Times New Roman" w:cs="Times New Roman"/>
          <w:sz w:val="24"/>
          <w:szCs w:val="24"/>
        </w:rPr>
        <w:t xml:space="preserve"> conditions and must also produce acceptable yields under less favorable environments (</w:t>
      </w:r>
      <w:proofErr w:type="spellStart"/>
      <w:r w:rsidR="0087696C" w:rsidRPr="0032430E">
        <w:rPr>
          <w:rFonts w:ascii="Times New Roman" w:hAnsi="Times New Roman" w:cs="Times New Roman"/>
          <w:sz w:val="24"/>
          <w:szCs w:val="24"/>
        </w:rPr>
        <w:t>Gurmu</w:t>
      </w:r>
      <w:proofErr w:type="spellEnd"/>
      <w:r w:rsidR="0087696C" w:rsidRPr="0032430E">
        <w:rPr>
          <w:rFonts w:ascii="Times New Roman" w:hAnsi="Times New Roman" w:cs="Times New Roman"/>
          <w:sz w:val="24"/>
          <w:szCs w:val="24"/>
        </w:rPr>
        <w:t xml:space="preserve">, 2009). </w:t>
      </w:r>
    </w:p>
    <w:p w14:paraId="60A8AF83" w14:textId="4A051A39" w:rsidR="00C27FE6" w:rsidRDefault="00660333" w:rsidP="0087696C">
      <w:pPr>
        <w:spacing w:line="360" w:lineRule="auto"/>
        <w:ind w:firstLine="720"/>
        <w:jc w:val="both"/>
        <w:rPr>
          <w:rFonts w:ascii="Times New Roman" w:hAnsi="Times New Roman" w:cs="Times New Roman"/>
          <w:sz w:val="24"/>
          <w:szCs w:val="24"/>
        </w:rPr>
      </w:pPr>
      <w:r w:rsidRPr="0032430E">
        <w:rPr>
          <w:rFonts w:ascii="Times New Roman" w:hAnsi="Times New Roman" w:cs="Times New Roman"/>
          <w:sz w:val="24"/>
          <w:szCs w:val="24"/>
        </w:rPr>
        <w:t xml:space="preserve">Soybean </w:t>
      </w:r>
      <w:r w:rsidRPr="0032430E">
        <w:rPr>
          <w:rFonts w:ascii="Times New Roman" w:hAnsi="Times New Roman" w:cs="Times New Roman"/>
          <w:sz w:val="24"/>
          <w:szCs w:val="24"/>
          <w:shd w:val="clear" w:color="auto" w:fill="FCFCFC"/>
        </w:rPr>
        <w:t>(</w:t>
      </w:r>
      <w:r w:rsidRPr="0032430E">
        <w:rPr>
          <w:rFonts w:ascii="Times New Roman" w:hAnsi="Times New Roman" w:cs="Times New Roman"/>
          <w:i/>
          <w:iCs/>
          <w:sz w:val="24"/>
          <w:szCs w:val="24"/>
          <w:shd w:val="clear" w:color="auto" w:fill="FCFCFC"/>
        </w:rPr>
        <w:t>Glycine max</w:t>
      </w:r>
      <w:r w:rsidRPr="0032430E">
        <w:rPr>
          <w:rFonts w:ascii="Times New Roman" w:hAnsi="Times New Roman" w:cs="Times New Roman"/>
          <w:sz w:val="24"/>
          <w:szCs w:val="24"/>
          <w:shd w:val="clear" w:color="auto" w:fill="FCFCFC"/>
        </w:rPr>
        <w:t> L. Merril</w:t>
      </w:r>
      <w:r w:rsidR="0074683D">
        <w:rPr>
          <w:rFonts w:ascii="Times New Roman" w:hAnsi="Times New Roman" w:cs="Times New Roman"/>
          <w:sz w:val="24"/>
          <w:szCs w:val="24"/>
          <w:shd w:val="clear" w:color="auto" w:fill="FCFCFC"/>
        </w:rPr>
        <w:t>l</w:t>
      </w:r>
      <w:r w:rsidRPr="0032430E">
        <w:rPr>
          <w:rFonts w:ascii="Times New Roman" w:hAnsi="Times New Roman" w:cs="Times New Roman"/>
          <w:sz w:val="24"/>
          <w:szCs w:val="24"/>
          <w:shd w:val="clear" w:color="auto" w:fill="FCFCFC"/>
        </w:rPr>
        <w:t>)</w:t>
      </w:r>
      <w:r w:rsidRPr="0032430E">
        <w:rPr>
          <w:rFonts w:ascii="Times New Roman" w:hAnsi="Times New Roman" w:cs="Times New Roman"/>
          <w:sz w:val="24"/>
          <w:szCs w:val="24"/>
        </w:rPr>
        <w:t xml:space="preserve"> is </w:t>
      </w:r>
      <w:r w:rsidRPr="0032430E">
        <w:rPr>
          <w:rFonts w:ascii="Times New Roman" w:hAnsi="Times New Roman" w:cs="Times New Roman"/>
          <w:sz w:val="24"/>
          <w:szCs w:val="24"/>
          <w:shd w:val="clear" w:color="auto" w:fill="FCFCFC"/>
        </w:rPr>
        <w:t>the</w:t>
      </w:r>
      <w:r w:rsidR="005855B6">
        <w:rPr>
          <w:rFonts w:ascii="Times New Roman" w:hAnsi="Times New Roman" w:cs="Times New Roman"/>
          <w:sz w:val="24"/>
          <w:szCs w:val="24"/>
          <w:shd w:val="clear" w:color="auto" w:fill="FCFCFC"/>
        </w:rPr>
        <w:t xml:space="preserve"> economically</w:t>
      </w:r>
      <w:r w:rsidRPr="0032430E">
        <w:rPr>
          <w:rFonts w:ascii="Times New Roman" w:hAnsi="Times New Roman" w:cs="Times New Roman"/>
          <w:sz w:val="24"/>
          <w:szCs w:val="24"/>
          <w:shd w:val="clear" w:color="auto" w:fill="FCFCFC"/>
        </w:rPr>
        <w:t xml:space="preserve"> </w:t>
      </w:r>
      <w:r w:rsidRPr="0032430E">
        <w:rPr>
          <w:rFonts w:ascii="Times New Roman" w:hAnsi="Times New Roman" w:cs="Times New Roman"/>
          <w:sz w:val="24"/>
          <w:szCs w:val="24"/>
        </w:rPr>
        <w:t>imp</w:t>
      </w:r>
      <w:r>
        <w:rPr>
          <w:rFonts w:ascii="Times New Roman" w:hAnsi="Times New Roman" w:cs="Times New Roman"/>
          <w:sz w:val="24"/>
          <w:szCs w:val="24"/>
        </w:rPr>
        <w:t>ortant oilseed crop</w:t>
      </w:r>
      <w:r w:rsidR="005855B6">
        <w:rPr>
          <w:rFonts w:ascii="Times New Roman" w:hAnsi="Times New Roman" w:cs="Times New Roman"/>
          <w:sz w:val="24"/>
          <w:szCs w:val="24"/>
        </w:rPr>
        <w:t xml:space="preserve"> sown across the world</w:t>
      </w:r>
      <w:r>
        <w:rPr>
          <w:rFonts w:ascii="Times New Roman" w:hAnsi="Times New Roman" w:cs="Times New Roman"/>
          <w:sz w:val="24"/>
          <w:szCs w:val="24"/>
        </w:rPr>
        <w:t xml:space="preserve"> (</w:t>
      </w:r>
      <w:r w:rsidR="00383C14">
        <w:rPr>
          <w:rFonts w:ascii="Times New Roman" w:hAnsi="Times New Roman" w:cs="Times New Roman"/>
          <w:sz w:val="24"/>
          <w:szCs w:val="24"/>
        </w:rPr>
        <w:t xml:space="preserve">Bairagi </w:t>
      </w:r>
      <w:r w:rsidR="00383C14" w:rsidRPr="00383C14">
        <w:rPr>
          <w:rFonts w:ascii="Times New Roman" w:hAnsi="Times New Roman" w:cs="Times New Roman"/>
          <w:i/>
          <w:iCs/>
          <w:sz w:val="24"/>
          <w:szCs w:val="24"/>
        </w:rPr>
        <w:t>et al</w:t>
      </w:r>
      <w:r w:rsidR="00383C14">
        <w:rPr>
          <w:rFonts w:ascii="Times New Roman" w:hAnsi="Times New Roman" w:cs="Times New Roman"/>
          <w:sz w:val="24"/>
          <w:szCs w:val="24"/>
        </w:rPr>
        <w:t>., 2024; Mishra and Patidar, 2024</w:t>
      </w:r>
      <w:r>
        <w:rPr>
          <w:rFonts w:ascii="Times New Roman" w:hAnsi="Times New Roman" w:cs="Times New Roman"/>
          <w:sz w:val="24"/>
          <w:szCs w:val="24"/>
        </w:rPr>
        <w:t>).</w:t>
      </w:r>
      <w:r w:rsidR="003E7271">
        <w:rPr>
          <w:rFonts w:ascii="Times New Roman" w:hAnsi="Times New Roman" w:cs="Times New Roman"/>
          <w:sz w:val="24"/>
          <w:szCs w:val="24"/>
        </w:rPr>
        <w:t xml:space="preserve"> It is cultivated in tropical, subtropical and temperate regions. </w:t>
      </w:r>
      <w:r w:rsidR="008021E4">
        <w:rPr>
          <w:rFonts w:ascii="Times New Roman" w:hAnsi="Times New Roman" w:cs="Times New Roman"/>
          <w:sz w:val="24"/>
          <w:szCs w:val="24"/>
        </w:rPr>
        <w:t xml:space="preserve">It is a very important crop of edible oil and protein </w:t>
      </w:r>
      <w:r w:rsidR="005222B4">
        <w:rPr>
          <w:rFonts w:ascii="Times New Roman" w:hAnsi="Times New Roman" w:cs="Times New Roman"/>
          <w:sz w:val="24"/>
          <w:szCs w:val="24"/>
        </w:rPr>
        <w:t>for both human and animals</w:t>
      </w:r>
      <w:r w:rsidRPr="0032430E">
        <w:rPr>
          <w:rFonts w:ascii="Times New Roman" w:hAnsi="Times New Roman" w:cs="Times New Roman"/>
          <w:sz w:val="24"/>
          <w:szCs w:val="24"/>
        </w:rPr>
        <w:t xml:space="preserve"> (</w:t>
      </w:r>
      <w:r w:rsidR="005222B4">
        <w:rPr>
          <w:rFonts w:ascii="Times New Roman" w:hAnsi="Times New Roman" w:cs="Times New Roman"/>
          <w:sz w:val="24"/>
          <w:szCs w:val="24"/>
        </w:rPr>
        <w:t xml:space="preserve">Morsy </w:t>
      </w:r>
      <w:r w:rsidR="005222B4" w:rsidRPr="005222B4">
        <w:rPr>
          <w:rFonts w:ascii="Times New Roman" w:hAnsi="Times New Roman" w:cs="Times New Roman"/>
          <w:i/>
          <w:iCs/>
          <w:sz w:val="24"/>
          <w:szCs w:val="24"/>
        </w:rPr>
        <w:t>et al.</w:t>
      </w:r>
      <w:r w:rsidR="005222B4">
        <w:rPr>
          <w:rFonts w:ascii="Times New Roman" w:hAnsi="Times New Roman" w:cs="Times New Roman"/>
          <w:sz w:val="24"/>
          <w:szCs w:val="24"/>
        </w:rPr>
        <w:t>, 2015</w:t>
      </w:r>
      <w:r w:rsidR="008A47C9">
        <w:rPr>
          <w:rFonts w:ascii="Times New Roman" w:hAnsi="Times New Roman" w:cs="Times New Roman"/>
          <w:sz w:val="24"/>
          <w:szCs w:val="24"/>
        </w:rPr>
        <w:t xml:space="preserve">; Kumawat </w:t>
      </w:r>
      <w:r w:rsidR="008A47C9" w:rsidRPr="008A47C9">
        <w:rPr>
          <w:rFonts w:ascii="Times New Roman" w:hAnsi="Times New Roman" w:cs="Times New Roman"/>
          <w:i/>
          <w:iCs/>
          <w:sz w:val="24"/>
          <w:szCs w:val="24"/>
        </w:rPr>
        <w:t>et al</w:t>
      </w:r>
      <w:r w:rsidR="008A47C9">
        <w:rPr>
          <w:rFonts w:ascii="Times New Roman" w:hAnsi="Times New Roman" w:cs="Times New Roman"/>
          <w:sz w:val="24"/>
          <w:szCs w:val="24"/>
        </w:rPr>
        <w:t>., 2023;</w:t>
      </w:r>
      <w:r w:rsidR="008A47C9" w:rsidRPr="008A47C9">
        <w:rPr>
          <w:rFonts w:ascii="Times New Roman" w:hAnsi="Times New Roman" w:cs="Times New Roman"/>
          <w:sz w:val="24"/>
          <w:szCs w:val="24"/>
        </w:rPr>
        <w:t xml:space="preserve"> </w:t>
      </w:r>
      <w:r w:rsidR="008A47C9">
        <w:rPr>
          <w:rFonts w:ascii="Times New Roman" w:hAnsi="Times New Roman" w:cs="Times New Roman"/>
          <w:sz w:val="24"/>
          <w:szCs w:val="24"/>
        </w:rPr>
        <w:t>Mishra and Patidar, 2024</w:t>
      </w:r>
      <w:r w:rsidRPr="0032430E">
        <w:rPr>
          <w:rFonts w:ascii="Times New Roman" w:hAnsi="Times New Roman" w:cs="Times New Roman"/>
          <w:sz w:val="24"/>
          <w:szCs w:val="24"/>
        </w:rPr>
        <w:t>).</w:t>
      </w:r>
      <w:r w:rsidR="0087696C">
        <w:rPr>
          <w:rFonts w:ascii="Times New Roman" w:hAnsi="Times New Roman" w:cs="Times New Roman"/>
          <w:sz w:val="24"/>
          <w:szCs w:val="24"/>
        </w:rPr>
        <w:t xml:space="preserve"> </w:t>
      </w:r>
      <w:r w:rsidR="0087696C" w:rsidRPr="0032430E">
        <w:rPr>
          <w:rFonts w:ascii="Times New Roman" w:hAnsi="Times New Roman" w:cs="Times New Roman"/>
          <w:sz w:val="24"/>
          <w:szCs w:val="24"/>
        </w:rPr>
        <w:t>Therefore, indication of genotype(s) that perform consistently across environment</w:t>
      </w:r>
      <w:r w:rsidR="0087696C">
        <w:rPr>
          <w:rFonts w:ascii="Times New Roman" w:hAnsi="Times New Roman" w:cs="Times New Roman"/>
          <w:sz w:val="24"/>
          <w:szCs w:val="24"/>
        </w:rPr>
        <w:t>(</w:t>
      </w:r>
      <w:r w:rsidR="0087696C" w:rsidRPr="0032430E">
        <w:rPr>
          <w:rFonts w:ascii="Times New Roman" w:hAnsi="Times New Roman" w:cs="Times New Roman"/>
          <w:sz w:val="24"/>
          <w:szCs w:val="24"/>
        </w:rPr>
        <w:t>s</w:t>
      </w:r>
      <w:r w:rsidR="0087696C">
        <w:rPr>
          <w:rFonts w:ascii="Times New Roman" w:hAnsi="Times New Roman" w:cs="Times New Roman"/>
          <w:sz w:val="24"/>
          <w:szCs w:val="24"/>
        </w:rPr>
        <w:t>)</w:t>
      </w:r>
      <w:r w:rsidR="0087696C" w:rsidRPr="0032430E">
        <w:rPr>
          <w:rFonts w:ascii="Times New Roman" w:hAnsi="Times New Roman" w:cs="Times New Roman"/>
          <w:sz w:val="24"/>
          <w:szCs w:val="24"/>
        </w:rPr>
        <w:t xml:space="preserve"> should be emphasized [Coopar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xml:space="preserve">, 1994;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xml:space="preserve">, 2016]. </w:t>
      </w:r>
      <w:r w:rsidRPr="0032430E">
        <w:rPr>
          <w:rFonts w:ascii="Times New Roman" w:hAnsi="Times New Roman" w:cs="Times New Roman"/>
          <w:sz w:val="24"/>
          <w:szCs w:val="24"/>
          <w:shd w:val="clear" w:color="auto" w:fill="FCFCFC"/>
        </w:rPr>
        <w:t xml:space="preserve"> </w:t>
      </w:r>
      <w:r w:rsidRPr="0032430E">
        <w:rPr>
          <w:rFonts w:ascii="Times New Roman" w:hAnsi="Times New Roman" w:cs="Times New Roman"/>
          <w:sz w:val="24"/>
          <w:szCs w:val="24"/>
        </w:rPr>
        <w:t xml:space="preserve"> </w:t>
      </w:r>
    </w:p>
    <w:p w14:paraId="1A05E783" w14:textId="43F4CF6F" w:rsidR="00660333" w:rsidRPr="002C3A36" w:rsidRDefault="0074683D" w:rsidP="00375C56">
      <w:pPr>
        <w:spacing w:line="360" w:lineRule="auto"/>
        <w:jc w:val="both"/>
        <w:rPr>
          <w:b/>
          <w:sz w:val="28"/>
        </w:rPr>
      </w:pPr>
      <w:r>
        <w:rPr>
          <w:rFonts w:ascii="Times New Roman" w:hAnsi="Times New Roman" w:cs="Times New Roman"/>
          <w:snapToGrid w:val="0"/>
        </w:rPr>
        <w:tab/>
      </w:r>
      <w:r w:rsidR="009C7788" w:rsidRPr="009C7788">
        <w:rPr>
          <w:rFonts w:ascii="Times New Roman" w:hAnsi="Times New Roman" w:cs="Times New Roman"/>
          <w:snapToGrid w:val="0"/>
        </w:rPr>
        <w:t>Keeping in view the above facts, the present study entitled “</w:t>
      </w:r>
      <w:r w:rsidRPr="0074683D">
        <w:rPr>
          <w:rFonts w:ascii="Times New Roman" w:hAnsi="Times New Roman" w:cs="Times New Roman"/>
          <w:b/>
          <w:sz w:val="24"/>
          <w:szCs w:val="24"/>
        </w:rPr>
        <w:t>St</w:t>
      </w:r>
      <w:r>
        <w:rPr>
          <w:rFonts w:ascii="Times New Roman" w:hAnsi="Times New Roman" w:cs="Times New Roman"/>
          <w:b/>
          <w:sz w:val="24"/>
          <w:szCs w:val="24"/>
        </w:rPr>
        <w:t xml:space="preserve">ability analyses for root shoot </w:t>
      </w:r>
      <w:r w:rsidRPr="0074683D">
        <w:rPr>
          <w:rFonts w:ascii="Times New Roman" w:hAnsi="Times New Roman" w:cs="Times New Roman"/>
          <w:b/>
          <w:sz w:val="24"/>
          <w:szCs w:val="24"/>
        </w:rPr>
        <w:t>traits in soybean (Glycine max L.) under different water regimes</w:t>
      </w:r>
      <w:r w:rsidR="009C7788" w:rsidRPr="009C7788">
        <w:rPr>
          <w:rFonts w:ascii="Times New Roman" w:hAnsi="Times New Roman" w:cs="Times New Roman"/>
          <w:snapToGrid w:val="0"/>
        </w:rPr>
        <w:t>” have been designed with the objective of</w:t>
      </w:r>
      <w:r>
        <w:rPr>
          <w:rFonts w:ascii="Times New Roman" w:hAnsi="Times New Roman" w:cs="Times New Roman"/>
          <w:snapToGrid w:val="0"/>
        </w:rPr>
        <w:t xml:space="preserve"> </w:t>
      </w:r>
      <w:del w:id="4" w:author="Dr. Yunusa Mustapha" w:date="2025-10-28T06:38:00Z" w16du:dateUtc="2025-10-28T05:38:00Z">
        <w:r w:rsidDel="00F86DFB">
          <w:rPr>
            <w:rFonts w:ascii="Times New Roman" w:hAnsi="Times New Roman" w:cs="Times New Roman"/>
            <w:sz w:val="24"/>
            <w:szCs w:val="24"/>
          </w:rPr>
          <w:delText>t</w:delText>
        </w:r>
        <w:r w:rsidRPr="0032430E" w:rsidDel="00F86DFB">
          <w:rPr>
            <w:rFonts w:ascii="Times New Roman" w:hAnsi="Times New Roman" w:cs="Times New Roman"/>
            <w:sz w:val="24"/>
            <w:szCs w:val="24"/>
          </w:rPr>
          <w:delText>o</w:delText>
        </w:r>
      </w:del>
      <w:r w:rsidRPr="0032430E">
        <w:rPr>
          <w:rFonts w:ascii="Times New Roman" w:hAnsi="Times New Roman" w:cs="Times New Roman"/>
          <w:sz w:val="24"/>
          <w:szCs w:val="24"/>
        </w:rPr>
        <w:t xml:space="preserve"> identify</w:t>
      </w:r>
      <w:ins w:id="5" w:author="Dr. Yunusa Mustapha" w:date="2025-10-28T06:38:00Z" w16du:dateUtc="2025-10-28T05:38:00Z">
        <w:r w:rsidR="00F86DFB">
          <w:rPr>
            <w:rFonts w:ascii="Times New Roman" w:hAnsi="Times New Roman" w:cs="Times New Roman"/>
            <w:sz w:val="24"/>
            <w:szCs w:val="24"/>
          </w:rPr>
          <w:t>ing</w:t>
        </w:r>
      </w:ins>
      <w:r w:rsidRPr="0032430E">
        <w:rPr>
          <w:rFonts w:ascii="Times New Roman" w:hAnsi="Times New Roman" w:cs="Times New Roman"/>
          <w:sz w:val="24"/>
          <w:szCs w:val="24"/>
        </w:rPr>
        <w:t xml:space="preserve"> most stable genotypes for various traits under different water regimes</w:t>
      </w:r>
      <w:r w:rsidR="0087696C">
        <w:rPr>
          <w:rFonts w:ascii="Times New Roman" w:hAnsi="Times New Roman" w:cs="Times New Roman"/>
          <w:sz w:val="24"/>
          <w:szCs w:val="24"/>
        </w:rPr>
        <w:t xml:space="preserve"> at seedling stage</w:t>
      </w:r>
      <w:r>
        <w:rPr>
          <w:rFonts w:ascii="Times New Roman" w:hAnsi="Times New Roman" w:cs="Times New Roman"/>
          <w:sz w:val="24"/>
          <w:szCs w:val="24"/>
        </w:rPr>
        <w:t>.</w:t>
      </w:r>
    </w:p>
    <w:p w14:paraId="6F8F55CB" w14:textId="4889DB33" w:rsidR="00C27FE6" w:rsidRDefault="00C27FE6" w:rsidP="00375C56">
      <w:pPr>
        <w:spacing w:line="360" w:lineRule="auto"/>
        <w:jc w:val="both"/>
        <w:rPr>
          <w:rFonts w:ascii="Times New Roman" w:hAnsi="Times New Roman" w:cs="Times New Roman"/>
          <w:b/>
          <w:sz w:val="24"/>
          <w:szCs w:val="24"/>
        </w:rPr>
      </w:pPr>
      <w:r w:rsidRPr="00DA4E44">
        <w:rPr>
          <w:rFonts w:ascii="Times New Roman" w:hAnsi="Times New Roman" w:cs="Times New Roman"/>
          <w:b/>
          <w:sz w:val="24"/>
          <w:szCs w:val="24"/>
        </w:rPr>
        <w:t>Material</w:t>
      </w:r>
      <w:r>
        <w:rPr>
          <w:rFonts w:ascii="Times New Roman" w:hAnsi="Times New Roman" w:cs="Times New Roman"/>
          <w:b/>
          <w:sz w:val="24"/>
          <w:szCs w:val="24"/>
        </w:rPr>
        <w:t>s</w:t>
      </w:r>
      <w:r w:rsidRPr="00DA4E44">
        <w:rPr>
          <w:rFonts w:ascii="Times New Roman" w:hAnsi="Times New Roman" w:cs="Times New Roman"/>
          <w:b/>
          <w:sz w:val="24"/>
          <w:szCs w:val="24"/>
        </w:rPr>
        <w:t xml:space="preserve"> and </w:t>
      </w:r>
      <w:ins w:id="6" w:author="Dr. Yunusa Mustapha" w:date="2025-10-28T06:38:00Z" w16du:dateUtc="2025-10-28T05:38:00Z">
        <w:r w:rsidR="00F86DFB">
          <w:rPr>
            <w:rFonts w:ascii="Times New Roman" w:hAnsi="Times New Roman" w:cs="Times New Roman"/>
            <w:b/>
            <w:sz w:val="24"/>
            <w:szCs w:val="24"/>
          </w:rPr>
          <w:t>M</w:t>
        </w:r>
      </w:ins>
      <w:del w:id="7" w:author="Dr. Yunusa Mustapha" w:date="2025-10-28T06:38:00Z" w16du:dateUtc="2025-10-28T05:38:00Z">
        <w:r w:rsidRPr="00DA4E44" w:rsidDel="00F86DFB">
          <w:rPr>
            <w:rFonts w:ascii="Times New Roman" w:hAnsi="Times New Roman" w:cs="Times New Roman"/>
            <w:b/>
            <w:sz w:val="24"/>
            <w:szCs w:val="24"/>
          </w:rPr>
          <w:delText>m</w:delText>
        </w:r>
      </w:del>
      <w:r w:rsidRPr="00DA4E44">
        <w:rPr>
          <w:rFonts w:ascii="Times New Roman" w:hAnsi="Times New Roman" w:cs="Times New Roman"/>
          <w:b/>
          <w:sz w:val="24"/>
          <w:szCs w:val="24"/>
        </w:rPr>
        <w:t>ethods</w:t>
      </w:r>
    </w:p>
    <w:p w14:paraId="68DB3857" w14:textId="77777777" w:rsidR="00675540" w:rsidRDefault="00675540" w:rsidP="00375C56">
      <w:pPr>
        <w:spacing w:line="360" w:lineRule="auto"/>
        <w:jc w:val="both"/>
        <w:rPr>
          <w:rFonts w:ascii="Times New Roman" w:hAnsi="Times New Roman" w:cs="Times New Roman"/>
          <w:b/>
          <w:sz w:val="24"/>
          <w:szCs w:val="24"/>
        </w:rPr>
      </w:pPr>
      <w:r>
        <w:rPr>
          <w:rFonts w:ascii="Times New Roman" w:hAnsi="Times New Roman" w:cs="Times New Roman"/>
          <w:b/>
          <w:sz w:val="24"/>
          <w:szCs w:val="24"/>
        </w:rPr>
        <w:t>Plant material:</w:t>
      </w:r>
    </w:p>
    <w:p w14:paraId="447C9EBC" w14:textId="594A56B6" w:rsidR="00C27FE6" w:rsidRPr="00C30B7C" w:rsidRDefault="00DC39EC" w:rsidP="00375C56">
      <w:pPr>
        <w:spacing w:line="360" w:lineRule="auto"/>
        <w:ind w:firstLine="720"/>
        <w:jc w:val="both"/>
        <w:rPr>
          <w:rFonts w:ascii="Times New Roman" w:hAnsi="Times New Roman" w:cs="Times New Roman"/>
          <w:bCs/>
          <w:sz w:val="24"/>
          <w:szCs w:val="24"/>
        </w:rPr>
      </w:pPr>
      <w:r w:rsidRPr="00C30B7C">
        <w:rPr>
          <w:rFonts w:ascii="Times New Roman" w:hAnsi="Times New Roman" w:cs="Times New Roman"/>
          <w:bCs/>
          <w:sz w:val="24"/>
          <w:szCs w:val="24"/>
        </w:rPr>
        <w:t xml:space="preserve">An experiment was conducted at </w:t>
      </w:r>
      <w:r w:rsidR="00383C14" w:rsidRPr="00C30B7C">
        <w:rPr>
          <w:rFonts w:ascii="Times New Roman" w:hAnsi="Times New Roman" w:cs="Times New Roman"/>
          <w:bCs/>
          <w:sz w:val="24"/>
          <w:szCs w:val="24"/>
        </w:rPr>
        <w:t>Net house</w:t>
      </w:r>
      <w:r w:rsidR="005F10E5">
        <w:rPr>
          <w:rFonts w:ascii="Times New Roman" w:hAnsi="Times New Roman" w:cs="Times New Roman"/>
          <w:bCs/>
          <w:sz w:val="24"/>
          <w:szCs w:val="24"/>
        </w:rPr>
        <w:t xml:space="preserve"> during September-October, 2022</w:t>
      </w:r>
      <w:r w:rsidR="00383C14" w:rsidRPr="00C30B7C">
        <w:rPr>
          <w:rFonts w:ascii="Times New Roman" w:hAnsi="Times New Roman" w:cs="Times New Roman"/>
          <w:bCs/>
          <w:sz w:val="24"/>
          <w:szCs w:val="24"/>
        </w:rPr>
        <w:t xml:space="preserve"> at </w:t>
      </w:r>
      <w:r w:rsidRPr="00C30B7C">
        <w:rPr>
          <w:rFonts w:ascii="Times New Roman" w:hAnsi="Times New Roman" w:cs="Times New Roman"/>
          <w:bCs/>
          <w:sz w:val="24"/>
          <w:szCs w:val="24"/>
        </w:rPr>
        <w:t>Research Farm</w:t>
      </w:r>
      <w:r w:rsidR="007F0154">
        <w:rPr>
          <w:rFonts w:ascii="Times New Roman" w:hAnsi="Times New Roman" w:cs="Times New Roman"/>
          <w:bCs/>
          <w:sz w:val="24"/>
          <w:szCs w:val="24"/>
        </w:rPr>
        <w:t xml:space="preserve"> of</w:t>
      </w:r>
      <w:r w:rsidRPr="00C30B7C">
        <w:rPr>
          <w:rFonts w:ascii="Times New Roman" w:hAnsi="Times New Roman" w:cs="Times New Roman"/>
          <w:bCs/>
          <w:sz w:val="24"/>
          <w:szCs w:val="24"/>
        </w:rPr>
        <w:t xml:space="preserve"> Faculty of Agriculture Sciences, </w:t>
      </w:r>
      <w:proofErr w:type="spellStart"/>
      <w:r w:rsidRPr="00C30B7C">
        <w:rPr>
          <w:rFonts w:ascii="Times New Roman" w:hAnsi="Times New Roman" w:cs="Times New Roman"/>
          <w:bCs/>
          <w:sz w:val="24"/>
          <w:szCs w:val="24"/>
        </w:rPr>
        <w:t>Mandsaur</w:t>
      </w:r>
      <w:proofErr w:type="spellEnd"/>
      <w:r w:rsidRPr="00C30B7C">
        <w:rPr>
          <w:rFonts w:ascii="Times New Roman" w:hAnsi="Times New Roman" w:cs="Times New Roman"/>
          <w:bCs/>
          <w:sz w:val="24"/>
          <w:szCs w:val="24"/>
        </w:rPr>
        <w:t xml:space="preserve"> University, </w:t>
      </w:r>
      <w:proofErr w:type="spellStart"/>
      <w:r w:rsidRPr="00C30B7C">
        <w:rPr>
          <w:rFonts w:ascii="Times New Roman" w:hAnsi="Times New Roman" w:cs="Times New Roman"/>
          <w:bCs/>
          <w:sz w:val="24"/>
          <w:szCs w:val="24"/>
        </w:rPr>
        <w:t>Mandsaur</w:t>
      </w:r>
      <w:proofErr w:type="spellEnd"/>
      <w:r w:rsidRPr="00C30B7C">
        <w:rPr>
          <w:rFonts w:ascii="Times New Roman" w:hAnsi="Times New Roman" w:cs="Times New Roman"/>
          <w:bCs/>
          <w:sz w:val="24"/>
          <w:szCs w:val="24"/>
        </w:rPr>
        <w:t xml:space="preserve">, Madhya </w:t>
      </w:r>
      <w:r w:rsidR="007F0154">
        <w:rPr>
          <w:rFonts w:ascii="Times New Roman" w:hAnsi="Times New Roman" w:cs="Times New Roman"/>
          <w:bCs/>
          <w:sz w:val="24"/>
          <w:szCs w:val="24"/>
        </w:rPr>
        <w:t>Pradesh,</w:t>
      </w:r>
      <w:r w:rsidR="00123A0A">
        <w:rPr>
          <w:rFonts w:ascii="Times New Roman" w:hAnsi="Times New Roman" w:cs="Times New Roman"/>
          <w:bCs/>
          <w:sz w:val="24"/>
          <w:szCs w:val="24"/>
        </w:rPr>
        <w:t xml:space="preserve"> seeds were sown on September 2, 2022 and</w:t>
      </w:r>
      <w:r w:rsidR="007F0154">
        <w:rPr>
          <w:rFonts w:ascii="Times New Roman" w:hAnsi="Times New Roman" w:cs="Times New Roman"/>
          <w:bCs/>
          <w:sz w:val="24"/>
          <w:szCs w:val="24"/>
        </w:rPr>
        <w:t xml:space="preserve"> the sampling was done once to collect</w:t>
      </w:r>
      <w:r w:rsidR="00123A0A">
        <w:rPr>
          <w:rFonts w:ascii="Times New Roman" w:hAnsi="Times New Roman" w:cs="Times New Roman"/>
          <w:bCs/>
          <w:sz w:val="24"/>
          <w:szCs w:val="24"/>
        </w:rPr>
        <w:t xml:space="preserve"> data on October 3, 2022</w:t>
      </w:r>
      <w:r w:rsidR="00613534">
        <w:rPr>
          <w:rStyle w:val="CommentReference"/>
          <w:rFonts w:ascii="Calibri" w:eastAsia="Times New Roman" w:hAnsi="Calibri" w:cs="Calibri"/>
        </w:rPr>
        <w:t xml:space="preserve">. </w:t>
      </w:r>
      <w:r w:rsidRPr="00C30B7C">
        <w:rPr>
          <w:rFonts w:ascii="Times New Roman" w:hAnsi="Times New Roman" w:cs="Times New Roman"/>
          <w:bCs/>
          <w:sz w:val="24"/>
          <w:szCs w:val="24"/>
        </w:rPr>
        <w:t xml:space="preserve"> </w:t>
      </w:r>
      <w:r w:rsidR="00675540" w:rsidRPr="00C30B7C">
        <w:rPr>
          <w:rFonts w:ascii="Times New Roman" w:hAnsi="Times New Roman" w:cs="Times New Roman"/>
          <w:bCs/>
          <w:sz w:val="24"/>
          <w:szCs w:val="24"/>
        </w:rPr>
        <w:t>A set of 60 diverse</w:t>
      </w:r>
      <w:r w:rsidR="002B68DE" w:rsidRPr="00C30B7C">
        <w:rPr>
          <w:rFonts w:ascii="Times New Roman" w:hAnsi="Times New Roman" w:cs="Times New Roman"/>
          <w:bCs/>
          <w:sz w:val="24"/>
          <w:szCs w:val="24"/>
        </w:rPr>
        <w:t xml:space="preserve"> soybean</w:t>
      </w:r>
      <w:r w:rsidR="00675540" w:rsidRPr="00C30B7C">
        <w:rPr>
          <w:rFonts w:ascii="Times New Roman" w:hAnsi="Times New Roman" w:cs="Times New Roman"/>
          <w:bCs/>
          <w:sz w:val="24"/>
          <w:szCs w:val="24"/>
        </w:rPr>
        <w:t xml:space="preserve"> genotypes</w:t>
      </w:r>
      <w:r w:rsidR="002B68DE" w:rsidRPr="00C30B7C">
        <w:rPr>
          <w:rFonts w:ascii="Times New Roman" w:hAnsi="Times New Roman" w:cs="Times New Roman"/>
          <w:bCs/>
          <w:sz w:val="24"/>
          <w:szCs w:val="24"/>
        </w:rPr>
        <w:t xml:space="preserve"> comprising breeding lines and released variety (Checks)</w:t>
      </w:r>
      <w:r w:rsidR="00675540" w:rsidRPr="00C30B7C">
        <w:rPr>
          <w:rFonts w:ascii="Times New Roman" w:hAnsi="Times New Roman" w:cs="Times New Roman"/>
          <w:bCs/>
          <w:sz w:val="24"/>
          <w:szCs w:val="24"/>
        </w:rPr>
        <w:t xml:space="preserve"> were used for this </w:t>
      </w:r>
      <w:r w:rsidR="00933A1F" w:rsidRPr="00C30B7C">
        <w:rPr>
          <w:rFonts w:ascii="Times New Roman" w:hAnsi="Times New Roman" w:cs="Times New Roman"/>
          <w:bCs/>
          <w:sz w:val="24"/>
          <w:szCs w:val="24"/>
        </w:rPr>
        <w:t>investigation</w:t>
      </w:r>
      <w:r w:rsidR="00675540" w:rsidRPr="00C30B7C">
        <w:rPr>
          <w:rFonts w:ascii="Times New Roman" w:hAnsi="Times New Roman" w:cs="Times New Roman"/>
          <w:bCs/>
          <w:sz w:val="24"/>
          <w:szCs w:val="24"/>
        </w:rPr>
        <w:t>.</w:t>
      </w:r>
      <w:r w:rsidRPr="00C30B7C">
        <w:rPr>
          <w:rFonts w:ascii="Times New Roman" w:hAnsi="Times New Roman" w:cs="Times New Roman"/>
          <w:bCs/>
          <w:sz w:val="24"/>
          <w:szCs w:val="24"/>
        </w:rPr>
        <w:t xml:space="preserve"> Four sets of experiment </w:t>
      </w:r>
      <w:r w:rsidR="00933A1F" w:rsidRPr="00C30B7C">
        <w:rPr>
          <w:rFonts w:ascii="Times New Roman" w:hAnsi="Times New Roman" w:cs="Times New Roman"/>
          <w:bCs/>
          <w:sz w:val="24"/>
          <w:szCs w:val="24"/>
        </w:rPr>
        <w:t>having</w:t>
      </w:r>
      <w:r w:rsidRPr="00C30B7C">
        <w:rPr>
          <w:rFonts w:ascii="Times New Roman" w:hAnsi="Times New Roman" w:cs="Times New Roman"/>
          <w:bCs/>
          <w:sz w:val="24"/>
          <w:szCs w:val="24"/>
        </w:rPr>
        <w:t xml:space="preserve"> two </w:t>
      </w:r>
      <w:r w:rsidR="00933A1F" w:rsidRPr="00C30B7C">
        <w:rPr>
          <w:rFonts w:ascii="Times New Roman" w:hAnsi="Times New Roman" w:cs="Times New Roman"/>
          <w:bCs/>
          <w:sz w:val="24"/>
          <w:szCs w:val="24"/>
        </w:rPr>
        <w:t>replications in each</w:t>
      </w:r>
      <w:r w:rsidRPr="00C30B7C">
        <w:rPr>
          <w:rFonts w:ascii="Times New Roman" w:hAnsi="Times New Roman" w:cs="Times New Roman"/>
          <w:bCs/>
          <w:sz w:val="24"/>
          <w:szCs w:val="24"/>
        </w:rPr>
        <w:t xml:space="preserve"> were conducted in polybags in four different water regimes (100 ml, 50 ml, 25 ml and 0 ml) respectively.</w:t>
      </w:r>
      <w:r w:rsidR="00933A1F" w:rsidRPr="00C30B7C">
        <w:rPr>
          <w:rFonts w:ascii="Times New Roman" w:hAnsi="Times New Roman" w:cs="Times New Roman"/>
          <w:bCs/>
          <w:sz w:val="24"/>
          <w:szCs w:val="24"/>
        </w:rPr>
        <w:t xml:space="preserve"> Application of water was uniform in every bag till two leaf stage of seedlings. After two leaf stage of plants, different water regimes were created till 30 days after sowing.</w:t>
      </w:r>
      <w:r w:rsidR="003C75F2" w:rsidRPr="00C30B7C">
        <w:rPr>
          <w:rFonts w:ascii="Times New Roman" w:hAnsi="Times New Roman" w:cs="Times New Roman"/>
          <w:bCs/>
          <w:sz w:val="24"/>
          <w:szCs w:val="24"/>
        </w:rPr>
        <w:t xml:space="preserve"> A vertical cut was made on polybags, roots were cleaned by tap</w:t>
      </w:r>
      <w:del w:id="8" w:author="Dr. Yunusa Mustapha" w:date="2025-10-28T06:40:00Z" w16du:dateUtc="2025-10-28T05:40:00Z">
        <w:r w:rsidR="003C75F2" w:rsidRPr="00C30B7C" w:rsidDel="007B7660">
          <w:rPr>
            <w:rFonts w:ascii="Times New Roman" w:hAnsi="Times New Roman" w:cs="Times New Roman"/>
            <w:bCs/>
            <w:sz w:val="24"/>
            <w:szCs w:val="24"/>
          </w:rPr>
          <w:delText>e</w:delText>
        </w:r>
      </w:del>
      <w:r w:rsidR="003C75F2" w:rsidRPr="00C30B7C">
        <w:rPr>
          <w:rFonts w:ascii="Times New Roman" w:hAnsi="Times New Roman" w:cs="Times New Roman"/>
          <w:bCs/>
          <w:sz w:val="24"/>
          <w:szCs w:val="24"/>
        </w:rPr>
        <w:t xml:space="preserve"> water and data were recorded for root length, shoot length, root fresh weight, shoot fresh weight, root dry weight, shoot dry weight, root shoot ratio by weight, root shoot ratio by length and relative leaf water content respectively.</w:t>
      </w:r>
    </w:p>
    <w:p w14:paraId="7BE26C95" w14:textId="77777777" w:rsidR="00C27FE6" w:rsidRPr="003D2E31" w:rsidRDefault="00C27FE6" w:rsidP="00375C56">
      <w:pPr>
        <w:spacing w:before="120" w:after="120" w:line="360" w:lineRule="auto"/>
        <w:jc w:val="both"/>
        <w:rPr>
          <w:rFonts w:ascii="Times New Roman" w:hAnsi="Times New Roman" w:cs="Times New Roman"/>
          <w:b/>
          <w:bCs/>
          <w:color w:val="000000"/>
          <w:sz w:val="24"/>
          <w:szCs w:val="24"/>
        </w:rPr>
      </w:pPr>
      <w:r w:rsidRPr="003D2E31">
        <w:rPr>
          <w:rFonts w:ascii="Times New Roman" w:hAnsi="Times New Roman" w:cs="Times New Roman"/>
          <w:b/>
          <w:bCs/>
          <w:color w:val="000000"/>
          <w:sz w:val="24"/>
          <w:szCs w:val="24"/>
        </w:rPr>
        <w:t xml:space="preserve">Stability parameters </w:t>
      </w:r>
    </w:p>
    <w:p w14:paraId="386C8B9D" w14:textId="3CFFB653" w:rsidR="00C27FE6" w:rsidRPr="003D2E31" w:rsidRDefault="00C27FE6" w:rsidP="00375C56">
      <w:pPr>
        <w:spacing w:before="120" w:after="120" w:line="360" w:lineRule="auto"/>
        <w:ind w:firstLine="684"/>
        <w:jc w:val="both"/>
        <w:rPr>
          <w:rFonts w:ascii="Times New Roman" w:hAnsi="Times New Roman" w:cs="Times New Roman"/>
          <w:color w:val="000000"/>
          <w:sz w:val="24"/>
          <w:szCs w:val="24"/>
        </w:rPr>
      </w:pPr>
      <w:r w:rsidRPr="003D2E31">
        <w:rPr>
          <w:rFonts w:ascii="Times New Roman" w:hAnsi="Times New Roman" w:cs="Times New Roman"/>
          <w:color w:val="000000"/>
          <w:sz w:val="24"/>
          <w:szCs w:val="24"/>
        </w:rPr>
        <w:t xml:space="preserve">In the present study the data obtained for ten characters under </w:t>
      </w:r>
      <w:r w:rsidR="002F34A8">
        <w:rPr>
          <w:rFonts w:ascii="Times New Roman" w:hAnsi="Times New Roman" w:cs="Times New Roman"/>
          <w:color w:val="000000"/>
          <w:sz w:val="24"/>
          <w:szCs w:val="24"/>
        </w:rPr>
        <w:t>four</w:t>
      </w:r>
      <w:r w:rsidRPr="003D2E31">
        <w:rPr>
          <w:rFonts w:ascii="Times New Roman" w:hAnsi="Times New Roman" w:cs="Times New Roman"/>
          <w:color w:val="000000"/>
          <w:sz w:val="24"/>
          <w:szCs w:val="24"/>
        </w:rPr>
        <w:t xml:space="preserve"> environments were analyzed to estimate the stability parameters by using model proposed by Eberhart and Russell </w:t>
      </w:r>
      <w:r w:rsidRPr="003D2E31">
        <w:rPr>
          <w:rFonts w:ascii="Times New Roman" w:hAnsi="Times New Roman" w:cs="Times New Roman"/>
          <w:color w:val="000000"/>
          <w:sz w:val="24"/>
          <w:szCs w:val="24"/>
        </w:rPr>
        <w:lastRenderedPageBreak/>
        <w:t>(1966</w:t>
      </w:r>
      <w:r w:rsidR="00D274E4" w:rsidRPr="003D2E31">
        <w:rPr>
          <w:rFonts w:ascii="Times New Roman" w:hAnsi="Times New Roman" w:cs="Times New Roman"/>
          <w:color w:val="000000"/>
          <w:sz w:val="24"/>
          <w:szCs w:val="24"/>
        </w:rPr>
        <w:t>). The</w:t>
      </w:r>
      <w:r w:rsidRPr="003D2E31">
        <w:rPr>
          <w:rFonts w:ascii="Times New Roman" w:hAnsi="Times New Roman" w:cs="Times New Roman"/>
          <w:color w:val="000000"/>
          <w:sz w:val="24"/>
          <w:szCs w:val="24"/>
        </w:rPr>
        <w:t xml:space="preserve"> model involves the estimation of three stability parameters like mean (X), regression coefficient (bi) and deviation from regression (S</w:t>
      </w:r>
      <w:r w:rsidRPr="003D2E31">
        <w:rPr>
          <w:rFonts w:ascii="Times New Roman" w:hAnsi="Times New Roman" w:cs="Times New Roman"/>
          <w:color w:val="000000"/>
          <w:sz w:val="24"/>
          <w:szCs w:val="24"/>
          <w:vertAlign w:val="superscript"/>
        </w:rPr>
        <w:t>2</w:t>
      </w:r>
      <w:r w:rsidRPr="003D2E31">
        <w:rPr>
          <w:rFonts w:ascii="Times New Roman" w:hAnsi="Times New Roman" w:cs="Times New Roman"/>
          <w:color w:val="000000"/>
          <w:sz w:val="24"/>
          <w:szCs w:val="24"/>
        </w:rPr>
        <w:t>d</w:t>
      </w:r>
      <w:r w:rsidRPr="003D2E31">
        <w:rPr>
          <w:rFonts w:ascii="Times New Roman" w:hAnsi="Times New Roman" w:cs="Times New Roman"/>
          <w:color w:val="000000"/>
          <w:sz w:val="24"/>
          <w:szCs w:val="24"/>
          <w:vertAlign w:val="subscript"/>
        </w:rPr>
        <w:t>i</w:t>
      </w:r>
      <w:r w:rsidRPr="003D2E31">
        <w:rPr>
          <w:rFonts w:ascii="Times New Roman" w:hAnsi="Times New Roman" w:cs="Times New Roman"/>
          <w:color w:val="000000"/>
          <w:sz w:val="24"/>
          <w:szCs w:val="24"/>
        </w:rPr>
        <w:t>).</w:t>
      </w:r>
      <w:r w:rsidR="00A709D2">
        <w:rPr>
          <w:rFonts w:ascii="Times New Roman" w:hAnsi="Times New Roman" w:cs="Times New Roman"/>
          <w:color w:val="000000"/>
          <w:sz w:val="24"/>
          <w:szCs w:val="24"/>
        </w:rPr>
        <w:t xml:space="preserve"> Analysis was done by using SPAR 2 software</w:t>
      </w:r>
      <w:r w:rsidR="000F61B2">
        <w:rPr>
          <w:rFonts w:ascii="Times New Roman" w:hAnsi="Times New Roman" w:cs="Times New Roman"/>
          <w:color w:val="000000"/>
          <w:sz w:val="24"/>
          <w:szCs w:val="24"/>
        </w:rPr>
        <w:t xml:space="preserve"> (version 4.1)</w:t>
      </w:r>
      <w:r w:rsidR="00613534">
        <w:rPr>
          <w:rFonts w:ascii="Times New Roman" w:hAnsi="Times New Roman" w:cs="Times New Roman"/>
          <w:color w:val="000000"/>
          <w:sz w:val="24"/>
          <w:szCs w:val="24"/>
        </w:rPr>
        <w:t>.</w:t>
      </w:r>
      <w:r w:rsidR="00613534" w:rsidRPr="003D2E31">
        <w:rPr>
          <w:rFonts w:ascii="Times New Roman" w:hAnsi="Times New Roman" w:cs="Times New Roman"/>
          <w:color w:val="000000"/>
          <w:sz w:val="24"/>
          <w:szCs w:val="24"/>
        </w:rPr>
        <w:t xml:space="preserve"> </w:t>
      </w:r>
    </w:p>
    <w:p w14:paraId="3734C6B3" w14:textId="77777777" w:rsidR="00571925" w:rsidRDefault="00C27FE6" w:rsidP="00375C56">
      <w:pPr>
        <w:spacing w:line="360" w:lineRule="auto"/>
        <w:jc w:val="both"/>
        <w:rPr>
          <w:rFonts w:ascii="Times New Roman" w:hAnsi="Times New Roman" w:cs="Times New Roman"/>
          <w:color w:val="000000"/>
          <w:sz w:val="24"/>
          <w:szCs w:val="24"/>
        </w:rPr>
      </w:pPr>
      <w:r w:rsidRPr="003D2E31">
        <w:rPr>
          <w:rFonts w:ascii="Times New Roman" w:hAnsi="Times New Roman" w:cs="Times New Roman"/>
          <w:color w:val="000000"/>
          <w:sz w:val="24"/>
          <w:szCs w:val="24"/>
        </w:rPr>
        <w:t>According to this model a variety is said to be stable with unit regression coefficient (bi=1.0) and the deviation from regression not significantly different from zero (S</w:t>
      </w:r>
      <w:r w:rsidRPr="003D2E31">
        <w:rPr>
          <w:rFonts w:ascii="Times New Roman" w:hAnsi="Times New Roman" w:cs="Times New Roman"/>
          <w:color w:val="000000"/>
          <w:sz w:val="24"/>
          <w:szCs w:val="24"/>
          <w:vertAlign w:val="superscript"/>
        </w:rPr>
        <w:t>2</w:t>
      </w:r>
      <w:r w:rsidRPr="003D2E31">
        <w:rPr>
          <w:rFonts w:ascii="Times New Roman" w:hAnsi="Times New Roman" w:cs="Times New Roman"/>
          <w:color w:val="000000"/>
          <w:sz w:val="24"/>
          <w:szCs w:val="24"/>
        </w:rPr>
        <w:t>d</w:t>
      </w:r>
      <w:r w:rsidRPr="003D2E31">
        <w:rPr>
          <w:rFonts w:ascii="Times New Roman" w:hAnsi="Times New Roman" w:cs="Times New Roman"/>
          <w:color w:val="000000"/>
          <w:sz w:val="24"/>
          <w:szCs w:val="24"/>
          <w:vertAlign w:val="subscript"/>
        </w:rPr>
        <w:t>i</w:t>
      </w:r>
      <w:r w:rsidRPr="003D2E31">
        <w:rPr>
          <w:rFonts w:ascii="Times New Roman" w:hAnsi="Times New Roman" w:cs="Times New Roman"/>
          <w:color w:val="000000"/>
          <w:sz w:val="24"/>
          <w:szCs w:val="24"/>
        </w:rPr>
        <w:t xml:space="preserve"> = 0) with high mean value.</w:t>
      </w:r>
    </w:p>
    <w:p w14:paraId="7EB7917F" w14:textId="089C086A" w:rsidR="00CF1DF9" w:rsidRPr="00571925" w:rsidRDefault="00CF1DF9" w:rsidP="00375C56">
      <w:pPr>
        <w:spacing w:line="360" w:lineRule="auto"/>
        <w:jc w:val="both"/>
        <w:rPr>
          <w:b/>
        </w:rPr>
      </w:pPr>
      <w:r w:rsidRPr="00604239">
        <w:rPr>
          <w:rFonts w:ascii="Times New Roman" w:hAnsi="Times New Roman"/>
          <w:b/>
          <w:sz w:val="24"/>
          <w:szCs w:val="24"/>
        </w:rPr>
        <w:t>Result</w:t>
      </w:r>
      <w:r w:rsidR="00CA62C8">
        <w:rPr>
          <w:rFonts w:ascii="Times New Roman" w:hAnsi="Times New Roman"/>
          <w:b/>
          <w:sz w:val="24"/>
          <w:szCs w:val="24"/>
        </w:rPr>
        <w:t xml:space="preserve"> and discussion</w:t>
      </w:r>
    </w:p>
    <w:p w14:paraId="6355B87C" w14:textId="2F3BAC4A" w:rsidR="00CF1DF9" w:rsidRPr="00D83CC8" w:rsidRDefault="00CF1DF9" w:rsidP="00375C56">
      <w:pPr>
        <w:pStyle w:val="ListParagraph"/>
        <w:spacing w:line="360" w:lineRule="auto"/>
        <w:ind w:left="0"/>
        <w:jc w:val="both"/>
        <w:rPr>
          <w:rFonts w:ascii="Times New Roman" w:hAnsi="Times New Roman"/>
          <w:sz w:val="24"/>
          <w:szCs w:val="24"/>
        </w:rPr>
      </w:pPr>
      <w:r>
        <w:rPr>
          <w:rFonts w:ascii="Times New Roman" w:hAnsi="Times New Roman"/>
          <w:b/>
          <w:sz w:val="24"/>
          <w:szCs w:val="24"/>
        </w:rPr>
        <w:tab/>
      </w:r>
      <w:r w:rsidR="00D4429B" w:rsidRPr="00613534">
        <w:rPr>
          <w:rFonts w:ascii="Times New Roman" w:hAnsi="Times New Roman"/>
          <w:bCs/>
          <w:sz w:val="24"/>
          <w:szCs w:val="24"/>
        </w:rPr>
        <w:t>In plant breeding</w:t>
      </w:r>
      <w:r w:rsidR="00932868" w:rsidRPr="00613534">
        <w:rPr>
          <w:rFonts w:ascii="Times New Roman" w:hAnsi="Times New Roman"/>
          <w:bCs/>
          <w:sz w:val="24"/>
          <w:szCs w:val="24"/>
        </w:rPr>
        <w:t>,</w:t>
      </w:r>
      <w:r w:rsidR="00D4429B" w:rsidRPr="00613534">
        <w:rPr>
          <w:rFonts w:ascii="Times New Roman" w:hAnsi="Times New Roman"/>
          <w:bCs/>
          <w:sz w:val="24"/>
          <w:szCs w:val="24"/>
        </w:rPr>
        <w:t xml:space="preserve"> screening and interaction between genotypes and environments are two major steps for the development of crop varieties (Sabri et al., 2020)</w:t>
      </w:r>
      <w:r w:rsidR="00932868" w:rsidRPr="00613534">
        <w:rPr>
          <w:rFonts w:ascii="Times New Roman" w:hAnsi="Times New Roman"/>
          <w:bCs/>
          <w:sz w:val="24"/>
          <w:szCs w:val="24"/>
        </w:rPr>
        <w:t>.</w:t>
      </w:r>
      <w:r w:rsidR="00D4429B" w:rsidRPr="00613534">
        <w:rPr>
          <w:rFonts w:ascii="Times New Roman" w:hAnsi="Times New Roman"/>
          <w:bCs/>
          <w:sz w:val="24"/>
          <w:szCs w:val="24"/>
        </w:rPr>
        <w:t xml:space="preserve"> </w:t>
      </w:r>
      <w:r w:rsidR="0045600E" w:rsidRPr="00613534">
        <w:rPr>
          <w:rFonts w:ascii="Times New Roman" w:hAnsi="Times New Roman"/>
          <w:bCs/>
          <w:sz w:val="24"/>
          <w:szCs w:val="24"/>
        </w:rPr>
        <w:t>Phenotypic expression of a genotype is regulated by both genotype and environmental effects and accordingly its superiority i</w:t>
      </w:r>
      <w:ins w:id="9" w:author="Dr. Yunusa Mustapha" w:date="2025-10-28T06:42:00Z" w16du:dateUtc="2025-10-28T05:42:00Z">
        <w:r w:rsidR="007B7660">
          <w:rPr>
            <w:rFonts w:ascii="Times New Roman" w:hAnsi="Times New Roman"/>
            <w:bCs/>
            <w:sz w:val="24"/>
            <w:szCs w:val="24"/>
          </w:rPr>
          <w:t>s</w:t>
        </w:r>
      </w:ins>
      <w:del w:id="10" w:author="Dr. Yunusa Mustapha" w:date="2025-10-28T06:42:00Z" w16du:dateUtc="2025-10-28T05:42:00Z">
        <w:r w:rsidR="0045600E" w:rsidRPr="00613534" w:rsidDel="007B7660">
          <w:rPr>
            <w:rFonts w:ascii="Times New Roman" w:hAnsi="Times New Roman"/>
            <w:bCs/>
            <w:sz w:val="24"/>
            <w:szCs w:val="24"/>
          </w:rPr>
          <w:delText>n</w:delText>
        </w:r>
      </w:del>
      <w:r w:rsidR="0045600E" w:rsidRPr="00613534">
        <w:rPr>
          <w:rFonts w:ascii="Times New Roman" w:hAnsi="Times New Roman"/>
          <w:bCs/>
          <w:sz w:val="24"/>
          <w:szCs w:val="24"/>
        </w:rPr>
        <w:t xml:space="preserve"> judged for yield and other traits. A change in relative performance of a character of two or more accessions assessed in two or more environment is known as genotype x environment interaction (GEI). T</w:t>
      </w:r>
      <w:r w:rsidR="00272861" w:rsidRPr="00613534">
        <w:rPr>
          <w:rFonts w:ascii="Times New Roman" w:hAnsi="Times New Roman"/>
          <w:bCs/>
          <w:sz w:val="24"/>
          <w:szCs w:val="24"/>
        </w:rPr>
        <w:t>he relative ranking in</w:t>
      </w:r>
      <w:r w:rsidR="0045600E" w:rsidRPr="00613534">
        <w:rPr>
          <w:rFonts w:ascii="Times New Roman" w:hAnsi="Times New Roman"/>
          <w:bCs/>
          <w:sz w:val="24"/>
          <w:szCs w:val="24"/>
        </w:rPr>
        <w:t xml:space="preserve"> expression of </w:t>
      </w:r>
      <w:r w:rsidR="00272861" w:rsidRPr="00613534">
        <w:rPr>
          <w:rFonts w:ascii="Times New Roman" w:hAnsi="Times New Roman"/>
          <w:bCs/>
          <w:sz w:val="24"/>
          <w:szCs w:val="24"/>
        </w:rPr>
        <w:t>a character among genotypes may be due to their genetic behavior or due to effect of environment or a combination of the two together.</w:t>
      </w:r>
      <w:r w:rsidR="00645C11" w:rsidRPr="00613534">
        <w:rPr>
          <w:rFonts w:ascii="Times New Roman" w:hAnsi="Times New Roman"/>
          <w:bCs/>
          <w:sz w:val="24"/>
          <w:szCs w:val="24"/>
        </w:rPr>
        <w:t xml:space="preserve"> Now, stability analysis is considered a valuable tool for develop</w:t>
      </w:r>
      <w:ins w:id="11" w:author="Dr. Yunusa Mustapha" w:date="2025-10-28T06:43:00Z" w16du:dateUtc="2025-10-28T05:43:00Z">
        <w:r w:rsidR="007B7660">
          <w:rPr>
            <w:rFonts w:ascii="Times New Roman" w:hAnsi="Times New Roman"/>
            <w:bCs/>
            <w:sz w:val="24"/>
            <w:szCs w:val="24"/>
          </w:rPr>
          <w:t>ing</w:t>
        </w:r>
      </w:ins>
      <w:r w:rsidR="00645C11" w:rsidRPr="00613534">
        <w:rPr>
          <w:rFonts w:ascii="Times New Roman" w:hAnsi="Times New Roman"/>
          <w:bCs/>
          <w:sz w:val="24"/>
          <w:szCs w:val="24"/>
        </w:rPr>
        <w:t xml:space="preserve"> varieties of a crop in a specific geographic region like the regions where frequent drought conditions are observed (Alizadeh </w:t>
      </w:r>
      <w:r w:rsidR="00645C11" w:rsidRPr="00613534">
        <w:rPr>
          <w:rFonts w:ascii="Times New Roman" w:hAnsi="Times New Roman"/>
          <w:bCs/>
          <w:i/>
          <w:iCs/>
          <w:sz w:val="24"/>
          <w:szCs w:val="24"/>
        </w:rPr>
        <w:t>et al</w:t>
      </w:r>
      <w:r w:rsidR="00645C11" w:rsidRPr="00613534">
        <w:rPr>
          <w:rFonts w:ascii="Times New Roman" w:hAnsi="Times New Roman"/>
          <w:bCs/>
          <w:sz w:val="24"/>
          <w:szCs w:val="24"/>
        </w:rPr>
        <w:t xml:space="preserve">., 2017; Yehia </w:t>
      </w:r>
      <w:r w:rsidR="00645C11" w:rsidRPr="00613534">
        <w:rPr>
          <w:rFonts w:ascii="Times New Roman" w:hAnsi="Times New Roman"/>
          <w:bCs/>
          <w:i/>
          <w:iCs/>
          <w:sz w:val="24"/>
          <w:szCs w:val="24"/>
        </w:rPr>
        <w:t>et al</w:t>
      </w:r>
      <w:r w:rsidR="00645C11" w:rsidRPr="00613534">
        <w:rPr>
          <w:rFonts w:ascii="Times New Roman" w:hAnsi="Times New Roman"/>
          <w:bCs/>
          <w:sz w:val="24"/>
          <w:szCs w:val="24"/>
        </w:rPr>
        <w:t>., 2024).</w:t>
      </w:r>
      <w:r w:rsidR="0045600E">
        <w:rPr>
          <w:rFonts w:ascii="Times New Roman" w:hAnsi="Times New Roman"/>
          <w:b/>
          <w:sz w:val="24"/>
          <w:szCs w:val="24"/>
        </w:rPr>
        <w:t xml:space="preserve">  </w:t>
      </w:r>
      <w:r w:rsidRPr="00151F67">
        <w:rPr>
          <w:rFonts w:ascii="Times New Roman" w:hAnsi="Times New Roman"/>
          <w:sz w:val="24"/>
          <w:szCs w:val="24"/>
        </w:rPr>
        <w:t>The stability analysis of genotypes over environments is very important to the plant breeder for identifying stable genotypes which is performing well under different environment</w:t>
      </w:r>
      <w:r>
        <w:rPr>
          <w:rFonts w:ascii="Times New Roman" w:hAnsi="Times New Roman"/>
          <w:sz w:val="24"/>
          <w:szCs w:val="24"/>
        </w:rPr>
        <w:t>al</w:t>
      </w:r>
      <w:r w:rsidRPr="00151F67">
        <w:rPr>
          <w:rFonts w:ascii="Times New Roman" w:hAnsi="Times New Roman"/>
          <w:sz w:val="24"/>
          <w:szCs w:val="24"/>
        </w:rPr>
        <w:t xml:space="preserve"> conditions</w:t>
      </w:r>
      <w:r w:rsidR="00F95872">
        <w:rPr>
          <w:rFonts w:ascii="Times New Roman" w:hAnsi="Times New Roman"/>
          <w:sz w:val="24"/>
          <w:szCs w:val="24"/>
        </w:rPr>
        <w:t xml:space="preserve">. </w:t>
      </w:r>
      <w:r w:rsidRPr="00151F67">
        <w:rPr>
          <w:rFonts w:ascii="Times New Roman" w:hAnsi="Times New Roman"/>
          <w:sz w:val="24"/>
          <w:szCs w:val="24"/>
        </w:rPr>
        <w:t>Many lines of different crops do not show consistency in performance when grown over environments due to the presence of genotype x environment interactions.</w:t>
      </w:r>
      <w:r w:rsidR="00F95872">
        <w:rPr>
          <w:rFonts w:ascii="Times New Roman" w:hAnsi="Times New Roman"/>
          <w:sz w:val="24"/>
          <w:szCs w:val="24"/>
        </w:rPr>
        <w:t xml:space="preserve"> Phenotypic expression of a genotypes </w:t>
      </w:r>
      <w:r w:rsidR="004E5DA0">
        <w:rPr>
          <w:rFonts w:ascii="Times New Roman" w:hAnsi="Times New Roman"/>
          <w:sz w:val="24"/>
          <w:szCs w:val="24"/>
        </w:rPr>
        <w:t xml:space="preserve">depends on environmental changes and genetic effect and not same for all genotypes (Selvi </w:t>
      </w:r>
      <w:r w:rsidR="004E5DA0" w:rsidRPr="004E5DA0">
        <w:rPr>
          <w:rFonts w:ascii="Times New Roman" w:hAnsi="Times New Roman"/>
          <w:i/>
          <w:iCs/>
          <w:sz w:val="24"/>
          <w:szCs w:val="24"/>
        </w:rPr>
        <w:t>et al</w:t>
      </w:r>
      <w:r w:rsidR="004E5DA0">
        <w:rPr>
          <w:rFonts w:ascii="Times New Roman" w:hAnsi="Times New Roman"/>
          <w:sz w:val="24"/>
          <w:szCs w:val="24"/>
        </w:rPr>
        <w:t>., 201</w:t>
      </w:r>
      <w:r w:rsidR="00D83CC8">
        <w:rPr>
          <w:rFonts w:ascii="Times New Roman" w:hAnsi="Times New Roman"/>
          <w:sz w:val="24"/>
          <w:szCs w:val="24"/>
        </w:rPr>
        <w:t>5</w:t>
      </w:r>
      <w:r w:rsidR="004E5DA0">
        <w:rPr>
          <w:rFonts w:ascii="Times New Roman" w:hAnsi="Times New Roman"/>
          <w:sz w:val="24"/>
          <w:szCs w:val="24"/>
        </w:rPr>
        <w:t>).</w:t>
      </w:r>
      <w:r w:rsidRPr="00151F67">
        <w:rPr>
          <w:rFonts w:ascii="Times New Roman" w:hAnsi="Times New Roman"/>
          <w:sz w:val="24"/>
          <w:szCs w:val="24"/>
        </w:rPr>
        <w:t xml:space="preserve"> The investigation of genotype x environment interactions among genotypes under different conditions is important not only from genetically and evolutionary point of view but is also related to agricultural production problem in general and to plant breeding, in particular (Breese, 1969).</w:t>
      </w:r>
    </w:p>
    <w:p w14:paraId="6A9356EB" w14:textId="77777777" w:rsidR="00571925" w:rsidRDefault="00CF1DF9" w:rsidP="00375C56">
      <w:pPr>
        <w:autoSpaceDE w:val="0"/>
        <w:autoSpaceDN w:val="0"/>
        <w:adjustRightInd w:val="0"/>
        <w:spacing w:before="100" w:beforeAutospacing="1" w:after="100" w:afterAutospacing="1" w:line="360" w:lineRule="auto"/>
        <w:ind w:firstLine="720"/>
        <w:jc w:val="both"/>
        <w:rPr>
          <w:rFonts w:ascii="Times New Roman" w:hAnsi="Times New Roman" w:cs="Times New Roman"/>
          <w:sz w:val="24"/>
          <w:szCs w:val="24"/>
        </w:rPr>
      </w:pPr>
      <w:r w:rsidRPr="00C63248">
        <w:rPr>
          <w:rFonts w:ascii="Times New Roman" w:hAnsi="Times New Roman" w:cs="Times New Roman"/>
          <w:sz w:val="24"/>
          <w:szCs w:val="24"/>
        </w:rPr>
        <w:t xml:space="preserve">In </w:t>
      </w:r>
      <w:r>
        <w:rPr>
          <w:rFonts w:ascii="Times New Roman" w:hAnsi="Times New Roman" w:cs="Times New Roman"/>
          <w:sz w:val="24"/>
          <w:szCs w:val="24"/>
        </w:rPr>
        <w:t xml:space="preserve">the present experiment, </w:t>
      </w:r>
      <w:r w:rsidRPr="00C63248">
        <w:rPr>
          <w:rFonts w:ascii="Times New Roman" w:hAnsi="Times New Roman" w:cs="Times New Roman"/>
          <w:sz w:val="24"/>
          <w:szCs w:val="24"/>
        </w:rPr>
        <w:t>stability parameters such as mean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C63248">
        <w:rPr>
          <w:rFonts w:ascii="Times New Roman" w:hAnsi="Times New Roman" w:cs="Times New Roman"/>
          <w:sz w:val="24"/>
          <w:szCs w:val="24"/>
        </w:rPr>
        <w:t>), regression coefficient (b</w:t>
      </w:r>
      <w:r w:rsidRPr="00C63248">
        <w:rPr>
          <w:rFonts w:ascii="Times New Roman" w:hAnsi="Times New Roman" w:cs="Times New Roman"/>
          <w:sz w:val="24"/>
          <w:szCs w:val="24"/>
          <w:vertAlign w:val="subscript"/>
        </w:rPr>
        <w:t>i</w:t>
      </w:r>
      <w:r w:rsidRPr="00C63248">
        <w:rPr>
          <w:rFonts w:ascii="Times New Roman" w:hAnsi="Times New Roman" w:cs="Times New Roman"/>
          <w:sz w:val="24"/>
          <w:szCs w:val="24"/>
        </w:rPr>
        <w:t>) and deviation from regression (S</w:t>
      </w:r>
      <w:r w:rsidRPr="00C63248">
        <w:rPr>
          <w:rFonts w:ascii="Times New Roman" w:hAnsi="Times New Roman" w:cs="Times New Roman"/>
          <w:sz w:val="24"/>
          <w:szCs w:val="24"/>
          <w:vertAlign w:val="superscript"/>
        </w:rPr>
        <w:t>2</w:t>
      </w:r>
      <w:r w:rsidRPr="00C63248">
        <w:rPr>
          <w:rFonts w:ascii="Times New Roman" w:hAnsi="Times New Roman" w:cs="Times New Roman"/>
          <w:sz w:val="24"/>
          <w:szCs w:val="24"/>
        </w:rPr>
        <w:t>d</w:t>
      </w:r>
      <w:r w:rsidRPr="00C63248">
        <w:rPr>
          <w:rFonts w:ascii="Times New Roman" w:hAnsi="Times New Roman" w:cs="Times New Roman"/>
          <w:sz w:val="24"/>
          <w:szCs w:val="24"/>
          <w:vertAlign w:val="subscript"/>
        </w:rPr>
        <w:t>i</w:t>
      </w:r>
      <w:r w:rsidRPr="00C63248">
        <w:rPr>
          <w:rFonts w:ascii="Times New Roman" w:hAnsi="Times New Roman" w:cs="Times New Roman"/>
          <w:sz w:val="24"/>
          <w:szCs w:val="24"/>
        </w:rPr>
        <w:t>), as suggested by Eberhart an</w:t>
      </w:r>
      <w:r>
        <w:rPr>
          <w:rFonts w:ascii="Times New Roman" w:hAnsi="Times New Roman" w:cs="Times New Roman"/>
          <w:sz w:val="24"/>
          <w:szCs w:val="24"/>
        </w:rPr>
        <w:t>d Russell (1966) were calculated</w:t>
      </w:r>
      <w:r w:rsidRPr="00C63248">
        <w:rPr>
          <w:rFonts w:ascii="Times New Roman" w:hAnsi="Times New Roman" w:cs="Times New Roman"/>
          <w:sz w:val="24"/>
          <w:szCs w:val="24"/>
        </w:rPr>
        <w:t xml:space="preserve"> to explain and discuss the stability of different genotypes for various characters under consideration.</w:t>
      </w:r>
    </w:p>
    <w:p w14:paraId="465BE2A7" w14:textId="77777777" w:rsidR="007B7660" w:rsidRDefault="007B7660" w:rsidP="00375C56">
      <w:pPr>
        <w:autoSpaceDE w:val="0"/>
        <w:autoSpaceDN w:val="0"/>
        <w:adjustRightInd w:val="0"/>
        <w:spacing w:before="100" w:beforeAutospacing="1" w:after="100" w:afterAutospacing="1" w:line="360" w:lineRule="auto"/>
        <w:jc w:val="both"/>
        <w:rPr>
          <w:ins w:id="12" w:author="Dr. Yunusa Mustapha" w:date="2025-10-28T06:45:00Z" w16du:dateUtc="2025-10-28T05:45:00Z"/>
          <w:rFonts w:ascii="Times New Roman" w:hAnsi="Times New Roman"/>
          <w:b/>
          <w:sz w:val="24"/>
          <w:szCs w:val="24"/>
        </w:rPr>
      </w:pPr>
    </w:p>
    <w:p w14:paraId="317A6876" w14:textId="0EAE0E01" w:rsidR="00CF1DF9" w:rsidRPr="00571925" w:rsidRDefault="00CF1DF9" w:rsidP="00375C56">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604239">
        <w:rPr>
          <w:rFonts w:ascii="Times New Roman" w:hAnsi="Times New Roman"/>
          <w:b/>
          <w:sz w:val="24"/>
          <w:szCs w:val="24"/>
        </w:rPr>
        <w:lastRenderedPageBreak/>
        <w:t xml:space="preserve">Pooled analysis of variance </w:t>
      </w:r>
      <w:r w:rsidRPr="00604239">
        <w:rPr>
          <w:rFonts w:ascii="Times New Roman" w:hAnsi="Times New Roman"/>
          <w:sz w:val="24"/>
          <w:szCs w:val="24"/>
        </w:rPr>
        <w:t xml:space="preserve"> </w:t>
      </w:r>
    </w:p>
    <w:p w14:paraId="400650B5" w14:textId="5C3D3670" w:rsidR="00CF1DF9" w:rsidRDefault="00CF1DF9" w:rsidP="00375C56">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The results of </w:t>
      </w:r>
      <w:r w:rsidRPr="00C105B0">
        <w:rPr>
          <w:rFonts w:ascii="Times New Roman" w:hAnsi="Times New Roman" w:cs="Times New Roman"/>
          <w:sz w:val="24"/>
          <w:szCs w:val="24"/>
        </w:rPr>
        <w:t>Pooled ANOVA of mean sum of squares for stability of different characters</w:t>
      </w:r>
      <w:r>
        <w:rPr>
          <w:rFonts w:ascii="Times New Roman" w:hAnsi="Times New Roman" w:cs="Times New Roman"/>
          <w:sz w:val="24"/>
          <w:szCs w:val="24"/>
        </w:rPr>
        <w:t xml:space="preserve"> across the four</w:t>
      </w:r>
      <w:r w:rsidRPr="00C105B0">
        <w:rPr>
          <w:rFonts w:ascii="Times New Roman" w:hAnsi="Times New Roman" w:cs="Times New Roman"/>
          <w:sz w:val="24"/>
          <w:szCs w:val="24"/>
        </w:rPr>
        <w:t xml:space="preserve"> environments are given in </w:t>
      </w:r>
      <w:r w:rsidRPr="00C105B0">
        <w:rPr>
          <w:rFonts w:ascii="Times New Roman" w:hAnsi="Times New Roman" w:cs="Times New Roman"/>
          <w:b/>
          <w:sz w:val="24"/>
          <w:szCs w:val="24"/>
        </w:rPr>
        <w:t xml:space="preserve">Table </w:t>
      </w:r>
      <w:r>
        <w:rPr>
          <w:rFonts w:ascii="Times New Roman" w:hAnsi="Times New Roman" w:cs="Times New Roman"/>
          <w:b/>
          <w:sz w:val="24"/>
          <w:szCs w:val="24"/>
        </w:rPr>
        <w:t>1</w:t>
      </w:r>
      <w:r w:rsidRPr="00C105B0">
        <w:rPr>
          <w:rFonts w:ascii="Times New Roman" w:hAnsi="Times New Roman" w:cs="Times New Roman"/>
          <w:sz w:val="24"/>
          <w:szCs w:val="24"/>
        </w:rPr>
        <w:t>.</w:t>
      </w:r>
      <w:r>
        <w:rPr>
          <w:rFonts w:ascii="Times New Roman" w:hAnsi="Times New Roman" w:cs="Times New Roman"/>
          <w:sz w:val="24"/>
          <w:szCs w:val="24"/>
        </w:rPr>
        <w:t xml:space="preserve"> The result revealed that g</w:t>
      </w:r>
      <w:r w:rsidRPr="00C105B0">
        <w:rPr>
          <w:rFonts w:ascii="Times New Roman" w:hAnsi="Times New Roman" w:cs="Times New Roman"/>
          <w:sz w:val="24"/>
          <w:szCs w:val="24"/>
        </w:rPr>
        <w:t>enotypic differences pooled over environmen</w:t>
      </w:r>
      <w:r>
        <w:rPr>
          <w:rFonts w:ascii="Times New Roman" w:hAnsi="Times New Roman" w:cs="Times New Roman"/>
          <w:sz w:val="24"/>
          <w:szCs w:val="24"/>
        </w:rPr>
        <w:t xml:space="preserve">ts were significant for all the nine </w:t>
      </w:r>
      <w:del w:id="13" w:author="Dr. Yunusa Mustapha" w:date="2025-10-28T12:00:00Z" w16du:dateUtc="2025-10-28T11:00:00Z">
        <w:r w:rsidRPr="00C105B0" w:rsidDel="009F2A89">
          <w:rPr>
            <w:rFonts w:ascii="Times New Roman" w:hAnsi="Times New Roman" w:cs="Times New Roman"/>
            <w:sz w:val="24"/>
            <w:szCs w:val="24"/>
          </w:rPr>
          <w:delText>the</w:delText>
        </w:r>
      </w:del>
      <w:r w:rsidRPr="00C105B0">
        <w:rPr>
          <w:rFonts w:ascii="Times New Roman" w:hAnsi="Times New Roman" w:cs="Times New Roman"/>
          <w:sz w:val="24"/>
          <w:szCs w:val="24"/>
        </w:rPr>
        <w:t xml:space="preserve"> ch</w:t>
      </w:r>
      <w:r>
        <w:rPr>
          <w:rFonts w:ascii="Times New Roman" w:hAnsi="Times New Roman" w:cs="Times New Roman"/>
          <w:sz w:val="24"/>
          <w:szCs w:val="24"/>
        </w:rPr>
        <w:t>aracters</w:t>
      </w:r>
      <w:r w:rsidR="00C30B7C">
        <w:rPr>
          <w:rFonts w:ascii="Times New Roman" w:hAnsi="Times New Roman" w:cs="Times New Roman"/>
          <w:sz w:val="24"/>
          <w:szCs w:val="24"/>
        </w:rPr>
        <w:t xml:space="preserve"> which shows that genotypes are diverse to each other for these selected traits</w:t>
      </w:r>
      <w:r w:rsidRPr="00C105B0">
        <w:rPr>
          <w:rFonts w:ascii="Times New Roman" w:hAnsi="Times New Roman" w:cs="Times New Roman"/>
          <w:sz w:val="24"/>
          <w:szCs w:val="24"/>
        </w:rPr>
        <w:t>.</w:t>
      </w:r>
      <w:r>
        <w:rPr>
          <w:rFonts w:ascii="Times New Roman" w:hAnsi="Times New Roman" w:cs="Times New Roman"/>
          <w:sz w:val="24"/>
          <w:szCs w:val="24"/>
        </w:rPr>
        <w:t xml:space="preserve"> </w:t>
      </w:r>
      <w:r w:rsidR="00CF2AFB">
        <w:rPr>
          <w:rFonts w:ascii="Times New Roman" w:hAnsi="Times New Roman"/>
          <w:sz w:val="24"/>
          <w:szCs w:val="24"/>
        </w:rPr>
        <w:t xml:space="preserve">Similar findings were also reported by </w:t>
      </w:r>
      <w:r w:rsidR="00CF2AFB">
        <w:rPr>
          <w:rFonts w:ascii="Times New Roman" w:hAnsi="Times New Roman" w:cs="Times New Roman"/>
          <w:sz w:val="24"/>
          <w:szCs w:val="24"/>
        </w:rPr>
        <w:t xml:space="preserve">Selvi </w:t>
      </w:r>
      <w:r w:rsidR="00CF2AFB" w:rsidRPr="004F639D">
        <w:rPr>
          <w:rFonts w:ascii="Times New Roman" w:hAnsi="Times New Roman" w:cs="Times New Roman"/>
          <w:i/>
          <w:iCs/>
          <w:sz w:val="24"/>
          <w:szCs w:val="24"/>
        </w:rPr>
        <w:t>et al</w:t>
      </w:r>
      <w:r w:rsidR="00CF2AFB">
        <w:rPr>
          <w:rFonts w:ascii="Times New Roman" w:hAnsi="Times New Roman" w:cs="Times New Roman"/>
          <w:sz w:val="24"/>
          <w:szCs w:val="24"/>
        </w:rPr>
        <w:t>.</w:t>
      </w:r>
      <w:del w:id="14" w:author="Dr. Yunusa Mustapha" w:date="2025-10-28T12:04:00Z" w16du:dateUtc="2025-10-28T11:04:00Z">
        <w:r w:rsidR="00CF2AFB" w:rsidDel="009F2A89">
          <w:rPr>
            <w:rFonts w:ascii="Times New Roman" w:hAnsi="Times New Roman" w:cs="Times New Roman"/>
            <w:sz w:val="24"/>
            <w:szCs w:val="24"/>
          </w:rPr>
          <w:delText>,</w:delText>
        </w:r>
      </w:del>
      <w:r w:rsidR="00CF2AFB">
        <w:rPr>
          <w:rFonts w:ascii="Times New Roman" w:hAnsi="Times New Roman" w:cs="Times New Roman"/>
          <w:sz w:val="24"/>
          <w:szCs w:val="24"/>
        </w:rPr>
        <w:t xml:space="preserve"> (2015) for root length</w:t>
      </w:r>
      <w:ins w:id="15" w:author="Dr. Yunusa Mustapha" w:date="2025-10-28T12:05:00Z" w16du:dateUtc="2025-10-28T11:05:00Z">
        <w:r w:rsidR="009F2A89">
          <w:rPr>
            <w:rFonts w:ascii="Times New Roman" w:hAnsi="Times New Roman" w:cs="Times New Roman"/>
            <w:sz w:val="24"/>
            <w:szCs w:val="24"/>
          </w:rPr>
          <w:t xml:space="preserve"> and</w:t>
        </w:r>
      </w:ins>
      <w:del w:id="16" w:author="Dr. Yunusa Mustapha" w:date="2025-10-28T12:05:00Z" w16du:dateUtc="2025-10-28T11:05:00Z">
        <w:r w:rsidR="00CF2AFB" w:rsidDel="009F2A89">
          <w:rPr>
            <w:rFonts w:ascii="Times New Roman" w:hAnsi="Times New Roman" w:cs="Times New Roman"/>
            <w:sz w:val="24"/>
            <w:szCs w:val="24"/>
          </w:rPr>
          <w:delText>,</w:delText>
        </w:r>
      </w:del>
      <w:r w:rsidR="00CF2AFB">
        <w:rPr>
          <w:rFonts w:ascii="Times New Roman" w:hAnsi="Times New Roman" w:cs="Times New Roman"/>
          <w:sz w:val="24"/>
          <w:szCs w:val="24"/>
        </w:rPr>
        <w:t xml:space="preserve"> plant height.</w:t>
      </w:r>
      <w:r w:rsidR="00CF2AFB" w:rsidRPr="00151F67">
        <w:rPr>
          <w:rFonts w:ascii="Times New Roman" w:hAnsi="Times New Roman"/>
          <w:sz w:val="24"/>
          <w:szCs w:val="24"/>
        </w:rPr>
        <w:t xml:space="preserve"> </w:t>
      </w:r>
      <w:r w:rsidRPr="00C105B0">
        <w:rPr>
          <w:rFonts w:ascii="Times New Roman" w:hAnsi="Times New Roman" w:cs="Times New Roman"/>
          <w:sz w:val="24"/>
          <w:szCs w:val="24"/>
        </w:rPr>
        <w:t xml:space="preserve">Variance due to environments was significant for most of the characters except </w:t>
      </w:r>
      <w:r>
        <w:rPr>
          <w:rFonts w:ascii="Times New Roman" w:hAnsi="Times New Roman" w:cs="Times New Roman"/>
          <w:sz w:val="24"/>
          <w:szCs w:val="24"/>
        </w:rPr>
        <w:t>root dry weight</w:t>
      </w:r>
      <w:r w:rsidRPr="00C105B0">
        <w:rPr>
          <w:rFonts w:ascii="Times New Roman" w:hAnsi="Times New Roman" w:cs="Times New Roman"/>
          <w:sz w:val="24"/>
          <w:szCs w:val="24"/>
        </w:rPr>
        <w:t>.</w:t>
      </w:r>
      <w:r>
        <w:rPr>
          <w:rFonts w:ascii="Times New Roman" w:hAnsi="Times New Roman" w:cs="Times New Roman"/>
          <w:sz w:val="24"/>
          <w:szCs w:val="24"/>
        </w:rPr>
        <w:t xml:space="preserve"> </w:t>
      </w:r>
      <w:r w:rsidRPr="00C105B0">
        <w:rPr>
          <w:rFonts w:ascii="Times New Roman" w:hAnsi="Times New Roman" w:cs="Times New Roman"/>
          <w:sz w:val="24"/>
          <w:szCs w:val="24"/>
        </w:rPr>
        <w:t>Variance due to GXE was significant for all ch</w:t>
      </w:r>
      <w:r>
        <w:rPr>
          <w:rFonts w:ascii="Times New Roman" w:hAnsi="Times New Roman" w:cs="Times New Roman"/>
          <w:sz w:val="24"/>
          <w:szCs w:val="24"/>
        </w:rPr>
        <w:t>aracters</w:t>
      </w:r>
      <w:r w:rsidR="00BE416D">
        <w:rPr>
          <w:rFonts w:ascii="Times New Roman" w:hAnsi="Times New Roman" w:cs="Times New Roman"/>
          <w:sz w:val="24"/>
          <w:szCs w:val="24"/>
        </w:rPr>
        <w:t xml:space="preserve"> except </w:t>
      </w:r>
      <w:ins w:id="17" w:author="Dr. Yunusa Mustapha" w:date="2025-10-28T12:06:00Z" w16du:dateUtc="2025-10-28T11:06:00Z">
        <w:r w:rsidR="009F2A89">
          <w:rPr>
            <w:rFonts w:ascii="Times New Roman" w:hAnsi="Times New Roman" w:cs="Times New Roman"/>
            <w:sz w:val="24"/>
            <w:szCs w:val="24"/>
          </w:rPr>
          <w:t>for</w:t>
        </w:r>
      </w:ins>
      <w:del w:id="18" w:author="Dr. Yunusa Mustapha" w:date="2025-10-28T12:06:00Z" w16du:dateUtc="2025-10-28T11:06:00Z">
        <w:r w:rsidR="00BE416D" w:rsidDel="009F2A89">
          <w:rPr>
            <w:rFonts w:ascii="Times New Roman" w:hAnsi="Times New Roman" w:cs="Times New Roman"/>
            <w:sz w:val="24"/>
            <w:szCs w:val="24"/>
          </w:rPr>
          <w:delText>to</w:delText>
        </w:r>
      </w:del>
      <w:r w:rsidR="00BE416D">
        <w:rPr>
          <w:rFonts w:ascii="Times New Roman" w:hAnsi="Times New Roman" w:cs="Times New Roman"/>
          <w:sz w:val="24"/>
          <w:szCs w:val="24"/>
        </w:rPr>
        <w:t xml:space="preserve"> root dry weight</w:t>
      </w:r>
      <w:r w:rsidR="00C30B7C">
        <w:rPr>
          <w:rFonts w:ascii="Times New Roman" w:hAnsi="Times New Roman" w:cs="Times New Roman"/>
          <w:sz w:val="24"/>
          <w:szCs w:val="24"/>
        </w:rPr>
        <w:t xml:space="preserve"> indicating significant difference response</w:t>
      </w:r>
      <w:r w:rsidR="00B108A0">
        <w:rPr>
          <w:rFonts w:ascii="Times New Roman" w:hAnsi="Times New Roman" w:cs="Times New Roman"/>
          <w:sz w:val="24"/>
          <w:szCs w:val="24"/>
        </w:rPr>
        <w:t xml:space="preserve"> to changing environment of the genotypes</w:t>
      </w:r>
      <w:r w:rsidRPr="00C105B0">
        <w:rPr>
          <w:rFonts w:ascii="Times New Roman" w:hAnsi="Times New Roman" w:cs="Times New Roman"/>
          <w:sz w:val="24"/>
          <w:szCs w:val="24"/>
        </w:rPr>
        <w:t>.</w:t>
      </w:r>
      <w:r w:rsidR="00BE416D">
        <w:rPr>
          <w:rFonts w:ascii="Times New Roman" w:hAnsi="Times New Roman" w:cs="Times New Roman"/>
          <w:sz w:val="24"/>
          <w:szCs w:val="24"/>
        </w:rPr>
        <w:t xml:space="preserve"> Similar results were also reported by Jain </w:t>
      </w:r>
      <w:r w:rsidR="00BE416D" w:rsidRPr="00BE416D">
        <w:rPr>
          <w:rFonts w:ascii="Times New Roman" w:hAnsi="Times New Roman" w:cs="Times New Roman"/>
          <w:i/>
          <w:iCs/>
          <w:sz w:val="24"/>
          <w:szCs w:val="24"/>
        </w:rPr>
        <w:t>et al</w:t>
      </w:r>
      <w:r w:rsidR="00BE416D">
        <w:rPr>
          <w:rFonts w:ascii="Times New Roman" w:hAnsi="Times New Roman" w:cs="Times New Roman"/>
          <w:sz w:val="24"/>
          <w:szCs w:val="24"/>
        </w:rPr>
        <w:t>. (2014) for root length</w:t>
      </w:r>
      <w:r w:rsidR="00B436F7">
        <w:rPr>
          <w:rFonts w:ascii="Times New Roman" w:hAnsi="Times New Roman" w:cs="Times New Roman"/>
          <w:sz w:val="24"/>
          <w:szCs w:val="24"/>
        </w:rPr>
        <w:t xml:space="preserve">, </w:t>
      </w:r>
      <w:r w:rsidR="00BE416D">
        <w:rPr>
          <w:rFonts w:ascii="Times New Roman" w:hAnsi="Times New Roman" w:cs="Times New Roman"/>
          <w:sz w:val="24"/>
          <w:szCs w:val="24"/>
        </w:rPr>
        <w:t>shoot dry weight in wheat</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w:t>
      </w:r>
      <w:del w:id="19" w:author="Dr. Yunusa Mustapha" w:date="2025-10-28T23:23:00Z" w16du:dateUtc="2025-10-28T22:23:00Z">
        <w:r w:rsidR="00B436F7" w:rsidDel="00917FE6">
          <w:rPr>
            <w:rFonts w:ascii="Times New Roman" w:hAnsi="Times New Roman" w:cs="Times New Roman"/>
            <w:sz w:val="24"/>
            <w:szCs w:val="24"/>
          </w:rPr>
          <w:delText>,</w:delText>
        </w:r>
      </w:del>
      <w:r w:rsidR="00B436F7">
        <w:rPr>
          <w:rFonts w:ascii="Times New Roman" w:hAnsi="Times New Roman" w:cs="Times New Roman"/>
          <w:sz w:val="24"/>
          <w:szCs w:val="24"/>
        </w:rPr>
        <w:t xml:space="preserve"> (2016) in soybean.</w:t>
      </w:r>
      <w:r>
        <w:rPr>
          <w:rFonts w:ascii="Times New Roman" w:hAnsi="Times New Roman" w:cs="Times New Roman"/>
          <w:sz w:val="24"/>
          <w:szCs w:val="24"/>
        </w:rPr>
        <w:t xml:space="preserve"> </w:t>
      </w:r>
      <w:r w:rsidRPr="00C105B0">
        <w:rPr>
          <w:rFonts w:ascii="Times New Roman" w:hAnsi="Times New Roman" w:cs="Times New Roman"/>
          <w:sz w:val="24"/>
          <w:szCs w:val="24"/>
        </w:rPr>
        <w:t xml:space="preserve">Highly significant environments (E) + genotype </w:t>
      </w:r>
      <w:ins w:id="20" w:author="Dr. Yunusa Mustapha" w:date="2025-10-28T23:23:00Z" w16du:dateUtc="2025-10-28T22:23:00Z">
        <w:r w:rsidR="00917FE6">
          <w:rPr>
            <w:rFonts w:ascii="Times New Roman" w:hAnsi="Times New Roman" w:cs="Times New Roman"/>
            <w:sz w:val="24"/>
            <w:szCs w:val="24"/>
          </w:rPr>
          <w:t>x</w:t>
        </w:r>
      </w:ins>
      <w:del w:id="21" w:author="Dr. Yunusa Mustapha" w:date="2025-10-28T23:23:00Z" w16du:dateUtc="2025-10-28T22:23:00Z">
        <w:r w:rsidRPr="00C105B0" w:rsidDel="00917FE6">
          <w:rPr>
            <w:rFonts w:ascii="Times New Roman" w:hAnsi="Times New Roman" w:cs="Times New Roman"/>
            <w:sz w:val="24"/>
            <w:szCs w:val="24"/>
          </w:rPr>
          <w:delText>X</w:delText>
        </w:r>
      </w:del>
      <w:r w:rsidRPr="00C105B0">
        <w:rPr>
          <w:rFonts w:ascii="Times New Roman" w:hAnsi="Times New Roman" w:cs="Times New Roman"/>
          <w:sz w:val="24"/>
          <w:szCs w:val="24"/>
        </w:rPr>
        <w:t xml:space="preserve"> environment (G </w:t>
      </w:r>
      <w:ins w:id="22" w:author="Dr. Yunusa Mustapha" w:date="2025-10-28T23:23:00Z" w16du:dateUtc="2025-10-28T22:23:00Z">
        <w:r w:rsidR="00917FE6">
          <w:rPr>
            <w:rFonts w:ascii="Times New Roman" w:hAnsi="Times New Roman" w:cs="Times New Roman"/>
            <w:sz w:val="24"/>
            <w:szCs w:val="24"/>
          </w:rPr>
          <w:t>x</w:t>
        </w:r>
      </w:ins>
      <w:del w:id="23" w:author="Dr. Yunusa Mustapha" w:date="2025-10-28T23:23:00Z" w16du:dateUtc="2025-10-28T22:23:00Z">
        <w:r w:rsidRPr="00C105B0" w:rsidDel="00917FE6">
          <w:rPr>
            <w:rFonts w:ascii="Times New Roman" w:hAnsi="Times New Roman" w:cs="Times New Roman"/>
            <w:sz w:val="24"/>
            <w:szCs w:val="24"/>
          </w:rPr>
          <w:delText>X</w:delText>
        </w:r>
      </w:del>
      <w:r w:rsidRPr="00C105B0">
        <w:rPr>
          <w:rFonts w:ascii="Times New Roman" w:hAnsi="Times New Roman" w:cs="Times New Roman"/>
          <w:sz w:val="24"/>
          <w:szCs w:val="24"/>
        </w:rPr>
        <w:t xml:space="preserve"> E) interactions were obtained for all the characters</w:t>
      </w:r>
      <w:r w:rsidR="00BC294F">
        <w:rPr>
          <w:rFonts w:ascii="Times New Roman" w:hAnsi="Times New Roman" w:cs="Times New Roman"/>
          <w:sz w:val="24"/>
          <w:szCs w:val="24"/>
        </w:rPr>
        <w:t xml:space="preserve"> which shows distinct nature of environments and genotype x environment interactions in phenotypic expression. Similar results were also obtained by </w:t>
      </w:r>
      <w:proofErr w:type="spellStart"/>
      <w:r w:rsidR="00BC294F">
        <w:rPr>
          <w:rFonts w:ascii="Times New Roman" w:hAnsi="Times New Roman" w:cs="Times New Roman"/>
          <w:sz w:val="24"/>
          <w:szCs w:val="24"/>
        </w:rPr>
        <w:t>Sellammal</w:t>
      </w:r>
      <w:proofErr w:type="spellEnd"/>
      <w:r w:rsidR="00BC294F">
        <w:rPr>
          <w:rFonts w:ascii="Times New Roman" w:hAnsi="Times New Roman" w:cs="Times New Roman"/>
          <w:sz w:val="24"/>
          <w:szCs w:val="24"/>
        </w:rPr>
        <w:t xml:space="preserve"> and Robin</w:t>
      </w:r>
      <w:r w:rsidR="00E810CF">
        <w:rPr>
          <w:rFonts w:ascii="Times New Roman" w:hAnsi="Times New Roman" w:cs="Times New Roman"/>
          <w:sz w:val="24"/>
          <w:szCs w:val="24"/>
        </w:rPr>
        <w:t xml:space="preserve"> (2013)</w:t>
      </w:r>
      <w:r w:rsidR="00CF2AFB">
        <w:rPr>
          <w:rFonts w:ascii="Times New Roman" w:hAnsi="Times New Roman" w:cs="Times New Roman"/>
          <w:sz w:val="24"/>
          <w:szCs w:val="24"/>
        </w:rPr>
        <w:t xml:space="preserve"> </w:t>
      </w:r>
      <w:r w:rsidR="00BC294F">
        <w:rPr>
          <w:rFonts w:ascii="Times New Roman" w:hAnsi="Times New Roman" w:cs="Times New Roman"/>
          <w:sz w:val="24"/>
          <w:szCs w:val="24"/>
        </w:rPr>
        <w:t>in rice</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 (2016) in soybean</w:t>
      </w:r>
      <w:r w:rsidR="00BC294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D53016D" w14:textId="1D0781CB" w:rsidR="00CF1DF9" w:rsidRPr="00C105B0" w:rsidRDefault="00CF1DF9" w:rsidP="00375C56">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Partitioning was done according to</w:t>
      </w:r>
      <w:r w:rsidRPr="00C105B0">
        <w:rPr>
          <w:rFonts w:ascii="Times New Roman" w:hAnsi="Times New Roman" w:cs="Times New Roman"/>
          <w:sz w:val="24"/>
          <w:szCs w:val="24"/>
        </w:rPr>
        <w:t xml:space="preserve"> Eberhart and Russell (1966) model in order to know the magnitude of linear and </w:t>
      </w:r>
      <w:r w:rsidR="00B64BA6" w:rsidRPr="00C105B0">
        <w:rPr>
          <w:rFonts w:ascii="Times New Roman" w:hAnsi="Times New Roman" w:cs="Times New Roman"/>
          <w:sz w:val="24"/>
          <w:szCs w:val="24"/>
        </w:rPr>
        <w:t>nonlinear</w:t>
      </w:r>
      <w:r w:rsidRPr="00C105B0">
        <w:rPr>
          <w:rFonts w:ascii="Times New Roman" w:hAnsi="Times New Roman" w:cs="Times New Roman"/>
          <w:sz w:val="24"/>
          <w:szCs w:val="24"/>
        </w:rPr>
        <w:t xml:space="preserve"> compone</w:t>
      </w:r>
      <w:r>
        <w:rPr>
          <w:rFonts w:ascii="Times New Roman" w:hAnsi="Times New Roman" w:cs="Times New Roman"/>
          <w:sz w:val="24"/>
          <w:szCs w:val="24"/>
        </w:rPr>
        <w:t>nts of variations which gives</w:t>
      </w:r>
      <w:r w:rsidRPr="00C105B0">
        <w:rPr>
          <w:rFonts w:ascii="Times New Roman" w:hAnsi="Times New Roman" w:cs="Times New Roman"/>
          <w:sz w:val="24"/>
          <w:szCs w:val="24"/>
        </w:rPr>
        <w:t xml:space="preserve"> information on predictable and unpredictable sources of variations, respectively. </w:t>
      </w:r>
      <w:r>
        <w:rPr>
          <w:rFonts w:ascii="Times New Roman" w:hAnsi="Times New Roman" w:cs="Times New Roman"/>
          <w:sz w:val="24"/>
          <w:szCs w:val="24"/>
        </w:rPr>
        <w:t>The effects due to e</w:t>
      </w:r>
      <w:r w:rsidRPr="00C105B0">
        <w:rPr>
          <w:rFonts w:ascii="Times New Roman" w:hAnsi="Times New Roman" w:cs="Times New Roman"/>
          <w:sz w:val="24"/>
          <w:szCs w:val="24"/>
        </w:rPr>
        <w:t xml:space="preserve">nvironment (linear) component was significant for most of the traits except </w:t>
      </w:r>
      <w:r>
        <w:rPr>
          <w:rFonts w:ascii="Times New Roman" w:hAnsi="Times New Roman" w:cs="Times New Roman"/>
          <w:sz w:val="24"/>
          <w:szCs w:val="24"/>
        </w:rPr>
        <w:t>root dry weight</w:t>
      </w:r>
      <w:r w:rsidR="00524E52">
        <w:rPr>
          <w:rFonts w:ascii="Times New Roman" w:hAnsi="Times New Roman" w:cs="Times New Roman"/>
          <w:sz w:val="24"/>
          <w:szCs w:val="24"/>
        </w:rPr>
        <w:t>.</w:t>
      </w:r>
      <w:r w:rsidR="00B108A0">
        <w:rPr>
          <w:rFonts w:ascii="Times New Roman" w:hAnsi="Times New Roman" w:cs="Times New Roman"/>
          <w:sz w:val="24"/>
          <w:szCs w:val="24"/>
        </w:rPr>
        <w:t xml:space="preserve"> </w:t>
      </w:r>
      <w:r w:rsidR="005E1619">
        <w:rPr>
          <w:rFonts w:ascii="Times New Roman" w:hAnsi="Times New Roman" w:cs="Times New Roman"/>
          <w:sz w:val="24"/>
          <w:szCs w:val="24"/>
        </w:rPr>
        <w:t>Significant values of mean squares denote that the environments were random</w:t>
      </w:r>
      <w:ins w:id="24" w:author="Dr. Yunusa Mustapha" w:date="2025-10-28T12:20:00Z" w16du:dateUtc="2025-10-28T11:20:00Z">
        <w:r w:rsidR="00A2529E">
          <w:rPr>
            <w:rFonts w:ascii="Times New Roman" w:hAnsi="Times New Roman" w:cs="Times New Roman"/>
            <w:sz w:val="24"/>
            <w:szCs w:val="24"/>
          </w:rPr>
          <w:t>,</w:t>
        </w:r>
      </w:ins>
      <w:r w:rsidR="005E1619">
        <w:rPr>
          <w:rFonts w:ascii="Times New Roman" w:hAnsi="Times New Roman" w:cs="Times New Roman"/>
          <w:sz w:val="24"/>
          <w:szCs w:val="24"/>
        </w:rPr>
        <w:t xml:space="preserve"> </w:t>
      </w:r>
      <w:del w:id="25" w:author="Dr. Yunusa Mustapha" w:date="2025-10-28T12:20:00Z" w16du:dateUtc="2025-10-28T11:20:00Z">
        <w:r w:rsidR="005E1619" w:rsidDel="00A2529E">
          <w:rPr>
            <w:rFonts w:ascii="Times New Roman" w:hAnsi="Times New Roman" w:cs="Times New Roman"/>
            <w:sz w:val="24"/>
            <w:szCs w:val="24"/>
          </w:rPr>
          <w:delText>and</w:delText>
        </w:r>
      </w:del>
      <w:r w:rsidR="005E1619">
        <w:rPr>
          <w:rFonts w:ascii="Times New Roman" w:hAnsi="Times New Roman" w:cs="Times New Roman"/>
          <w:sz w:val="24"/>
          <w:szCs w:val="24"/>
        </w:rPr>
        <w:t xml:space="preserve"> different and influence on the expression of the characters</w:t>
      </w:r>
      <w:r w:rsidR="007407E4">
        <w:rPr>
          <w:rFonts w:ascii="Times New Roman" w:hAnsi="Times New Roman" w:cs="Times New Roman"/>
          <w:sz w:val="24"/>
          <w:szCs w:val="24"/>
        </w:rPr>
        <w:t xml:space="preserve"> and this variation could have arisen due to linear response of the regression of the genotypes to the environment</w:t>
      </w:r>
      <w:r w:rsidRPr="00C105B0">
        <w:rPr>
          <w:rFonts w:ascii="Times New Roman" w:hAnsi="Times New Roman" w:cs="Times New Roman"/>
          <w:sz w:val="24"/>
          <w:szCs w:val="24"/>
        </w:rPr>
        <w:t>;</w:t>
      </w:r>
      <w:r>
        <w:rPr>
          <w:rFonts w:ascii="Times New Roman" w:hAnsi="Times New Roman" w:cs="Times New Roman"/>
          <w:sz w:val="24"/>
          <w:szCs w:val="24"/>
        </w:rPr>
        <w:t xml:space="preserve"> while </w:t>
      </w:r>
      <w:r w:rsidRPr="00C105B0">
        <w:rPr>
          <w:rFonts w:ascii="Times New Roman" w:hAnsi="Times New Roman" w:cs="Times New Roman"/>
          <w:sz w:val="24"/>
          <w:szCs w:val="24"/>
        </w:rPr>
        <w:t>GXE (linear) interaction was significant</w:t>
      </w:r>
      <w:r>
        <w:rPr>
          <w:rFonts w:ascii="Times New Roman" w:hAnsi="Times New Roman" w:cs="Times New Roman"/>
          <w:sz w:val="24"/>
          <w:szCs w:val="24"/>
        </w:rPr>
        <w:t xml:space="preserve"> for all the characters</w:t>
      </w:r>
      <w:r w:rsidRPr="001B6E1D">
        <w:rPr>
          <w:rFonts w:ascii="Times New Roman" w:hAnsi="Times New Roman" w:cs="Times New Roman"/>
          <w:sz w:val="24"/>
          <w:szCs w:val="24"/>
        </w:rPr>
        <w:t xml:space="preserve"> </w:t>
      </w:r>
      <w:r w:rsidRPr="00C105B0">
        <w:rPr>
          <w:rFonts w:ascii="Times New Roman" w:hAnsi="Times New Roman" w:cs="Times New Roman"/>
          <w:sz w:val="24"/>
          <w:szCs w:val="24"/>
        </w:rPr>
        <w:t xml:space="preserve">except </w:t>
      </w:r>
      <w:r>
        <w:rPr>
          <w:rFonts w:ascii="Times New Roman" w:hAnsi="Times New Roman" w:cs="Times New Roman"/>
          <w:sz w:val="24"/>
          <w:szCs w:val="24"/>
        </w:rPr>
        <w:t>root dry weight</w:t>
      </w:r>
      <w:r w:rsidR="00C04229">
        <w:rPr>
          <w:rFonts w:ascii="Times New Roman" w:hAnsi="Times New Roman" w:cs="Times New Roman"/>
          <w:sz w:val="24"/>
          <w:szCs w:val="24"/>
        </w:rPr>
        <w:t xml:space="preserve"> </w:t>
      </w:r>
      <w:del w:id="26" w:author="Dr. Yunusa Mustapha" w:date="2025-10-28T12:22:00Z" w16du:dateUtc="2025-10-28T11:22:00Z">
        <w:r w:rsidR="00C04229" w:rsidDel="00B04AD0">
          <w:rPr>
            <w:rFonts w:ascii="Times New Roman" w:hAnsi="Times New Roman" w:cs="Times New Roman"/>
            <w:sz w:val="24"/>
            <w:szCs w:val="24"/>
          </w:rPr>
          <w:delText>which</w:delText>
        </w:r>
      </w:del>
      <w:r w:rsidR="00C04229">
        <w:rPr>
          <w:rFonts w:ascii="Times New Roman" w:hAnsi="Times New Roman" w:cs="Times New Roman"/>
          <w:sz w:val="24"/>
          <w:szCs w:val="24"/>
        </w:rPr>
        <w:t xml:space="preserve"> indicating that the nature of the genotypes could be predicated over the environment more precisely and accurately since the G </w:t>
      </w:r>
      <w:ins w:id="27" w:author="Dr. Yunusa Mustapha" w:date="2025-10-28T12:25:00Z" w16du:dateUtc="2025-10-28T11:25:00Z">
        <w:r w:rsidR="00B04AD0">
          <w:rPr>
            <w:rFonts w:ascii="Times New Roman" w:hAnsi="Times New Roman" w:cs="Times New Roman"/>
            <w:sz w:val="24"/>
            <w:szCs w:val="24"/>
          </w:rPr>
          <w:t>x</w:t>
        </w:r>
      </w:ins>
      <w:del w:id="28" w:author="Dr. Yunusa Mustapha" w:date="2025-10-28T12:24:00Z" w16du:dateUtc="2025-10-28T11:24:00Z">
        <w:r w:rsidR="00C04229" w:rsidDel="00B04AD0">
          <w:rPr>
            <w:rFonts w:ascii="Times New Roman" w:hAnsi="Times New Roman" w:cs="Times New Roman"/>
            <w:sz w:val="24"/>
            <w:szCs w:val="24"/>
          </w:rPr>
          <w:delText>X</w:delText>
        </w:r>
      </w:del>
      <w:r w:rsidR="00C04229">
        <w:rPr>
          <w:rFonts w:ascii="Times New Roman" w:hAnsi="Times New Roman" w:cs="Times New Roman"/>
          <w:sz w:val="24"/>
          <w:szCs w:val="24"/>
        </w:rPr>
        <w:t xml:space="preserve"> E </w:t>
      </w:r>
      <w:r w:rsidR="00180605">
        <w:rPr>
          <w:rFonts w:ascii="Times New Roman" w:hAnsi="Times New Roman" w:cs="Times New Roman"/>
          <w:sz w:val="24"/>
          <w:szCs w:val="24"/>
        </w:rPr>
        <w:t>interaction was</w:t>
      </w:r>
      <w:r w:rsidR="00C04229">
        <w:rPr>
          <w:rFonts w:ascii="Times New Roman" w:hAnsi="Times New Roman" w:cs="Times New Roman"/>
          <w:sz w:val="24"/>
          <w:szCs w:val="24"/>
        </w:rPr>
        <w:t xml:space="preserve"> the results of the linear function of</w:t>
      </w:r>
      <w:r w:rsidR="00180605">
        <w:rPr>
          <w:rFonts w:ascii="Times New Roman" w:hAnsi="Times New Roman" w:cs="Times New Roman"/>
          <w:sz w:val="24"/>
          <w:szCs w:val="24"/>
        </w:rPr>
        <w:t xml:space="preserve"> the environment</w:t>
      </w:r>
      <w:ins w:id="29" w:author="Dr. Yunusa Mustapha" w:date="2025-10-28T12:25:00Z" w16du:dateUtc="2025-10-28T11:25:00Z">
        <w:r w:rsidR="00B04AD0">
          <w:rPr>
            <w:rFonts w:ascii="Times New Roman" w:hAnsi="Times New Roman" w:cs="Times New Roman"/>
            <w:sz w:val="24"/>
            <w:szCs w:val="24"/>
          </w:rPr>
          <w:t>al</w:t>
        </w:r>
      </w:ins>
      <w:r w:rsidR="00180605">
        <w:rPr>
          <w:rFonts w:ascii="Times New Roman" w:hAnsi="Times New Roman" w:cs="Times New Roman"/>
          <w:sz w:val="24"/>
          <w:szCs w:val="24"/>
        </w:rPr>
        <w:t xml:space="preserve"> components</w:t>
      </w:r>
      <w:r>
        <w:rPr>
          <w:rFonts w:ascii="Times New Roman" w:hAnsi="Times New Roman" w:cs="Times New Roman"/>
          <w:sz w:val="24"/>
          <w:szCs w:val="24"/>
        </w:rPr>
        <w:t xml:space="preserve">. </w:t>
      </w:r>
      <w:r w:rsidR="00943155">
        <w:rPr>
          <w:rFonts w:ascii="Times New Roman" w:hAnsi="Times New Roman" w:cs="Times New Roman"/>
          <w:sz w:val="24"/>
          <w:szCs w:val="24"/>
        </w:rPr>
        <w:t xml:space="preserve">Similar results were also observed by Selvi </w:t>
      </w:r>
      <w:r w:rsidR="00943155" w:rsidRPr="004F639D">
        <w:rPr>
          <w:rFonts w:ascii="Times New Roman" w:hAnsi="Times New Roman" w:cs="Times New Roman"/>
          <w:i/>
          <w:iCs/>
          <w:sz w:val="24"/>
          <w:szCs w:val="24"/>
        </w:rPr>
        <w:t>et al</w:t>
      </w:r>
      <w:r w:rsidR="00943155">
        <w:rPr>
          <w:rFonts w:ascii="Times New Roman" w:hAnsi="Times New Roman" w:cs="Times New Roman"/>
          <w:sz w:val="24"/>
          <w:szCs w:val="24"/>
        </w:rPr>
        <w:t>.</w:t>
      </w:r>
      <w:del w:id="30" w:author="Dr. Yunusa Mustapha" w:date="2025-10-28T12:25:00Z" w16du:dateUtc="2025-10-28T11:25:00Z">
        <w:r w:rsidR="00943155" w:rsidDel="00B04AD0">
          <w:rPr>
            <w:rFonts w:ascii="Times New Roman" w:hAnsi="Times New Roman" w:cs="Times New Roman"/>
            <w:sz w:val="24"/>
            <w:szCs w:val="24"/>
          </w:rPr>
          <w:delText>,</w:delText>
        </w:r>
      </w:del>
      <w:r w:rsidR="00943155">
        <w:rPr>
          <w:rFonts w:ascii="Times New Roman" w:hAnsi="Times New Roman" w:cs="Times New Roman"/>
          <w:sz w:val="24"/>
          <w:szCs w:val="24"/>
        </w:rPr>
        <w:t xml:space="preserve"> (2015) for root length in rice</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w:t>
      </w:r>
      <w:del w:id="31" w:author="Dr. Yunusa Mustapha" w:date="2025-10-28T12:25:00Z" w16du:dateUtc="2025-10-28T11:25:00Z">
        <w:r w:rsidR="00B436F7" w:rsidDel="00B04AD0">
          <w:rPr>
            <w:rFonts w:ascii="Times New Roman" w:hAnsi="Times New Roman" w:cs="Times New Roman"/>
            <w:sz w:val="24"/>
            <w:szCs w:val="24"/>
          </w:rPr>
          <w:delText>,</w:delText>
        </w:r>
      </w:del>
      <w:r w:rsidR="00B436F7">
        <w:rPr>
          <w:rFonts w:ascii="Times New Roman" w:hAnsi="Times New Roman" w:cs="Times New Roman"/>
          <w:sz w:val="24"/>
          <w:szCs w:val="24"/>
        </w:rPr>
        <w:t xml:space="preserve"> (2016) in soybean</w:t>
      </w:r>
      <w:r w:rsidR="00943155">
        <w:rPr>
          <w:rFonts w:ascii="Times New Roman" w:hAnsi="Times New Roman" w:cs="Times New Roman"/>
          <w:sz w:val="24"/>
          <w:szCs w:val="24"/>
        </w:rPr>
        <w:t xml:space="preserve">. </w:t>
      </w:r>
      <w:r w:rsidRPr="00C105B0">
        <w:rPr>
          <w:rFonts w:ascii="Times New Roman" w:hAnsi="Times New Roman" w:cs="Times New Roman"/>
          <w:sz w:val="24"/>
          <w:szCs w:val="24"/>
        </w:rPr>
        <w:t xml:space="preserve">The mean sum of squares due to pooled deviation </w:t>
      </w:r>
      <w:del w:id="32" w:author="Dr. Yunusa Mustapha" w:date="2025-10-28T12:28:00Z" w16du:dateUtc="2025-10-28T11:28:00Z">
        <w:r w:rsidRPr="00C105B0" w:rsidDel="00B04AD0">
          <w:rPr>
            <w:rFonts w:ascii="Times New Roman" w:hAnsi="Times New Roman" w:cs="Times New Roman"/>
            <w:sz w:val="24"/>
            <w:szCs w:val="24"/>
          </w:rPr>
          <w:delText>was</w:delText>
        </w:r>
      </w:del>
      <w:r>
        <w:rPr>
          <w:rFonts w:ascii="Times New Roman" w:hAnsi="Times New Roman" w:cs="Times New Roman"/>
          <w:sz w:val="24"/>
          <w:szCs w:val="24"/>
        </w:rPr>
        <w:t xml:space="preserve"> recorded</w:t>
      </w:r>
      <w:r w:rsidRPr="00C105B0">
        <w:rPr>
          <w:rFonts w:ascii="Times New Roman" w:hAnsi="Times New Roman" w:cs="Times New Roman"/>
          <w:sz w:val="24"/>
          <w:szCs w:val="24"/>
        </w:rPr>
        <w:t xml:space="preserve"> </w:t>
      </w:r>
      <w:r>
        <w:rPr>
          <w:rFonts w:ascii="Times New Roman" w:hAnsi="Times New Roman" w:cs="Times New Roman"/>
          <w:sz w:val="24"/>
          <w:szCs w:val="24"/>
        </w:rPr>
        <w:t>non-</w:t>
      </w:r>
      <w:r w:rsidRPr="00C105B0">
        <w:rPr>
          <w:rFonts w:ascii="Times New Roman" w:hAnsi="Times New Roman" w:cs="Times New Roman"/>
          <w:sz w:val="24"/>
          <w:szCs w:val="24"/>
        </w:rPr>
        <w:t xml:space="preserve">significant for all the </w:t>
      </w:r>
      <w:r>
        <w:rPr>
          <w:rFonts w:ascii="Times New Roman" w:hAnsi="Times New Roman" w:cs="Times New Roman"/>
          <w:sz w:val="24"/>
          <w:szCs w:val="24"/>
        </w:rPr>
        <w:t>characters</w:t>
      </w:r>
      <w:r w:rsidR="00180605">
        <w:rPr>
          <w:rFonts w:ascii="Times New Roman" w:hAnsi="Times New Roman" w:cs="Times New Roman"/>
          <w:sz w:val="24"/>
          <w:szCs w:val="24"/>
        </w:rPr>
        <w:t xml:space="preserve"> showing</w:t>
      </w:r>
      <w:r w:rsidR="00144A78">
        <w:rPr>
          <w:rFonts w:ascii="Times New Roman" w:hAnsi="Times New Roman" w:cs="Times New Roman"/>
          <w:sz w:val="24"/>
          <w:szCs w:val="24"/>
        </w:rPr>
        <w:t xml:space="preserve"> reliable prediction of the stability of the genotypes which are reliable</w:t>
      </w:r>
      <w:r w:rsidRPr="00C105B0">
        <w:rPr>
          <w:rFonts w:ascii="Times New Roman" w:hAnsi="Times New Roman" w:cs="Times New Roman"/>
          <w:sz w:val="24"/>
          <w:szCs w:val="24"/>
        </w:rPr>
        <w:t>.</w:t>
      </w:r>
      <w:r>
        <w:rPr>
          <w:rFonts w:ascii="Times New Roman" w:hAnsi="Times New Roman" w:cs="Times New Roman"/>
          <w:sz w:val="24"/>
          <w:szCs w:val="24"/>
        </w:rPr>
        <w:t xml:space="preserve"> </w:t>
      </w:r>
      <w:r w:rsidR="00943155">
        <w:rPr>
          <w:rFonts w:ascii="Times New Roman" w:hAnsi="Times New Roman" w:cs="Times New Roman"/>
          <w:sz w:val="24"/>
          <w:szCs w:val="24"/>
        </w:rPr>
        <w:t xml:space="preserve">Similar observations were also reported by Selvi </w:t>
      </w:r>
      <w:r w:rsidR="00943155" w:rsidRPr="004F639D">
        <w:rPr>
          <w:rFonts w:ascii="Times New Roman" w:hAnsi="Times New Roman" w:cs="Times New Roman"/>
          <w:i/>
          <w:iCs/>
          <w:sz w:val="24"/>
          <w:szCs w:val="24"/>
        </w:rPr>
        <w:t>et al</w:t>
      </w:r>
      <w:r w:rsidR="00943155">
        <w:rPr>
          <w:rFonts w:ascii="Times New Roman" w:hAnsi="Times New Roman" w:cs="Times New Roman"/>
          <w:sz w:val="24"/>
          <w:szCs w:val="24"/>
        </w:rPr>
        <w:t>.</w:t>
      </w:r>
      <w:del w:id="33" w:author="Dr. Yunusa Mustapha" w:date="2025-10-28T12:29:00Z" w16du:dateUtc="2025-10-28T11:29:00Z">
        <w:r w:rsidR="00943155" w:rsidDel="00B04AD0">
          <w:rPr>
            <w:rFonts w:ascii="Times New Roman" w:hAnsi="Times New Roman" w:cs="Times New Roman"/>
            <w:sz w:val="24"/>
            <w:szCs w:val="24"/>
          </w:rPr>
          <w:delText>,</w:delText>
        </w:r>
      </w:del>
      <w:r w:rsidR="00943155">
        <w:rPr>
          <w:rFonts w:ascii="Times New Roman" w:hAnsi="Times New Roman" w:cs="Times New Roman"/>
          <w:sz w:val="24"/>
          <w:szCs w:val="24"/>
        </w:rPr>
        <w:t xml:space="preserve"> (2015) for root length and plant height in rice</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w:t>
      </w:r>
      <w:del w:id="34" w:author="Dr. Yunusa Mustapha" w:date="2025-10-28T12:29:00Z" w16du:dateUtc="2025-10-28T11:29:00Z">
        <w:r w:rsidR="00B436F7" w:rsidDel="00B04AD0">
          <w:rPr>
            <w:rFonts w:ascii="Times New Roman" w:hAnsi="Times New Roman" w:cs="Times New Roman"/>
            <w:sz w:val="24"/>
            <w:szCs w:val="24"/>
          </w:rPr>
          <w:delText xml:space="preserve">, </w:delText>
        </w:r>
      </w:del>
      <w:r w:rsidR="00B436F7">
        <w:rPr>
          <w:rFonts w:ascii="Times New Roman" w:hAnsi="Times New Roman" w:cs="Times New Roman"/>
          <w:sz w:val="24"/>
          <w:szCs w:val="24"/>
        </w:rPr>
        <w:t>(2016) in soybean</w:t>
      </w:r>
      <w:r w:rsidR="00943155">
        <w:rPr>
          <w:rFonts w:ascii="Times New Roman" w:hAnsi="Times New Roman" w:cs="Times New Roman"/>
          <w:sz w:val="24"/>
          <w:szCs w:val="24"/>
        </w:rPr>
        <w:t xml:space="preserve">. </w:t>
      </w:r>
      <w:r w:rsidR="0050095B">
        <w:rPr>
          <w:rFonts w:ascii="Times New Roman" w:hAnsi="Times New Roman" w:cs="Times New Roman"/>
          <w:sz w:val="24"/>
          <w:szCs w:val="24"/>
        </w:rPr>
        <w:t>Because</w:t>
      </w:r>
      <w:r>
        <w:rPr>
          <w:rFonts w:ascii="Times New Roman" w:hAnsi="Times New Roman" w:cs="Times New Roman"/>
          <w:sz w:val="24"/>
          <w:szCs w:val="24"/>
        </w:rPr>
        <w:t xml:space="preserve"> </w:t>
      </w:r>
      <w:r w:rsidRPr="00C105B0">
        <w:rPr>
          <w:rFonts w:ascii="Times New Roman" w:hAnsi="Times New Roman" w:cs="Times New Roman"/>
          <w:sz w:val="24"/>
          <w:szCs w:val="24"/>
        </w:rPr>
        <w:lastRenderedPageBreak/>
        <w:t>the</w:t>
      </w:r>
      <w:r>
        <w:rPr>
          <w:rFonts w:ascii="Times New Roman" w:hAnsi="Times New Roman" w:cs="Times New Roman"/>
          <w:sz w:val="24"/>
          <w:szCs w:val="24"/>
        </w:rPr>
        <w:t xml:space="preserve"> G × E interactions were registered</w:t>
      </w:r>
      <w:r w:rsidRPr="00C105B0">
        <w:rPr>
          <w:rFonts w:ascii="Times New Roman" w:hAnsi="Times New Roman" w:cs="Times New Roman"/>
          <w:sz w:val="24"/>
          <w:szCs w:val="24"/>
        </w:rPr>
        <w:t xml:space="preserve"> significant for all the characters studied</w:t>
      </w:r>
      <w:r>
        <w:rPr>
          <w:rFonts w:ascii="Times New Roman" w:hAnsi="Times New Roman" w:cs="Times New Roman"/>
          <w:sz w:val="24"/>
          <w:szCs w:val="24"/>
        </w:rPr>
        <w:t xml:space="preserve"> </w:t>
      </w:r>
      <w:r w:rsidRPr="00C105B0">
        <w:rPr>
          <w:rFonts w:ascii="Times New Roman" w:hAnsi="Times New Roman" w:cs="Times New Roman"/>
          <w:sz w:val="24"/>
          <w:szCs w:val="24"/>
        </w:rPr>
        <w:t xml:space="preserve">except </w:t>
      </w:r>
      <w:r>
        <w:rPr>
          <w:rFonts w:ascii="Times New Roman" w:hAnsi="Times New Roman" w:cs="Times New Roman"/>
          <w:sz w:val="24"/>
          <w:szCs w:val="24"/>
        </w:rPr>
        <w:t>root dry weight</w:t>
      </w:r>
      <w:del w:id="35" w:author="Dr. Yunusa Mustapha" w:date="2025-10-28T12:30:00Z" w16du:dateUtc="2025-10-28T11:30:00Z">
        <w:r w:rsidRPr="00C105B0" w:rsidDel="002852D2">
          <w:rPr>
            <w:rFonts w:ascii="Times New Roman" w:hAnsi="Times New Roman" w:cs="Times New Roman"/>
            <w:sz w:val="24"/>
            <w:szCs w:val="24"/>
          </w:rPr>
          <w:delText>. The</w:delText>
        </w:r>
        <w:r w:rsidDel="002852D2">
          <w:rPr>
            <w:rFonts w:ascii="Times New Roman" w:hAnsi="Times New Roman" w:cs="Times New Roman"/>
            <w:sz w:val="24"/>
            <w:szCs w:val="24"/>
          </w:rPr>
          <w:delText>refore</w:delText>
        </w:r>
      </w:del>
      <w:r>
        <w:rPr>
          <w:rFonts w:ascii="Times New Roman" w:hAnsi="Times New Roman" w:cs="Times New Roman"/>
          <w:sz w:val="24"/>
          <w:szCs w:val="24"/>
        </w:rPr>
        <w:t>, the data for all the nine</w:t>
      </w:r>
      <w:r w:rsidRPr="00C105B0">
        <w:rPr>
          <w:rFonts w:ascii="Times New Roman" w:hAnsi="Times New Roman" w:cs="Times New Roman"/>
          <w:sz w:val="24"/>
          <w:szCs w:val="24"/>
        </w:rPr>
        <w:t xml:space="preserve"> characters were subjected to stability analysis.</w:t>
      </w:r>
    </w:p>
    <w:p w14:paraId="046A8BFE" w14:textId="77777777" w:rsidR="00CF1DF9" w:rsidRPr="00C105B0" w:rsidRDefault="00CF1DF9" w:rsidP="00375C56">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Mean Performance and </w:t>
      </w:r>
      <w:r w:rsidRPr="00C105B0">
        <w:rPr>
          <w:rFonts w:ascii="Times New Roman" w:hAnsi="Times New Roman" w:cs="Times New Roman"/>
          <w:b/>
          <w:sz w:val="24"/>
          <w:szCs w:val="24"/>
        </w:rPr>
        <w:t>Stability parameters</w:t>
      </w:r>
    </w:p>
    <w:p w14:paraId="59150577" w14:textId="4ABFD688" w:rsidR="00CF1DF9" w:rsidRPr="00D30AA2" w:rsidRDefault="00F969A2" w:rsidP="00994C21">
      <w:pPr>
        <w:spacing w:before="100" w:beforeAutospacing="1" w:after="100" w:afterAutospacing="1"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Assessment of soybean genotypes for the genotype x environment interaction through a particular statistical tool </w:t>
      </w:r>
      <w:r w:rsidR="001B7862">
        <w:rPr>
          <w:rFonts w:ascii="Times New Roman" w:hAnsi="Times New Roman" w:cs="Times New Roman"/>
          <w:sz w:val="24"/>
          <w:szCs w:val="24"/>
        </w:rPr>
        <w:t>is very important strategy in plant breeding</w:t>
      </w:r>
      <w:r w:rsidR="0048583E">
        <w:rPr>
          <w:rFonts w:ascii="Times New Roman" w:hAnsi="Times New Roman" w:cs="Times New Roman"/>
          <w:sz w:val="24"/>
          <w:szCs w:val="24"/>
        </w:rPr>
        <w:t xml:space="preserve"> (Carneiro </w:t>
      </w:r>
      <w:r w:rsidR="0048583E" w:rsidRPr="0048583E">
        <w:rPr>
          <w:rFonts w:ascii="Times New Roman" w:hAnsi="Times New Roman" w:cs="Times New Roman"/>
          <w:i/>
          <w:iCs/>
          <w:sz w:val="24"/>
          <w:szCs w:val="24"/>
        </w:rPr>
        <w:t>et al</w:t>
      </w:r>
      <w:r w:rsidR="0048583E">
        <w:rPr>
          <w:rFonts w:ascii="Times New Roman" w:hAnsi="Times New Roman" w:cs="Times New Roman"/>
          <w:sz w:val="24"/>
          <w:szCs w:val="24"/>
        </w:rPr>
        <w:t>., 2019)</w:t>
      </w:r>
      <w:r w:rsidR="001B7862">
        <w:rPr>
          <w:rFonts w:ascii="Times New Roman" w:hAnsi="Times New Roman" w:cs="Times New Roman"/>
          <w:sz w:val="24"/>
          <w:szCs w:val="24"/>
        </w:rPr>
        <w:t>.</w:t>
      </w:r>
      <w:r w:rsidR="0048583E">
        <w:rPr>
          <w:rFonts w:ascii="Times New Roman" w:hAnsi="Times New Roman" w:cs="Times New Roman"/>
          <w:sz w:val="24"/>
          <w:szCs w:val="24"/>
        </w:rPr>
        <w:t xml:space="preserve"> Stability analysis give solution in identification of most phenotypic stable and adaptable cultivars (</w:t>
      </w:r>
      <w:proofErr w:type="spellStart"/>
      <w:r w:rsidR="0048583E">
        <w:rPr>
          <w:rFonts w:ascii="Times New Roman" w:hAnsi="Times New Roman" w:cs="Times New Roman"/>
          <w:sz w:val="24"/>
          <w:szCs w:val="24"/>
        </w:rPr>
        <w:t>Eeuwijk</w:t>
      </w:r>
      <w:proofErr w:type="spellEnd"/>
      <w:r w:rsidR="0048583E">
        <w:rPr>
          <w:rFonts w:ascii="Times New Roman" w:hAnsi="Times New Roman" w:cs="Times New Roman"/>
          <w:sz w:val="24"/>
          <w:szCs w:val="24"/>
        </w:rPr>
        <w:t xml:space="preserve"> </w:t>
      </w:r>
      <w:r w:rsidR="0048583E" w:rsidRPr="0048583E">
        <w:rPr>
          <w:rFonts w:ascii="Times New Roman" w:hAnsi="Times New Roman" w:cs="Times New Roman"/>
          <w:i/>
          <w:iCs/>
          <w:sz w:val="24"/>
          <w:szCs w:val="24"/>
        </w:rPr>
        <w:t>et al</w:t>
      </w:r>
      <w:r w:rsidR="0048583E">
        <w:rPr>
          <w:rFonts w:ascii="Times New Roman" w:hAnsi="Times New Roman" w:cs="Times New Roman"/>
          <w:sz w:val="24"/>
          <w:szCs w:val="24"/>
        </w:rPr>
        <w:t>., 2016).</w:t>
      </w:r>
      <w:r w:rsidR="00B077A7">
        <w:rPr>
          <w:rFonts w:ascii="Times New Roman" w:hAnsi="Times New Roman" w:cs="Times New Roman"/>
          <w:sz w:val="24"/>
          <w:szCs w:val="24"/>
        </w:rPr>
        <w:t xml:space="preserve"> </w:t>
      </w:r>
      <w:proofErr w:type="gramStart"/>
      <w:r w:rsidR="00B077A7">
        <w:rPr>
          <w:rFonts w:ascii="Times New Roman" w:hAnsi="Times New Roman" w:cs="Times New Roman"/>
          <w:sz w:val="24"/>
          <w:szCs w:val="24"/>
        </w:rPr>
        <w:t>However</w:t>
      </w:r>
      <w:proofErr w:type="gramEnd"/>
      <w:r w:rsidR="00B077A7">
        <w:rPr>
          <w:rFonts w:ascii="Times New Roman" w:hAnsi="Times New Roman" w:cs="Times New Roman"/>
          <w:sz w:val="24"/>
          <w:szCs w:val="24"/>
        </w:rPr>
        <w:t xml:space="preserve"> </w:t>
      </w:r>
      <w:ins w:id="36" w:author="Dr. Yunusa Mustapha" w:date="2025-10-28T22:16:00Z" w16du:dateUtc="2025-10-28T21:16:00Z">
        <w:r w:rsidR="003E5010">
          <w:rPr>
            <w:rFonts w:ascii="Times New Roman" w:hAnsi="Times New Roman" w:cs="Times New Roman"/>
            <w:sz w:val="24"/>
            <w:szCs w:val="24"/>
          </w:rPr>
          <w:t>most</w:t>
        </w:r>
      </w:ins>
      <w:del w:id="37" w:author="Dr. Yunusa Mustapha" w:date="2025-10-28T22:16:00Z" w16du:dateUtc="2025-10-28T21:16:00Z">
        <w:r w:rsidR="00B077A7" w:rsidDel="003E5010">
          <w:rPr>
            <w:rFonts w:ascii="Times New Roman" w:hAnsi="Times New Roman" w:cs="Times New Roman"/>
            <w:sz w:val="24"/>
            <w:szCs w:val="24"/>
          </w:rPr>
          <w:delText>maximum</w:delText>
        </w:r>
      </w:del>
      <w:r w:rsidR="00B077A7">
        <w:rPr>
          <w:rFonts w:ascii="Times New Roman" w:hAnsi="Times New Roman" w:cs="Times New Roman"/>
          <w:sz w:val="24"/>
          <w:szCs w:val="24"/>
        </w:rPr>
        <w:t xml:space="preserve"> researche</w:t>
      </w:r>
      <w:ins w:id="38" w:author="Dr. Yunusa Mustapha" w:date="2025-10-28T22:16:00Z" w16du:dateUtc="2025-10-28T21:16:00Z">
        <w:r w:rsidR="003E5010">
          <w:rPr>
            <w:rFonts w:ascii="Times New Roman" w:hAnsi="Times New Roman" w:cs="Times New Roman"/>
            <w:sz w:val="24"/>
            <w:szCs w:val="24"/>
          </w:rPr>
          <w:t>s</w:t>
        </w:r>
      </w:ins>
      <w:del w:id="39" w:author="Dr. Yunusa Mustapha" w:date="2025-10-28T22:16:00Z" w16du:dateUtc="2025-10-28T21:16:00Z">
        <w:r w:rsidR="00B077A7" w:rsidDel="003E5010">
          <w:rPr>
            <w:rFonts w:ascii="Times New Roman" w:hAnsi="Times New Roman" w:cs="Times New Roman"/>
            <w:sz w:val="24"/>
            <w:szCs w:val="24"/>
          </w:rPr>
          <w:delText>r</w:delText>
        </w:r>
      </w:del>
      <w:r w:rsidR="00B077A7">
        <w:rPr>
          <w:rFonts w:ascii="Times New Roman" w:hAnsi="Times New Roman" w:cs="Times New Roman"/>
          <w:sz w:val="24"/>
          <w:szCs w:val="24"/>
        </w:rPr>
        <w:t xml:space="preserve"> focused on above ground traits</w:t>
      </w:r>
      <w:r w:rsidR="009C4F3D">
        <w:rPr>
          <w:rFonts w:ascii="Times New Roman" w:hAnsi="Times New Roman" w:cs="Times New Roman"/>
          <w:sz w:val="24"/>
          <w:szCs w:val="24"/>
        </w:rPr>
        <w:t xml:space="preserve"> like yield</w:t>
      </w:r>
      <w:r w:rsidR="00B077A7">
        <w:rPr>
          <w:rFonts w:ascii="Times New Roman" w:hAnsi="Times New Roman" w:cs="Times New Roman"/>
          <w:sz w:val="24"/>
          <w:szCs w:val="24"/>
        </w:rPr>
        <w:t xml:space="preserve"> for selection than root</w:t>
      </w:r>
      <w:del w:id="40" w:author="Dr. Yunusa Mustapha" w:date="2025-10-28T22:16:00Z" w16du:dateUtc="2025-10-28T21:16:00Z">
        <w:r w:rsidR="00B077A7" w:rsidDel="003E5010">
          <w:rPr>
            <w:rFonts w:ascii="Times New Roman" w:hAnsi="Times New Roman" w:cs="Times New Roman"/>
            <w:sz w:val="24"/>
            <w:szCs w:val="24"/>
          </w:rPr>
          <w:delText>s</w:delText>
        </w:r>
      </w:del>
      <w:r w:rsidR="00B077A7">
        <w:rPr>
          <w:rFonts w:ascii="Times New Roman" w:hAnsi="Times New Roman" w:cs="Times New Roman"/>
          <w:sz w:val="24"/>
          <w:szCs w:val="24"/>
        </w:rPr>
        <w:t xml:space="preserve"> traits in normal environment</w:t>
      </w:r>
      <w:r w:rsidR="006A57A2">
        <w:rPr>
          <w:rFonts w:ascii="Times New Roman" w:hAnsi="Times New Roman" w:cs="Times New Roman"/>
          <w:sz w:val="24"/>
          <w:szCs w:val="24"/>
        </w:rPr>
        <w:t xml:space="preserve"> (</w:t>
      </w:r>
      <w:proofErr w:type="spellStart"/>
      <w:r w:rsidR="003629CC">
        <w:rPr>
          <w:rFonts w:ascii="Times New Roman" w:hAnsi="Times New Roman" w:cs="Times New Roman"/>
          <w:sz w:val="24"/>
          <w:szCs w:val="24"/>
        </w:rPr>
        <w:t>Koraddi</w:t>
      </w:r>
      <w:proofErr w:type="spellEnd"/>
      <w:r w:rsidR="003629CC">
        <w:rPr>
          <w:rFonts w:ascii="Times New Roman" w:hAnsi="Times New Roman" w:cs="Times New Roman"/>
          <w:sz w:val="24"/>
          <w:szCs w:val="24"/>
        </w:rPr>
        <w:t xml:space="preserve"> </w:t>
      </w:r>
      <w:r w:rsidR="003629CC" w:rsidRPr="003629CC">
        <w:rPr>
          <w:rFonts w:ascii="Times New Roman" w:hAnsi="Times New Roman" w:cs="Times New Roman"/>
          <w:i/>
          <w:iCs/>
          <w:sz w:val="24"/>
          <w:szCs w:val="24"/>
        </w:rPr>
        <w:t>et al</w:t>
      </w:r>
      <w:r w:rsidR="003629CC">
        <w:rPr>
          <w:rFonts w:ascii="Times New Roman" w:hAnsi="Times New Roman" w:cs="Times New Roman"/>
          <w:sz w:val="24"/>
          <w:szCs w:val="24"/>
        </w:rPr>
        <w:t xml:space="preserve">., 2016; </w:t>
      </w:r>
      <w:r w:rsidR="006A57A2">
        <w:rPr>
          <w:rFonts w:ascii="Times New Roman" w:hAnsi="Times New Roman" w:cs="Times New Roman"/>
          <w:sz w:val="24"/>
          <w:szCs w:val="24"/>
        </w:rPr>
        <w:t xml:space="preserve">Susanto </w:t>
      </w:r>
      <w:r w:rsidR="006A57A2" w:rsidRPr="003629CC">
        <w:rPr>
          <w:rFonts w:ascii="Times New Roman" w:hAnsi="Times New Roman" w:cs="Times New Roman"/>
          <w:i/>
          <w:iCs/>
          <w:sz w:val="24"/>
          <w:szCs w:val="24"/>
        </w:rPr>
        <w:t>et al</w:t>
      </w:r>
      <w:r w:rsidR="006A57A2">
        <w:rPr>
          <w:rFonts w:ascii="Times New Roman" w:hAnsi="Times New Roman" w:cs="Times New Roman"/>
          <w:sz w:val="24"/>
          <w:szCs w:val="24"/>
        </w:rPr>
        <w:t>., 2023</w:t>
      </w:r>
      <w:r w:rsidR="003629CC">
        <w:rPr>
          <w:rFonts w:ascii="Times New Roman" w:hAnsi="Times New Roman" w:cs="Times New Roman"/>
          <w:sz w:val="24"/>
          <w:szCs w:val="24"/>
        </w:rPr>
        <w:t>)</w:t>
      </w:r>
      <w:r w:rsidR="00B077A7">
        <w:rPr>
          <w:rFonts w:ascii="Times New Roman" w:hAnsi="Times New Roman" w:cs="Times New Roman"/>
          <w:sz w:val="24"/>
          <w:szCs w:val="24"/>
        </w:rPr>
        <w:t>. Very few studies have been conducted for selection</w:t>
      </w:r>
      <w:r w:rsidR="009C4F3D">
        <w:rPr>
          <w:rFonts w:ascii="Times New Roman" w:hAnsi="Times New Roman" w:cs="Times New Roman"/>
          <w:sz w:val="24"/>
          <w:szCs w:val="24"/>
        </w:rPr>
        <w:t xml:space="preserve"> of genotypes on basis of root traits</w:t>
      </w:r>
      <w:r w:rsidR="00B077A7">
        <w:rPr>
          <w:rFonts w:ascii="Times New Roman" w:hAnsi="Times New Roman" w:cs="Times New Roman"/>
          <w:sz w:val="24"/>
          <w:szCs w:val="24"/>
        </w:rPr>
        <w:t xml:space="preserve"> under water stress conditions</w:t>
      </w:r>
      <w:r w:rsidR="009C4F3D">
        <w:rPr>
          <w:rFonts w:ascii="Times New Roman" w:hAnsi="Times New Roman" w:cs="Times New Roman"/>
          <w:sz w:val="24"/>
          <w:szCs w:val="24"/>
        </w:rPr>
        <w:t xml:space="preserve"> (Hoyos-Villegas </w:t>
      </w:r>
      <w:r w:rsidR="009C4F3D" w:rsidRPr="009C4F3D">
        <w:rPr>
          <w:rFonts w:ascii="Times New Roman" w:hAnsi="Times New Roman" w:cs="Times New Roman"/>
          <w:i/>
          <w:iCs/>
          <w:sz w:val="24"/>
          <w:szCs w:val="24"/>
        </w:rPr>
        <w:t>et al</w:t>
      </w:r>
      <w:r w:rsidR="009C4F3D">
        <w:rPr>
          <w:rFonts w:ascii="Times New Roman" w:hAnsi="Times New Roman" w:cs="Times New Roman"/>
          <w:sz w:val="24"/>
          <w:szCs w:val="24"/>
        </w:rPr>
        <w:t xml:space="preserve">., 2016; </w:t>
      </w:r>
      <w:proofErr w:type="spellStart"/>
      <w:r w:rsidR="009C4F3D">
        <w:rPr>
          <w:rFonts w:ascii="Times New Roman" w:hAnsi="Times New Roman" w:cs="Times New Roman"/>
          <w:sz w:val="24"/>
          <w:szCs w:val="24"/>
        </w:rPr>
        <w:t>Castiana</w:t>
      </w:r>
      <w:proofErr w:type="spellEnd"/>
      <w:r w:rsidR="009C4F3D">
        <w:rPr>
          <w:rFonts w:ascii="Times New Roman" w:hAnsi="Times New Roman" w:cs="Times New Roman"/>
          <w:sz w:val="24"/>
          <w:szCs w:val="24"/>
        </w:rPr>
        <w:t xml:space="preserve"> </w:t>
      </w:r>
      <w:r w:rsidR="009C4F3D" w:rsidRPr="009C4F3D">
        <w:rPr>
          <w:rFonts w:ascii="Times New Roman" w:hAnsi="Times New Roman" w:cs="Times New Roman"/>
          <w:i/>
          <w:iCs/>
          <w:sz w:val="24"/>
          <w:szCs w:val="24"/>
        </w:rPr>
        <w:t>et al</w:t>
      </w:r>
      <w:r w:rsidR="009C4F3D">
        <w:rPr>
          <w:rFonts w:ascii="Times New Roman" w:hAnsi="Times New Roman" w:cs="Times New Roman"/>
          <w:sz w:val="24"/>
          <w:szCs w:val="24"/>
        </w:rPr>
        <w:t>., 2023)</w:t>
      </w:r>
      <w:r w:rsidR="00B077A7">
        <w:rPr>
          <w:rFonts w:ascii="Times New Roman" w:hAnsi="Times New Roman" w:cs="Times New Roman"/>
          <w:sz w:val="24"/>
          <w:szCs w:val="24"/>
        </w:rPr>
        <w:t>. Under water limited condition, there is very important role</w:t>
      </w:r>
      <w:r w:rsidR="006A57A2">
        <w:rPr>
          <w:rFonts w:ascii="Times New Roman" w:hAnsi="Times New Roman" w:cs="Times New Roman"/>
          <w:sz w:val="24"/>
          <w:szCs w:val="24"/>
        </w:rPr>
        <w:t xml:space="preserve"> of root traits</w:t>
      </w:r>
      <w:r w:rsidR="00B077A7">
        <w:rPr>
          <w:rFonts w:ascii="Times New Roman" w:hAnsi="Times New Roman" w:cs="Times New Roman"/>
          <w:sz w:val="24"/>
          <w:szCs w:val="24"/>
        </w:rPr>
        <w:t xml:space="preserve"> in selection of plants along with morphological, physiological and biochemical characters</w:t>
      </w:r>
      <w:r w:rsidR="006A57A2">
        <w:rPr>
          <w:rFonts w:ascii="Times New Roman" w:hAnsi="Times New Roman" w:cs="Times New Roman"/>
          <w:sz w:val="24"/>
          <w:szCs w:val="24"/>
        </w:rPr>
        <w:t>.</w:t>
      </w:r>
      <w:r w:rsidR="00B077A7">
        <w:rPr>
          <w:rFonts w:ascii="Times New Roman" w:hAnsi="Times New Roman" w:cs="Times New Roman"/>
          <w:sz w:val="24"/>
          <w:szCs w:val="24"/>
        </w:rPr>
        <w:t xml:space="preserve">   </w:t>
      </w:r>
      <w:r w:rsidR="0048583E">
        <w:rPr>
          <w:rFonts w:ascii="Times New Roman" w:hAnsi="Times New Roman" w:cs="Times New Roman"/>
          <w:sz w:val="24"/>
          <w:szCs w:val="24"/>
        </w:rPr>
        <w:t xml:space="preserve"> In present </w:t>
      </w:r>
      <w:r w:rsidR="00C91EDA">
        <w:rPr>
          <w:rFonts w:ascii="Times New Roman" w:hAnsi="Times New Roman" w:cs="Times New Roman"/>
          <w:sz w:val="24"/>
          <w:szCs w:val="24"/>
        </w:rPr>
        <w:t>study, the</w:t>
      </w:r>
      <w:r w:rsidR="00CF1DF9" w:rsidRPr="00497974">
        <w:rPr>
          <w:rFonts w:ascii="Times New Roman" w:hAnsi="Times New Roman" w:cs="Times New Roman"/>
          <w:sz w:val="24"/>
          <w:szCs w:val="24"/>
        </w:rPr>
        <w:t xml:space="preserve"> three stability parameters </w:t>
      </w:r>
      <w:r w:rsidR="00CF1DF9" w:rsidRPr="00497974">
        <w:rPr>
          <w:rFonts w:ascii="Times New Roman" w:hAnsi="Times New Roman" w:cs="Times New Roman"/>
          <w:i/>
          <w:iCs/>
          <w:sz w:val="24"/>
          <w:szCs w:val="24"/>
        </w:rPr>
        <w:t xml:space="preserve">viz., </w:t>
      </w:r>
      <w:r w:rsidR="00CF1DF9" w:rsidRPr="00497974">
        <w:rPr>
          <w:rFonts w:ascii="Times New Roman" w:hAnsi="Times New Roman" w:cs="Times New Roman"/>
          <w:sz w:val="24"/>
          <w:szCs w:val="24"/>
        </w:rPr>
        <w:t>mean</w:t>
      </w:r>
      <m:oMath>
        <m:r>
          <w:rPr>
            <w:rFonts w:ascii="Times New Roman" w:hAnsi="Times New Roman" w:cs="Times New Roman"/>
            <w:sz w:val="24"/>
            <w:szCs w:val="24"/>
          </w:rPr>
          <m:t>(</m:t>
        </m:r>
        <m:acc>
          <m:accPr>
            <m:chr m:val="̅"/>
            <m:ctrlPr>
              <w:rPr>
                <w:rFonts w:ascii="Times New Roman" w:hAnsi="Times New Roman" w:cs="Times New Roman"/>
                <w:i/>
                <w:sz w:val="24"/>
                <w:szCs w:val="24"/>
              </w:rPr>
            </m:ctrlPr>
          </m:accPr>
          <m:e>
            <m:acc>
              <m:accPr>
                <m:chr m:val="̅"/>
                <m:ctrlPr>
                  <w:rPr>
                    <w:rFonts w:ascii="Cambria Math" w:hAnsi="Times New Roman" w:cs="Times New Roman"/>
                    <w:i/>
                    <w:sz w:val="24"/>
                    <w:szCs w:val="24"/>
                  </w:rPr>
                </m:ctrlPr>
              </m:accPr>
              <m:e>
                <m:r>
                  <w:rPr>
                    <w:rFonts w:ascii="Cambria Math" w:hAnsi="Times New Roman" w:cs="Times New Roman"/>
                    <w:sz w:val="24"/>
                    <w:szCs w:val="24"/>
                  </w:rPr>
                  <m:t xml:space="preserve"> </m:t>
                </m:r>
                <m:r>
                  <w:rPr>
                    <w:rFonts w:ascii="Cambria Math" w:hAnsi="Cambria Math" w:cs="Times New Roman"/>
                    <w:sz w:val="24"/>
                    <w:szCs w:val="24"/>
                  </w:rPr>
                  <m:t>X</m:t>
                </m:r>
              </m:e>
            </m:acc>
            <m:r>
              <m:rPr>
                <m:sty m:val="p"/>
              </m:rPr>
              <w:rPr>
                <w:rFonts w:ascii="Cambria Math" w:hAnsi="Times New Roman" w:cs="Times New Roman"/>
                <w:sz w:val="24"/>
                <w:szCs w:val="24"/>
              </w:rPr>
              <m:t xml:space="preserve"> </m:t>
            </m:r>
            <m:r>
              <w:rPr>
                <w:rFonts w:ascii="Times New Roman" w:hAnsi="Times New Roman" w:cs="Times New Roman"/>
                <w:sz w:val="24"/>
                <w:szCs w:val="24"/>
              </w:rPr>
              <m:t>)</m:t>
            </m:r>
          </m:e>
        </m:acc>
      </m:oMath>
      <w:r w:rsidR="00CF1DF9" w:rsidRPr="00497974">
        <w:rPr>
          <w:rFonts w:ascii="Times New Roman" w:hAnsi="Times New Roman" w:cs="Times New Roman"/>
          <w:sz w:val="24"/>
          <w:szCs w:val="24"/>
        </w:rPr>
        <w:t>, regression coefficient (bi) and deviation from regression (S</w:t>
      </w:r>
      <w:r w:rsidR="00CF1DF9" w:rsidRPr="00497974">
        <w:rPr>
          <w:rFonts w:ascii="Times New Roman" w:hAnsi="Times New Roman" w:cs="Times New Roman"/>
          <w:sz w:val="24"/>
          <w:szCs w:val="24"/>
          <w:vertAlign w:val="superscript"/>
        </w:rPr>
        <w:t>2</w:t>
      </w:r>
      <w:r w:rsidR="00CF1DF9" w:rsidRPr="00497974">
        <w:rPr>
          <w:rFonts w:ascii="Times New Roman" w:hAnsi="Times New Roman" w:cs="Times New Roman"/>
          <w:sz w:val="24"/>
          <w:szCs w:val="24"/>
        </w:rPr>
        <w:t xml:space="preserve">di) were estimated for root shoot traits in sixty genotypes of soybean. The results are presented </w:t>
      </w:r>
      <w:r w:rsidR="00CF1DF9">
        <w:rPr>
          <w:rFonts w:ascii="Times New Roman" w:hAnsi="Times New Roman" w:cs="Times New Roman"/>
          <w:sz w:val="24"/>
          <w:szCs w:val="24"/>
        </w:rPr>
        <w:t>as follows:</w:t>
      </w:r>
      <w:r w:rsidR="00CF1DF9">
        <w:rPr>
          <w:rFonts w:ascii="Times New Roman" w:hAnsi="Times New Roman" w:cs="Times New Roman"/>
          <w:b/>
          <w:sz w:val="24"/>
          <w:szCs w:val="24"/>
        </w:rPr>
        <w:t xml:space="preserve">  </w:t>
      </w:r>
    </w:p>
    <w:p w14:paraId="167F9893" w14:textId="7254C3D6" w:rsidR="00CF1DF9" w:rsidRPr="00D30AA2" w:rsidRDefault="001F2339" w:rsidP="00375C5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Root </w:t>
      </w:r>
      <w:r w:rsidR="00994C21">
        <w:rPr>
          <w:rFonts w:ascii="Times New Roman" w:hAnsi="Times New Roman" w:cs="Times New Roman"/>
          <w:sz w:val="24"/>
          <w:szCs w:val="24"/>
        </w:rPr>
        <w:t>length is a major morphological trait</w:t>
      </w:r>
      <w:r>
        <w:rPr>
          <w:rFonts w:ascii="Times New Roman" w:hAnsi="Times New Roman" w:cs="Times New Roman"/>
          <w:sz w:val="24"/>
          <w:szCs w:val="24"/>
        </w:rPr>
        <w:t xml:space="preserve"> which</w:t>
      </w:r>
      <w:ins w:id="41" w:author="Dr. Yunusa Mustapha" w:date="2025-10-28T22:18:00Z" w16du:dateUtc="2025-10-28T21:18:00Z">
        <w:r w:rsidR="003E5010">
          <w:rPr>
            <w:rFonts w:ascii="Times New Roman" w:hAnsi="Times New Roman" w:cs="Times New Roman"/>
            <w:sz w:val="24"/>
            <w:szCs w:val="24"/>
          </w:rPr>
          <w:t xml:space="preserve"> is</w:t>
        </w:r>
      </w:ins>
      <w:r>
        <w:rPr>
          <w:rFonts w:ascii="Times New Roman" w:hAnsi="Times New Roman" w:cs="Times New Roman"/>
          <w:sz w:val="24"/>
          <w:szCs w:val="24"/>
        </w:rPr>
        <w:t xml:space="preserve"> directly affect</w:t>
      </w:r>
      <w:ins w:id="42" w:author="Dr. Yunusa Mustapha" w:date="2025-10-28T22:19:00Z" w16du:dateUtc="2025-10-28T21:19:00Z">
        <w:r w:rsidR="003E5010">
          <w:rPr>
            <w:rFonts w:ascii="Times New Roman" w:hAnsi="Times New Roman" w:cs="Times New Roman"/>
            <w:sz w:val="24"/>
            <w:szCs w:val="24"/>
          </w:rPr>
          <w:t>ed</w:t>
        </w:r>
      </w:ins>
      <w:r>
        <w:rPr>
          <w:rFonts w:ascii="Times New Roman" w:hAnsi="Times New Roman" w:cs="Times New Roman"/>
          <w:sz w:val="24"/>
          <w:szCs w:val="24"/>
        </w:rPr>
        <w:t xml:space="preserve"> with soil moisture stress in form of decline in root length (Aski </w:t>
      </w:r>
      <w:r w:rsidRPr="001F2339">
        <w:rPr>
          <w:rFonts w:ascii="Times New Roman" w:hAnsi="Times New Roman" w:cs="Times New Roman"/>
          <w:i/>
          <w:iCs/>
          <w:sz w:val="24"/>
          <w:szCs w:val="24"/>
        </w:rPr>
        <w:t>et al</w:t>
      </w:r>
      <w:r>
        <w:rPr>
          <w:rFonts w:ascii="Times New Roman" w:hAnsi="Times New Roman" w:cs="Times New Roman"/>
          <w:sz w:val="24"/>
          <w:szCs w:val="24"/>
        </w:rPr>
        <w:t>., 2021; Mishra and Patidar, 2023).</w:t>
      </w:r>
      <w:r w:rsidR="00994C21">
        <w:rPr>
          <w:rFonts w:ascii="Times New Roman" w:hAnsi="Times New Roman" w:cs="Times New Roman"/>
          <w:sz w:val="24"/>
          <w:szCs w:val="24"/>
        </w:rPr>
        <w:t xml:space="preserve"> </w:t>
      </w:r>
      <w:r w:rsidR="00B76D6B">
        <w:rPr>
          <w:rFonts w:ascii="Times New Roman" w:hAnsi="Times New Roman" w:cs="Times New Roman"/>
          <w:sz w:val="24"/>
          <w:szCs w:val="24"/>
        </w:rPr>
        <w:t xml:space="preserve">Legumes including soybean are dicots. </w:t>
      </w:r>
      <w:r w:rsidR="007D405E">
        <w:rPr>
          <w:rFonts w:ascii="Times New Roman" w:hAnsi="Times New Roman" w:cs="Times New Roman"/>
          <w:sz w:val="24"/>
          <w:szCs w:val="24"/>
        </w:rPr>
        <w:t>A main tap root along with few laterals roots is the</w:t>
      </w:r>
      <w:r w:rsidR="00B76D6B">
        <w:rPr>
          <w:rFonts w:ascii="Times New Roman" w:hAnsi="Times New Roman" w:cs="Times New Roman"/>
          <w:sz w:val="24"/>
          <w:szCs w:val="24"/>
        </w:rPr>
        <w:t xml:space="preserve"> roots characteristics of </w:t>
      </w:r>
      <w:r w:rsidR="00FE2CED">
        <w:rPr>
          <w:rFonts w:ascii="Times New Roman" w:hAnsi="Times New Roman" w:cs="Times New Roman"/>
          <w:sz w:val="24"/>
          <w:szCs w:val="24"/>
        </w:rPr>
        <w:t>legumes.</w:t>
      </w:r>
      <w:r w:rsidR="00B76D6B">
        <w:rPr>
          <w:rFonts w:ascii="Times New Roman" w:hAnsi="Times New Roman" w:cs="Times New Roman"/>
          <w:sz w:val="24"/>
          <w:szCs w:val="24"/>
        </w:rPr>
        <w:t xml:space="preserve"> Water stress negatively </w:t>
      </w:r>
      <w:proofErr w:type="gramStart"/>
      <w:r w:rsidR="00B76D6B">
        <w:rPr>
          <w:rFonts w:ascii="Times New Roman" w:hAnsi="Times New Roman" w:cs="Times New Roman"/>
          <w:sz w:val="24"/>
          <w:szCs w:val="24"/>
        </w:rPr>
        <w:t>affect</w:t>
      </w:r>
      <w:proofErr w:type="gramEnd"/>
      <w:r w:rsidR="00B76D6B">
        <w:rPr>
          <w:rFonts w:ascii="Times New Roman" w:hAnsi="Times New Roman" w:cs="Times New Roman"/>
          <w:sz w:val="24"/>
          <w:szCs w:val="24"/>
        </w:rPr>
        <w:t xml:space="preserve"> root traits like decline in </w:t>
      </w:r>
      <w:r w:rsidR="004C6B1E">
        <w:rPr>
          <w:rFonts w:ascii="Times New Roman" w:hAnsi="Times New Roman" w:cs="Times New Roman"/>
          <w:sz w:val="24"/>
          <w:szCs w:val="24"/>
        </w:rPr>
        <w:t>root length, root weigh</w:t>
      </w:r>
      <w:ins w:id="43" w:author="Dr. Yunusa Mustapha" w:date="2025-10-28T22:19:00Z" w16du:dateUtc="2025-10-28T21:19:00Z">
        <w:r w:rsidR="003E5010">
          <w:rPr>
            <w:rFonts w:ascii="Times New Roman" w:hAnsi="Times New Roman" w:cs="Times New Roman"/>
            <w:sz w:val="24"/>
            <w:szCs w:val="24"/>
          </w:rPr>
          <w:t>t</w:t>
        </w:r>
      </w:ins>
      <w:r w:rsidR="004C6B1E">
        <w:rPr>
          <w:rFonts w:ascii="Times New Roman" w:hAnsi="Times New Roman" w:cs="Times New Roman"/>
          <w:sz w:val="24"/>
          <w:szCs w:val="24"/>
        </w:rPr>
        <w:t>, number of roots and surface area (</w:t>
      </w:r>
      <w:proofErr w:type="spellStart"/>
      <w:r w:rsidR="004C6B1E">
        <w:rPr>
          <w:rFonts w:ascii="Times New Roman" w:hAnsi="Times New Roman" w:cs="Times New Roman"/>
          <w:sz w:val="24"/>
          <w:szCs w:val="24"/>
        </w:rPr>
        <w:t>Widuri</w:t>
      </w:r>
      <w:proofErr w:type="spellEnd"/>
      <w:r w:rsidR="004C6B1E">
        <w:rPr>
          <w:rFonts w:ascii="Times New Roman" w:hAnsi="Times New Roman" w:cs="Times New Roman"/>
          <w:sz w:val="24"/>
          <w:szCs w:val="24"/>
        </w:rPr>
        <w:t xml:space="preserve"> </w:t>
      </w:r>
      <w:r w:rsidR="004C6B1E" w:rsidRPr="004C6B1E">
        <w:rPr>
          <w:rFonts w:ascii="Times New Roman" w:hAnsi="Times New Roman" w:cs="Times New Roman"/>
          <w:i/>
          <w:iCs/>
          <w:sz w:val="24"/>
          <w:szCs w:val="24"/>
        </w:rPr>
        <w:t>et al</w:t>
      </w:r>
      <w:r w:rsidR="004C6B1E">
        <w:rPr>
          <w:rFonts w:ascii="Times New Roman" w:hAnsi="Times New Roman" w:cs="Times New Roman"/>
          <w:sz w:val="24"/>
          <w:szCs w:val="24"/>
        </w:rPr>
        <w:t>., 2018; Mathew and Shimelis 2021).</w:t>
      </w:r>
      <w:r w:rsidR="00C703DF">
        <w:rPr>
          <w:rFonts w:ascii="Times New Roman" w:hAnsi="Times New Roman" w:cs="Times New Roman"/>
          <w:sz w:val="24"/>
          <w:szCs w:val="24"/>
        </w:rPr>
        <w:t xml:space="preserve"> Under water limited conditions, branches of roots and its </w:t>
      </w:r>
      <w:del w:id="44" w:author="Dr. Yunusa Mustapha" w:date="2025-10-28T22:20:00Z" w16du:dateUtc="2025-10-28T21:20:00Z">
        <w:r w:rsidR="00C703DF" w:rsidDel="003E5010">
          <w:rPr>
            <w:rFonts w:ascii="Times New Roman" w:hAnsi="Times New Roman" w:cs="Times New Roman"/>
            <w:sz w:val="24"/>
            <w:szCs w:val="24"/>
          </w:rPr>
          <w:delText>deep root</w:delText>
        </w:r>
      </w:del>
      <w:r w:rsidR="00C703DF">
        <w:rPr>
          <w:rFonts w:ascii="Times New Roman" w:hAnsi="Times New Roman" w:cs="Times New Roman"/>
          <w:sz w:val="24"/>
          <w:szCs w:val="24"/>
        </w:rPr>
        <w:t xml:space="preserve"> length are important features of plants to overcome drought conditions (Mishra and Patidar, 2023). </w:t>
      </w:r>
      <w:r w:rsidR="00CF1DF9" w:rsidRPr="00D30AA2">
        <w:rPr>
          <w:rFonts w:ascii="Times New Roman" w:hAnsi="Times New Roman" w:cs="Times New Roman"/>
          <w:sz w:val="24"/>
          <w:szCs w:val="24"/>
        </w:rPr>
        <w:t xml:space="preserve">Mean values and stability parameters </w:t>
      </w:r>
      <w:r w:rsidR="00524E52" w:rsidRPr="00D30AA2">
        <w:rPr>
          <w:rFonts w:ascii="Times New Roman" w:hAnsi="Times New Roman" w:cs="Times New Roman"/>
          <w:sz w:val="24"/>
          <w:szCs w:val="24"/>
        </w:rPr>
        <w:t>regarding</w:t>
      </w:r>
      <w:r w:rsidR="00CF1DF9" w:rsidRPr="00D30AA2">
        <w:rPr>
          <w:rFonts w:ascii="Times New Roman" w:hAnsi="Times New Roman" w:cs="Times New Roman"/>
          <w:sz w:val="24"/>
          <w:szCs w:val="24"/>
        </w:rPr>
        <w:t xml:space="preserve"> root length are presented in </w:t>
      </w:r>
      <w:r w:rsidR="00CF1DF9" w:rsidRPr="00D30AA2">
        <w:rPr>
          <w:rFonts w:ascii="Times New Roman" w:hAnsi="Times New Roman" w:cs="Times New Roman"/>
          <w:b/>
          <w:sz w:val="24"/>
          <w:szCs w:val="24"/>
        </w:rPr>
        <w:t xml:space="preserve">Table </w:t>
      </w:r>
      <w:r w:rsidR="00AA580D">
        <w:rPr>
          <w:rFonts w:ascii="Times New Roman" w:hAnsi="Times New Roman" w:cs="Times New Roman"/>
          <w:b/>
          <w:sz w:val="24"/>
          <w:szCs w:val="24"/>
        </w:rPr>
        <w:t>2</w:t>
      </w:r>
      <w:r w:rsidR="00CF1DF9" w:rsidRPr="00D30AA2">
        <w:rPr>
          <w:rFonts w:ascii="Times New Roman" w:hAnsi="Times New Roman" w:cs="Times New Roman"/>
          <w:sz w:val="24"/>
          <w:szCs w:val="24"/>
        </w:rPr>
        <w:t xml:space="preserve">. Out of sixty genotypes, GW152 </w:t>
      </w:r>
      <w:del w:id="45" w:author="Dr. Yunusa Mustapha" w:date="2025-10-28T22:21:00Z" w16du:dateUtc="2025-10-28T21:21:00Z">
        <w:r w:rsidR="00CF1DF9" w:rsidRPr="00D30AA2" w:rsidDel="003E5010">
          <w:rPr>
            <w:rFonts w:ascii="Times New Roman" w:hAnsi="Times New Roman" w:cs="Times New Roman"/>
            <w:sz w:val="24"/>
            <w:szCs w:val="24"/>
          </w:rPr>
          <w:delText>was</w:delText>
        </w:r>
      </w:del>
      <w:r w:rsidR="00CF1DF9" w:rsidRPr="00D30AA2">
        <w:rPr>
          <w:rFonts w:ascii="Times New Roman" w:hAnsi="Times New Roman" w:cs="Times New Roman"/>
          <w:sz w:val="24"/>
          <w:szCs w:val="24"/>
        </w:rPr>
        <w:t xml:space="preserve"> possessed highest root length (14.85 cm) while, GW312 </w:t>
      </w:r>
      <w:del w:id="46" w:author="Dr. Yunusa Mustapha" w:date="2025-10-28T22:21:00Z" w16du:dateUtc="2025-10-28T21:21:00Z">
        <w:r w:rsidR="00CF1DF9" w:rsidRPr="00D30AA2" w:rsidDel="003E5010">
          <w:rPr>
            <w:rFonts w:ascii="Times New Roman" w:hAnsi="Times New Roman" w:cs="Times New Roman"/>
            <w:sz w:val="24"/>
            <w:szCs w:val="24"/>
          </w:rPr>
          <w:delText>was</w:delText>
        </w:r>
      </w:del>
      <w:r w:rsidR="00CF1DF9" w:rsidRPr="00D30AA2">
        <w:rPr>
          <w:rFonts w:ascii="Times New Roman" w:hAnsi="Times New Roman" w:cs="Times New Roman"/>
          <w:sz w:val="24"/>
          <w:szCs w:val="24"/>
        </w:rPr>
        <w:t xml:space="preserve"> possessed</w:t>
      </w:r>
      <w:ins w:id="47" w:author="Dr. Yunusa Mustapha" w:date="2025-10-28T22:21:00Z" w16du:dateUtc="2025-10-28T21:21:00Z">
        <w:r w:rsidR="003E5010">
          <w:rPr>
            <w:rFonts w:ascii="Times New Roman" w:hAnsi="Times New Roman" w:cs="Times New Roman"/>
            <w:sz w:val="24"/>
            <w:szCs w:val="24"/>
          </w:rPr>
          <w:t xml:space="preserve"> the</w:t>
        </w:r>
      </w:ins>
      <w:r w:rsidR="00CF1DF9" w:rsidRPr="00D30AA2">
        <w:rPr>
          <w:rFonts w:ascii="Times New Roman" w:hAnsi="Times New Roman" w:cs="Times New Roman"/>
          <w:sz w:val="24"/>
          <w:szCs w:val="24"/>
        </w:rPr>
        <w:t xml:space="preserve"> lowest </w:t>
      </w:r>
      <w:del w:id="48" w:author="Dr. Yunusa Mustapha" w:date="2025-10-28T22:21:00Z" w16du:dateUtc="2025-10-28T21:21:00Z">
        <w:r w:rsidR="00CF1DF9" w:rsidRPr="00D30AA2" w:rsidDel="003E5010">
          <w:rPr>
            <w:rFonts w:ascii="Times New Roman" w:hAnsi="Times New Roman" w:cs="Times New Roman"/>
            <w:sz w:val="24"/>
            <w:szCs w:val="24"/>
          </w:rPr>
          <w:delText>root length</w:delText>
        </w:r>
      </w:del>
      <w:r w:rsidR="00CF1DF9" w:rsidRPr="00D30AA2">
        <w:rPr>
          <w:rFonts w:ascii="Times New Roman" w:hAnsi="Times New Roman" w:cs="Times New Roman"/>
          <w:sz w:val="24"/>
          <w:szCs w:val="24"/>
        </w:rPr>
        <w:t xml:space="preserve"> (4.19 cm). </w:t>
      </w:r>
      <w:r w:rsidR="00D83CC8">
        <w:rPr>
          <w:rFonts w:ascii="Times New Roman" w:hAnsi="Times New Roman" w:cs="Times New Roman"/>
          <w:sz w:val="24"/>
          <w:szCs w:val="24"/>
        </w:rPr>
        <w:t xml:space="preserve">Similar finding was also reported by Selvi </w:t>
      </w:r>
      <w:r w:rsidR="00D83CC8" w:rsidRPr="00D83CC8">
        <w:rPr>
          <w:rFonts w:ascii="Times New Roman" w:hAnsi="Times New Roman" w:cs="Times New Roman"/>
          <w:i/>
          <w:iCs/>
          <w:sz w:val="24"/>
          <w:szCs w:val="24"/>
        </w:rPr>
        <w:t>et al</w:t>
      </w:r>
      <w:r w:rsidR="00D83CC8">
        <w:rPr>
          <w:rFonts w:ascii="Times New Roman" w:hAnsi="Times New Roman" w:cs="Times New Roman"/>
          <w:sz w:val="24"/>
          <w:szCs w:val="24"/>
        </w:rPr>
        <w:t>. (2015)</w:t>
      </w:r>
      <w:del w:id="49" w:author="Dr. Yunusa Mustapha" w:date="2025-10-28T22:22:00Z" w16du:dateUtc="2025-10-28T21:22:00Z">
        <w:r w:rsidR="00D83CC8" w:rsidDel="003E5010">
          <w:rPr>
            <w:rFonts w:ascii="Times New Roman" w:hAnsi="Times New Roman" w:cs="Times New Roman"/>
            <w:sz w:val="24"/>
            <w:szCs w:val="24"/>
          </w:rPr>
          <w:delText>,</w:delText>
        </w:r>
      </w:del>
      <w:r w:rsidR="00D83CC8">
        <w:rPr>
          <w:rFonts w:ascii="Times New Roman" w:hAnsi="Times New Roman" w:cs="Times New Roman"/>
          <w:sz w:val="24"/>
          <w:szCs w:val="24"/>
        </w:rPr>
        <w:t xml:space="preserve"> in rice. </w:t>
      </w:r>
      <w:r w:rsidR="00CF1DF9" w:rsidRPr="00D30AA2">
        <w:rPr>
          <w:rFonts w:ascii="Times New Roman" w:hAnsi="Times New Roman" w:cs="Times New Roman"/>
          <w:sz w:val="24"/>
          <w:szCs w:val="24"/>
        </w:rPr>
        <w:t>Mean</w:t>
      </w:r>
      <w:r w:rsidR="00CF1DF9">
        <w:rPr>
          <w:rFonts w:ascii="Times New Roman" w:hAnsi="Times New Roman" w:cs="Times New Roman"/>
          <w:sz w:val="24"/>
          <w:szCs w:val="24"/>
        </w:rPr>
        <w:t xml:space="preserve"> </w:t>
      </w:r>
      <w:ins w:id="50" w:author="Dr. Yunusa Mustapha" w:date="2025-10-28T22:22:00Z" w16du:dateUtc="2025-10-28T21:22:00Z">
        <w:r w:rsidR="003E5010">
          <w:rPr>
            <w:rFonts w:ascii="Times New Roman" w:hAnsi="Times New Roman" w:cs="Times New Roman"/>
            <w:sz w:val="24"/>
            <w:szCs w:val="24"/>
          </w:rPr>
          <w:t>o</w:t>
        </w:r>
      </w:ins>
      <w:ins w:id="51" w:author="Dr. Yunusa Mustapha" w:date="2025-10-28T22:23:00Z" w16du:dateUtc="2025-10-28T21:23:00Z">
        <w:r w:rsidR="003E5010">
          <w:rPr>
            <w:rFonts w:ascii="Times New Roman" w:hAnsi="Times New Roman" w:cs="Times New Roman"/>
            <w:sz w:val="24"/>
            <w:szCs w:val="24"/>
          </w:rPr>
          <w:t>f</w:t>
        </w:r>
      </w:ins>
      <w:del w:id="52" w:author="Dr. Yunusa Mustapha" w:date="2025-10-28T22:22:00Z" w16du:dateUtc="2025-10-28T21:22:00Z">
        <w:r w:rsidR="00CF1DF9" w:rsidDel="003E5010">
          <w:rPr>
            <w:rFonts w:ascii="Times New Roman" w:hAnsi="Times New Roman" w:cs="Times New Roman"/>
            <w:sz w:val="24"/>
            <w:szCs w:val="24"/>
          </w:rPr>
          <w:delText>over</w:delText>
        </w:r>
      </w:del>
      <w:r w:rsidR="00CF1DF9">
        <w:rPr>
          <w:rFonts w:ascii="Times New Roman" w:hAnsi="Times New Roman" w:cs="Times New Roman"/>
          <w:sz w:val="24"/>
          <w:szCs w:val="24"/>
        </w:rPr>
        <w:t xml:space="preserve"> four environments </w:t>
      </w:r>
      <w:proofErr w:type="gramStart"/>
      <w:r w:rsidR="00CF1DF9">
        <w:rPr>
          <w:rFonts w:ascii="Times New Roman" w:hAnsi="Times New Roman" w:cs="Times New Roman"/>
          <w:sz w:val="24"/>
          <w:szCs w:val="24"/>
        </w:rPr>
        <w:t>was</w:t>
      </w:r>
      <w:proofErr w:type="gramEnd"/>
      <w:r w:rsidR="00CF1DF9">
        <w:rPr>
          <w:rFonts w:ascii="Times New Roman" w:hAnsi="Times New Roman" w:cs="Times New Roman"/>
          <w:sz w:val="24"/>
          <w:szCs w:val="24"/>
        </w:rPr>
        <w:t xml:space="preserve"> 9.99</w:t>
      </w:r>
      <w:r w:rsidR="00CF1DF9" w:rsidRPr="00D30AA2">
        <w:rPr>
          <w:rFonts w:ascii="Times New Roman" w:hAnsi="Times New Roman" w:cs="Times New Roman"/>
          <w:sz w:val="24"/>
          <w:szCs w:val="24"/>
        </w:rPr>
        <w:t xml:space="preserve"> cm. </w:t>
      </w:r>
      <w:r w:rsidR="00CF1DF9">
        <w:rPr>
          <w:rFonts w:ascii="Times New Roman" w:hAnsi="Times New Roman" w:cs="Times New Roman"/>
          <w:sz w:val="24"/>
          <w:szCs w:val="24"/>
        </w:rPr>
        <w:t xml:space="preserve">It was observed that 33 genotypes </w:t>
      </w:r>
      <w:ins w:id="53" w:author="Dr. Yunusa Mustapha" w:date="2025-10-28T22:23:00Z" w16du:dateUtc="2025-10-28T21:23:00Z">
        <w:r w:rsidR="007953B4">
          <w:rPr>
            <w:rFonts w:ascii="Times New Roman" w:hAnsi="Times New Roman" w:cs="Times New Roman"/>
            <w:sz w:val="24"/>
            <w:szCs w:val="24"/>
          </w:rPr>
          <w:t>recorded</w:t>
        </w:r>
      </w:ins>
      <w:del w:id="54" w:author="Dr. Yunusa Mustapha" w:date="2025-10-28T22:23:00Z" w16du:dateUtc="2025-10-28T21:23:00Z">
        <w:r w:rsidR="00CF1DF9" w:rsidDel="007953B4">
          <w:rPr>
            <w:rFonts w:ascii="Times New Roman" w:hAnsi="Times New Roman" w:cs="Times New Roman"/>
            <w:sz w:val="24"/>
            <w:szCs w:val="24"/>
          </w:rPr>
          <w:delText>were observed</w:delText>
        </w:r>
      </w:del>
      <w:r w:rsidR="00CF1DF9">
        <w:rPr>
          <w:rFonts w:ascii="Times New Roman" w:hAnsi="Times New Roman" w:cs="Times New Roman"/>
          <w:sz w:val="24"/>
          <w:szCs w:val="24"/>
        </w:rPr>
        <w:t xml:space="preserve"> higher root length as they had higher</w:t>
      </w:r>
      <w:r w:rsidR="00CF1DF9" w:rsidRPr="00D30AA2">
        <w:rPr>
          <w:rFonts w:ascii="Times New Roman" w:hAnsi="Times New Roman" w:cs="Times New Roman"/>
          <w:sz w:val="24"/>
          <w:szCs w:val="24"/>
        </w:rPr>
        <w:t xml:space="preserve"> mean values than grand mean. </w:t>
      </w:r>
    </w:p>
    <w:p w14:paraId="380CF9EC" w14:textId="49C93A5D" w:rsidR="00CF1DF9" w:rsidRPr="00C105B0" w:rsidRDefault="00CF1DF9" w:rsidP="00375C5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was found that four genotypes GW234, GW28, GW207 and AGS25 </w:t>
      </w:r>
      <w:r w:rsidRPr="00C105B0">
        <w:rPr>
          <w:rFonts w:ascii="Times New Roman" w:hAnsi="Times New Roman" w:cs="Times New Roman"/>
          <w:sz w:val="24"/>
          <w:szCs w:val="24"/>
        </w:rPr>
        <w:t>possessed average response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29</w:t>
      </w:r>
      <w:r w:rsidRPr="00C105B0">
        <w:rPr>
          <w:rFonts w:ascii="Times New Roman" w:hAnsi="Times New Roman" w:cs="Times New Roman"/>
          <w:sz w:val="24"/>
          <w:szCs w:val="24"/>
        </w:rPr>
        <w:t xml:space="preserve"> genotypes possessed regression value less than one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and 27</w:t>
      </w:r>
      <w:r w:rsidRPr="00C105B0">
        <w:rPr>
          <w:rFonts w:ascii="Times New Roman" w:hAnsi="Times New Roman" w:cs="Times New Roman"/>
          <w:sz w:val="24"/>
          <w:szCs w:val="24"/>
        </w:rPr>
        <w:t xml:space="preserve"> genotypes had regression value</w:t>
      </w:r>
      <w:ins w:id="55" w:author="Dr. Yunusa Mustapha" w:date="2025-10-28T22:24:00Z" w16du:dateUtc="2025-10-28T21:24:00Z">
        <w:r w:rsidR="007953B4">
          <w:rPr>
            <w:rFonts w:ascii="Times New Roman" w:hAnsi="Times New Roman" w:cs="Times New Roman"/>
            <w:sz w:val="24"/>
            <w:szCs w:val="24"/>
          </w:rPr>
          <w:t>s</w:t>
        </w:r>
      </w:ins>
      <w:r w:rsidRPr="00C105B0">
        <w:rPr>
          <w:rFonts w:ascii="Times New Roman" w:hAnsi="Times New Roman" w:cs="Times New Roman"/>
          <w:sz w:val="24"/>
          <w:szCs w:val="24"/>
        </w:rPr>
        <w:t xml:space="preserve"> above than one (b</w:t>
      </w:r>
      <w:r w:rsidRPr="00C105B0">
        <w:rPr>
          <w:rFonts w:ascii="Times New Roman" w:hAnsi="Times New Roman" w:cs="Times New Roman"/>
          <w:sz w:val="24"/>
          <w:szCs w:val="24"/>
          <w:vertAlign w:val="subscript"/>
        </w:rPr>
        <w:t>i</w:t>
      </w:r>
      <w:r w:rsidRPr="00C105B0">
        <w:rPr>
          <w:rFonts w:ascii="Times New Roman" w:hAnsi="Times New Roman" w:cs="Times New Roman"/>
          <w:sz w:val="24"/>
          <w:szCs w:val="24"/>
        </w:rPr>
        <w:t xml:space="preserve"> › 1).</w:t>
      </w:r>
      <w:r>
        <w:rPr>
          <w:rFonts w:ascii="Times New Roman" w:hAnsi="Times New Roman" w:cs="Times New Roman"/>
          <w:sz w:val="24"/>
          <w:szCs w:val="24"/>
        </w:rPr>
        <w:t xml:space="preserve"> </w:t>
      </w:r>
      <w:r w:rsidRPr="00D30AA2">
        <w:rPr>
          <w:rFonts w:ascii="Times New Roman" w:hAnsi="Times New Roman" w:cs="Times New Roman"/>
          <w:sz w:val="24"/>
          <w:szCs w:val="24"/>
        </w:rPr>
        <w:t xml:space="preserve">Out of sixty genotypes, only genotypes </w:t>
      </w:r>
      <w:r w:rsidRPr="00D30AA2">
        <w:rPr>
          <w:rFonts w:ascii="Times New Roman" w:hAnsi="Times New Roman" w:cs="Times New Roman"/>
          <w:sz w:val="24"/>
          <w:szCs w:val="24"/>
        </w:rPr>
        <w:lastRenderedPageBreak/>
        <w:t>viz. GW382,</w:t>
      </w:r>
      <w:r>
        <w:rPr>
          <w:rFonts w:ascii="Times New Roman" w:hAnsi="Times New Roman" w:cs="Times New Roman"/>
          <w:sz w:val="24"/>
          <w:szCs w:val="24"/>
        </w:rPr>
        <w:t xml:space="preserve"> GW108, GW17, GW87, GW286</w:t>
      </w:r>
      <w:r w:rsidRPr="00D30AA2">
        <w:rPr>
          <w:rFonts w:ascii="Times New Roman" w:hAnsi="Times New Roman" w:cs="Times New Roman"/>
          <w:sz w:val="24"/>
          <w:szCs w:val="24"/>
        </w:rPr>
        <w:t xml:space="preserve">, GW223, GW251 and GW225 showed significant regression value. </w:t>
      </w:r>
      <w:r w:rsidRPr="00C105B0">
        <w:rPr>
          <w:rFonts w:ascii="Times New Roman" w:eastAsia="Times New Roman" w:hAnsi="Times New Roman" w:cs="Times New Roman"/>
          <w:sz w:val="24"/>
          <w:szCs w:val="24"/>
        </w:rPr>
        <w:t xml:space="preserve"> </w:t>
      </w:r>
      <w:r w:rsidRPr="00C105B0">
        <w:rPr>
          <w:rFonts w:ascii="Times New Roman" w:hAnsi="Times New Roman" w:cs="Times New Roman"/>
          <w:sz w:val="24"/>
          <w:szCs w:val="24"/>
        </w:rPr>
        <w:t xml:space="preserve"> </w:t>
      </w:r>
    </w:p>
    <w:p w14:paraId="00093E43" w14:textId="15DF1831" w:rsidR="00CF1DF9" w:rsidRDefault="00CF1DF9" w:rsidP="00E721B7">
      <w:pPr>
        <w:spacing w:after="0" w:line="360" w:lineRule="auto"/>
        <w:ind w:firstLine="720"/>
        <w:jc w:val="both"/>
        <w:rPr>
          <w:rFonts w:ascii="Times New Roman" w:hAnsi="Times New Roman" w:cs="Times New Roman"/>
          <w:sz w:val="24"/>
          <w:szCs w:val="24"/>
        </w:rPr>
      </w:pPr>
      <w:r w:rsidRPr="00C105B0">
        <w:rPr>
          <w:rFonts w:ascii="Times New Roman" w:hAnsi="Times New Roman" w:cs="Times New Roman"/>
          <w:sz w:val="24"/>
          <w:szCs w:val="24"/>
        </w:rPr>
        <w:t>All the genotypes had deviation from regression coefficient non- significant (S</w:t>
      </w:r>
      <w:r w:rsidRPr="00C105B0">
        <w:rPr>
          <w:rFonts w:ascii="Times New Roman" w:hAnsi="Times New Roman" w:cs="Times New Roman"/>
          <w:sz w:val="24"/>
          <w:szCs w:val="24"/>
          <w:vertAlign w:val="superscript"/>
        </w:rPr>
        <w:t>2</w:t>
      </w:r>
      <w:r w:rsidRPr="00C105B0">
        <w:rPr>
          <w:rFonts w:ascii="Times New Roman" w:hAnsi="Times New Roman" w:cs="Times New Roman"/>
          <w:sz w:val="24"/>
          <w:szCs w:val="24"/>
        </w:rPr>
        <w:t>d</w:t>
      </w:r>
      <w:r w:rsidRPr="00C105B0">
        <w:rPr>
          <w:rFonts w:ascii="Times New Roman" w:hAnsi="Times New Roman" w:cs="Times New Roman"/>
          <w:sz w:val="24"/>
          <w:szCs w:val="24"/>
          <w:vertAlign w:val="subscript"/>
        </w:rPr>
        <w:t>i</w:t>
      </w:r>
      <w:r>
        <w:rPr>
          <w:rFonts w:ascii="Times New Roman" w:hAnsi="Times New Roman" w:cs="Times New Roman"/>
          <w:sz w:val="24"/>
          <w:szCs w:val="24"/>
        </w:rPr>
        <w:t>=0) except GW159, GW99, GW143, GW21, GW161, GW17, GW45, GW188, GW185, GW251, RSC1107, NRC138 and JS9560</w:t>
      </w:r>
      <w:r w:rsidRPr="00C105B0">
        <w:rPr>
          <w:rFonts w:ascii="Times New Roman" w:hAnsi="Times New Roman" w:cs="Times New Roman"/>
          <w:sz w:val="24"/>
          <w:szCs w:val="24"/>
        </w:rPr>
        <w:t xml:space="preserve">. </w:t>
      </w:r>
      <w:ins w:id="56" w:author="Dr. Yunusa Mustapha" w:date="2025-10-28T22:25:00Z" w16du:dateUtc="2025-10-28T21:25:00Z">
        <w:r w:rsidR="007953B4">
          <w:rPr>
            <w:rFonts w:ascii="Times New Roman" w:hAnsi="Times New Roman" w:cs="Times New Roman"/>
            <w:sz w:val="24"/>
            <w:szCs w:val="24"/>
          </w:rPr>
          <w:t>These results</w:t>
        </w:r>
      </w:ins>
      <w:del w:id="57" w:author="Dr. Yunusa Mustapha" w:date="2025-10-28T22:25:00Z" w16du:dateUtc="2025-10-28T21:25:00Z">
        <w:r w:rsidRPr="00C105B0" w:rsidDel="007953B4">
          <w:rPr>
            <w:rFonts w:ascii="Times New Roman" w:hAnsi="Times New Roman" w:cs="Times New Roman"/>
            <w:sz w:val="24"/>
            <w:szCs w:val="24"/>
          </w:rPr>
          <w:delText>So,</w:delText>
        </w:r>
      </w:del>
      <w:r w:rsidRPr="00C105B0">
        <w:rPr>
          <w:rFonts w:ascii="Times New Roman" w:hAnsi="Times New Roman" w:cs="Times New Roman"/>
          <w:sz w:val="24"/>
          <w:szCs w:val="24"/>
        </w:rPr>
        <w:t xml:space="preserve"> reflected their pr</w:t>
      </w:r>
      <w:r>
        <w:rPr>
          <w:rFonts w:ascii="Times New Roman" w:hAnsi="Times New Roman" w:cs="Times New Roman"/>
          <w:sz w:val="24"/>
          <w:szCs w:val="24"/>
        </w:rPr>
        <w:t>edictable behavior.</w:t>
      </w:r>
      <w:r w:rsidR="00250512">
        <w:rPr>
          <w:rFonts w:ascii="Times New Roman" w:hAnsi="Times New Roman" w:cs="Times New Roman"/>
          <w:sz w:val="24"/>
          <w:szCs w:val="24"/>
        </w:rPr>
        <w:t xml:space="preserve"> Similar non-significant deviation from regression was also observed by Selvi </w:t>
      </w:r>
      <w:r w:rsidR="00250512" w:rsidRPr="00250512">
        <w:rPr>
          <w:rFonts w:ascii="Times New Roman" w:hAnsi="Times New Roman" w:cs="Times New Roman"/>
          <w:i/>
          <w:iCs/>
          <w:sz w:val="24"/>
          <w:szCs w:val="24"/>
        </w:rPr>
        <w:t>et al</w:t>
      </w:r>
      <w:r w:rsidR="00250512">
        <w:rPr>
          <w:rFonts w:ascii="Times New Roman" w:hAnsi="Times New Roman" w:cs="Times New Roman"/>
          <w:sz w:val="24"/>
          <w:szCs w:val="24"/>
        </w:rPr>
        <w:t xml:space="preserve">., 2015 during screening of rice genotypes for drought stress. </w:t>
      </w:r>
      <w:r>
        <w:rPr>
          <w:rFonts w:ascii="Times New Roman" w:hAnsi="Times New Roman" w:cs="Times New Roman"/>
          <w:sz w:val="24"/>
          <w:szCs w:val="24"/>
        </w:rPr>
        <w:t xml:space="preserve"> Out of sixty</w:t>
      </w:r>
      <w:r w:rsidRPr="00C105B0">
        <w:rPr>
          <w:rFonts w:ascii="Times New Roman" w:hAnsi="Times New Roman" w:cs="Times New Roman"/>
          <w:sz w:val="24"/>
          <w:szCs w:val="24"/>
        </w:rPr>
        <w:t xml:space="preserve"> genot</w:t>
      </w:r>
      <w:r>
        <w:rPr>
          <w:rFonts w:ascii="Times New Roman" w:hAnsi="Times New Roman" w:cs="Times New Roman"/>
          <w:sz w:val="24"/>
          <w:szCs w:val="24"/>
        </w:rPr>
        <w:t xml:space="preserve">ypes, only </w:t>
      </w:r>
      <w:r w:rsidR="007A0A1B">
        <w:rPr>
          <w:rFonts w:ascii="Times New Roman" w:hAnsi="Times New Roman" w:cs="Times New Roman"/>
          <w:sz w:val="24"/>
          <w:szCs w:val="24"/>
        </w:rPr>
        <w:t>four</w:t>
      </w:r>
      <w:r>
        <w:rPr>
          <w:rFonts w:ascii="Times New Roman" w:hAnsi="Times New Roman" w:cs="Times New Roman"/>
          <w:sz w:val="24"/>
          <w:szCs w:val="24"/>
        </w:rPr>
        <w:t xml:space="preserve"> genotypes </w:t>
      </w:r>
      <w:r w:rsidR="007A0A1B">
        <w:rPr>
          <w:rFonts w:ascii="Times New Roman" w:hAnsi="Times New Roman" w:cs="Times New Roman"/>
          <w:sz w:val="24"/>
          <w:szCs w:val="24"/>
        </w:rPr>
        <w:t xml:space="preserve">GW134, GW207, </w:t>
      </w:r>
      <w:r>
        <w:rPr>
          <w:rFonts w:ascii="Times New Roman" w:hAnsi="Times New Roman" w:cs="Times New Roman"/>
          <w:sz w:val="24"/>
          <w:szCs w:val="24"/>
        </w:rPr>
        <w:t xml:space="preserve">GW28 and AGS25 </w:t>
      </w:r>
      <w:ins w:id="58" w:author="Dr. Yunusa Mustapha" w:date="2025-10-28T22:26:00Z" w16du:dateUtc="2025-10-28T21:26:00Z">
        <w:r w:rsidR="007953B4">
          <w:rPr>
            <w:rFonts w:ascii="Times New Roman" w:hAnsi="Times New Roman" w:cs="Times New Roman"/>
            <w:sz w:val="24"/>
            <w:szCs w:val="24"/>
          </w:rPr>
          <w:t>had</w:t>
        </w:r>
      </w:ins>
      <w:del w:id="59" w:author="Dr. Yunusa Mustapha" w:date="2025-10-28T22:26:00Z" w16du:dateUtc="2025-10-28T21:26:00Z">
        <w:r w:rsidDel="007953B4">
          <w:rPr>
            <w:rFonts w:ascii="Times New Roman" w:hAnsi="Times New Roman" w:cs="Times New Roman"/>
            <w:sz w:val="24"/>
            <w:szCs w:val="24"/>
          </w:rPr>
          <w:delText>having</w:delText>
        </w:r>
      </w:del>
      <w:r>
        <w:rPr>
          <w:rFonts w:ascii="Times New Roman" w:hAnsi="Times New Roman" w:cs="Times New Roman"/>
          <w:sz w:val="24"/>
          <w:szCs w:val="24"/>
        </w:rPr>
        <w:t xml:space="preserve"> high</w:t>
      </w:r>
      <w:r w:rsidRPr="00C105B0">
        <w:rPr>
          <w:rFonts w:ascii="Times New Roman" w:hAnsi="Times New Roman" w:cs="Times New Roman"/>
          <w:sz w:val="24"/>
          <w:szCs w:val="24"/>
        </w:rPr>
        <w:t xml:space="preserve"> mean with average regression (b</w:t>
      </w:r>
      <w:r w:rsidRPr="00C105B0">
        <w:rPr>
          <w:rFonts w:ascii="Times New Roman" w:hAnsi="Times New Roman" w:cs="Times New Roman"/>
          <w:sz w:val="24"/>
          <w:szCs w:val="24"/>
          <w:vertAlign w:val="subscript"/>
        </w:rPr>
        <w:t>i</w:t>
      </w:r>
      <w:r w:rsidRPr="00C105B0">
        <w:rPr>
          <w:rFonts w:ascii="Times New Roman" w:hAnsi="Times New Roman" w:cs="Times New Roman"/>
          <w:sz w:val="24"/>
          <w:szCs w:val="24"/>
        </w:rPr>
        <w:t>=1) and non-significant deviation from regression (S</w:t>
      </w:r>
      <w:r w:rsidRPr="00C105B0">
        <w:rPr>
          <w:rFonts w:ascii="Times New Roman" w:hAnsi="Times New Roman" w:cs="Times New Roman"/>
          <w:sz w:val="24"/>
          <w:szCs w:val="24"/>
          <w:vertAlign w:val="superscript"/>
        </w:rPr>
        <w:t>2</w:t>
      </w:r>
      <w:r w:rsidRPr="00C105B0">
        <w:rPr>
          <w:rFonts w:ascii="Times New Roman" w:hAnsi="Times New Roman" w:cs="Times New Roman"/>
          <w:sz w:val="24"/>
          <w:szCs w:val="24"/>
        </w:rPr>
        <w:t>d</w:t>
      </w:r>
      <w:r w:rsidRPr="00C105B0">
        <w:rPr>
          <w:rFonts w:ascii="Times New Roman" w:hAnsi="Times New Roman" w:cs="Times New Roman"/>
          <w:sz w:val="24"/>
          <w:szCs w:val="24"/>
          <w:vertAlign w:val="subscript"/>
        </w:rPr>
        <w:t>i</w:t>
      </w:r>
      <w:r>
        <w:rPr>
          <w:rFonts w:ascii="Times New Roman" w:hAnsi="Times New Roman" w:cs="Times New Roman"/>
          <w:sz w:val="24"/>
          <w:szCs w:val="24"/>
        </w:rPr>
        <w:t>=0) indicat</w:t>
      </w:r>
      <w:ins w:id="60" w:author="Dr. Yunusa Mustapha" w:date="2025-10-28T22:26:00Z" w16du:dateUtc="2025-10-28T21:26:00Z">
        <w:r w:rsidR="007953B4">
          <w:rPr>
            <w:rFonts w:ascii="Times New Roman" w:hAnsi="Times New Roman" w:cs="Times New Roman"/>
            <w:sz w:val="24"/>
            <w:szCs w:val="24"/>
          </w:rPr>
          <w:t>ing</w:t>
        </w:r>
      </w:ins>
      <w:del w:id="61" w:author="Dr. Yunusa Mustapha" w:date="2025-10-28T22:26:00Z" w16du:dateUtc="2025-10-28T21:26:00Z">
        <w:r w:rsidDel="007953B4">
          <w:rPr>
            <w:rFonts w:ascii="Times New Roman" w:hAnsi="Times New Roman" w:cs="Times New Roman"/>
            <w:sz w:val="24"/>
            <w:szCs w:val="24"/>
          </w:rPr>
          <w:delText>ed</w:delText>
        </w:r>
      </w:del>
      <w:r>
        <w:rPr>
          <w:rFonts w:ascii="Times New Roman" w:hAnsi="Times New Roman" w:cs="Times New Roman"/>
          <w:sz w:val="24"/>
          <w:szCs w:val="24"/>
        </w:rPr>
        <w:t xml:space="preserve"> its</w:t>
      </w:r>
      <w:r w:rsidRPr="00C105B0">
        <w:rPr>
          <w:rFonts w:ascii="Times New Roman" w:hAnsi="Times New Roman" w:cs="Times New Roman"/>
          <w:sz w:val="24"/>
          <w:szCs w:val="24"/>
        </w:rPr>
        <w:t xml:space="preserve"> suitability over wide</w:t>
      </w:r>
      <w:r>
        <w:rPr>
          <w:rFonts w:ascii="Times New Roman" w:hAnsi="Times New Roman" w:cs="Times New Roman"/>
          <w:sz w:val="24"/>
          <w:szCs w:val="24"/>
        </w:rPr>
        <w:t xml:space="preserve"> range of environments</w:t>
      </w:r>
      <w:r w:rsidR="00E721B7">
        <w:rPr>
          <w:rFonts w:ascii="Times New Roman" w:hAnsi="Times New Roman" w:cs="Times New Roman"/>
          <w:sz w:val="24"/>
          <w:szCs w:val="24"/>
        </w:rPr>
        <w:t>. Similar observations were also reported by Castiano et al.</w:t>
      </w:r>
      <w:del w:id="62" w:author="Dr. Yunusa Mustapha" w:date="2025-10-28T22:27:00Z" w16du:dateUtc="2025-10-28T21:27:00Z">
        <w:r w:rsidR="00E721B7" w:rsidDel="007953B4">
          <w:rPr>
            <w:rFonts w:ascii="Times New Roman" w:hAnsi="Times New Roman" w:cs="Times New Roman"/>
            <w:sz w:val="24"/>
            <w:szCs w:val="24"/>
          </w:rPr>
          <w:delText>,</w:delText>
        </w:r>
      </w:del>
      <w:r w:rsidR="00E721B7">
        <w:rPr>
          <w:rFonts w:ascii="Times New Roman" w:hAnsi="Times New Roman" w:cs="Times New Roman"/>
          <w:sz w:val="24"/>
          <w:szCs w:val="24"/>
        </w:rPr>
        <w:t xml:space="preserve"> </w:t>
      </w:r>
      <w:ins w:id="63" w:author="Dr. Yunusa Mustapha" w:date="2025-10-28T22:27:00Z" w16du:dateUtc="2025-10-28T21:27:00Z">
        <w:r w:rsidR="007953B4">
          <w:rPr>
            <w:rFonts w:ascii="Times New Roman" w:hAnsi="Times New Roman" w:cs="Times New Roman"/>
            <w:sz w:val="24"/>
            <w:szCs w:val="24"/>
          </w:rPr>
          <w:t>(</w:t>
        </w:r>
      </w:ins>
      <w:r w:rsidR="00E721B7">
        <w:rPr>
          <w:rFonts w:ascii="Times New Roman" w:hAnsi="Times New Roman" w:cs="Times New Roman"/>
          <w:sz w:val="24"/>
          <w:szCs w:val="24"/>
        </w:rPr>
        <w:t>2023</w:t>
      </w:r>
      <w:ins w:id="64" w:author="Dr. Yunusa Mustapha" w:date="2025-10-28T22:27:00Z" w16du:dateUtc="2025-10-28T21:27:00Z">
        <w:r w:rsidR="007953B4">
          <w:rPr>
            <w:rFonts w:ascii="Times New Roman" w:hAnsi="Times New Roman" w:cs="Times New Roman"/>
            <w:sz w:val="24"/>
            <w:szCs w:val="24"/>
          </w:rPr>
          <w:t>)</w:t>
        </w:r>
      </w:ins>
      <w:r w:rsidR="00E721B7">
        <w:rPr>
          <w:rFonts w:ascii="Times New Roman" w:hAnsi="Times New Roman" w:cs="Times New Roman"/>
          <w:sz w:val="24"/>
          <w:szCs w:val="24"/>
        </w:rPr>
        <w:t xml:space="preserve"> in common bean (</w:t>
      </w:r>
      <w:r w:rsidR="00E721B7" w:rsidRPr="00E721B7">
        <w:rPr>
          <w:rFonts w:ascii="Times New Roman" w:hAnsi="Times New Roman" w:cs="Times New Roman"/>
          <w:i/>
          <w:iCs/>
          <w:sz w:val="24"/>
          <w:szCs w:val="24"/>
        </w:rPr>
        <w:t>Phaseolus vulgaris</w:t>
      </w:r>
      <w:r w:rsidR="00E721B7">
        <w:rPr>
          <w:rFonts w:ascii="Times New Roman" w:hAnsi="Times New Roman" w:cs="Times New Roman"/>
          <w:sz w:val="24"/>
          <w:szCs w:val="24"/>
        </w:rPr>
        <w:t xml:space="preserve"> L.).</w:t>
      </w:r>
      <w:r>
        <w:rPr>
          <w:rFonts w:ascii="Times New Roman" w:hAnsi="Times New Roman" w:cs="Times New Roman"/>
          <w:sz w:val="24"/>
          <w:szCs w:val="24"/>
        </w:rPr>
        <w:t xml:space="preserve"> </w:t>
      </w:r>
      <w:r w:rsidR="00E721B7">
        <w:rPr>
          <w:rFonts w:ascii="Times New Roman" w:hAnsi="Times New Roman" w:cs="Times New Roman"/>
          <w:sz w:val="24"/>
          <w:szCs w:val="24"/>
        </w:rPr>
        <w:t>W</w:t>
      </w:r>
      <w:r>
        <w:rPr>
          <w:rFonts w:ascii="Times New Roman" w:hAnsi="Times New Roman" w:cs="Times New Roman"/>
          <w:sz w:val="24"/>
          <w:szCs w:val="24"/>
        </w:rPr>
        <w:t xml:space="preserve">hile </w:t>
      </w:r>
      <w:ins w:id="65" w:author="Dr. Yunusa Mustapha" w:date="2025-10-28T22:27:00Z" w16du:dateUtc="2025-10-28T21:27:00Z">
        <w:r w:rsidR="007953B4">
          <w:rPr>
            <w:rFonts w:ascii="Times New Roman" w:hAnsi="Times New Roman" w:cs="Times New Roman"/>
            <w:sz w:val="24"/>
            <w:szCs w:val="24"/>
          </w:rPr>
          <w:t>ten</w:t>
        </w:r>
      </w:ins>
      <w:del w:id="66" w:author="Dr. Yunusa Mustapha" w:date="2025-10-28T22:27:00Z" w16du:dateUtc="2025-10-28T21:27:00Z">
        <w:r w:rsidDel="007953B4">
          <w:rPr>
            <w:rFonts w:ascii="Times New Roman" w:hAnsi="Times New Roman" w:cs="Times New Roman"/>
            <w:sz w:val="24"/>
            <w:szCs w:val="24"/>
          </w:rPr>
          <w:delText>10</w:delText>
        </w:r>
      </w:del>
      <w:r w:rsidRPr="00C105B0">
        <w:rPr>
          <w:rFonts w:ascii="Times New Roman" w:hAnsi="Times New Roman" w:cs="Times New Roman"/>
          <w:sz w:val="24"/>
          <w:szCs w:val="24"/>
        </w:rPr>
        <w:t xml:space="preserve"> genotypes with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and </w:t>
      </w:r>
      <w:ins w:id="67" w:author="Dr. Yunusa Mustapha" w:date="2025-10-28T22:27:00Z" w16du:dateUtc="2025-10-28T21:27:00Z">
        <w:r w:rsidR="007953B4">
          <w:rPr>
            <w:rFonts w:ascii="Times New Roman" w:hAnsi="Times New Roman" w:cs="Times New Roman"/>
            <w:sz w:val="24"/>
            <w:szCs w:val="24"/>
          </w:rPr>
          <w:t>ten</w:t>
        </w:r>
      </w:ins>
      <w:del w:id="68" w:author="Dr. Yunusa Mustapha" w:date="2025-10-28T22:27:00Z" w16du:dateUtc="2025-10-28T21:27:00Z">
        <w:r w:rsidDel="007953B4">
          <w:rPr>
            <w:rFonts w:ascii="Times New Roman" w:hAnsi="Times New Roman" w:cs="Times New Roman"/>
            <w:sz w:val="24"/>
            <w:szCs w:val="24"/>
          </w:rPr>
          <w:delText>10</w:delText>
        </w:r>
      </w:del>
      <w:r>
        <w:rPr>
          <w:rFonts w:ascii="Times New Roman" w:hAnsi="Times New Roman" w:cs="Times New Roman"/>
          <w:sz w:val="24"/>
          <w:szCs w:val="24"/>
        </w:rPr>
        <w:t xml:space="preserve"> genotypes</w:t>
      </w:r>
      <w:r w:rsidRPr="00C105B0">
        <w:rPr>
          <w:rFonts w:ascii="Times New Roman" w:hAnsi="Times New Roman" w:cs="Times New Roman"/>
          <w:sz w:val="24"/>
          <w:szCs w:val="24"/>
        </w:rPr>
        <w:t xml:space="preserve"> with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along with high</w:t>
      </w:r>
      <w:r w:rsidRPr="00C105B0">
        <w:rPr>
          <w:rFonts w:ascii="Times New Roman" w:hAnsi="Times New Roman" w:cs="Times New Roman"/>
          <w:sz w:val="24"/>
          <w:szCs w:val="24"/>
        </w:rPr>
        <w:t xml:space="preserve"> mean values and non-significant deviation from regression (S</w:t>
      </w:r>
      <w:r w:rsidRPr="00C105B0">
        <w:rPr>
          <w:rFonts w:ascii="Times New Roman" w:hAnsi="Times New Roman" w:cs="Times New Roman"/>
          <w:sz w:val="24"/>
          <w:szCs w:val="24"/>
          <w:vertAlign w:val="superscript"/>
        </w:rPr>
        <w:t>2</w:t>
      </w:r>
      <w:r w:rsidRPr="00C105B0">
        <w:rPr>
          <w:rFonts w:ascii="Times New Roman" w:hAnsi="Times New Roman" w:cs="Times New Roman"/>
          <w:sz w:val="24"/>
          <w:szCs w:val="24"/>
        </w:rPr>
        <w:t>d</w:t>
      </w:r>
      <w:r w:rsidRPr="00C105B0">
        <w:rPr>
          <w:rFonts w:ascii="Times New Roman" w:hAnsi="Times New Roman" w:cs="Times New Roman"/>
          <w:sz w:val="24"/>
          <w:szCs w:val="24"/>
          <w:vertAlign w:val="subscript"/>
        </w:rPr>
        <w:t>i</w:t>
      </w:r>
      <w:r w:rsidRPr="00C105B0">
        <w:rPr>
          <w:rFonts w:ascii="Times New Roman" w:hAnsi="Times New Roman" w:cs="Times New Roman"/>
          <w:sz w:val="24"/>
          <w:szCs w:val="24"/>
        </w:rPr>
        <w:t>) suggest</w:t>
      </w:r>
      <w:ins w:id="69" w:author="Dr. Yunusa Mustapha" w:date="2025-10-28T22:28:00Z" w16du:dateUtc="2025-10-28T21:28:00Z">
        <w:r w:rsidR="007953B4">
          <w:rPr>
            <w:rFonts w:ascii="Times New Roman" w:hAnsi="Times New Roman" w:cs="Times New Roman"/>
            <w:sz w:val="24"/>
            <w:szCs w:val="24"/>
          </w:rPr>
          <w:t>ing</w:t>
        </w:r>
      </w:ins>
      <w:del w:id="70" w:author="Dr. Yunusa Mustapha" w:date="2025-10-28T22:28:00Z" w16du:dateUtc="2025-10-28T21:28:00Z">
        <w:r w:rsidRPr="00C105B0" w:rsidDel="007953B4">
          <w:rPr>
            <w:rFonts w:ascii="Times New Roman" w:hAnsi="Times New Roman" w:cs="Times New Roman"/>
            <w:sz w:val="24"/>
            <w:szCs w:val="24"/>
          </w:rPr>
          <w:delText>ed</w:delText>
        </w:r>
      </w:del>
      <w:r w:rsidRPr="00C105B0">
        <w:rPr>
          <w:rFonts w:ascii="Times New Roman" w:hAnsi="Times New Roman" w:cs="Times New Roman"/>
          <w:sz w:val="24"/>
          <w:szCs w:val="24"/>
        </w:rPr>
        <w:t xml:space="preserve"> their suitability for poor (water stress) and favorable (normal</w:t>
      </w:r>
      <w:r>
        <w:rPr>
          <w:rFonts w:ascii="Times New Roman" w:hAnsi="Times New Roman" w:cs="Times New Roman"/>
          <w:sz w:val="24"/>
          <w:szCs w:val="24"/>
        </w:rPr>
        <w:t>) environments respectively.</w:t>
      </w:r>
    </w:p>
    <w:p w14:paraId="776E34CF" w14:textId="77777777" w:rsidR="00994C21" w:rsidRDefault="00994C21" w:rsidP="00994C21">
      <w:pPr>
        <w:autoSpaceDE w:val="0"/>
        <w:autoSpaceDN w:val="0"/>
        <w:adjustRightInd w:val="0"/>
        <w:spacing w:after="0" w:line="360" w:lineRule="auto"/>
        <w:ind w:firstLine="720"/>
        <w:jc w:val="both"/>
        <w:rPr>
          <w:rFonts w:ascii="Times New Roman" w:hAnsi="Times New Roman" w:cs="Times New Roman"/>
          <w:sz w:val="24"/>
          <w:szCs w:val="24"/>
        </w:rPr>
      </w:pPr>
    </w:p>
    <w:p w14:paraId="6C4E3413" w14:textId="12057BE1" w:rsidR="00CF1DF9" w:rsidRPr="00D30AA2" w:rsidRDefault="00994C21" w:rsidP="00994C2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CF1DF9" w:rsidRPr="00D30AA2">
        <w:rPr>
          <w:rFonts w:ascii="Times New Roman" w:hAnsi="Times New Roman" w:cs="Times New Roman"/>
          <w:sz w:val="24"/>
          <w:szCs w:val="24"/>
        </w:rPr>
        <w:t>tability parameters pertaining to</w:t>
      </w:r>
      <w:r>
        <w:rPr>
          <w:rFonts w:ascii="Times New Roman" w:hAnsi="Times New Roman" w:cs="Times New Roman"/>
          <w:sz w:val="24"/>
          <w:szCs w:val="24"/>
        </w:rPr>
        <w:t xml:space="preserve"> shoot length due to growing in different water regimes</w:t>
      </w:r>
      <w:r w:rsidR="00CF1DF9" w:rsidRPr="00D30AA2">
        <w:rPr>
          <w:rFonts w:ascii="Times New Roman" w:hAnsi="Times New Roman" w:cs="Times New Roman"/>
          <w:sz w:val="24"/>
          <w:szCs w:val="24"/>
        </w:rPr>
        <w:t xml:space="preserve"> are presented in </w:t>
      </w:r>
      <w:r w:rsidR="00CF1DF9" w:rsidRPr="00D30AA2">
        <w:rPr>
          <w:rFonts w:ascii="Times New Roman" w:hAnsi="Times New Roman" w:cs="Times New Roman"/>
          <w:b/>
          <w:sz w:val="24"/>
          <w:szCs w:val="24"/>
        </w:rPr>
        <w:t xml:space="preserve">Table </w:t>
      </w:r>
      <w:r w:rsidR="00AA580D">
        <w:rPr>
          <w:rFonts w:ascii="Times New Roman" w:hAnsi="Times New Roman" w:cs="Times New Roman"/>
          <w:b/>
          <w:sz w:val="24"/>
          <w:szCs w:val="24"/>
        </w:rPr>
        <w:t>2</w:t>
      </w:r>
      <w:r w:rsidR="00CF1DF9" w:rsidRPr="00D30AA2">
        <w:rPr>
          <w:rFonts w:ascii="Times New Roman" w:hAnsi="Times New Roman" w:cs="Times New Roman"/>
          <w:sz w:val="24"/>
          <w:szCs w:val="24"/>
        </w:rPr>
        <w:t xml:space="preserve">. The highest mean value was recorded in GW155 (71.81 cm) and lowest in AGS218 (26.02 cm) with grand mean of 47.63 cm. </w:t>
      </w:r>
      <w:r w:rsidR="00CF1DF9" w:rsidRPr="00D30AA2">
        <w:rPr>
          <w:rFonts w:ascii="Times New Roman" w:eastAsia="Times New Roman" w:hAnsi="Times New Roman" w:cs="Times New Roman"/>
          <w:sz w:val="24"/>
          <w:szCs w:val="24"/>
        </w:rPr>
        <w:t>Regre</w:t>
      </w:r>
      <w:r w:rsidR="00CF1DF9">
        <w:rPr>
          <w:rFonts w:ascii="Times New Roman" w:eastAsia="Times New Roman" w:hAnsi="Times New Roman" w:cs="Times New Roman"/>
          <w:sz w:val="24"/>
          <w:szCs w:val="24"/>
        </w:rPr>
        <w:t>ssion coefficient varied from -9.88 (GW143) to 13.42</w:t>
      </w:r>
      <w:r w:rsidR="00CF1DF9" w:rsidRPr="00D30AA2">
        <w:rPr>
          <w:rFonts w:ascii="Times New Roman" w:eastAsia="Times New Roman" w:hAnsi="Times New Roman" w:cs="Times New Roman"/>
          <w:sz w:val="24"/>
          <w:szCs w:val="24"/>
        </w:rPr>
        <w:t xml:space="preserve">. </w:t>
      </w:r>
      <w:r w:rsidR="00CF1DF9" w:rsidRPr="00D30AA2">
        <w:rPr>
          <w:rFonts w:ascii="Times New Roman" w:hAnsi="Times New Roman" w:cs="Times New Roman"/>
          <w:sz w:val="24"/>
          <w:szCs w:val="24"/>
        </w:rPr>
        <w:t xml:space="preserve">  </w:t>
      </w:r>
    </w:p>
    <w:p w14:paraId="0F30AA3A" w14:textId="43E57289" w:rsidR="00CF1DF9" w:rsidRPr="00D30AA2" w:rsidRDefault="00CF1DF9" w:rsidP="00375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Out of sixty genotypes, only 26</w:t>
      </w:r>
      <w:r w:rsidRPr="00D30AA2">
        <w:rPr>
          <w:rFonts w:ascii="Times New Roman" w:hAnsi="Times New Roman" w:cs="Times New Roman"/>
          <w:sz w:val="24"/>
          <w:szCs w:val="24"/>
        </w:rPr>
        <w:t xml:space="preserve"> genotypes had</w:t>
      </w:r>
      <w:r w:rsidRPr="00D30AA2">
        <w:rPr>
          <w:rFonts w:ascii="Times New Roman" w:eastAsia="Times New Roman" w:hAnsi="Times New Roman" w:cs="Times New Roman"/>
          <w:sz w:val="24"/>
          <w:szCs w:val="24"/>
        </w:rPr>
        <w:t xml:space="preserve"> significant</w:t>
      </w:r>
      <w:r w:rsidRPr="00D30AA2">
        <w:rPr>
          <w:rFonts w:ascii="Times New Roman" w:hAnsi="Times New Roman" w:cs="Times New Roman"/>
          <w:sz w:val="24"/>
          <w:szCs w:val="24"/>
        </w:rPr>
        <w:t xml:space="preserve"> </w:t>
      </w:r>
      <w:r w:rsidRPr="00D30AA2">
        <w:rPr>
          <w:rFonts w:ascii="Times New Roman" w:eastAsia="Times New Roman" w:hAnsi="Times New Roman" w:cs="Times New Roman"/>
          <w:sz w:val="24"/>
          <w:szCs w:val="24"/>
        </w:rPr>
        <w:t xml:space="preserve">regression coefficient (bi) which showed the presence of linear component of G </w:t>
      </w:r>
      <w:ins w:id="71" w:author="Dr. Yunusa Mustapha" w:date="2025-10-28T22:29:00Z" w16du:dateUtc="2025-10-28T21:29:00Z">
        <w:r w:rsidR="007953B4">
          <w:rPr>
            <w:rFonts w:ascii="Times New Roman" w:eastAsia="Times New Roman" w:hAnsi="Times New Roman" w:cs="Times New Roman"/>
            <w:sz w:val="24"/>
            <w:szCs w:val="24"/>
          </w:rPr>
          <w:t>x</w:t>
        </w:r>
      </w:ins>
      <w:del w:id="72" w:author="Dr. Yunusa Mustapha" w:date="2025-10-28T22:29:00Z" w16du:dateUtc="2025-10-28T21:29:00Z">
        <w:r w:rsidRPr="00D30AA2" w:rsidDel="007953B4">
          <w:rPr>
            <w:rFonts w:ascii="Times New Roman" w:eastAsia="Times New Roman" w:hAnsi="Times New Roman" w:cs="Times New Roman"/>
            <w:sz w:val="24"/>
            <w:szCs w:val="24"/>
          </w:rPr>
          <w:delText>X</w:delText>
        </w:r>
      </w:del>
      <w:r w:rsidRPr="00D30AA2">
        <w:rPr>
          <w:rFonts w:ascii="Times New Roman" w:eastAsia="Times New Roman" w:hAnsi="Times New Roman" w:cs="Times New Roman"/>
          <w:sz w:val="24"/>
          <w:szCs w:val="24"/>
        </w:rPr>
        <w:t xml:space="preserve"> E interaction. Average response (</w:t>
      </w:r>
      <w:r>
        <w:rPr>
          <w:rFonts w:ascii="Times New Roman" w:eastAsia="Times New Roman" w:hAnsi="Times New Roman" w:cs="Times New Roman"/>
          <w:sz w:val="24"/>
          <w:szCs w:val="24"/>
        </w:rPr>
        <w:t xml:space="preserve">bi = 1) showed by two genotypes </w:t>
      </w:r>
      <w:r w:rsidRPr="00D30AA2">
        <w:rPr>
          <w:rFonts w:ascii="Times New Roman" w:eastAsia="Times New Roman" w:hAnsi="Times New Roman" w:cs="Times New Roman"/>
          <w:sz w:val="24"/>
          <w:szCs w:val="24"/>
        </w:rPr>
        <w:t>GW203 and GW225;</w:t>
      </w:r>
      <w:r>
        <w:rPr>
          <w:rFonts w:ascii="Times New Roman" w:hAnsi="Times New Roman" w:cs="Times New Roman"/>
          <w:sz w:val="24"/>
          <w:szCs w:val="24"/>
        </w:rPr>
        <w:t xml:space="preserve"> 31</w:t>
      </w:r>
      <w:r w:rsidRPr="00D30AA2">
        <w:rPr>
          <w:rFonts w:ascii="Times New Roman" w:hAnsi="Times New Roman" w:cs="Times New Roman"/>
          <w:sz w:val="24"/>
          <w:szCs w:val="24"/>
        </w:rPr>
        <w:t xml:space="preserve"> </w:t>
      </w:r>
      <w:r>
        <w:rPr>
          <w:rFonts w:ascii="Times New Roman" w:hAnsi="Times New Roman" w:cs="Times New Roman"/>
          <w:sz w:val="24"/>
          <w:szCs w:val="24"/>
        </w:rPr>
        <w:t>genotypes showed (bi ‹ 1) and 26</w:t>
      </w:r>
      <w:r w:rsidRPr="00D30AA2">
        <w:rPr>
          <w:rFonts w:ascii="Times New Roman" w:hAnsi="Times New Roman" w:cs="Times New Roman"/>
          <w:sz w:val="24"/>
          <w:szCs w:val="24"/>
        </w:rPr>
        <w:t xml:space="preserve"> genotypes had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p>
    <w:p w14:paraId="4F8D997F" w14:textId="2114FFAC"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Amon</w:t>
      </w:r>
      <w:r>
        <w:rPr>
          <w:rFonts w:ascii="Times New Roman" w:hAnsi="Times New Roman" w:cs="Times New Roman"/>
          <w:sz w:val="24"/>
          <w:szCs w:val="24"/>
        </w:rPr>
        <w:t>g 60 genotypes, 14</w:t>
      </w:r>
      <w:r w:rsidRPr="00D30AA2">
        <w:rPr>
          <w:rFonts w:ascii="Times New Roman" w:hAnsi="Times New Roman" w:cs="Times New Roman"/>
          <w:sz w:val="24"/>
          <w:szCs w:val="24"/>
        </w:rPr>
        <w:t xml:space="preserve"> genotypes had</w:t>
      </w:r>
      <w:r>
        <w:rPr>
          <w:rFonts w:ascii="Times New Roman" w:hAnsi="Times New Roman" w:cs="Times New Roman"/>
          <w:sz w:val="24"/>
          <w:szCs w:val="24"/>
        </w:rPr>
        <w:t xml:space="preserve"> significant</w:t>
      </w:r>
      <w:r w:rsidRPr="00D30AA2">
        <w:rPr>
          <w:rFonts w:ascii="Times New Roman" w:hAnsi="Times New Roman" w:cs="Times New Roman"/>
          <w:sz w:val="24"/>
          <w:szCs w:val="24"/>
        </w:rPr>
        <w:t xml:space="preserve"> deviation from regression co</w:t>
      </w:r>
      <w:r>
        <w:rPr>
          <w:rFonts w:ascii="Times New Roman" w:hAnsi="Times New Roman" w:cs="Times New Roman"/>
          <w:sz w:val="24"/>
          <w:szCs w:val="24"/>
        </w:rPr>
        <w:t>efficient whereas 46</w:t>
      </w:r>
      <w:r w:rsidRPr="00D30AA2">
        <w:rPr>
          <w:rFonts w:ascii="Times New Roman" w:hAnsi="Times New Roman" w:cs="Times New Roman"/>
          <w:sz w:val="24"/>
          <w:szCs w:val="24"/>
        </w:rPr>
        <w:t xml:space="preserve"> had</w:t>
      </w:r>
      <w:r w:rsidRPr="00BF50FB">
        <w:rPr>
          <w:rFonts w:ascii="Times New Roman" w:hAnsi="Times New Roman" w:cs="Times New Roman"/>
          <w:sz w:val="24"/>
          <w:szCs w:val="24"/>
        </w:rPr>
        <w:t xml:space="preserve"> </w:t>
      </w:r>
      <w:r>
        <w:rPr>
          <w:rFonts w:ascii="Times New Roman" w:hAnsi="Times New Roman" w:cs="Times New Roman"/>
          <w:sz w:val="24"/>
          <w:szCs w:val="24"/>
        </w:rPr>
        <w:t>non</w:t>
      </w:r>
      <w:r w:rsidRPr="00D30AA2">
        <w:rPr>
          <w:rFonts w:ascii="Times New Roman" w:hAnsi="Times New Roman" w:cs="Times New Roman"/>
          <w:sz w:val="24"/>
          <w:szCs w:val="24"/>
        </w:rPr>
        <w:t>significant deviation from regression coefficient.</w:t>
      </w:r>
    </w:p>
    <w:p w14:paraId="06467BED" w14:textId="5EAF0D2A" w:rsidR="00CF1DF9" w:rsidRPr="00571925" w:rsidRDefault="00E6075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Based on</w:t>
      </w:r>
      <w:r w:rsidR="00CF1DF9" w:rsidRPr="00D30AA2">
        <w:rPr>
          <w:rFonts w:ascii="Times New Roman" w:hAnsi="Times New Roman" w:cs="Times New Roman"/>
          <w:sz w:val="24"/>
          <w:szCs w:val="24"/>
        </w:rPr>
        <w:t xml:space="preserve"> mean value and stability parameters (b</w:t>
      </w:r>
      <w:r w:rsidR="00CF1DF9" w:rsidRPr="00D30AA2">
        <w:rPr>
          <w:rFonts w:ascii="Times New Roman" w:hAnsi="Times New Roman" w:cs="Times New Roman"/>
          <w:sz w:val="24"/>
          <w:szCs w:val="24"/>
          <w:vertAlign w:val="subscript"/>
        </w:rPr>
        <w:t xml:space="preserve">i </w:t>
      </w:r>
      <w:r w:rsidR="00CF1DF9" w:rsidRPr="00D30AA2">
        <w:rPr>
          <w:rFonts w:ascii="Times New Roman" w:hAnsi="Times New Roman" w:cs="Times New Roman"/>
          <w:sz w:val="24"/>
          <w:szCs w:val="24"/>
        </w:rPr>
        <w:t>and S</w:t>
      </w:r>
      <w:r w:rsidR="00CF1DF9" w:rsidRPr="00D30AA2">
        <w:rPr>
          <w:rFonts w:ascii="Times New Roman" w:hAnsi="Times New Roman" w:cs="Times New Roman"/>
          <w:sz w:val="24"/>
          <w:szCs w:val="24"/>
          <w:vertAlign w:val="superscript"/>
        </w:rPr>
        <w:t>2</w:t>
      </w:r>
      <w:r w:rsidR="00CF1DF9" w:rsidRPr="00D30AA2">
        <w:rPr>
          <w:rFonts w:ascii="Times New Roman" w:hAnsi="Times New Roman" w:cs="Times New Roman"/>
          <w:sz w:val="24"/>
          <w:szCs w:val="24"/>
        </w:rPr>
        <w:t>d</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it was found that genotype GW225 expressed its superiority over environments as this showed (high</w:t>
      </w:r>
      <m:oMath>
        <m:acc>
          <m:accPr>
            <m:chr m:val="̅"/>
            <m:ctrlPr>
              <w:rPr>
                <w:rFonts w:ascii="Cambria Math" w:hAnsi="Times New Roman" w:cs="Times New Roman"/>
                <w:i/>
                <w:sz w:val="24"/>
                <w:szCs w:val="24"/>
              </w:rPr>
            </m:ctrlPr>
          </m:accPr>
          <m:e>
            <m:r>
              <w:rPr>
                <w:rFonts w:ascii="Cambria Math" w:hAnsi="Times New Roman" w:cs="Times New Roman"/>
                <w:sz w:val="24"/>
                <w:szCs w:val="24"/>
              </w:rPr>
              <m:t xml:space="preserve"> </m:t>
            </m:r>
            <m:r>
              <w:rPr>
                <w:rFonts w:ascii="Cambria Math" w:hAnsi="Cambria Math" w:cs="Times New Roman"/>
                <w:sz w:val="24"/>
                <w:szCs w:val="24"/>
              </w:rPr>
              <m:t>X</m:t>
            </m:r>
          </m:e>
        </m:acc>
      </m:oMath>
      <w:r w:rsidR="00CF1DF9" w:rsidRPr="00D30AA2">
        <w:rPr>
          <w:rFonts w:ascii="Times New Roman" w:hAnsi="Times New Roman" w:cs="Times New Roman"/>
          <w:sz w:val="24"/>
          <w:szCs w:val="24"/>
        </w:rPr>
        <w:t>, b</w:t>
      </w:r>
      <w:r w:rsidR="00CF1DF9" w:rsidRPr="00D30AA2">
        <w:rPr>
          <w:rFonts w:ascii="Times New Roman" w:hAnsi="Times New Roman" w:cs="Times New Roman"/>
          <w:sz w:val="24"/>
          <w:szCs w:val="24"/>
          <w:vertAlign w:val="subscript"/>
        </w:rPr>
        <w:t xml:space="preserve">i </w:t>
      </w:r>
      <w:r w:rsidR="00CF1DF9" w:rsidRPr="00D30AA2">
        <w:rPr>
          <w:rFonts w:ascii="Times New Roman" w:hAnsi="Times New Roman" w:cs="Times New Roman"/>
          <w:sz w:val="24"/>
          <w:szCs w:val="24"/>
        </w:rPr>
        <w:t>= 1 and non-significant S2di)</w:t>
      </w:r>
      <w:r w:rsidR="009A013F">
        <w:rPr>
          <w:rFonts w:ascii="Times New Roman" w:hAnsi="Times New Roman" w:cs="Times New Roman"/>
          <w:sz w:val="24"/>
          <w:szCs w:val="24"/>
        </w:rPr>
        <w:t>. Similar finding</w:t>
      </w:r>
      <w:r w:rsidR="00B200C3">
        <w:rPr>
          <w:rFonts w:ascii="Times New Roman" w:hAnsi="Times New Roman" w:cs="Times New Roman"/>
          <w:sz w:val="24"/>
          <w:szCs w:val="24"/>
        </w:rPr>
        <w:t xml:space="preserve"> of stable genotypes across the environment</w:t>
      </w:r>
      <w:r w:rsidR="009A013F">
        <w:rPr>
          <w:rFonts w:ascii="Times New Roman" w:hAnsi="Times New Roman" w:cs="Times New Roman"/>
          <w:sz w:val="24"/>
          <w:szCs w:val="24"/>
        </w:rPr>
        <w:t xml:space="preserve"> was also reported by Somya </w:t>
      </w:r>
      <w:r w:rsidR="009A013F" w:rsidRPr="00B200C3">
        <w:rPr>
          <w:rFonts w:ascii="Times New Roman" w:hAnsi="Times New Roman" w:cs="Times New Roman"/>
          <w:i/>
          <w:iCs/>
          <w:sz w:val="24"/>
          <w:szCs w:val="24"/>
        </w:rPr>
        <w:t>et al</w:t>
      </w:r>
      <w:r w:rsidR="009A013F">
        <w:rPr>
          <w:rFonts w:ascii="Times New Roman" w:hAnsi="Times New Roman" w:cs="Times New Roman"/>
          <w:sz w:val="24"/>
          <w:szCs w:val="24"/>
        </w:rPr>
        <w:t>., 2018 in maize hybrids</w:t>
      </w:r>
      <w:ins w:id="73" w:author="Dr. Yunusa Mustapha" w:date="2025-10-28T22:30:00Z" w16du:dateUtc="2025-10-28T21:30:00Z">
        <w:r w:rsidR="007953B4">
          <w:rPr>
            <w:rFonts w:ascii="Times New Roman" w:hAnsi="Times New Roman" w:cs="Times New Roman"/>
            <w:sz w:val="24"/>
            <w:szCs w:val="24"/>
          </w:rPr>
          <w:t>,</w:t>
        </w:r>
      </w:ins>
      <w:del w:id="74" w:author="Dr. Yunusa Mustapha" w:date="2025-10-28T22:30:00Z" w16du:dateUtc="2025-10-28T21:30:00Z">
        <w:r w:rsidR="00E03E47" w:rsidDel="007953B4">
          <w:rPr>
            <w:rFonts w:ascii="Times New Roman" w:hAnsi="Times New Roman" w:cs="Times New Roman"/>
            <w:sz w:val="24"/>
            <w:szCs w:val="24"/>
          </w:rPr>
          <w:delText xml:space="preserve"> and</w:delText>
        </w:r>
      </w:del>
      <w:r w:rsidR="00E03E47">
        <w:rPr>
          <w:rFonts w:ascii="Times New Roman" w:hAnsi="Times New Roman" w:cs="Times New Roman"/>
          <w:sz w:val="24"/>
          <w:szCs w:val="24"/>
        </w:rPr>
        <w:t xml:space="preserve"> Poly </w:t>
      </w:r>
      <w:r w:rsidR="00E03E47" w:rsidRPr="00E03E47">
        <w:rPr>
          <w:rFonts w:ascii="Times New Roman" w:hAnsi="Times New Roman" w:cs="Times New Roman"/>
          <w:i/>
          <w:iCs/>
          <w:sz w:val="24"/>
          <w:szCs w:val="24"/>
        </w:rPr>
        <w:t>et al</w:t>
      </w:r>
      <w:r w:rsidR="00E03E47">
        <w:rPr>
          <w:rFonts w:ascii="Times New Roman" w:hAnsi="Times New Roman" w:cs="Times New Roman"/>
          <w:sz w:val="24"/>
          <w:szCs w:val="24"/>
        </w:rPr>
        <w:t>., 2018 in rice</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Kshatri</w:t>
      </w:r>
      <w:proofErr w:type="spellEnd"/>
      <w:r>
        <w:rPr>
          <w:rFonts w:ascii="Times New Roman" w:hAnsi="Times New Roman" w:cs="Times New Roman"/>
          <w:sz w:val="24"/>
          <w:szCs w:val="24"/>
        </w:rPr>
        <w:t xml:space="preserve"> </w:t>
      </w:r>
      <w:r w:rsidRPr="00E60759">
        <w:rPr>
          <w:rFonts w:ascii="Times New Roman" w:hAnsi="Times New Roman" w:cs="Times New Roman"/>
          <w:i/>
          <w:iCs/>
          <w:sz w:val="24"/>
          <w:szCs w:val="24"/>
        </w:rPr>
        <w:t>et al.</w:t>
      </w:r>
      <w:r w:rsidRPr="00E60759">
        <w:rPr>
          <w:rFonts w:ascii="Times New Roman" w:hAnsi="Times New Roman" w:cs="Times New Roman"/>
          <w:sz w:val="24"/>
          <w:szCs w:val="24"/>
        </w:rPr>
        <w:t xml:space="preserve"> </w:t>
      </w:r>
      <w:r>
        <w:rPr>
          <w:rFonts w:ascii="Times New Roman" w:hAnsi="Times New Roman" w:cs="Times New Roman"/>
          <w:sz w:val="24"/>
          <w:szCs w:val="24"/>
        </w:rPr>
        <w:t>(2021) in wheat</w:t>
      </w:r>
      <w:r w:rsidR="009A013F">
        <w:rPr>
          <w:rFonts w:ascii="Times New Roman" w:hAnsi="Times New Roman" w:cs="Times New Roman"/>
          <w:sz w:val="24"/>
          <w:szCs w:val="24"/>
        </w:rPr>
        <w:t>.</w:t>
      </w:r>
      <w:r w:rsidR="00CF1DF9" w:rsidRPr="00D30AA2">
        <w:rPr>
          <w:rFonts w:ascii="Times New Roman" w:hAnsi="Times New Roman" w:cs="Times New Roman"/>
          <w:sz w:val="24"/>
          <w:szCs w:val="24"/>
        </w:rPr>
        <w:t xml:space="preserve"> </w:t>
      </w:r>
      <w:r w:rsidR="009A013F">
        <w:rPr>
          <w:rFonts w:ascii="Times New Roman" w:hAnsi="Times New Roman" w:cs="Times New Roman"/>
          <w:sz w:val="24"/>
          <w:szCs w:val="24"/>
        </w:rPr>
        <w:t>Whereas,</w:t>
      </w:r>
      <w:r w:rsidR="00CF1DF9">
        <w:rPr>
          <w:rFonts w:ascii="Times New Roman" w:hAnsi="Times New Roman" w:cs="Times New Roman"/>
          <w:sz w:val="24"/>
          <w:szCs w:val="24"/>
        </w:rPr>
        <w:t xml:space="preserve"> 15</w:t>
      </w:r>
      <w:r w:rsidR="00CF1DF9" w:rsidRPr="00D30AA2">
        <w:rPr>
          <w:rFonts w:ascii="Times New Roman" w:hAnsi="Times New Roman" w:cs="Times New Roman"/>
          <w:sz w:val="24"/>
          <w:szCs w:val="24"/>
        </w:rPr>
        <w:t xml:space="preserve"> genotypes exhibited high mean values, low regression value from unity (b</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xml:space="preserve"> ‹ 1) and non-significant S</w:t>
      </w:r>
      <w:r w:rsidR="00CF1DF9" w:rsidRPr="00D30AA2">
        <w:rPr>
          <w:rFonts w:ascii="Times New Roman" w:hAnsi="Times New Roman" w:cs="Times New Roman"/>
          <w:sz w:val="24"/>
          <w:szCs w:val="24"/>
          <w:vertAlign w:val="superscript"/>
        </w:rPr>
        <w:t>2</w:t>
      </w:r>
      <w:r w:rsidR="00CF1DF9" w:rsidRPr="00D30AA2">
        <w:rPr>
          <w:rFonts w:ascii="Times New Roman" w:hAnsi="Times New Roman" w:cs="Times New Roman"/>
          <w:sz w:val="24"/>
          <w:szCs w:val="24"/>
        </w:rPr>
        <w:t>d</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xml:space="preserve"> and therefore</w:t>
      </w:r>
      <w:del w:id="75" w:author="Dr. Yunusa Mustapha" w:date="2025-10-28T22:31:00Z" w16du:dateUtc="2025-10-28T21:31:00Z">
        <w:r w:rsidR="00CF1DF9" w:rsidRPr="00D30AA2" w:rsidDel="007953B4">
          <w:rPr>
            <w:rFonts w:ascii="Times New Roman" w:hAnsi="Times New Roman" w:cs="Times New Roman"/>
            <w:sz w:val="24"/>
            <w:szCs w:val="24"/>
          </w:rPr>
          <w:delText>, were</w:delText>
        </w:r>
      </w:del>
      <w:r w:rsidR="00CF1DF9" w:rsidRPr="00D30AA2">
        <w:rPr>
          <w:rFonts w:ascii="Times New Roman" w:hAnsi="Times New Roman" w:cs="Times New Roman"/>
          <w:sz w:val="24"/>
          <w:szCs w:val="24"/>
        </w:rPr>
        <w:t xml:space="preserve"> identified</w:t>
      </w:r>
      <w:ins w:id="76" w:author="Dr. Yunusa Mustapha" w:date="2025-10-28T22:31:00Z" w16du:dateUtc="2025-10-28T21:31:00Z">
        <w:r w:rsidR="007953B4">
          <w:rPr>
            <w:rFonts w:ascii="Times New Roman" w:hAnsi="Times New Roman" w:cs="Times New Roman"/>
            <w:sz w:val="24"/>
            <w:szCs w:val="24"/>
          </w:rPr>
          <w:t xml:space="preserve"> as</w:t>
        </w:r>
      </w:ins>
      <w:r w:rsidR="00CF1DF9" w:rsidRPr="00D30AA2">
        <w:rPr>
          <w:rFonts w:ascii="Times New Roman" w:hAnsi="Times New Roman" w:cs="Times New Roman"/>
          <w:sz w:val="24"/>
          <w:szCs w:val="24"/>
        </w:rPr>
        <w:t xml:space="preserve"> stable   under poor or unfavorable environments (water stress conditions). On the other </w:t>
      </w:r>
      <w:r w:rsidRPr="00D30AA2">
        <w:rPr>
          <w:rFonts w:ascii="Times New Roman" w:hAnsi="Times New Roman" w:cs="Times New Roman"/>
          <w:sz w:val="24"/>
          <w:szCs w:val="24"/>
        </w:rPr>
        <w:t>hand,</w:t>
      </w:r>
      <w:r w:rsidR="00CF1DF9" w:rsidRPr="00D30AA2">
        <w:rPr>
          <w:rFonts w:ascii="Times New Roman" w:hAnsi="Times New Roman" w:cs="Times New Roman"/>
          <w:sz w:val="24"/>
          <w:szCs w:val="24"/>
        </w:rPr>
        <w:t xml:space="preserve"> genotypes namely </w:t>
      </w:r>
      <w:r w:rsidR="00CF1DF9">
        <w:rPr>
          <w:rFonts w:ascii="Times New Roman" w:hAnsi="Times New Roman" w:cs="Times New Roman"/>
          <w:sz w:val="24"/>
          <w:szCs w:val="24"/>
        </w:rPr>
        <w:t>GW237, GW278, GW286, GW251, NRC127, JS2034</w:t>
      </w:r>
      <w:r w:rsidR="00CF1DF9" w:rsidRPr="00D30AA2">
        <w:rPr>
          <w:rFonts w:ascii="Times New Roman" w:hAnsi="Times New Roman" w:cs="Times New Roman"/>
          <w:sz w:val="24"/>
          <w:szCs w:val="24"/>
        </w:rPr>
        <w:t xml:space="preserve"> and </w:t>
      </w:r>
      <w:r w:rsidR="00CF1DF9">
        <w:rPr>
          <w:rFonts w:ascii="Times New Roman" w:hAnsi="Times New Roman" w:cs="Times New Roman"/>
          <w:sz w:val="24"/>
          <w:szCs w:val="24"/>
        </w:rPr>
        <w:t>TGX9336E</w:t>
      </w:r>
      <w:r w:rsidR="00CF1DF9" w:rsidRPr="00D30AA2">
        <w:rPr>
          <w:rFonts w:ascii="Times New Roman" w:hAnsi="Times New Roman" w:cs="Times New Roman"/>
          <w:sz w:val="24"/>
          <w:szCs w:val="24"/>
        </w:rPr>
        <w:t xml:space="preserve"> exhibited high mean values, above average response (b</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xml:space="preserve"> › 1) and non-significant S</w:t>
      </w:r>
      <w:r w:rsidR="00CF1DF9" w:rsidRPr="00D30AA2">
        <w:rPr>
          <w:rFonts w:ascii="Times New Roman" w:hAnsi="Times New Roman" w:cs="Times New Roman"/>
          <w:sz w:val="24"/>
          <w:szCs w:val="24"/>
          <w:vertAlign w:val="superscript"/>
        </w:rPr>
        <w:t>2</w:t>
      </w:r>
      <w:r w:rsidR="00CF1DF9" w:rsidRPr="00D30AA2">
        <w:rPr>
          <w:rFonts w:ascii="Times New Roman" w:hAnsi="Times New Roman" w:cs="Times New Roman"/>
          <w:sz w:val="24"/>
          <w:szCs w:val="24"/>
        </w:rPr>
        <w:t>d</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xml:space="preserve">. So, they were found stable </w:t>
      </w:r>
      <w:r w:rsidR="00CF1DF9" w:rsidRPr="00D30AA2">
        <w:rPr>
          <w:rFonts w:ascii="Times New Roman" w:hAnsi="Times New Roman" w:cs="Times New Roman"/>
          <w:sz w:val="24"/>
          <w:szCs w:val="24"/>
        </w:rPr>
        <w:lastRenderedPageBreak/>
        <w:t>under rich or normal environment</w:t>
      </w:r>
      <w:r w:rsidR="00CF1DF9">
        <w:rPr>
          <w:rFonts w:ascii="Arial" w:hAnsi="Arial" w:cs="Arial"/>
          <w:sz w:val="24"/>
          <w:szCs w:val="24"/>
        </w:rPr>
        <w:t>.</w:t>
      </w:r>
      <w:r w:rsidR="001F4BDE">
        <w:rPr>
          <w:rFonts w:ascii="Arial" w:hAnsi="Arial" w:cs="Arial"/>
          <w:sz w:val="24"/>
          <w:szCs w:val="24"/>
        </w:rPr>
        <w:t xml:space="preserve"> Similar results were also obtained by Tiwari </w:t>
      </w:r>
      <w:r w:rsidR="001F4BDE" w:rsidRPr="001F4BDE">
        <w:rPr>
          <w:rFonts w:ascii="Arial" w:hAnsi="Arial" w:cs="Arial"/>
          <w:i/>
          <w:iCs/>
          <w:sz w:val="24"/>
          <w:szCs w:val="24"/>
        </w:rPr>
        <w:t>et al</w:t>
      </w:r>
      <w:r w:rsidR="001F4BDE">
        <w:rPr>
          <w:rFonts w:ascii="Arial" w:hAnsi="Arial" w:cs="Arial"/>
          <w:sz w:val="24"/>
          <w:szCs w:val="24"/>
        </w:rPr>
        <w:t xml:space="preserve">., (2016) in soybean. </w:t>
      </w:r>
      <w:r w:rsidR="00CF1DF9">
        <w:rPr>
          <w:rFonts w:ascii="Arial" w:hAnsi="Arial" w:cs="Arial"/>
          <w:sz w:val="24"/>
          <w:szCs w:val="24"/>
        </w:rPr>
        <w:t xml:space="preserve">      </w:t>
      </w:r>
    </w:p>
    <w:p w14:paraId="5DABD5F2" w14:textId="12258625"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Sixty genotypes were evaluated for </w:t>
      </w:r>
      <w:r w:rsidR="00994C21">
        <w:rPr>
          <w:rFonts w:ascii="Times New Roman" w:hAnsi="Times New Roman" w:cs="Times New Roman"/>
          <w:sz w:val="24"/>
          <w:szCs w:val="24"/>
        </w:rPr>
        <w:t>root fresh weight</w:t>
      </w:r>
      <w:r w:rsidRPr="00D30AA2">
        <w:rPr>
          <w:rFonts w:ascii="Times New Roman" w:hAnsi="Times New Roman" w:cs="Times New Roman"/>
          <w:sz w:val="24"/>
          <w:szCs w:val="24"/>
        </w:rPr>
        <w:t xml:space="preserve"> character, of which </w:t>
      </w:r>
      <w:r>
        <w:rPr>
          <w:rFonts w:ascii="Times New Roman" w:hAnsi="Times New Roman" w:cs="Times New Roman"/>
          <w:sz w:val="24"/>
          <w:szCs w:val="24"/>
        </w:rPr>
        <w:t>27</w:t>
      </w:r>
      <w:r w:rsidRPr="00D30AA2">
        <w:rPr>
          <w:rFonts w:ascii="Times New Roman" w:hAnsi="Times New Roman" w:cs="Times New Roman"/>
          <w:sz w:val="24"/>
          <w:szCs w:val="24"/>
        </w:rPr>
        <w:t xml:space="preserve"> genotypes possessed more root fr</w:t>
      </w:r>
      <w:r>
        <w:rPr>
          <w:rFonts w:ascii="Times New Roman" w:hAnsi="Times New Roman" w:cs="Times New Roman"/>
          <w:sz w:val="24"/>
          <w:szCs w:val="24"/>
        </w:rPr>
        <w:t>esh weight than grand mean 0.193</w:t>
      </w:r>
      <w:r w:rsidRPr="00D30AA2">
        <w:rPr>
          <w:rFonts w:ascii="Times New Roman" w:hAnsi="Times New Roman" w:cs="Times New Roman"/>
          <w:sz w:val="24"/>
          <w:szCs w:val="24"/>
        </w:rPr>
        <w:t xml:space="preserve"> gm. Maximum fruit weight was observed for GW87 (0.350 gm) and minimum for GW234 (0.060 gm).  </w:t>
      </w:r>
    </w:p>
    <w:p w14:paraId="243B8BDE" w14:textId="372A70A9"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eastAsia="Times New Roman" w:hAnsi="Times New Roman" w:cs="Times New Roman"/>
          <w:sz w:val="24"/>
          <w:szCs w:val="24"/>
        </w:rPr>
        <w:t>Regres</w:t>
      </w:r>
      <w:r>
        <w:rPr>
          <w:rFonts w:ascii="Times New Roman" w:eastAsia="Times New Roman" w:hAnsi="Times New Roman" w:cs="Times New Roman"/>
          <w:sz w:val="24"/>
          <w:szCs w:val="24"/>
        </w:rPr>
        <w:t>sion coefficient varied from -26.7</w:t>
      </w:r>
      <w:r w:rsidRPr="00D30AA2">
        <w:rPr>
          <w:rFonts w:ascii="Times New Roman" w:eastAsia="Times New Roman" w:hAnsi="Times New Roman" w:cs="Times New Roman"/>
          <w:sz w:val="24"/>
          <w:szCs w:val="24"/>
        </w:rPr>
        <w:t>8 t</w:t>
      </w:r>
      <w:r>
        <w:rPr>
          <w:rFonts w:ascii="Times New Roman" w:eastAsia="Times New Roman" w:hAnsi="Times New Roman" w:cs="Times New Roman"/>
          <w:sz w:val="24"/>
          <w:szCs w:val="24"/>
        </w:rPr>
        <w:t>o 19.2</w:t>
      </w:r>
      <w:r w:rsidRPr="00D30AA2">
        <w:rPr>
          <w:rFonts w:ascii="Times New Roman" w:eastAsia="Times New Roman" w:hAnsi="Times New Roman" w:cs="Times New Roman"/>
          <w:sz w:val="24"/>
          <w:szCs w:val="24"/>
        </w:rPr>
        <w:t xml:space="preserve">9. </w:t>
      </w:r>
      <w:r w:rsidRPr="00D30AA2">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Regression coefficient </w:t>
      </w:r>
      <w:ins w:id="77" w:author="Dr. Yunusa Mustapha" w:date="2025-10-28T22:33:00Z" w16du:dateUtc="2025-10-28T21:33:00Z">
        <w:r w:rsidR="007953B4">
          <w:rPr>
            <w:rFonts w:ascii="Times New Roman" w:eastAsia="Times New Roman" w:hAnsi="Times New Roman" w:cs="Times New Roman"/>
            <w:sz w:val="24"/>
            <w:szCs w:val="24"/>
          </w:rPr>
          <w:t>was close</w:t>
        </w:r>
      </w:ins>
      <w:del w:id="78" w:author="Dr. Yunusa Mustapha" w:date="2025-10-28T22:33:00Z" w16du:dateUtc="2025-10-28T21:33:00Z">
        <w:r w:rsidDel="007953B4">
          <w:rPr>
            <w:rFonts w:ascii="Times New Roman" w:eastAsia="Times New Roman" w:hAnsi="Times New Roman" w:cs="Times New Roman"/>
            <w:sz w:val="24"/>
            <w:szCs w:val="24"/>
          </w:rPr>
          <w:delText>around</w:delText>
        </w:r>
      </w:del>
      <w:r>
        <w:rPr>
          <w:rFonts w:ascii="Times New Roman" w:eastAsia="Times New Roman" w:hAnsi="Times New Roman" w:cs="Times New Roman"/>
          <w:sz w:val="24"/>
          <w:szCs w:val="24"/>
        </w:rPr>
        <w:t xml:space="preserve"> to unity</w:t>
      </w:r>
      <w:r w:rsidRPr="00D30AA2">
        <w:rPr>
          <w:rFonts w:ascii="Times New Roman" w:eastAsia="Times New Roman" w:hAnsi="Times New Roman" w:cs="Times New Roman"/>
          <w:sz w:val="24"/>
          <w:szCs w:val="24"/>
        </w:rPr>
        <w:t xml:space="preserve"> (bi = 1) </w:t>
      </w:r>
      <w:ins w:id="79" w:author="Dr. Yunusa Mustapha" w:date="2025-10-28T22:33:00Z" w16du:dateUtc="2025-10-28T21:33:00Z">
        <w:r w:rsidR="00677FBE">
          <w:rPr>
            <w:rFonts w:ascii="Times New Roman" w:eastAsia="Times New Roman" w:hAnsi="Times New Roman" w:cs="Times New Roman"/>
            <w:sz w:val="24"/>
            <w:szCs w:val="24"/>
          </w:rPr>
          <w:t xml:space="preserve">and </w:t>
        </w:r>
      </w:ins>
      <w:r w:rsidRPr="00D30AA2">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observed in one</w:t>
      </w:r>
      <w:r w:rsidRPr="00D30AA2">
        <w:rPr>
          <w:rFonts w:ascii="Times New Roman" w:eastAsia="Times New Roman" w:hAnsi="Times New Roman" w:cs="Times New Roman"/>
          <w:sz w:val="24"/>
          <w:szCs w:val="24"/>
        </w:rPr>
        <w:t xml:space="preserve"> genotype</w:t>
      </w:r>
      <w:del w:id="80" w:author="Dr. Yunusa Mustapha" w:date="2025-10-28T22:33:00Z" w16du:dateUtc="2025-10-28T21:33:00Z">
        <w:r w:rsidDel="00677FBE">
          <w:rPr>
            <w:rFonts w:ascii="Times New Roman" w:eastAsia="Times New Roman" w:hAnsi="Times New Roman" w:cs="Times New Roman"/>
            <w:sz w:val="24"/>
            <w:szCs w:val="24"/>
          </w:rPr>
          <w:delText xml:space="preserve">, </w:delText>
        </w:r>
      </w:del>
      <w:ins w:id="81" w:author="Dr. Yunusa Mustapha" w:date="2025-10-28T22:34:00Z" w16du:dateUtc="2025-10-28T21:34:00Z">
        <w:r w:rsidR="00677FBE">
          <w:rPr>
            <w:rFonts w:ascii="Times New Roman" w:eastAsia="Times New Roman" w:hAnsi="Times New Roman" w:cs="Times New Roman"/>
            <w:sz w:val="24"/>
            <w:szCs w:val="24"/>
          </w:rPr>
          <w:t>(</w:t>
        </w:r>
      </w:ins>
      <w:r>
        <w:rPr>
          <w:rFonts w:ascii="Times New Roman" w:eastAsia="Times New Roman" w:hAnsi="Times New Roman" w:cs="Times New Roman"/>
          <w:sz w:val="24"/>
          <w:szCs w:val="24"/>
        </w:rPr>
        <w:t>GW291</w:t>
      </w:r>
      <w:ins w:id="82" w:author="Dr. Yunusa Mustapha" w:date="2025-10-28T22:34:00Z" w16du:dateUtc="2025-10-28T21:34:00Z">
        <w:r w:rsidR="00677FBE">
          <w:rPr>
            <w:rFonts w:ascii="Times New Roman" w:eastAsia="Times New Roman" w:hAnsi="Times New Roman" w:cs="Times New Roman"/>
            <w:sz w:val="24"/>
            <w:szCs w:val="24"/>
          </w:rPr>
          <w:t>)</w:t>
        </w:r>
      </w:ins>
      <w:r w:rsidRPr="00D30AA2">
        <w:rPr>
          <w:rFonts w:ascii="Times New Roman" w:eastAsia="Times New Roman" w:hAnsi="Times New Roman" w:cs="Times New Roman"/>
          <w:sz w:val="24"/>
          <w:szCs w:val="24"/>
        </w:rPr>
        <w:t xml:space="preserve"> but</w:t>
      </w:r>
      <w:r>
        <w:rPr>
          <w:rFonts w:ascii="Times New Roman" w:hAnsi="Times New Roman" w:cs="Times New Roman"/>
          <w:sz w:val="24"/>
          <w:szCs w:val="24"/>
        </w:rPr>
        <w:t xml:space="preserve"> 30</w:t>
      </w:r>
      <w:r w:rsidRPr="00D30AA2">
        <w:rPr>
          <w:rFonts w:ascii="Times New Roman" w:hAnsi="Times New Roman" w:cs="Times New Roman"/>
          <w:sz w:val="24"/>
          <w:szCs w:val="24"/>
        </w:rPr>
        <w:t xml:space="preserve"> genotypes had regression value above </w:t>
      </w:r>
      <w:del w:id="83" w:author="Dr. Yunusa Mustapha" w:date="2025-10-28T22:34:00Z" w16du:dateUtc="2025-10-28T21:34:00Z">
        <w:r w:rsidRPr="00D30AA2" w:rsidDel="00677FBE">
          <w:rPr>
            <w:rFonts w:ascii="Times New Roman" w:hAnsi="Times New Roman" w:cs="Times New Roman"/>
            <w:sz w:val="24"/>
            <w:szCs w:val="24"/>
          </w:rPr>
          <w:delText>than</w:delText>
        </w:r>
      </w:del>
      <w:r w:rsidRPr="00D30AA2">
        <w:rPr>
          <w:rFonts w:ascii="Times New Roman" w:hAnsi="Times New Roman" w:cs="Times New Roman"/>
          <w:sz w:val="24"/>
          <w:szCs w:val="24"/>
        </w:rPr>
        <w:t xml:space="preserve"> unity (bi › 1) and remaining depicted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All the ge</w:t>
      </w:r>
      <w:r>
        <w:rPr>
          <w:rFonts w:ascii="Times New Roman" w:hAnsi="Times New Roman" w:cs="Times New Roman"/>
          <w:sz w:val="24"/>
          <w:szCs w:val="24"/>
        </w:rPr>
        <w:t xml:space="preserve">notypes </w:t>
      </w:r>
      <w:r w:rsidRPr="00D30AA2">
        <w:rPr>
          <w:rFonts w:ascii="Times New Roman" w:hAnsi="Times New Roman" w:cs="Times New Roman"/>
          <w:sz w:val="24"/>
          <w:szCs w:val="24"/>
        </w:rPr>
        <w:t>depicted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 xml:space="preserve">di). Mean </w:t>
      </w:r>
      <w:ins w:id="84" w:author="Dr. Yunusa Mustapha" w:date="2025-10-28T22:34:00Z" w16du:dateUtc="2025-10-28T21:34:00Z">
        <w:r w:rsidR="00677FBE">
          <w:rPr>
            <w:rFonts w:ascii="Times New Roman" w:hAnsi="Times New Roman" w:cs="Times New Roman"/>
            <w:sz w:val="24"/>
            <w:szCs w:val="24"/>
          </w:rPr>
          <w:t>of</w:t>
        </w:r>
      </w:ins>
      <w:del w:id="85" w:author="Dr. Yunusa Mustapha" w:date="2025-10-28T22:34:00Z" w16du:dateUtc="2025-10-28T21:34:00Z">
        <w:r w:rsidDel="00677FBE">
          <w:rPr>
            <w:rFonts w:ascii="Times New Roman" w:hAnsi="Times New Roman" w:cs="Times New Roman"/>
            <w:sz w:val="24"/>
            <w:szCs w:val="24"/>
          </w:rPr>
          <w:delText>over</w:delText>
        </w:r>
      </w:del>
      <w:r>
        <w:rPr>
          <w:rFonts w:ascii="Times New Roman" w:hAnsi="Times New Roman" w:cs="Times New Roman"/>
          <w:sz w:val="24"/>
          <w:szCs w:val="24"/>
        </w:rPr>
        <w:t xml:space="preserve"> four environments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0.193</w:t>
      </w:r>
      <w:r w:rsidRPr="00D30AA2">
        <w:rPr>
          <w:rFonts w:ascii="Times New Roman" w:hAnsi="Times New Roman" w:cs="Times New Roman"/>
          <w:sz w:val="24"/>
          <w:szCs w:val="24"/>
        </w:rPr>
        <w:t xml:space="preserve">. </w:t>
      </w:r>
    </w:p>
    <w:p w14:paraId="6E40F246" w14:textId="7DD0945D" w:rsidR="00CF1DF9" w:rsidRDefault="00CF1DF9" w:rsidP="00BC5F55">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Among 60 genotypes, genotype namely GW291</w:t>
      </w:r>
      <w:r w:rsidRPr="00D30AA2">
        <w:rPr>
          <w:rFonts w:ascii="Times New Roman" w:hAnsi="Times New Roman" w:cs="Times New Roman"/>
          <w:sz w:val="24"/>
          <w:szCs w:val="24"/>
        </w:rPr>
        <w:t xml:space="preserve"> showed high mean than population mea</w:t>
      </w:r>
      <w:r>
        <w:rPr>
          <w:rFonts w:ascii="Times New Roman" w:hAnsi="Times New Roman" w:cs="Times New Roman"/>
          <w:sz w:val="24"/>
          <w:szCs w:val="24"/>
        </w:rPr>
        <w:t>n, regression coefficient close to</w:t>
      </w:r>
      <w:r w:rsidRPr="00D30AA2">
        <w:rPr>
          <w:rFonts w:ascii="Times New Roman" w:hAnsi="Times New Roman" w:cs="Times New Roman"/>
          <w:sz w:val="24"/>
          <w:szCs w:val="24"/>
        </w:rPr>
        <w:t xml:space="preserve"> unity (bi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00B92E0E" w:rsidRPr="004F6312">
        <w:rPr>
          <w:rFonts w:ascii="Times New Roman" w:hAnsi="Times New Roman" w:cs="Times New Roman"/>
          <w:sz w:val="24"/>
          <w:szCs w:val="24"/>
        </w:rPr>
        <w:t xml:space="preserve">), </w:t>
      </w:r>
      <w:ins w:id="86" w:author="Dr. Yunusa Mustapha" w:date="2025-10-28T22:35:00Z" w16du:dateUtc="2025-10-28T21:35:00Z">
        <w:r w:rsidR="00677FBE">
          <w:rPr>
            <w:rFonts w:ascii="Times New Roman" w:hAnsi="Times New Roman" w:cs="Times New Roman"/>
            <w:sz w:val="24"/>
            <w:szCs w:val="24"/>
          </w:rPr>
          <w:t>thus</w:t>
        </w:r>
      </w:ins>
      <w:del w:id="87" w:author="Dr. Yunusa Mustapha" w:date="2025-10-28T22:35:00Z" w16du:dateUtc="2025-10-28T21:35:00Z">
        <w:r w:rsidR="00B92E0E" w:rsidRPr="004F6312" w:rsidDel="00677FBE">
          <w:rPr>
            <w:rFonts w:ascii="Times New Roman" w:hAnsi="Times New Roman" w:cs="Times New Roman"/>
            <w:sz w:val="24"/>
            <w:szCs w:val="24"/>
          </w:rPr>
          <w:delText>thereby</w:delText>
        </w:r>
      </w:del>
      <w:r w:rsidRPr="004F6312">
        <w:rPr>
          <w:rFonts w:ascii="Times New Roman" w:hAnsi="Times New Roman" w:cs="Times New Roman"/>
          <w:sz w:val="24"/>
          <w:szCs w:val="24"/>
        </w:rPr>
        <w:t xml:space="preserve"> </w:t>
      </w:r>
      <w:r w:rsidR="00006036" w:rsidRPr="004F6312">
        <w:rPr>
          <w:rFonts w:ascii="Times New Roman" w:hAnsi="Times New Roman" w:cs="Times New Roman"/>
          <w:sz w:val="24"/>
          <w:szCs w:val="24"/>
        </w:rPr>
        <w:t>these genotypes</w:t>
      </w:r>
      <w:r w:rsidRPr="004F6312">
        <w:rPr>
          <w:rFonts w:ascii="Times New Roman" w:hAnsi="Times New Roman" w:cs="Times New Roman"/>
          <w:sz w:val="24"/>
          <w:szCs w:val="24"/>
        </w:rPr>
        <w:t xml:space="preserve"> could be stable under different environmental conditions.</w:t>
      </w:r>
      <w:r w:rsidRPr="00D30AA2">
        <w:rPr>
          <w:rFonts w:ascii="Times New Roman" w:hAnsi="Times New Roman" w:cs="Times New Roman"/>
          <w:sz w:val="24"/>
          <w:szCs w:val="24"/>
        </w:rPr>
        <w:t xml:space="preserve"> </w:t>
      </w:r>
      <w:r w:rsidR="00B92E0E" w:rsidRPr="00D30AA2">
        <w:rPr>
          <w:rFonts w:ascii="Times New Roman" w:hAnsi="Times New Roman" w:cs="Times New Roman"/>
          <w:sz w:val="24"/>
          <w:szCs w:val="24"/>
        </w:rPr>
        <w:t xml:space="preserve">The </w:t>
      </w:r>
      <w:r w:rsidR="00B92E0E">
        <w:rPr>
          <w:rFonts w:ascii="Times New Roman" w:hAnsi="Times New Roman" w:cs="Times New Roman"/>
          <w:sz w:val="24"/>
          <w:szCs w:val="24"/>
        </w:rPr>
        <w:t>ten</w:t>
      </w:r>
      <w:r>
        <w:rPr>
          <w:rFonts w:ascii="Times New Roman" w:hAnsi="Times New Roman" w:cs="Times New Roman"/>
          <w:sz w:val="24"/>
          <w:szCs w:val="24"/>
        </w:rPr>
        <w:t xml:space="preserve"> genotypes </w:t>
      </w:r>
      <w:r w:rsidRPr="004F6312">
        <w:rPr>
          <w:rFonts w:ascii="Times New Roman" w:hAnsi="Times New Roman" w:cs="Times New Roman"/>
          <w:i/>
          <w:sz w:val="24"/>
          <w:szCs w:val="24"/>
        </w:rPr>
        <w:t>viz.</w:t>
      </w:r>
      <w:r w:rsidRPr="00D30AA2">
        <w:rPr>
          <w:rFonts w:ascii="Times New Roman" w:hAnsi="Times New Roman" w:cs="Times New Roman"/>
          <w:sz w:val="24"/>
          <w:szCs w:val="24"/>
        </w:rPr>
        <w:t xml:space="preserve"> </w:t>
      </w:r>
      <w:r>
        <w:rPr>
          <w:rFonts w:ascii="Times New Roman" w:hAnsi="Times New Roman" w:cs="Times New Roman"/>
          <w:sz w:val="24"/>
          <w:szCs w:val="24"/>
        </w:rPr>
        <w:t>GW63, GW159, GW312, GW152, GW382, PK472, GW28, GW87, GW207, GW286, GW251, GW291</w:t>
      </w:r>
      <w:r w:rsidRPr="00D30AA2">
        <w:rPr>
          <w:rFonts w:ascii="Times New Roman" w:hAnsi="Times New Roman" w:cs="Times New Roman"/>
          <w:sz w:val="24"/>
          <w:szCs w:val="24"/>
        </w:rPr>
        <w:t xml:space="preserve"> and JS20-116 had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bi ‹ 1 and least S</w:t>
      </w:r>
      <w:r w:rsidRPr="00D30AA2">
        <w:rPr>
          <w:rFonts w:ascii="Times New Roman" w:hAnsi="Times New Roman" w:cs="Times New Roman"/>
          <w:sz w:val="24"/>
          <w:szCs w:val="24"/>
          <w:vertAlign w:val="superscript"/>
        </w:rPr>
        <w:t>2</w:t>
      </w:r>
      <w:r>
        <w:rPr>
          <w:rFonts w:ascii="Times New Roman" w:hAnsi="Times New Roman" w:cs="Times New Roman"/>
          <w:sz w:val="24"/>
          <w:szCs w:val="24"/>
        </w:rPr>
        <w:t>di, while 14</w:t>
      </w:r>
      <w:r w:rsidRPr="00D30AA2">
        <w:rPr>
          <w:rFonts w:ascii="Times New Roman" w:hAnsi="Times New Roman" w:cs="Times New Roman"/>
          <w:sz w:val="24"/>
          <w:szCs w:val="24"/>
        </w:rPr>
        <w:t xml:space="preserve"> genotypes possessed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bi › 1 and least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 xml:space="preserve">di, indicating their suitability for water stress and rich environments </w:t>
      </w:r>
      <w:r w:rsidR="00527AD7" w:rsidRPr="00D30AA2">
        <w:rPr>
          <w:rFonts w:ascii="Times New Roman" w:hAnsi="Times New Roman" w:cs="Times New Roman"/>
          <w:sz w:val="24"/>
          <w:szCs w:val="24"/>
        </w:rPr>
        <w:t>respectively (</w:t>
      </w:r>
      <w:r w:rsidRPr="00D30AA2">
        <w:rPr>
          <w:rFonts w:ascii="Times New Roman" w:hAnsi="Times New Roman" w:cs="Times New Roman"/>
          <w:b/>
          <w:sz w:val="24"/>
          <w:szCs w:val="24"/>
        </w:rPr>
        <w:t xml:space="preserve">Table </w:t>
      </w:r>
      <w:r w:rsidR="00AA580D">
        <w:rPr>
          <w:rFonts w:ascii="Times New Roman" w:hAnsi="Times New Roman" w:cs="Times New Roman"/>
          <w:b/>
          <w:sz w:val="24"/>
          <w:szCs w:val="24"/>
        </w:rPr>
        <w:t>3</w:t>
      </w:r>
      <w:r w:rsidRPr="00D30AA2">
        <w:rPr>
          <w:rFonts w:ascii="Times New Roman" w:hAnsi="Times New Roman" w:cs="Times New Roman"/>
          <w:sz w:val="24"/>
          <w:szCs w:val="24"/>
        </w:rPr>
        <w:t xml:space="preserve">).      </w:t>
      </w:r>
    </w:p>
    <w:p w14:paraId="7D79AAE9" w14:textId="12E3DA3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The average shoot fresh weight </w:t>
      </w:r>
      <w:ins w:id="88" w:author="Dr. Yunusa Mustapha" w:date="2025-10-28T22:35:00Z" w16du:dateUtc="2025-10-28T21:35:00Z">
        <w:r w:rsidR="00677FBE">
          <w:rPr>
            <w:rFonts w:ascii="Times New Roman" w:hAnsi="Times New Roman" w:cs="Times New Roman"/>
            <w:sz w:val="24"/>
            <w:szCs w:val="24"/>
          </w:rPr>
          <w:t>of</w:t>
        </w:r>
      </w:ins>
      <w:del w:id="89" w:author="Dr. Yunusa Mustapha" w:date="2025-10-28T22:35:00Z" w16du:dateUtc="2025-10-28T21:35:00Z">
        <w:r w:rsidRPr="00D30AA2" w:rsidDel="00677FBE">
          <w:rPr>
            <w:rFonts w:ascii="Times New Roman" w:hAnsi="Times New Roman" w:cs="Times New Roman"/>
            <w:sz w:val="24"/>
            <w:szCs w:val="24"/>
          </w:rPr>
          <w:delText>over</w:delText>
        </w:r>
      </w:del>
      <w:r w:rsidRPr="00D30AA2">
        <w:rPr>
          <w:rFonts w:ascii="Times New Roman" w:hAnsi="Times New Roman" w:cs="Times New Roman"/>
          <w:sz w:val="24"/>
          <w:szCs w:val="24"/>
        </w:rPr>
        <w:t xml:space="preserve"> four environments was </w:t>
      </w:r>
      <w:r>
        <w:rPr>
          <w:rFonts w:ascii="Times New Roman" w:hAnsi="Times New Roman" w:cs="Times New Roman"/>
          <w:sz w:val="24"/>
          <w:szCs w:val="24"/>
        </w:rPr>
        <w:t>0.80</w:t>
      </w:r>
      <w:r w:rsidRPr="00D30AA2">
        <w:rPr>
          <w:rFonts w:ascii="Times New Roman" w:hAnsi="Times New Roman" w:cs="Times New Roman"/>
          <w:sz w:val="24"/>
          <w:szCs w:val="24"/>
        </w:rPr>
        <w:t xml:space="preserve"> gm. </w:t>
      </w:r>
      <w:r>
        <w:rPr>
          <w:rFonts w:ascii="Times New Roman" w:hAnsi="Times New Roman" w:cs="Times New Roman"/>
          <w:sz w:val="24"/>
          <w:szCs w:val="24"/>
        </w:rPr>
        <w:t>Results revealed that 29</w:t>
      </w:r>
      <w:r w:rsidRPr="00D30AA2">
        <w:rPr>
          <w:rFonts w:ascii="Times New Roman" w:hAnsi="Times New Roman" w:cs="Times New Roman"/>
          <w:sz w:val="24"/>
          <w:szCs w:val="24"/>
        </w:rPr>
        <w:t xml:space="preserve"> genotypes had more values than grand mean. High shoot fresh weight was </w:t>
      </w:r>
      <w:ins w:id="90" w:author="Dr. Yunusa Mustapha" w:date="2025-10-28T22:36:00Z" w16du:dateUtc="2025-10-28T21:36:00Z">
        <w:r w:rsidR="00677FBE">
          <w:rPr>
            <w:rFonts w:ascii="Times New Roman" w:hAnsi="Times New Roman" w:cs="Times New Roman"/>
            <w:sz w:val="24"/>
            <w:szCs w:val="24"/>
          </w:rPr>
          <w:t>recorded for</w:t>
        </w:r>
      </w:ins>
      <w:del w:id="91" w:author="Dr. Yunusa Mustapha" w:date="2025-10-28T22:36:00Z" w16du:dateUtc="2025-10-28T21:36:00Z">
        <w:r w:rsidRPr="00D30AA2" w:rsidDel="00677FBE">
          <w:rPr>
            <w:rFonts w:ascii="Times New Roman" w:hAnsi="Times New Roman" w:cs="Times New Roman"/>
            <w:sz w:val="24"/>
            <w:szCs w:val="24"/>
          </w:rPr>
          <w:delText>showed</w:delText>
        </w:r>
      </w:del>
      <w:r w:rsidRPr="00D30AA2">
        <w:rPr>
          <w:rFonts w:ascii="Times New Roman" w:hAnsi="Times New Roman" w:cs="Times New Roman"/>
          <w:sz w:val="24"/>
          <w:szCs w:val="24"/>
        </w:rPr>
        <w:t xml:space="preserve"> </w:t>
      </w:r>
      <w:del w:id="92" w:author="Dr. Yunusa Mustapha" w:date="2025-10-28T22:36:00Z" w16du:dateUtc="2025-10-28T21:36:00Z">
        <w:r w:rsidRPr="00D30AA2" w:rsidDel="00677FBE">
          <w:rPr>
            <w:rFonts w:ascii="Times New Roman" w:hAnsi="Times New Roman" w:cs="Times New Roman"/>
            <w:sz w:val="24"/>
            <w:szCs w:val="24"/>
          </w:rPr>
          <w:delText>by</w:delText>
        </w:r>
      </w:del>
      <w:r w:rsidRPr="00D30AA2">
        <w:rPr>
          <w:rFonts w:ascii="Times New Roman" w:hAnsi="Times New Roman" w:cs="Times New Roman"/>
          <w:sz w:val="24"/>
          <w:szCs w:val="24"/>
        </w:rPr>
        <w:t xml:space="preserve"> </w:t>
      </w:r>
      <w:r>
        <w:rPr>
          <w:rFonts w:ascii="Times New Roman" w:hAnsi="Times New Roman" w:cs="Times New Roman"/>
          <w:sz w:val="24"/>
          <w:szCs w:val="24"/>
        </w:rPr>
        <w:t>JS9560 (1.56 gm)</w:t>
      </w:r>
      <w:r w:rsidRPr="00D30AA2">
        <w:rPr>
          <w:rFonts w:ascii="Times New Roman" w:hAnsi="Times New Roman" w:cs="Times New Roman"/>
          <w:sz w:val="24"/>
          <w:szCs w:val="24"/>
        </w:rPr>
        <w:t xml:space="preserve"> followed by</w:t>
      </w:r>
      <w:r>
        <w:rPr>
          <w:rFonts w:ascii="Times New Roman" w:hAnsi="Times New Roman" w:cs="Times New Roman"/>
          <w:sz w:val="24"/>
          <w:szCs w:val="24"/>
        </w:rPr>
        <w:t xml:space="preserve"> </w:t>
      </w:r>
      <w:r w:rsidRPr="00D30AA2">
        <w:rPr>
          <w:rFonts w:ascii="Times New Roman" w:hAnsi="Times New Roman" w:cs="Times New Roman"/>
          <w:sz w:val="24"/>
          <w:szCs w:val="24"/>
        </w:rPr>
        <w:t>GW225 (1.5</w:t>
      </w:r>
      <w:r>
        <w:rPr>
          <w:rFonts w:ascii="Times New Roman" w:hAnsi="Times New Roman" w:cs="Times New Roman"/>
          <w:sz w:val="24"/>
          <w:szCs w:val="24"/>
        </w:rPr>
        <w:t xml:space="preserve">2 gm) </w:t>
      </w:r>
      <w:r w:rsidRPr="00D30AA2">
        <w:rPr>
          <w:rFonts w:ascii="Times New Roman" w:hAnsi="Times New Roman" w:cs="Times New Roman"/>
          <w:sz w:val="24"/>
          <w:szCs w:val="24"/>
        </w:rPr>
        <w:t>and JS2034 (</w:t>
      </w:r>
      <w:r>
        <w:rPr>
          <w:rFonts w:ascii="Times New Roman" w:hAnsi="Times New Roman" w:cs="Times New Roman"/>
          <w:sz w:val="24"/>
          <w:szCs w:val="24"/>
        </w:rPr>
        <w:t>1.38</w:t>
      </w:r>
      <w:r w:rsidRPr="00D30AA2">
        <w:rPr>
          <w:rFonts w:ascii="Times New Roman" w:hAnsi="Times New Roman" w:cs="Times New Roman"/>
          <w:sz w:val="24"/>
          <w:szCs w:val="24"/>
        </w:rPr>
        <w:t xml:space="preserve"> gm), whereas lowest fresh weight was found in GW212 (100.00 gm).</w:t>
      </w:r>
    </w:p>
    <w:p w14:paraId="3F9EA62E" w14:textId="22CB44AC"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eastAsia="Times New Roman" w:hAnsi="Times New Roman" w:cs="Times New Roman"/>
          <w:sz w:val="24"/>
          <w:szCs w:val="24"/>
        </w:rPr>
        <w:t>Regression coefficie</w:t>
      </w:r>
      <w:r>
        <w:rPr>
          <w:rFonts w:ascii="Times New Roman" w:eastAsia="Times New Roman" w:hAnsi="Times New Roman" w:cs="Times New Roman"/>
          <w:sz w:val="24"/>
          <w:szCs w:val="24"/>
        </w:rPr>
        <w:t>nt varied from -4.01 to 9.86</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r w:rsidRPr="00D30AA2">
        <w:rPr>
          <w:rFonts w:ascii="Times New Roman" w:eastAsia="Times New Roman" w:hAnsi="Times New Roman" w:cs="Times New Roman"/>
          <w:sz w:val="24"/>
          <w:szCs w:val="24"/>
        </w:rPr>
        <w:t>Regression coefficient</w:t>
      </w:r>
      <w:ins w:id="93" w:author="Dr. Yunusa Mustapha" w:date="2025-10-28T22:37:00Z" w16du:dateUtc="2025-10-28T21:37:00Z">
        <w:r w:rsidR="00677FBE">
          <w:rPr>
            <w:rFonts w:ascii="Times New Roman" w:eastAsia="Times New Roman" w:hAnsi="Times New Roman" w:cs="Times New Roman"/>
            <w:sz w:val="24"/>
            <w:szCs w:val="24"/>
          </w:rPr>
          <w:t xml:space="preserve"> was</w:t>
        </w:r>
      </w:ins>
      <w:r w:rsidRPr="00D30AA2">
        <w:rPr>
          <w:rFonts w:ascii="Times New Roman" w:eastAsia="Times New Roman" w:hAnsi="Times New Roman" w:cs="Times New Roman"/>
          <w:sz w:val="24"/>
          <w:szCs w:val="24"/>
        </w:rPr>
        <w:t xml:space="preserve"> around </w:t>
      </w:r>
      <w:r>
        <w:rPr>
          <w:rFonts w:ascii="Times New Roman" w:eastAsia="Times New Roman" w:hAnsi="Times New Roman" w:cs="Times New Roman"/>
          <w:sz w:val="24"/>
          <w:szCs w:val="24"/>
        </w:rPr>
        <w:t xml:space="preserve">unity (bi = 1) </w:t>
      </w:r>
      <w:del w:id="94" w:author="Dr. Yunusa Mustapha" w:date="2025-10-28T22:37:00Z" w16du:dateUtc="2025-10-28T21:37:00Z">
        <w:r w:rsidDel="00677FBE">
          <w:rPr>
            <w:rFonts w:ascii="Times New Roman" w:eastAsia="Times New Roman" w:hAnsi="Times New Roman" w:cs="Times New Roman"/>
            <w:sz w:val="24"/>
            <w:szCs w:val="24"/>
          </w:rPr>
          <w:delText>was</w:delText>
        </w:r>
      </w:del>
      <w:r>
        <w:rPr>
          <w:rFonts w:ascii="Times New Roman" w:eastAsia="Times New Roman" w:hAnsi="Times New Roman" w:cs="Times New Roman"/>
          <w:sz w:val="24"/>
          <w:szCs w:val="24"/>
        </w:rPr>
        <w:t xml:space="preserve"> shown by two</w:t>
      </w:r>
      <w:r w:rsidRPr="00D30AA2">
        <w:rPr>
          <w:rFonts w:ascii="Times New Roman" w:eastAsia="Times New Roman" w:hAnsi="Times New Roman" w:cs="Times New Roman"/>
          <w:sz w:val="24"/>
          <w:szCs w:val="24"/>
        </w:rPr>
        <w:t xml:space="preserve"> genotypes namely </w:t>
      </w:r>
      <w:r>
        <w:rPr>
          <w:rFonts w:ascii="Times New Roman" w:eastAsia="Times New Roman" w:hAnsi="Times New Roman" w:cs="Times New Roman"/>
          <w:sz w:val="24"/>
          <w:szCs w:val="24"/>
        </w:rPr>
        <w:t>GW17 and JS2069</w:t>
      </w:r>
      <w:r w:rsidRPr="00D30AA2">
        <w:rPr>
          <w:rFonts w:ascii="Times New Roman" w:eastAsia="Times New Roman" w:hAnsi="Times New Roman" w:cs="Times New Roman"/>
          <w:sz w:val="24"/>
          <w:szCs w:val="24"/>
        </w:rPr>
        <w:t>;</w:t>
      </w:r>
      <w:r>
        <w:rPr>
          <w:rFonts w:ascii="Times New Roman" w:hAnsi="Times New Roman" w:cs="Times New Roman"/>
          <w:sz w:val="24"/>
          <w:szCs w:val="24"/>
        </w:rPr>
        <w:t xml:space="preserve"> 40</w:t>
      </w:r>
      <w:r w:rsidRPr="00D30AA2">
        <w:rPr>
          <w:rFonts w:ascii="Times New Roman" w:hAnsi="Times New Roman" w:cs="Times New Roman"/>
          <w:sz w:val="24"/>
          <w:szCs w:val="24"/>
        </w:rPr>
        <w:t xml:space="preserve"> </w:t>
      </w:r>
      <w:r>
        <w:rPr>
          <w:rFonts w:ascii="Times New Roman" w:hAnsi="Times New Roman" w:cs="Times New Roman"/>
          <w:sz w:val="24"/>
          <w:szCs w:val="24"/>
        </w:rPr>
        <w:t>genotypes showed (bi ‹ 1) and 20</w:t>
      </w:r>
      <w:r w:rsidRPr="00D30AA2">
        <w:rPr>
          <w:rFonts w:ascii="Times New Roman" w:hAnsi="Times New Roman" w:cs="Times New Roman"/>
          <w:sz w:val="24"/>
          <w:szCs w:val="24"/>
        </w:rPr>
        <w:t xml:space="preserve"> genotypes had (bi › 1). All the genotypes showed non-significant deviation from regression coefficient for this character </w:t>
      </w:r>
      <w:ins w:id="95" w:author="Dr. Yunusa Mustapha" w:date="2025-10-28T22:37:00Z" w16du:dateUtc="2025-10-28T21:37:00Z">
        <w:r w:rsidR="00677FBE">
          <w:rPr>
            <w:rFonts w:ascii="Times New Roman" w:hAnsi="Times New Roman" w:cs="Times New Roman"/>
            <w:sz w:val="24"/>
            <w:szCs w:val="24"/>
          </w:rPr>
          <w:t>indica</w:t>
        </w:r>
      </w:ins>
      <w:ins w:id="96" w:author="Dr. Yunusa Mustapha" w:date="2025-10-28T22:38:00Z" w16du:dateUtc="2025-10-28T21:38:00Z">
        <w:r w:rsidR="00677FBE">
          <w:rPr>
            <w:rFonts w:ascii="Times New Roman" w:hAnsi="Times New Roman" w:cs="Times New Roman"/>
            <w:sz w:val="24"/>
            <w:szCs w:val="24"/>
          </w:rPr>
          <w:t>ting</w:t>
        </w:r>
      </w:ins>
      <w:del w:id="97" w:author="Dr. Yunusa Mustapha" w:date="2025-10-28T22:37:00Z" w16du:dateUtc="2025-10-28T21:37:00Z">
        <w:r w:rsidRPr="00D30AA2" w:rsidDel="00677FBE">
          <w:rPr>
            <w:rFonts w:ascii="Times New Roman" w:hAnsi="Times New Roman" w:cs="Times New Roman"/>
            <w:sz w:val="24"/>
            <w:szCs w:val="24"/>
          </w:rPr>
          <w:delText>hence showed</w:delText>
        </w:r>
      </w:del>
      <w:r w:rsidRPr="00D30AA2">
        <w:rPr>
          <w:rFonts w:ascii="Times New Roman" w:hAnsi="Times New Roman" w:cs="Times New Roman"/>
          <w:sz w:val="24"/>
          <w:szCs w:val="24"/>
        </w:rPr>
        <w:t xml:space="preserve"> stable behavior. </w:t>
      </w:r>
    </w:p>
    <w:p w14:paraId="4459FE2A" w14:textId="655885E7"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The result of stability parameters revealed that genotype </w:t>
      </w:r>
      <w:r>
        <w:rPr>
          <w:rFonts w:ascii="Times New Roman" w:eastAsia="Times New Roman" w:hAnsi="Times New Roman" w:cs="Times New Roman"/>
          <w:sz w:val="24"/>
          <w:szCs w:val="24"/>
        </w:rPr>
        <w:t>GW17</w:t>
      </w:r>
      <w:r w:rsidRPr="00D30AA2">
        <w:rPr>
          <w:rFonts w:ascii="Times New Roman" w:hAnsi="Times New Roman" w:cs="Times New Roman"/>
          <w:sz w:val="24"/>
          <w:szCs w:val="24"/>
        </w:rPr>
        <w:t xml:space="preserve"> was stable over wide range of environments on account of its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non-significant and least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and high mean values</w:t>
      </w:r>
      <w:r w:rsidR="00082141">
        <w:rPr>
          <w:rFonts w:ascii="Times New Roman" w:hAnsi="Times New Roman" w:cs="Times New Roman"/>
          <w:sz w:val="24"/>
          <w:szCs w:val="24"/>
        </w:rPr>
        <w:t xml:space="preserve">. Similar results of high root mean yield and stability across the environment was also reported by </w:t>
      </w:r>
      <w:proofErr w:type="spellStart"/>
      <w:r w:rsidR="00082141">
        <w:rPr>
          <w:rFonts w:ascii="Times New Roman" w:hAnsi="Times New Roman" w:cs="Times New Roman"/>
          <w:sz w:val="24"/>
          <w:szCs w:val="24"/>
        </w:rPr>
        <w:t>Ebem</w:t>
      </w:r>
      <w:proofErr w:type="spellEnd"/>
      <w:r w:rsidR="00082141">
        <w:rPr>
          <w:rFonts w:ascii="Times New Roman" w:hAnsi="Times New Roman" w:cs="Times New Roman"/>
          <w:sz w:val="24"/>
          <w:szCs w:val="24"/>
        </w:rPr>
        <w:t xml:space="preserve"> </w:t>
      </w:r>
      <w:r w:rsidR="00082141" w:rsidRPr="00082141">
        <w:rPr>
          <w:rFonts w:ascii="Times New Roman" w:hAnsi="Times New Roman" w:cs="Times New Roman"/>
          <w:i/>
          <w:iCs/>
          <w:sz w:val="24"/>
          <w:szCs w:val="24"/>
        </w:rPr>
        <w:t>et al.</w:t>
      </w:r>
      <w:r w:rsidR="00082141">
        <w:rPr>
          <w:rFonts w:ascii="Times New Roman" w:hAnsi="Times New Roman" w:cs="Times New Roman"/>
          <w:sz w:val="24"/>
          <w:szCs w:val="24"/>
        </w:rPr>
        <w:t xml:space="preserve"> (2021) in sweet potato</w:t>
      </w:r>
      <w:r w:rsidRPr="00D30AA2">
        <w:rPr>
          <w:rFonts w:ascii="Times New Roman" w:hAnsi="Times New Roman" w:cs="Times New Roman"/>
          <w:sz w:val="24"/>
          <w:szCs w:val="24"/>
        </w:rPr>
        <w:t xml:space="preserve">, </w:t>
      </w:r>
      <w:r>
        <w:rPr>
          <w:rFonts w:ascii="Times New Roman" w:hAnsi="Times New Roman" w:cs="Times New Roman"/>
          <w:sz w:val="24"/>
          <w:szCs w:val="24"/>
        </w:rPr>
        <w:t>while 17</w:t>
      </w:r>
      <w:r w:rsidRPr="00D30AA2">
        <w:rPr>
          <w:rFonts w:ascii="Times New Roman" w:hAnsi="Times New Roman" w:cs="Times New Roman"/>
          <w:sz w:val="24"/>
          <w:szCs w:val="24"/>
        </w:rPr>
        <w:t xml:space="preserve"> genotypes, GW63, GW155, GW99,</w:t>
      </w:r>
      <w:r>
        <w:rPr>
          <w:rFonts w:ascii="Times New Roman" w:hAnsi="Times New Roman" w:cs="Times New Roman"/>
          <w:sz w:val="24"/>
          <w:szCs w:val="24"/>
        </w:rPr>
        <w:t xml:space="preserve"> GW143, GW15, GW51, GW108, </w:t>
      </w:r>
      <w:r w:rsidRPr="00D30AA2">
        <w:rPr>
          <w:rFonts w:ascii="Times New Roman" w:hAnsi="Times New Roman" w:cs="Times New Roman"/>
          <w:sz w:val="24"/>
          <w:szCs w:val="24"/>
        </w:rPr>
        <w:t xml:space="preserve"> GW10,</w:t>
      </w:r>
      <w:r>
        <w:rPr>
          <w:rFonts w:ascii="Times New Roman" w:hAnsi="Times New Roman" w:cs="Times New Roman"/>
          <w:sz w:val="24"/>
          <w:szCs w:val="24"/>
        </w:rPr>
        <w:t xml:space="preserve"> NRC37,</w:t>
      </w:r>
      <w:r w:rsidRPr="00D30AA2">
        <w:rPr>
          <w:rFonts w:ascii="Times New Roman" w:hAnsi="Times New Roman" w:cs="Times New Roman"/>
          <w:sz w:val="24"/>
          <w:szCs w:val="24"/>
        </w:rPr>
        <w:t xml:space="preserve"> GW188, GW52, GW2</w:t>
      </w:r>
      <w:r>
        <w:rPr>
          <w:rFonts w:ascii="Times New Roman" w:hAnsi="Times New Roman" w:cs="Times New Roman"/>
          <w:sz w:val="24"/>
          <w:szCs w:val="24"/>
        </w:rPr>
        <w:t>14, GW142, JS9560, JS20-116, TGX</w:t>
      </w:r>
      <w:r w:rsidRPr="00D30AA2">
        <w:rPr>
          <w:rFonts w:ascii="Times New Roman" w:hAnsi="Times New Roman" w:cs="Times New Roman"/>
          <w:sz w:val="24"/>
          <w:szCs w:val="24"/>
        </w:rPr>
        <w:t>9336E and AGS25 exhibited high mean, below average response (bi ‹ 1) and non-significant and least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and therefore, were identified</w:t>
      </w:r>
      <w:ins w:id="98" w:author="Dr. Yunusa Mustapha" w:date="2025-10-28T22:38:00Z" w16du:dateUtc="2025-10-28T21:38:00Z">
        <w:r w:rsidR="00677FBE">
          <w:rPr>
            <w:rFonts w:ascii="Times New Roman" w:hAnsi="Times New Roman" w:cs="Times New Roman"/>
            <w:sz w:val="24"/>
            <w:szCs w:val="24"/>
          </w:rPr>
          <w:t xml:space="preserve"> as</w:t>
        </w:r>
      </w:ins>
      <w:r w:rsidRPr="00D30AA2">
        <w:rPr>
          <w:rFonts w:ascii="Times New Roman" w:hAnsi="Times New Roman" w:cs="Times New Roman"/>
          <w:sz w:val="24"/>
          <w:szCs w:val="24"/>
        </w:rPr>
        <w:t xml:space="preserve"> stable under water stress en</w:t>
      </w:r>
      <w:r>
        <w:rPr>
          <w:rFonts w:ascii="Times New Roman" w:hAnsi="Times New Roman" w:cs="Times New Roman"/>
          <w:sz w:val="24"/>
          <w:szCs w:val="24"/>
        </w:rPr>
        <w:t>vironment. On the other hand</w:t>
      </w:r>
      <w:ins w:id="99" w:author="Dr. Yunusa Mustapha" w:date="2025-10-28T22:39:00Z" w16du:dateUtc="2025-10-28T21:39:00Z">
        <w:r w:rsidR="00677FBE">
          <w:rPr>
            <w:rFonts w:ascii="Times New Roman" w:hAnsi="Times New Roman" w:cs="Times New Roman"/>
            <w:sz w:val="24"/>
            <w:szCs w:val="24"/>
          </w:rPr>
          <w:t>,</w:t>
        </w:r>
      </w:ins>
      <w:r>
        <w:rPr>
          <w:rFonts w:ascii="Times New Roman" w:hAnsi="Times New Roman" w:cs="Times New Roman"/>
          <w:sz w:val="24"/>
          <w:szCs w:val="24"/>
        </w:rPr>
        <w:t xml:space="preserve"> 12</w:t>
      </w:r>
      <w:r w:rsidRPr="00D30AA2">
        <w:rPr>
          <w:rFonts w:ascii="Times New Roman" w:hAnsi="Times New Roman" w:cs="Times New Roman"/>
          <w:sz w:val="24"/>
          <w:szCs w:val="24"/>
        </w:rPr>
        <w:t xml:space="preserve"> genotypes</w:t>
      </w:r>
      <w:r>
        <w:rPr>
          <w:rFonts w:ascii="Times New Roman" w:hAnsi="Times New Roman" w:cs="Times New Roman"/>
          <w:sz w:val="24"/>
          <w:szCs w:val="24"/>
        </w:rPr>
        <w:t xml:space="preserve"> GW132, GW17, </w:t>
      </w:r>
      <w:r>
        <w:rPr>
          <w:rFonts w:ascii="Times New Roman" w:hAnsi="Times New Roman" w:cs="Times New Roman"/>
          <w:sz w:val="24"/>
          <w:szCs w:val="24"/>
        </w:rPr>
        <w:lastRenderedPageBreak/>
        <w:t>GW13, GW2</w:t>
      </w:r>
      <w:r w:rsidRPr="00D30AA2">
        <w:rPr>
          <w:rFonts w:ascii="Times New Roman" w:hAnsi="Times New Roman" w:cs="Times New Roman"/>
          <w:sz w:val="24"/>
          <w:szCs w:val="24"/>
        </w:rPr>
        <w:t>8, GW</w:t>
      </w:r>
      <w:r>
        <w:rPr>
          <w:rFonts w:ascii="Times New Roman" w:hAnsi="Times New Roman" w:cs="Times New Roman"/>
          <w:sz w:val="24"/>
          <w:szCs w:val="24"/>
        </w:rPr>
        <w:t>178</w:t>
      </w:r>
      <w:r w:rsidRPr="00D30AA2">
        <w:rPr>
          <w:rFonts w:ascii="Times New Roman" w:hAnsi="Times New Roman" w:cs="Times New Roman"/>
          <w:sz w:val="24"/>
          <w:szCs w:val="24"/>
        </w:rPr>
        <w:t>,</w:t>
      </w:r>
      <w:r>
        <w:rPr>
          <w:rFonts w:ascii="Times New Roman" w:hAnsi="Times New Roman" w:cs="Times New Roman"/>
          <w:sz w:val="24"/>
          <w:szCs w:val="24"/>
        </w:rPr>
        <w:t xml:space="preserve"> GW87, GW207</w:t>
      </w:r>
      <w:r w:rsidRPr="00D30AA2">
        <w:rPr>
          <w:rFonts w:ascii="Times New Roman" w:hAnsi="Times New Roman" w:cs="Times New Roman"/>
          <w:sz w:val="24"/>
          <w:szCs w:val="24"/>
        </w:rPr>
        <w:t xml:space="preserve">, </w:t>
      </w:r>
      <w:r>
        <w:rPr>
          <w:rFonts w:ascii="Times New Roman" w:hAnsi="Times New Roman" w:cs="Times New Roman"/>
          <w:sz w:val="24"/>
          <w:szCs w:val="24"/>
        </w:rPr>
        <w:t>GW286</w:t>
      </w:r>
      <w:r w:rsidRPr="00D30AA2">
        <w:rPr>
          <w:rFonts w:ascii="Times New Roman" w:hAnsi="Times New Roman" w:cs="Times New Roman"/>
          <w:sz w:val="24"/>
          <w:szCs w:val="24"/>
        </w:rPr>
        <w:t>,</w:t>
      </w:r>
      <w:r>
        <w:rPr>
          <w:rFonts w:ascii="Times New Roman" w:hAnsi="Times New Roman" w:cs="Times New Roman"/>
          <w:sz w:val="24"/>
          <w:szCs w:val="24"/>
        </w:rPr>
        <w:t xml:space="preserve"> NRC127, GW203, JS2</w:t>
      </w:r>
      <w:r w:rsidRPr="00D30AA2">
        <w:rPr>
          <w:rFonts w:ascii="Times New Roman" w:hAnsi="Times New Roman" w:cs="Times New Roman"/>
          <w:sz w:val="24"/>
          <w:szCs w:val="24"/>
        </w:rPr>
        <w:t>034 and GW225 were found stable under rich environment as they had high mean, above average response (bi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w:t>
      </w:r>
      <w:r>
        <w:rPr>
          <w:rFonts w:ascii="Times New Roman" w:hAnsi="Times New Roman" w:cs="Times New Roman"/>
          <w:b/>
          <w:sz w:val="24"/>
          <w:szCs w:val="24"/>
        </w:rPr>
        <w:t xml:space="preserve">(Table </w:t>
      </w:r>
      <w:r w:rsidR="00AA580D">
        <w:rPr>
          <w:rFonts w:ascii="Times New Roman" w:hAnsi="Times New Roman" w:cs="Times New Roman"/>
          <w:b/>
          <w:sz w:val="24"/>
          <w:szCs w:val="24"/>
        </w:rPr>
        <w:t>3</w:t>
      </w:r>
      <w:r w:rsidRPr="00D30AA2">
        <w:rPr>
          <w:rFonts w:ascii="Times New Roman" w:hAnsi="Times New Roman" w:cs="Times New Roman"/>
          <w:b/>
          <w:sz w:val="24"/>
          <w:szCs w:val="24"/>
        </w:rPr>
        <w:t>)</w:t>
      </w:r>
      <w:r w:rsidRPr="00D30AA2">
        <w:rPr>
          <w:rFonts w:ascii="Times New Roman" w:hAnsi="Times New Roman" w:cs="Times New Roman"/>
          <w:sz w:val="24"/>
          <w:szCs w:val="24"/>
        </w:rPr>
        <w:t>.</w:t>
      </w:r>
    </w:p>
    <w:p w14:paraId="65301592" w14:textId="40B2F1CB" w:rsidR="00CF1DF9" w:rsidRPr="00D30AA2" w:rsidRDefault="00ED5219" w:rsidP="00375C56">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Relative leaf water content (RWC)</w:t>
      </w:r>
      <w:r w:rsidR="0022423C">
        <w:rPr>
          <w:rFonts w:ascii="Times New Roman" w:hAnsi="Times New Roman" w:cs="Times New Roman"/>
          <w:sz w:val="24"/>
          <w:szCs w:val="24"/>
        </w:rPr>
        <w:t xml:space="preserve"> </w:t>
      </w:r>
      <w:ins w:id="100" w:author="Dr. Yunusa Mustapha" w:date="2025-10-28T22:40:00Z" w16du:dateUtc="2025-10-28T21:40:00Z">
        <w:r w:rsidR="00677FBE">
          <w:rPr>
            <w:rFonts w:ascii="Times New Roman" w:hAnsi="Times New Roman" w:cs="Times New Roman"/>
            <w:sz w:val="24"/>
            <w:szCs w:val="24"/>
          </w:rPr>
          <w:t xml:space="preserve">a </w:t>
        </w:r>
      </w:ins>
      <w:r w:rsidR="0022423C">
        <w:rPr>
          <w:rFonts w:ascii="Times New Roman" w:hAnsi="Times New Roman" w:cs="Times New Roman"/>
          <w:sz w:val="24"/>
          <w:szCs w:val="24"/>
        </w:rPr>
        <w:t>physiological trait is one of the most reliable and widely used indicator for identify both sensitive and water tolerant type of genotypes in soybean (</w:t>
      </w:r>
      <w:r w:rsidR="00BC19B7">
        <w:rPr>
          <w:rFonts w:ascii="Times New Roman" w:hAnsi="Times New Roman" w:cs="Times New Roman"/>
          <w:sz w:val="24"/>
          <w:szCs w:val="24"/>
        </w:rPr>
        <w:t>Virginia</w:t>
      </w:r>
      <w:r w:rsidR="007E77F2">
        <w:rPr>
          <w:rFonts w:ascii="Times New Roman" w:hAnsi="Times New Roman" w:cs="Times New Roman"/>
          <w:sz w:val="24"/>
          <w:szCs w:val="24"/>
        </w:rPr>
        <w:t xml:space="preserve"> </w:t>
      </w:r>
      <w:r w:rsidR="007E77F2" w:rsidRPr="007E77F2">
        <w:rPr>
          <w:rFonts w:ascii="Times New Roman" w:hAnsi="Times New Roman" w:cs="Times New Roman"/>
          <w:i/>
          <w:iCs/>
          <w:sz w:val="24"/>
          <w:szCs w:val="24"/>
        </w:rPr>
        <w:t>et al</w:t>
      </w:r>
      <w:r w:rsidR="007E77F2">
        <w:rPr>
          <w:rFonts w:ascii="Times New Roman" w:hAnsi="Times New Roman" w:cs="Times New Roman"/>
          <w:sz w:val="24"/>
          <w:szCs w:val="24"/>
        </w:rPr>
        <w:t>., 2012;</w:t>
      </w:r>
      <w:r w:rsidR="00D214DB">
        <w:rPr>
          <w:rFonts w:ascii="Times New Roman" w:hAnsi="Times New Roman" w:cs="Times New Roman"/>
          <w:sz w:val="24"/>
          <w:szCs w:val="24"/>
        </w:rPr>
        <w:t xml:space="preserve"> Tripathi </w:t>
      </w:r>
      <w:r w:rsidR="00D214DB" w:rsidRPr="00D214DB">
        <w:rPr>
          <w:rFonts w:ascii="Times New Roman" w:hAnsi="Times New Roman" w:cs="Times New Roman"/>
          <w:i/>
          <w:iCs/>
          <w:sz w:val="24"/>
          <w:szCs w:val="24"/>
        </w:rPr>
        <w:t>et al</w:t>
      </w:r>
      <w:r w:rsidR="00D214DB">
        <w:rPr>
          <w:rFonts w:ascii="Times New Roman" w:hAnsi="Times New Roman" w:cs="Times New Roman"/>
          <w:sz w:val="24"/>
          <w:szCs w:val="24"/>
        </w:rPr>
        <w:t>., 2015;</w:t>
      </w:r>
      <w:r w:rsidR="007E77F2">
        <w:rPr>
          <w:rFonts w:ascii="Times New Roman" w:hAnsi="Times New Roman" w:cs="Times New Roman"/>
          <w:sz w:val="24"/>
          <w:szCs w:val="24"/>
        </w:rPr>
        <w:t xml:space="preserve"> </w:t>
      </w:r>
      <w:r w:rsidR="0022423C">
        <w:rPr>
          <w:rFonts w:ascii="Times New Roman" w:hAnsi="Times New Roman" w:cs="Times New Roman"/>
          <w:sz w:val="24"/>
          <w:szCs w:val="24"/>
        </w:rPr>
        <w:t xml:space="preserve">Saraswat </w:t>
      </w:r>
      <w:r w:rsidR="0022423C" w:rsidRPr="0022423C">
        <w:rPr>
          <w:rFonts w:ascii="Times New Roman" w:hAnsi="Times New Roman" w:cs="Times New Roman"/>
          <w:i/>
          <w:iCs/>
          <w:sz w:val="24"/>
          <w:szCs w:val="24"/>
        </w:rPr>
        <w:t>et al</w:t>
      </w:r>
      <w:r w:rsidR="0022423C">
        <w:rPr>
          <w:rFonts w:ascii="Times New Roman" w:hAnsi="Times New Roman" w:cs="Times New Roman"/>
          <w:sz w:val="24"/>
          <w:szCs w:val="24"/>
        </w:rPr>
        <w:t>., 2020).</w:t>
      </w:r>
      <w:r>
        <w:rPr>
          <w:rFonts w:ascii="Times New Roman" w:hAnsi="Times New Roman" w:cs="Times New Roman"/>
          <w:sz w:val="24"/>
          <w:szCs w:val="24"/>
        </w:rPr>
        <w:t xml:space="preserve"> Drought stress causes water loss within the plant cells and result in decline in relative leaf water content in leaves of plants.</w:t>
      </w:r>
      <w:r w:rsidR="0022423C">
        <w:rPr>
          <w:rFonts w:ascii="Times New Roman" w:hAnsi="Times New Roman" w:cs="Times New Roman"/>
          <w:sz w:val="24"/>
          <w:szCs w:val="24"/>
        </w:rPr>
        <w:t xml:space="preserve"> </w:t>
      </w:r>
      <w:r w:rsidR="00CF1DF9" w:rsidRPr="00D30AA2">
        <w:rPr>
          <w:rFonts w:ascii="Times New Roman" w:hAnsi="Times New Roman" w:cs="Times New Roman"/>
          <w:sz w:val="24"/>
          <w:szCs w:val="24"/>
        </w:rPr>
        <w:t xml:space="preserve">A close perusal data of </w:t>
      </w:r>
      <w:r w:rsidR="00CF1DF9" w:rsidRPr="00D30AA2">
        <w:rPr>
          <w:rFonts w:ascii="Times New Roman" w:hAnsi="Times New Roman" w:cs="Times New Roman"/>
          <w:b/>
          <w:sz w:val="24"/>
          <w:szCs w:val="24"/>
        </w:rPr>
        <w:t>Table 4</w:t>
      </w:r>
      <w:r w:rsidR="00CF1DF9" w:rsidRPr="00D30AA2">
        <w:rPr>
          <w:rFonts w:ascii="Times New Roman" w:hAnsi="Times New Roman" w:cs="Times New Roman"/>
          <w:sz w:val="24"/>
          <w:szCs w:val="24"/>
        </w:rPr>
        <w:t xml:space="preserve"> revealed that 35 genotypes had higher relative leaf </w:t>
      </w:r>
      <w:r w:rsidR="00CF1DF9">
        <w:rPr>
          <w:rFonts w:ascii="Times New Roman" w:hAnsi="Times New Roman" w:cs="Times New Roman"/>
          <w:sz w:val="24"/>
          <w:szCs w:val="24"/>
        </w:rPr>
        <w:t>water content than grand mean 63.40</w:t>
      </w:r>
      <w:r w:rsidR="00CF1DF9" w:rsidRPr="00D30AA2">
        <w:rPr>
          <w:rFonts w:ascii="Times New Roman" w:hAnsi="Times New Roman" w:cs="Times New Roman"/>
          <w:sz w:val="24"/>
          <w:szCs w:val="24"/>
        </w:rPr>
        <w:t>%. Highest mean value was shown by</w:t>
      </w:r>
      <w:r w:rsidR="00CF1DF9">
        <w:rPr>
          <w:rFonts w:ascii="Times New Roman" w:hAnsi="Times New Roman" w:cs="Times New Roman"/>
          <w:sz w:val="24"/>
          <w:szCs w:val="24"/>
        </w:rPr>
        <w:t xml:space="preserve"> GW10 (87.72</w:t>
      </w:r>
      <w:r w:rsidR="00CF1DF9" w:rsidRPr="00D30AA2">
        <w:rPr>
          <w:rFonts w:ascii="Times New Roman" w:hAnsi="Times New Roman" w:cs="Times New Roman"/>
          <w:sz w:val="24"/>
          <w:szCs w:val="24"/>
        </w:rPr>
        <w:t>%) whereas lowes</w:t>
      </w:r>
      <w:r w:rsidR="00CF1DF9">
        <w:rPr>
          <w:rFonts w:ascii="Times New Roman" w:hAnsi="Times New Roman" w:cs="Times New Roman"/>
          <w:sz w:val="24"/>
          <w:szCs w:val="24"/>
        </w:rPr>
        <w:t>t was represented by GW100 (31.</w:t>
      </w:r>
      <w:r w:rsidR="00CF1DF9" w:rsidRPr="00D30AA2">
        <w:rPr>
          <w:rFonts w:ascii="Times New Roman" w:hAnsi="Times New Roman" w:cs="Times New Roman"/>
          <w:sz w:val="24"/>
          <w:szCs w:val="24"/>
        </w:rPr>
        <w:t>7</w:t>
      </w:r>
      <w:r w:rsidR="00CF1DF9">
        <w:rPr>
          <w:rFonts w:ascii="Times New Roman" w:hAnsi="Times New Roman" w:cs="Times New Roman"/>
          <w:sz w:val="24"/>
          <w:szCs w:val="24"/>
        </w:rPr>
        <w:t>6</w:t>
      </w:r>
      <w:r w:rsidR="00CF1DF9" w:rsidRPr="00D30AA2">
        <w:rPr>
          <w:rFonts w:ascii="Times New Roman" w:hAnsi="Times New Roman" w:cs="Times New Roman"/>
          <w:sz w:val="24"/>
          <w:szCs w:val="24"/>
        </w:rPr>
        <w:t xml:space="preserve">%).  </w:t>
      </w:r>
    </w:p>
    <w:p w14:paraId="00B87B6D"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The regr</w:t>
      </w:r>
      <w:r>
        <w:rPr>
          <w:rFonts w:ascii="Times New Roman" w:hAnsi="Times New Roman" w:cs="Times New Roman"/>
          <w:sz w:val="24"/>
          <w:szCs w:val="24"/>
        </w:rPr>
        <w:t>ession estimates ranged from -29.</w:t>
      </w:r>
      <w:r w:rsidRPr="00D30AA2">
        <w:rPr>
          <w:rFonts w:ascii="Times New Roman" w:hAnsi="Times New Roman" w:cs="Times New Roman"/>
          <w:sz w:val="24"/>
          <w:szCs w:val="24"/>
        </w:rPr>
        <w:t>3</w:t>
      </w:r>
      <w:r>
        <w:rPr>
          <w:rFonts w:ascii="Times New Roman" w:hAnsi="Times New Roman" w:cs="Times New Roman"/>
          <w:sz w:val="24"/>
          <w:szCs w:val="24"/>
        </w:rPr>
        <w:t>0% to 35.98</w:t>
      </w:r>
      <w:r w:rsidRPr="00D30AA2">
        <w:rPr>
          <w:rFonts w:ascii="Times New Roman" w:hAnsi="Times New Roman" w:cs="Times New Roman"/>
          <w:sz w:val="24"/>
          <w:szCs w:val="24"/>
        </w:rPr>
        <w:t xml:space="preserve">%. Average response </w:t>
      </w:r>
      <w:r w:rsidRPr="00D30AA2">
        <w:rPr>
          <w:rFonts w:ascii="Times New Roman" w:eastAsia="Times New Roman" w:hAnsi="Times New Roman" w:cs="Times New Roman"/>
          <w:sz w:val="24"/>
          <w:szCs w:val="24"/>
        </w:rPr>
        <w:t>(b</w:t>
      </w:r>
      <w:r w:rsidRPr="00D30AA2">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 xml:space="preserve"> = 1) </w:t>
      </w:r>
      <w:del w:id="101" w:author="Dr. Yunusa Mustapha" w:date="2025-10-28T22:41:00Z" w16du:dateUtc="2025-10-28T21:41:00Z">
        <w:r w:rsidDel="00677FBE">
          <w:rPr>
            <w:rFonts w:ascii="Times New Roman" w:eastAsia="Times New Roman" w:hAnsi="Times New Roman" w:cs="Times New Roman"/>
            <w:sz w:val="24"/>
            <w:szCs w:val="24"/>
          </w:rPr>
          <w:delText>was</w:delText>
        </w:r>
      </w:del>
      <w:r>
        <w:rPr>
          <w:rFonts w:ascii="Times New Roman" w:eastAsia="Times New Roman" w:hAnsi="Times New Roman" w:cs="Times New Roman"/>
          <w:sz w:val="24"/>
          <w:szCs w:val="24"/>
        </w:rPr>
        <w:t xml:space="preserve"> revealed by one genotype</w:t>
      </w:r>
      <w:r w:rsidRPr="00D30AA2">
        <w:rPr>
          <w:rFonts w:ascii="Times New Roman" w:eastAsia="Times New Roman" w:hAnsi="Times New Roman" w:cs="Times New Roman"/>
          <w:sz w:val="24"/>
          <w:szCs w:val="24"/>
        </w:rPr>
        <w:t xml:space="preserve">, whereas </w:t>
      </w:r>
      <w:r>
        <w:rPr>
          <w:rFonts w:ascii="Times New Roman" w:hAnsi="Times New Roman" w:cs="Times New Roman"/>
          <w:sz w:val="24"/>
          <w:szCs w:val="24"/>
        </w:rPr>
        <w:t>28</w:t>
      </w:r>
      <w:r w:rsidRPr="00D30AA2">
        <w:rPr>
          <w:rFonts w:ascii="Times New Roman" w:hAnsi="Times New Roman" w:cs="Times New Roman"/>
          <w:sz w:val="24"/>
          <w:szCs w:val="24"/>
        </w:rPr>
        <w:t xml:space="preserve"> genotypes showed below average response (b</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1) and 31</w:t>
      </w:r>
      <w:r w:rsidRPr="00D30AA2">
        <w:rPr>
          <w:rFonts w:ascii="Times New Roman" w:hAnsi="Times New Roman" w:cs="Times New Roman"/>
          <w:sz w:val="24"/>
          <w:szCs w:val="24"/>
        </w:rPr>
        <w:t xml:space="preserve"> genotypes had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The </w:t>
      </w:r>
      <w:r>
        <w:rPr>
          <w:rFonts w:ascii="Times New Roman" w:hAnsi="Times New Roman" w:cs="Times New Roman"/>
          <w:sz w:val="24"/>
          <w:szCs w:val="24"/>
        </w:rPr>
        <w:t>deviation from regression values varied from -1.60 to 1268.22. Out of forty genotypes, 49</w:t>
      </w:r>
      <w:r w:rsidRPr="00D30AA2">
        <w:rPr>
          <w:rFonts w:ascii="Times New Roman" w:hAnsi="Times New Roman" w:cs="Times New Roman"/>
          <w:sz w:val="24"/>
          <w:szCs w:val="24"/>
        </w:rPr>
        <w:t xml:space="preserve"> genotypes had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hence indicating their stability and remaining were unstable as they had 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w:t>
      </w:r>
    </w:p>
    <w:p w14:paraId="4063C1F7" w14:textId="00934BEB"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 Result of mean, regression value and deviation from regression value i</w:t>
      </w:r>
      <w:r>
        <w:rPr>
          <w:rFonts w:ascii="Times New Roman" w:hAnsi="Times New Roman" w:cs="Times New Roman"/>
          <w:sz w:val="24"/>
          <w:szCs w:val="24"/>
        </w:rPr>
        <w:t>ndicated that two genotypes SQL110 (bi=1.01)</w:t>
      </w:r>
      <w:r w:rsidRPr="00D30AA2">
        <w:rPr>
          <w:rFonts w:ascii="Times New Roman" w:hAnsi="Times New Roman" w:cs="Times New Roman"/>
          <w:sz w:val="24"/>
          <w:szCs w:val="24"/>
        </w:rPr>
        <w:t xml:space="preserve"> had high</w:t>
      </w:r>
      <m:oMath>
        <m:acc>
          <m:accPr>
            <m:chr m:val="̅"/>
            <m:ctrlPr>
              <w:rPr>
                <w:rFonts w:ascii="Cambria Math" w:hAnsi="Times New Roman" w:cs="Times New Roman"/>
                <w:i/>
                <w:sz w:val="24"/>
                <w:szCs w:val="24"/>
              </w:rPr>
            </m:ctrlPr>
          </m:accPr>
          <m:e>
            <m:r>
              <w:ins w:id="102" w:author="Dr. Yunusa Mustapha" w:date="2025-10-28T22:42:00Z" w16du:dateUtc="2025-10-28T21:42:00Z">
                <w:rPr>
                  <w:rFonts w:ascii="Cambria Math" w:hAnsi="Cambria Math" w:cs="Times New Roman"/>
                  <w:sz w:val="24"/>
                  <w:szCs w:val="24"/>
                </w:rPr>
                <m:t xml:space="preserve"> </m:t>
              </w:ins>
            </m:r>
            <m:r>
              <w:rPr>
                <w:rFonts w:ascii="Cambria Math" w:hAnsi="Cambria Math" w:cs="Times New Roman"/>
                <w:sz w:val="24"/>
                <w:szCs w:val="24"/>
              </w:rPr>
              <m:t>X</m:t>
            </m:r>
          </m:e>
        </m:acc>
      </m:oMath>
      <w:r w:rsidRPr="00D30AA2">
        <w:rPr>
          <w:rFonts w:ascii="Times New Roman" w:hAnsi="Times New Roman" w:cs="Times New Roman"/>
          <w:sz w:val="24"/>
          <w:szCs w:val="24"/>
        </w:rPr>
        <w:t>, regression response nearby to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 and</w:t>
      </w:r>
      <w:r w:rsidRPr="00D30AA2">
        <w:rPr>
          <w:rFonts w:ascii="Times New Roman" w:hAnsi="Times New Roman" w:cs="Times New Roman"/>
          <w:sz w:val="24"/>
          <w:szCs w:val="24"/>
        </w:rPr>
        <w:t xml:space="preserve">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hence were stable over all the environments (rich and poor environments)</w:t>
      </w:r>
      <w:r>
        <w:rPr>
          <w:rFonts w:ascii="Times New Roman" w:hAnsi="Times New Roman" w:cs="Times New Roman"/>
          <w:sz w:val="24"/>
          <w:szCs w:val="24"/>
        </w:rPr>
        <w:t xml:space="preserve"> and 14</w:t>
      </w:r>
      <w:r w:rsidRPr="00D30AA2">
        <w:rPr>
          <w:rFonts w:ascii="Times New Roman" w:hAnsi="Times New Roman" w:cs="Times New Roman"/>
          <w:sz w:val="24"/>
          <w:szCs w:val="24"/>
        </w:rPr>
        <w:t xml:space="preserve">  genotypes</w:t>
      </w:r>
      <w:r>
        <w:rPr>
          <w:rFonts w:ascii="Times New Roman" w:hAnsi="Times New Roman" w:cs="Times New Roman"/>
          <w:sz w:val="24"/>
          <w:szCs w:val="24"/>
        </w:rPr>
        <w:t xml:space="preserve"> (GW155, GW99, GW164, GW143, GW51, GW1</w:t>
      </w:r>
      <w:r w:rsidRPr="00D30AA2">
        <w:rPr>
          <w:rFonts w:ascii="Times New Roman" w:hAnsi="Times New Roman" w:cs="Times New Roman"/>
          <w:sz w:val="24"/>
          <w:szCs w:val="24"/>
        </w:rPr>
        <w:t>9</w:t>
      </w:r>
      <w:r>
        <w:rPr>
          <w:rFonts w:ascii="Times New Roman" w:hAnsi="Times New Roman" w:cs="Times New Roman"/>
          <w:sz w:val="24"/>
          <w:szCs w:val="24"/>
        </w:rPr>
        <w:t xml:space="preserve">6, </w:t>
      </w:r>
      <w:r w:rsidRPr="00D30AA2">
        <w:rPr>
          <w:rFonts w:ascii="Times New Roman" w:hAnsi="Times New Roman" w:cs="Times New Roman"/>
          <w:sz w:val="24"/>
          <w:szCs w:val="24"/>
        </w:rPr>
        <w:t>GW10</w:t>
      </w:r>
      <w:r>
        <w:rPr>
          <w:rFonts w:ascii="Times New Roman" w:hAnsi="Times New Roman" w:cs="Times New Roman"/>
          <w:sz w:val="24"/>
          <w:szCs w:val="24"/>
        </w:rPr>
        <w:t>8</w:t>
      </w:r>
      <w:r w:rsidRPr="00D30AA2">
        <w:rPr>
          <w:rFonts w:ascii="Times New Roman" w:hAnsi="Times New Roman" w:cs="Times New Roman"/>
          <w:sz w:val="24"/>
          <w:szCs w:val="24"/>
        </w:rPr>
        <w:t>,</w:t>
      </w:r>
      <w:r>
        <w:rPr>
          <w:rFonts w:ascii="Times New Roman" w:hAnsi="Times New Roman" w:cs="Times New Roman"/>
          <w:sz w:val="24"/>
          <w:szCs w:val="24"/>
        </w:rPr>
        <w:t xml:space="preserve"> NRC37,</w:t>
      </w:r>
      <w:r w:rsidRPr="00D30AA2">
        <w:rPr>
          <w:rFonts w:ascii="Times New Roman" w:hAnsi="Times New Roman" w:cs="Times New Roman"/>
          <w:sz w:val="24"/>
          <w:szCs w:val="24"/>
        </w:rPr>
        <w:t xml:space="preserve"> GW178, GW87,</w:t>
      </w:r>
      <w:r>
        <w:rPr>
          <w:rFonts w:ascii="Times New Roman" w:hAnsi="Times New Roman" w:cs="Times New Roman"/>
          <w:sz w:val="24"/>
          <w:szCs w:val="24"/>
        </w:rPr>
        <w:t xml:space="preserve"> GW89, </w:t>
      </w:r>
      <w:r w:rsidRPr="00D30AA2">
        <w:rPr>
          <w:rFonts w:ascii="Times New Roman" w:hAnsi="Times New Roman" w:cs="Times New Roman"/>
          <w:sz w:val="24"/>
          <w:szCs w:val="24"/>
        </w:rPr>
        <w:t>GW291,</w:t>
      </w:r>
      <w:r>
        <w:rPr>
          <w:rFonts w:ascii="Times New Roman" w:hAnsi="Times New Roman" w:cs="Times New Roman"/>
          <w:sz w:val="24"/>
          <w:szCs w:val="24"/>
        </w:rPr>
        <w:t xml:space="preserve"> </w:t>
      </w:r>
      <w:r w:rsidRPr="00D30AA2">
        <w:rPr>
          <w:rFonts w:ascii="Times New Roman" w:hAnsi="Times New Roman" w:cs="Times New Roman"/>
          <w:sz w:val="24"/>
          <w:szCs w:val="24"/>
        </w:rPr>
        <w:t>GW221, and GW253 were stable in water stress (poor) environment owing to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less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0). W</w:t>
      </w:r>
      <w:r>
        <w:rPr>
          <w:rFonts w:ascii="Times New Roman" w:hAnsi="Times New Roman" w:cs="Times New Roman"/>
          <w:sz w:val="24"/>
          <w:szCs w:val="24"/>
        </w:rPr>
        <w:t>hile, 14 genotypes</w:t>
      </w:r>
      <w:r w:rsidRPr="00D30AA2">
        <w:rPr>
          <w:rFonts w:ascii="Times New Roman" w:hAnsi="Times New Roman" w:cs="Times New Roman"/>
          <w:sz w:val="24"/>
          <w:szCs w:val="24"/>
        </w:rPr>
        <w:t xml:space="preserve"> (GW371, </w:t>
      </w:r>
      <w:r>
        <w:rPr>
          <w:rFonts w:ascii="Times New Roman" w:hAnsi="Times New Roman" w:cs="Times New Roman"/>
          <w:sz w:val="24"/>
          <w:szCs w:val="24"/>
        </w:rPr>
        <w:t>GW159, GW134</w:t>
      </w:r>
      <w:r w:rsidRPr="00D30AA2">
        <w:rPr>
          <w:rFonts w:ascii="Times New Roman" w:hAnsi="Times New Roman" w:cs="Times New Roman"/>
          <w:sz w:val="24"/>
          <w:szCs w:val="24"/>
        </w:rPr>
        <w:t>,</w:t>
      </w:r>
      <w:r>
        <w:rPr>
          <w:rFonts w:ascii="Times New Roman" w:hAnsi="Times New Roman" w:cs="Times New Roman"/>
          <w:sz w:val="24"/>
          <w:szCs w:val="24"/>
        </w:rPr>
        <w:t xml:space="preserve"> GW132, GW10, IC073710, GW17, GW188, GW223</w:t>
      </w:r>
      <w:r w:rsidRPr="00D30AA2">
        <w:rPr>
          <w:rFonts w:ascii="Times New Roman" w:hAnsi="Times New Roman" w:cs="Times New Roman"/>
          <w:sz w:val="24"/>
          <w:szCs w:val="24"/>
        </w:rPr>
        <w:t>,</w:t>
      </w:r>
      <w:r>
        <w:rPr>
          <w:rFonts w:ascii="Times New Roman" w:hAnsi="Times New Roman" w:cs="Times New Roman"/>
          <w:sz w:val="24"/>
          <w:szCs w:val="24"/>
        </w:rPr>
        <w:t xml:space="preserve"> RSC1107, </w:t>
      </w:r>
      <w:r w:rsidRPr="00D30AA2">
        <w:rPr>
          <w:rFonts w:ascii="Times New Roman" w:hAnsi="Times New Roman" w:cs="Times New Roman"/>
          <w:sz w:val="24"/>
          <w:szCs w:val="24"/>
        </w:rPr>
        <w:t>NRC127,</w:t>
      </w:r>
      <w:r>
        <w:rPr>
          <w:rFonts w:ascii="Times New Roman" w:hAnsi="Times New Roman" w:cs="Times New Roman"/>
          <w:sz w:val="24"/>
          <w:szCs w:val="24"/>
        </w:rPr>
        <w:t xml:space="preserve"> JS9560,</w:t>
      </w:r>
      <w:r w:rsidRPr="00D30AA2">
        <w:rPr>
          <w:rFonts w:ascii="Times New Roman" w:hAnsi="Times New Roman" w:cs="Times New Roman"/>
          <w:sz w:val="24"/>
          <w:szCs w:val="24"/>
        </w:rPr>
        <w:t xml:space="preserve"> JS20-116, and JS2034) were suitable in normal environmental condition due to high</w:t>
      </w:r>
      <m:oMath>
        <m:acc>
          <m:accPr>
            <m:chr m:val="̅"/>
            <m:ctrlPr>
              <w:rPr>
                <w:rFonts w:ascii="Cambria Math" w:hAnsi="Times New Roman" w:cs="Times New Roman"/>
                <w:i/>
                <w:sz w:val="24"/>
                <w:szCs w:val="24"/>
              </w:rPr>
            </m:ctrlPr>
          </m:accPr>
          <m:e>
            <m:r>
              <w:ins w:id="103" w:author="Dr. Yunusa Mustapha" w:date="2025-10-28T22:42:00Z" w16du:dateUtc="2025-10-28T21:42:00Z">
                <w:rPr>
                  <w:rFonts w:ascii="Cambria Math" w:hAnsi="Cambria Math" w:cs="Times New Roman"/>
                  <w:sz w:val="24"/>
                  <w:szCs w:val="24"/>
                </w:rPr>
                <m:t xml:space="preserve"> </m:t>
              </w:ins>
            </m:r>
            <m:r>
              <w:rPr>
                <w:rFonts w:ascii="Cambria Math" w:hAnsi="Cambria Math" w:cs="Times New Roman"/>
                <w:sz w:val="24"/>
                <w:szCs w:val="24"/>
              </w:rPr>
              <m:t>X</m:t>
            </m:r>
          </m:e>
        </m:acc>
      </m:oMath>
      <w:r w:rsidRPr="00D30AA2">
        <w:rPr>
          <w:rFonts w:ascii="Times New Roman" w:hAnsi="Times New Roman" w:cs="Times New Roman"/>
          <w:sz w:val="24"/>
          <w:szCs w:val="24"/>
        </w:rPr>
        <w:t>,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w:t>
      </w:r>
    </w:p>
    <w:p w14:paraId="1481BFD4" w14:textId="4013F496" w:rsidR="00CF1DF9" w:rsidRPr="00DA2D73" w:rsidRDefault="00CF1DF9" w:rsidP="00DA2D73">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All the gen</w:t>
      </w:r>
      <w:r>
        <w:rPr>
          <w:rFonts w:ascii="Times New Roman" w:hAnsi="Times New Roman" w:cs="Times New Roman"/>
          <w:sz w:val="24"/>
          <w:szCs w:val="24"/>
        </w:rPr>
        <w:t xml:space="preserve">otypes except GW34, GW63, GW237, </w:t>
      </w:r>
      <w:r w:rsidRPr="00D30AA2">
        <w:rPr>
          <w:rFonts w:ascii="Times New Roman" w:hAnsi="Times New Roman" w:cs="Times New Roman"/>
          <w:sz w:val="24"/>
          <w:szCs w:val="24"/>
        </w:rPr>
        <w:t>GW21, GW161, GW382, AGS218,</w:t>
      </w:r>
      <w:r>
        <w:rPr>
          <w:rFonts w:ascii="Times New Roman" w:hAnsi="Times New Roman" w:cs="Times New Roman"/>
          <w:sz w:val="24"/>
          <w:szCs w:val="24"/>
        </w:rPr>
        <w:t xml:space="preserve"> PK472, GW13, GW185 </w:t>
      </w:r>
      <w:r w:rsidRPr="00D30AA2">
        <w:rPr>
          <w:rFonts w:ascii="Times New Roman" w:hAnsi="Times New Roman" w:cs="Times New Roman"/>
          <w:sz w:val="24"/>
          <w:szCs w:val="24"/>
        </w:rPr>
        <w:t xml:space="preserve">and </w:t>
      </w:r>
      <w:r>
        <w:rPr>
          <w:rFonts w:ascii="Times New Roman" w:hAnsi="Times New Roman" w:cs="Times New Roman"/>
          <w:sz w:val="24"/>
          <w:szCs w:val="24"/>
        </w:rPr>
        <w:t>GW286</w:t>
      </w:r>
      <w:r w:rsidRPr="00D30AA2">
        <w:rPr>
          <w:rFonts w:ascii="Times New Roman" w:hAnsi="Times New Roman" w:cs="Times New Roman"/>
          <w:sz w:val="24"/>
          <w:szCs w:val="24"/>
        </w:rPr>
        <w:t xml:space="preserve"> were</w:t>
      </w:r>
      <w:r>
        <w:rPr>
          <w:rFonts w:ascii="Times New Roman" w:hAnsi="Times New Roman" w:cs="Times New Roman"/>
          <w:sz w:val="24"/>
          <w:szCs w:val="24"/>
        </w:rPr>
        <w:t xml:space="preserve"> found</w:t>
      </w:r>
      <w:r w:rsidRPr="00D30AA2">
        <w:rPr>
          <w:rFonts w:ascii="Times New Roman" w:hAnsi="Times New Roman" w:cs="Times New Roman"/>
          <w:sz w:val="24"/>
          <w:szCs w:val="24"/>
        </w:rPr>
        <w:t xml:space="preserve"> stable for this character as they had non-significant </w:t>
      </w:r>
      <w:del w:id="104" w:author="Dr. Yunusa Mustapha" w:date="2025-10-28T22:43:00Z" w16du:dateUtc="2025-10-28T21:43:00Z">
        <w:r w:rsidRPr="00D30AA2" w:rsidDel="00677FBE">
          <w:rPr>
            <w:rFonts w:ascii="Times New Roman" w:hAnsi="Times New Roman" w:cs="Times New Roman"/>
            <w:sz w:val="24"/>
            <w:szCs w:val="24"/>
          </w:rPr>
          <w:delText xml:space="preserve">  </w:delText>
        </w:r>
      </w:del>
      <w:r w:rsidRPr="00D30AA2">
        <w:rPr>
          <w:rFonts w:ascii="Times New Roman" w:hAnsi="Times New Roman" w:cs="Times New Roman"/>
          <w:sz w:val="24"/>
          <w:szCs w:val="24"/>
        </w:rPr>
        <w:t xml:space="preserve">deviation from regression. </w:t>
      </w:r>
    </w:p>
    <w:p w14:paraId="50A8D2F3" w14:textId="404CF6E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Based on mean perf</w:t>
      </w:r>
      <w:r>
        <w:rPr>
          <w:rFonts w:ascii="Times New Roman" w:hAnsi="Times New Roman" w:cs="Times New Roman"/>
          <w:sz w:val="24"/>
          <w:szCs w:val="24"/>
        </w:rPr>
        <w:t>ormance, it was observed that 24</w:t>
      </w:r>
      <w:r w:rsidRPr="00D30AA2">
        <w:rPr>
          <w:rFonts w:ascii="Times New Roman" w:hAnsi="Times New Roman" w:cs="Times New Roman"/>
          <w:sz w:val="24"/>
          <w:szCs w:val="24"/>
        </w:rPr>
        <w:t xml:space="preserve"> genotypes exhibited higher root dry weight than grand mean 0.024 gm. The root dry weight ranged from 0.010 gm to 0.050 gm. The highest root dry weight was depicted by GW87 and TGX9336E (0.050 gm) </w:t>
      </w:r>
      <w:r>
        <w:rPr>
          <w:rFonts w:ascii="Times New Roman" w:hAnsi="Times New Roman" w:cs="Times New Roman"/>
          <w:b/>
          <w:sz w:val="24"/>
          <w:szCs w:val="24"/>
        </w:rPr>
        <w:t>(Table 4</w:t>
      </w:r>
      <w:r w:rsidRPr="00D30AA2">
        <w:rPr>
          <w:rFonts w:ascii="Times New Roman" w:hAnsi="Times New Roman" w:cs="Times New Roman"/>
          <w:b/>
          <w:sz w:val="24"/>
          <w:szCs w:val="24"/>
        </w:rPr>
        <w:t>)</w:t>
      </w:r>
      <w:r w:rsidRPr="00D30AA2">
        <w:rPr>
          <w:rFonts w:ascii="Times New Roman" w:hAnsi="Times New Roman" w:cs="Times New Roman"/>
          <w:sz w:val="24"/>
          <w:szCs w:val="24"/>
        </w:rPr>
        <w:t>.</w:t>
      </w:r>
    </w:p>
    <w:p w14:paraId="77B1912F"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lastRenderedPageBreak/>
        <w:t xml:space="preserve">Regression coefficient ranged from </w:t>
      </w:r>
      <w:r>
        <w:rPr>
          <w:rFonts w:ascii="Times New Roman" w:hAnsi="Times New Roman" w:cs="Times New Roman"/>
          <w:sz w:val="24"/>
          <w:szCs w:val="24"/>
        </w:rPr>
        <w:t>-5.22 to 17.56</w:t>
      </w:r>
      <w:r w:rsidRPr="00D30AA2">
        <w:rPr>
          <w:rFonts w:ascii="Times New Roman" w:hAnsi="Times New Roman" w:cs="Times New Roman"/>
          <w:sz w:val="24"/>
          <w:szCs w:val="24"/>
        </w:rPr>
        <w:t>.</w:t>
      </w:r>
      <w:r>
        <w:rPr>
          <w:rFonts w:ascii="Times New Roman" w:eastAsia="Times New Roman" w:hAnsi="Times New Roman" w:cs="Times New Roman"/>
          <w:sz w:val="24"/>
          <w:szCs w:val="24"/>
        </w:rPr>
        <w:t xml:space="preserve"> Average response showed by four</w:t>
      </w:r>
      <w:r w:rsidRPr="00D30AA2">
        <w:rPr>
          <w:rFonts w:ascii="Times New Roman" w:eastAsia="Times New Roman" w:hAnsi="Times New Roman" w:cs="Times New Roman"/>
          <w:sz w:val="24"/>
          <w:szCs w:val="24"/>
        </w:rPr>
        <w:t xml:space="preserve"> genotypes namely </w:t>
      </w:r>
      <w:r>
        <w:rPr>
          <w:rFonts w:ascii="Times New Roman" w:eastAsia="Times New Roman" w:hAnsi="Times New Roman" w:cs="Times New Roman"/>
          <w:sz w:val="24"/>
          <w:szCs w:val="24"/>
        </w:rPr>
        <w:t>GW159, GW13, GW52 and GW225</w:t>
      </w:r>
      <w:r w:rsidRPr="00D30AA2">
        <w:rPr>
          <w:rFonts w:ascii="Times New Roman" w:eastAsia="Times New Roman" w:hAnsi="Times New Roman" w:cs="Times New Roman"/>
          <w:sz w:val="24"/>
          <w:szCs w:val="24"/>
        </w:rPr>
        <w:t xml:space="preserve"> while</w:t>
      </w:r>
      <w:r>
        <w:rPr>
          <w:rFonts w:ascii="Times New Roman" w:hAnsi="Times New Roman" w:cs="Times New Roman"/>
          <w:sz w:val="24"/>
          <w:szCs w:val="24"/>
        </w:rPr>
        <w:t xml:space="preserve"> 41</w:t>
      </w:r>
      <w:r w:rsidRPr="00D30AA2">
        <w:rPr>
          <w:rFonts w:ascii="Times New Roman" w:hAnsi="Times New Roman" w:cs="Times New Roman"/>
          <w:sz w:val="24"/>
          <w:szCs w:val="24"/>
        </w:rPr>
        <w:t xml:space="preserve"> genotypes h</w:t>
      </w:r>
      <w:r>
        <w:rPr>
          <w:rFonts w:ascii="Times New Roman" w:hAnsi="Times New Roman" w:cs="Times New Roman"/>
          <w:sz w:val="24"/>
          <w:szCs w:val="24"/>
        </w:rPr>
        <w:t>ad below average (bi ‹ 1) and 15</w:t>
      </w:r>
      <w:r w:rsidRPr="00D30AA2">
        <w:rPr>
          <w:rFonts w:ascii="Times New Roman" w:hAnsi="Times New Roman" w:cs="Times New Roman"/>
          <w:sz w:val="24"/>
          <w:szCs w:val="24"/>
        </w:rPr>
        <w:t xml:space="preserve"> genotypes had above average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p>
    <w:p w14:paraId="721BC144" w14:textId="66D90AB8"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On basis of mean, stability parameters, </w:t>
      </w:r>
      <w:r>
        <w:rPr>
          <w:rFonts w:ascii="Times New Roman" w:hAnsi="Times New Roman" w:cs="Times New Roman"/>
          <w:sz w:val="24"/>
          <w:szCs w:val="24"/>
        </w:rPr>
        <w:t xml:space="preserve">only one genotype GW225 showed stable performance in both non-stress and water stress environment, </w:t>
      </w:r>
      <w:r>
        <w:rPr>
          <w:rFonts w:ascii="Times New Roman" w:eastAsia="Times New Roman" w:hAnsi="Times New Roman" w:cs="Times New Roman"/>
          <w:sz w:val="24"/>
          <w:szCs w:val="24"/>
        </w:rPr>
        <w:t>12</w:t>
      </w:r>
      <w:r w:rsidRPr="00D30AA2">
        <w:rPr>
          <w:rFonts w:ascii="Times New Roman" w:eastAsia="Times New Roman" w:hAnsi="Times New Roman" w:cs="Times New Roman"/>
          <w:sz w:val="24"/>
          <w:szCs w:val="24"/>
        </w:rPr>
        <w:t xml:space="preserve"> genotypes (GW237, GW152, GW51, GW161,</w:t>
      </w:r>
      <w:r>
        <w:rPr>
          <w:rFonts w:ascii="Times New Roman" w:eastAsia="Times New Roman" w:hAnsi="Times New Roman" w:cs="Times New Roman"/>
          <w:sz w:val="24"/>
          <w:szCs w:val="24"/>
        </w:rPr>
        <w:t xml:space="preserve"> GW196, </w:t>
      </w:r>
      <w:r w:rsidRPr="00D30AA2">
        <w:rPr>
          <w:rFonts w:ascii="Times New Roman" w:eastAsia="Times New Roman" w:hAnsi="Times New Roman" w:cs="Times New Roman"/>
          <w:sz w:val="24"/>
          <w:szCs w:val="24"/>
        </w:rPr>
        <w:t>AGS218, I</w:t>
      </w:r>
      <w:r>
        <w:rPr>
          <w:rFonts w:ascii="Times New Roman" w:eastAsia="Times New Roman" w:hAnsi="Times New Roman" w:cs="Times New Roman"/>
          <w:sz w:val="24"/>
          <w:szCs w:val="24"/>
        </w:rPr>
        <w:t xml:space="preserve">C073710, GW17, GW178, GW45, JS2034 </w:t>
      </w:r>
      <w:r w:rsidRPr="00D30AA2">
        <w:rPr>
          <w:rFonts w:ascii="Times New Roman" w:eastAsia="Times New Roman" w:hAnsi="Times New Roman" w:cs="Times New Roman"/>
          <w:sz w:val="24"/>
          <w:szCs w:val="24"/>
        </w:rPr>
        <w:t xml:space="preserve">and SQL110) depicted high mean, regression </w:t>
      </w:r>
      <w:r w:rsidRPr="00D30AA2">
        <w:rPr>
          <w:rFonts w:ascii="Times New Roman" w:hAnsi="Times New Roman" w:cs="Times New Roman"/>
          <w:sz w:val="24"/>
          <w:szCs w:val="24"/>
        </w:rPr>
        <w:t>below average (bi ‹ 1) and least, non-significant deviation from regression</w:t>
      </w:r>
      <w:ins w:id="105" w:author="Dr. Yunusa Mustapha" w:date="2025-10-28T22:44:00Z" w16du:dateUtc="2025-10-28T21:44:00Z">
        <w:r w:rsidR="00265017">
          <w:rPr>
            <w:rFonts w:ascii="Times New Roman" w:hAnsi="Times New Roman" w:cs="Times New Roman"/>
            <w:sz w:val="24"/>
            <w:szCs w:val="24"/>
          </w:rPr>
          <w:t xml:space="preserve"> indicatin</w:t>
        </w:r>
      </w:ins>
      <w:ins w:id="106" w:author="Dr. Yunusa Mustapha" w:date="2025-10-28T22:45:00Z" w16du:dateUtc="2025-10-28T21:45:00Z">
        <w:r w:rsidR="00265017">
          <w:rPr>
            <w:rFonts w:ascii="Times New Roman" w:hAnsi="Times New Roman" w:cs="Times New Roman"/>
            <w:sz w:val="24"/>
            <w:szCs w:val="24"/>
          </w:rPr>
          <w:t>g</w:t>
        </w:r>
      </w:ins>
      <w:del w:id="107" w:author="Dr. Yunusa Mustapha" w:date="2025-10-28T22:44:00Z" w16du:dateUtc="2025-10-28T21:44:00Z">
        <w:r w:rsidRPr="00D30AA2" w:rsidDel="00265017">
          <w:rPr>
            <w:rFonts w:ascii="Times New Roman" w:hAnsi="Times New Roman" w:cs="Times New Roman"/>
            <w:sz w:val="24"/>
            <w:szCs w:val="24"/>
          </w:rPr>
          <w:delText>. So, showed</w:delText>
        </w:r>
      </w:del>
      <w:r w:rsidRPr="00D30AA2">
        <w:rPr>
          <w:rFonts w:ascii="Times New Roman" w:hAnsi="Times New Roman" w:cs="Times New Roman"/>
          <w:sz w:val="24"/>
          <w:szCs w:val="24"/>
        </w:rPr>
        <w:t xml:space="preserve"> stable performance in poor environment </w:t>
      </w:r>
      <w:r w:rsidRPr="00D30AA2">
        <w:rPr>
          <w:rFonts w:ascii="Times New Roman" w:eastAsia="Times New Roman" w:hAnsi="Times New Roman" w:cs="Times New Roman"/>
          <w:sz w:val="24"/>
          <w:szCs w:val="24"/>
        </w:rPr>
        <w:t>while</w:t>
      </w:r>
      <w:r w:rsidRPr="00D30AA2">
        <w:rPr>
          <w:rFonts w:ascii="Times New Roman" w:hAnsi="Times New Roman" w:cs="Times New Roman"/>
          <w:sz w:val="24"/>
          <w:szCs w:val="24"/>
        </w:rPr>
        <w:t xml:space="preserve"> 11 genotypes had high mean, regression above average (bi › 1) and least, non-significant deviation from regression</w:t>
      </w:r>
      <w:ins w:id="108" w:author="Dr. Yunusa Mustapha" w:date="2025-10-28T22:45:00Z" w16du:dateUtc="2025-10-28T21:45:00Z">
        <w:r w:rsidR="00265017">
          <w:rPr>
            <w:rFonts w:ascii="Times New Roman" w:hAnsi="Times New Roman" w:cs="Times New Roman"/>
            <w:sz w:val="24"/>
            <w:szCs w:val="24"/>
          </w:rPr>
          <w:t xml:space="preserve"> which show</w:t>
        </w:r>
      </w:ins>
      <w:ins w:id="109" w:author="Dr. Yunusa Mustapha" w:date="2025-10-28T22:46:00Z" w16du:dateUtc="2025-10-28T21:46:00Z">
        <w:r w:rsidR="00265017">
          <w:rPr>
            <w:rFonts w:ascii="Times New Roman" w:hAnsi="Times New Roman" w:cs="Times New Roman"/>
            <w:sz w:val="24"/>
            <w:szCs w:val="24"/>
          </w:rPr>
          <w:t xml:space="preserve"> their</w:t>
        </w:r>
      </w:ins>
      <w:del w:id="110" w:author="Dr. Yunusa Mustapha" w:date="2025-10-28T22:45:00Z" w16du:dateUtc="2025-10-28T21:45:00Z">
        <w:r w:rsidRPr="00D30AA2" w:rsidDel="00265017">
          <w:rPr>
            <w:rFonts w:ascii="Times New Roman" w:hAnsi="Times New Roman" w:cs="Times New Roman"/>
            <w:sz w:val="24"/>
            <w:szCs w:val="24"/>
          </w:rPr>
          <w:delText>. So, found</w:delText>
        </w:r>
      </w:del>
      <w:r w:rsidRPr="00D30AA2">
        <w:rPr>
          <w:rFonts w:ascii="Times New Roman" w:hAnsi="Times New Roman" w:cs="Times New Roman"/>
          <w:sz w:val="24"/>
          <w:szCs w:val="24"/>
        </w:rPr>
        <w:t xml:space="preserve"> suitab</w:t>
      </w:r>
      <w:ins w:id="111" w:author="Dr. Yunusa Mustapha" w:date="2025-10-28T22:46:00Z" w16du:dateUtc="2025-10-28T21:46:00Z">
        <w:r w:rsidR="00265017">
          <w:rPr>
            <w:rFonts w:ascii="Times New Roman" w:hAnsi="Times New Roman" w:cs="Times New Roman"/>
            <w:sz w:val="24"/>
            <w:szCs w:val="24"/>
          </w:rPr>
          <w:t>i</w:t>
        </w:r>
      </w:ins>
      <w:r w:rsidRPr="00D30AA2">
        <w:rPr>
          <w:rFonts w:ascii="Times New Roman" w:hAnsi="Times New Roman" w:cs="Times New Roman"/>
          <w:sz w:val="24"/>
          <w:szCs w:val="24"/>
        </w:rPr>
        <w:t>l</w:t>
      </w:r>
      <w:ins w:id="112" w:author="Dr. Yunusa Mustapha" w:date="2025-10-28T22:46:00Z" w16du:dateUtc="2025-10-28T21:46:00Z">
        <w:r w:rsidR="00265017">
          <w:rPr>
            <w:rFonts w:ascii="Times New Roman" w:hAnsi="Times New Roman" w:cs="Times New Roman"/>
            <w:sz w:val="24"/>
            <w:szCs w:val="24"/>
          </w:rPr>
          <w:t>ity</w:t>
        </w:r>
      </w:ins>
      <w:del w:id="113" w:author="Dr. Yunusa Mustapha" w:date="2025-10-28T22:46:00Z" w16du:dateUtc="2025-10-28T21:46:00Z">
        <w:r w:rsidRPr="00D30AA2" w:rsidDel="00265017">
          <w:rPr>
            <w:rFonts w:ascii="Times New Roman" w:hAnsi="Times New Roman" w:cs="Times New Roman"/>
            <w:sz w:val="24"/>
            <w:szCs w:val="24"/>
          </w:rPr>
          <w:delText>e</w:delText>
        </w:r>
      </w:del>
      <w:r w:rsidRPr="00D30AA2">
        <w:rPr>
          <w:rFonts w:ascii="Times New Roman" w:hAnsi="Times New Roman" w:cs="Times New Roman"/>
          <w:sz w:val="24"/>
          <w:szCs w:val="24"/>
        </w:rPr>
        <w:t xml:space="preserve"> in normal water condition.</w:t>
      </w:r>
      <w:r w:rsidR="00C23D2D">
        <w:rPr>
          <w:rFonts w:ascii="Times New Roman" w:hAnsi="Times New Roman" w:cs="Times New Roman"/>
          <w:sz w:val="24"/>
          <w:szCs w:val="24"/>
        </w:rPr>
        <w:t xml:space="preserve"> The</w:t>
      </w:r>
      <w:r w:rsidR="005F7081">
        <w:rPr>
          <w:rFonts w:ascii="Times New Roman" w:hAnsi="Times New Roman" w:cs="Times New Roman"/>
          <w:sz w:val="24"/>
          <w:szCs w:val="24"/>
        </w:rPr>
        <w:t xml:space="preserve"> </w:t>
      </w:r>
      <w:r w:rsidR="00C23D2D">
        <w:rPr>
          <w:rFonts w:ascii="Times New Roman" w:hAnsi="Times New Roman" w:cs="Times New Roman"/>
          <w:sz w:val="24"/>
          <w:szCs w:val="24"/>
        </w:rPr>
        <w:t xml:space="preserve">genotype GW225 was </w:t>
      </w:r>
      <w:del w:id="114" w:author="Dr. Yunusa Mustapha" w:date="2025-10-28T22:47:00Z" w16du:dateUtc="2025-10-28T21:47:00Z">
        <w:r w:rsidR="00C23D2D" w:rsidDel="00265017">
          <w:rPr>
            <w:rFonts w:ascii="Times New Roman" w:hAnsi="Times New Roman" w:cs="Times New Roman"/>
            <w:sz w:val="24"/>
            <w:szCs w:val="24"/>
          </w:rPr>
          <w:delText>most</w:delText>
        </w:r>
      </w:del>
      <w:r w:rsidR="00C23D2D">
        <w:rPr>
          <w:rFonts w:ascii="Times New Roman" w:hAnsi="Times New Roman" w:cs="Times New Roman"/>
          <w:sz w:val="24"/>
          <w:szCs w:val="24"/>
        </w:rPr>
        <w:t xml:space="preserve"> the most stable</w:t>
      </w:r>
      <w:ins w:id="115" w:author="Dr. Yunusa Mustapha" w:date="2025-10-28T22:48:00Z" w16du:dateUtc="2025-10-28T21:48:00Z">
        <w:r w:rsidR="00265017">
          <w:rPr>
            <w:rFonts w:ascii="Times New Roman" w:hAnsi="Times New Roman" w:cs="Times New Roman"/>
            <w:sz w:val="24"/>
            <w:szCs w:val="24"/>
          </w:rPr>
          <w:t xml:space="preserve"> in</w:t>
        </w:r>
      </w:ins>
      <w:r w:rsidR="00C23D2D">
        <w:rPr>
          <w:rFonts w:ascii="Times New Roman" w:hAnsi="Times New Roman" w:cs="Times New Roman"/>
          <w:sz w:val="24"/>
          <w:szCs w:val="24"/>
        </w:rPr>
        <w:t xml:space="preserve"> performance in both normal and water stress environment</w:t>
      </w:r>
      <w:ins w:id="116" w:author="Dr. Yunusa Mustapha" w:date="2025-10-28T22:48:00Z" w16du:dateUtc="2025-10-28T21:48:00Z">
        <w:r w:rsidR="00265017">
          <w:rPr>
            <w:rFonts w:ascii="Times New Roman" w:hAnsi="Times New Roman" w:cs="Times New Roman"/>
            <w:sz w:val="24"/>
            <w:szCs w:val="24"/>
          </w:rPr>
          <w:t>s</w:t>
        </w:r>
      </w:ins>
      <w:r w:rsidR="00C23D2D">
        <w:rPr>
          <w:rFonts w:ascii="Times New Roman" w:hAnsi="Times New Roman" w:cs="Times New Roman"/>
          <w:sz w:val="24"/>
          <w:szCs w:val="24"/>
        </w:rPr>
        <w:t xml:space="preserve"> and was</w:t>
      </w:r>
      <w:ins w:id="117" w:author="Dr. Yunusa Mustapha" w:date="2025-10-28T22:48:00Z" w16du:dateUtc="2025-10-28T21:48:00Z">
        <w:r w:rsidR="00265017">
          <w:rPr>
            <w:rFonts w:ascii="Times New Roman" w:hAnsi="Times New Roman" w:cs="Times New Roman"/>
            <w:sz w:val="24"/>
            <w:szCs w:val="24"/>
          </w:rPr>
          <w:t xml:space="preserve"> the</w:t>
        </w:r>
      </w:ins>
      <w:r w:rsidR="00C23D2D">
        <w:rPr>
          <w:rFonts w:ascii="Times New Roman" w:hAnsi="Times New Roman" w:cs="Times New Roman"/>
          <w:sz w:val="24"/>
          <w:szCs w:val="24"/>
        </w:rPr>
        <w:t xml:space="preserve"> consistent performer. </w:t>
      </w:r>
      <w:r w:rsidR="005F7081">
        <w:rPr>
          <w:rFonts w:ascii="Times New Roman" w:hAnsi="Times New Roman" w:cs="Times New Roman"/>
          <w:sz w:val="24"/>
          <w:szCs w:val="24"/>
        </w:rPr>
        <w:t xml:space="preserve">Similar stable performance of genotypes was also found by Jain </w:t>
      </w:r>
      <w:r w:rsidR="005F7081" w:rsidRPr="005F7081">
        <w:rPr>
          <w:rFonts w:ascii="Times New Roman" w:hAnsi="Times New Roman" w:cs="Times New Roman"/>
          <w:i/>
          <w:iCs/>
          <w:sz w:val="24"/>
          <w:szCs w:val="24"/>
        </w:rPr>
        <w:t>et al</w:t>
      </w:r>
      <w:r w:rsidR="005F7081">
        <w:rPr>
          <w:rFonts w:ascii="Times New Roman" w:hAnsi="Times New Roman" w:cs="Times New Roman"/>
          <w:sz w:val="24"/>
          <w:szCs w:val="24"/>
        </w:rPr>
        <w:t>., 2014 in wheat</w:t>
      </w:r>
      <w:r w:rsidR="00C23D2D">
        <w:rPr>
          <w:rFonts w:ascii="Times New Roman" w:hAnsi="Times New Roman" w:cs="Times New Roman"/>
          <w:sz w:val="24"/>
          <w:szCs w:val="24"/>
        </w:rPr>
        <w:t xml:space="preserve"> for variety HD2932</w:t>
      </w:r>
      <w:r w:rsidR="005F7081">
        <w:rPr>
          <w:rFonts w:ascii="Times New Roman" w:hAnsi="Times New Roman" w:cs="Times New Roman"/>
          <w:sz w:val="24"/>
          <w:szCs w:val="24"/>
        </w:rPr>
        <w:t xml:space="preserve"> under normal and water stress conditions.</w:t>
      </w:r>
      <w:r w:rsidRPr="00D30AA2">
        <w:rPr>
          <w:rFonts w:ascii="Times New Roman" w:hAnsi="Times New Roman" w:cs="Times New Roman"/>
          <w:sz w:val="24"/>
          <w:szCs w:val="24"/>
        </w:rPr>
        <w:t xml:space="preserve">  </w:t>
      </w:r>
    </w:p>
    <w:p w14:paraId="2DD23E06" w14:textId="77777777" w:rsidR="00CF1DF9"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All the genotypes were stable for this character as they had non-significant </w:t>
      </w:r>
      <w:del w:id="118" w:author="Dr. Yunusa Mustapha" w:date="2025-10-28T22:49:00Z" w16du:dateUtc="2025-10-28T21:49:00Z">
        <w:r w:rsidRPr="00D30AA2" w:rsidDel="00265017">
          <w:rPr>
            <w:rFonts w:ascii="Times New Roman" w:hAnsi="Times New Roman" w:cs="Times New Roman"/>
            <w:sz w:val="24"/>
            <w:szCs w:val="24"/>
          </w:rPr>
          <w:delText xml:space="preserve"> </w:delText>
        </w:r>
      </w:del>
      <w:del w:id="119" w:author="Dr. Yunusa Mustapha" w:date="2025-10-28T22:48:00Z" w16du:dateUtc="2025-10-28T21:48:00Z">
        <w:r w:rsidRPr="00D30AA2" w:rsidDel="00265017">
          <w:rPr>
            <w:rFonts w:ascii="Times New Roman" w:hAnsi="Times New Roman" w:cs="Times New Roman"/>
            <w:sz w:val="24"/>
            <w:szCs w:val="24"/>
          </w:rPr>
          <w:delText xml:space="preserve"> </w:delText>
        </w:r>
      </w:del>
      <w:r w:rsidRPr="00D30AA2">
        <w:rPr>
          <w:rFonts w:ascii="Times New Roman" w:hAnsi="Times New Roman" w:cs="Times New Roman"/>
          <w:sz w:val="24"/>
          <w:szCs w:val="24"/>
        </w:rPr>
        <w:t xml:space="preserve">deviation from regression.  </w:t>
      </w:r>
    </w:p>
    <w:p w14:paraId="69432F14" w14:textId="0B4DA3FF"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For</w:t>
      </w:r>
      <w:r w:rsidR="00DA2D73">
        <w:rPr>
          <w:rFonts w:ascii="Times New Roman" w:hAnsi="Times New Roman" w:cs="Times New Roman"/>
          <w:sz w:val="24"/>
          <w:szCs w:val="24"/>
        </w:rPr>
        <w:t xml:space="preserve"> character</w:t>
      </w:r>
      <w:r w:rsidRPr="00D30AA2">
        <w:rPr>
          <w:rFonts w:ascii="Times New Roman" w:hAnsi="Times New Roman" w:cs="Times New Roman"/>
          <w:sz w:val="24"/>
          <w:szCs w:val="24"/>
        </w:rPr>
        <w:t xml:space="preserve"> shoot dry weight</w:t>
      </w:r>
      <w:r w:rsidR="00DA2D73">
        <w:rPr>
          <w:rFonts w:ascii="Times New Roman" w:hAnsi="Times New Roman" w:cs="Times New Roman"/>
          <w:sz w:val="24"/>
          <w:szCs w:val="24"/>
        </w:rPr>
        <w:t>,</w:t>
      </w:r>
      <w:r w:rsidRPr="00D30AA2">
        <w:rPr>
          <w:rFonts w:ascii="Times New Roman" w:hAnsi="Times New Roman" w:cs="Times New Roman"/>
          <w:sz w:val="24"/>
          <w:szCs w:val="24"/>
        </w:rPr>
        <w:t xml:space="preserve"> the mean value </w:t>
      </w:r>
      <w:ins w:id="120" w:author="Dr. Yunusa Mustapha" w:date="2025-10-28T22:49:00Z" w16du:dateUtc="2025-10-28T21:49:00Z">
        <w:r w:rsidR="00265017">
          <w:rPr>
            <w:rFonts w:ascii="Times New Roman" w:hAnsi="Times New Roman" w:cs="Times New Roman"/>
            <w:sz w:val="24"/>
            <w:szCs w:val="24"/>
          </w:rPr>
          <w:t>of</w:t>
        </w:r>
      </w:ins>
      <w:del w:id="121" w:author="Dr. Yunusa Mustapha" w:date="2025-10-28T22:49:00Z" w16du:dateUtc="2025-10-28T21:49:00Z">
        <w:r w:rsidRPr="00D30AA2" w:rsidDel="00265017">
          <w:rPr>
            <w:rFonts w:ascii="Times New Roman" w:hAnsi="Times New Roman" w:cs="Times New Roman"/>
            <w:sz w:val="24"/>
            <w:szCs w:val="24"/>
          </w:rPr>
          <w:delText>over</w:delText>
        </w:r>
      </w:del>
      <w:r>
        <w:rPr>
          <w:rFonts w:ascii="Times New Roman" w:hAnsi="Times New Roman" w:cs="Times New Roman"/>
          <w:sz w:val="24"/>
          <w:szCs w:val="24"/>
        </w:rPr>
        <w:t xml:space="preserve"> the four environments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0.13</w:t>
      </w:r>
      <w:r w:rsidRPr="00D30AA2">
        <w:rPr>
          <w:rFonts w:ascii="Times New Roman" w:hAnsi="Times New Roman" w:cs="Times New Roman"/>
          <w:sz w:val="24"/>
          <w:szCs w:val="24"/>
        </w:rPr>
        <w:t xml:space="preserve"> gm. A close perusal data of </w:t>
      </w:r>
      <w:r w:rsidRPr="00D30AA2">
        <w:rPr>
          <w:rFonts w:ascii="Times New Roman" w:hAnsi="Times New Roman" w:cs="Times New Roman"/>
          <w:b/>
          <w:sz w:val="24"/>
          <w:szCs w:val="24"/>
        </w:rPr>
        <w:t>Table 4</w:t>
      </w:r>
      <w:r w:rsidRPr="00D30AA2">
        <w:rPr>
          <w:rFonts w:ascii="Times New Roman" w:hAnsi="Times New Roman" w:cs="Times New Roman"/>
          <w:sz w:val="24"/>
          <w:szCs w:val="24"/>
        </w:rPr>
        <w:t xml:space="preserve"> revealed that 29 genotypes had higher </w:t>
      </w:r>
      <w:r>
        <w:rPr>
          <w:rFonts w:ascii="Times New Roman" w:hAnsi="Times New Roman" w:cs="Times New Roman"/>
          <w:sz w:val="24"/>
          <w:szCs w:val="24"/>
        </w:rPr>
        <w:t>shoot dry weight than overall mean value 0.13</w:t>
      </w:r>
      <w:r w:rsidRPr="00D30AA2">
        <w:rPr>
          <w:rFonts w:ascii="Times New Roman" w:hAnsi="Times New Roman" w:cs="Times New Roman"/>
          <w:sz w:val="24"/>
          <w:szCs w:val="24"/>
        </w:rPr>
        <w:t xml:space="preserve"> gm. Highest mean val</w:t>
      </w:r>
      <w:r>
        <w:rPr>
          <w:rFonts w:ascii="Times New Roman" w:hAnsi="Times New Roman" w:cs="Times New Roman"/>
          <w:sz w:val="24"/>
          <w:szCs w:val="24"/>
        </w:rPr>
        <w:t>ue was recorded for GW225 (0.27</w:t>
      </w:r>
      <w:r w:rsidRPr="00D30AA2">
        <w:rPr>
          <w:rFonts w:ascii="Times New Roman" w:hAnsi="Times New Roman" w:cs="Times New Roman"/>
          <w:sz w:val="24"/>
          <w:szCs w:val="24"/>
        </w:rPr>
        <w:t xml:space="preserve"> gm) while lowest was </w:t>
      </w:r>
      <w:del w:id="122" w:author="Dr. Yunusa Mustapha" w:date="2025-10-28T22:50:00Z" w16du:dateUtc="2025-10-28T21:50:00Z">
        <w:r w:rsidRPr="00D30AA2" w:rsidDel="00265017">
          <w:rPr>
            <w:rFonts w:ascii="Times New Roman" w:hAnsi="Times New Roman" w:cs="Times New Roman"/>
            <w:sz w:val="24"/>
            <w:szCs w:val="24"/>
          </w:rPr>
          <w:delText>r</w:delText>
        </w:r>
      </w:del>
      <w:del w:id="123" w:author="Dr. Yunusa Mustapha" w:date="2025-10-28T22:49:00Z" w16du:dateUtc="2025-10-28T21:49:00Z">
        <w:r w:rsidRPr="00D30AA2" w:rsidDel="00265017">
          <w:rPr>
            <w:rFonts w:ascii="Times New Roman" w:hAnsi="Times New Roman" w:cs="Times New Roman"/>
            <w:sz w:val="24"/>
            <w:szCs w:val="24"/>
          </w:rPr>
          <w:delText>ecorded</w:delText>
        </w:r>
      </w:del>
      <w:r w:rsidRPr="00D30AA2">
        <w:rPr>
          <w:rFonts w:ascii="Times New Roman" w:hAnsi="Times New Roman" w:cs="Times New Roman"/>
          <w:sz w:val="24"/>
          <w:szCs w:val="24"/>
        </w:rPr>
        <w:t xml:space="preserve"> for </w:t>
      </w:r>
      <w:r>
        <w:rPr>
          <w:rFonts w:ascii="Times New Roman" w:hAnsi="Times New Roman" w:cs="Times New Roman"/>
          <w:sz w:val="24"/>
          <w:szCs w:val="24"/>
        </w:rPr>
        <w:t>GW382, GW45, GW291</w:t>
      </w:r>
      <w:r w:rsidRPr="00D30AA2">
        <w:rPr>
          <w:rFonts w:ascii="Times New Roman" w:hAnsi="Times New Roman" w:cs="Times New Roman"/>
          <w:sz w:val="24"/>
          <w:szCs w:val="24"/>
        </w:rPr>
        <w:t xml:space="preserve"> and GW221(0.050).  </w:t>
      </w:r>
    </w:p>
    <w:p w14:paraId="5172002F"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The range of regression </w:t>
      </w:r>
      <w:r>
        <w:rPr>
          <w:rFonts w:ascii="Times New Roman" w:hAnsi="Times New Roman" w:cs="Times New Roman"/>
          <w:sz w:val="24"/>
          <w:szCs w:val="24"/>
        </w:rPr>
        <w:t>value for this trait was from -3.41 to 8.55</w:t>
      </w:r>
      <w:r w:rsidRPr="00D30AA2">
        <w:rPr>
          <w:rFonts w:ascii="Times New Roman" w:hAnsi="Times New Roman" w:cs="Times New Roman"/>
          <w:sz w:val="24"/>
          <w:szCs w:val="24"/>
        </w:rPr>
        <w:t>. The two genotypes</w:t>
      </w:r>
      <w:r>
        <w:rPr>
          <w:rFonts w:ascii="Times New Roman" w:hAnsi="Times New Roman" w:cs="Times New Roman"/>
          <w:sz w:val="24"/>
          <w:szCs w:val="24"/>
        </w:rPr>
        <w:t xml:space="preserve"> (GW10 and RSC1107)</w:t>
      </w:r>
      <w:r w:rsidRPr="00D30AA2">
        <w:rPr>
          <w:rFonts w:ascii="Times New Roman" w:hAnsi="Times New Roman" w:cs="Times New Roman"/>
          <w:sz w:val="24"/>
          <w:szCs w:val="24"/>
        </w:rPr>
        <w:t xml:space="preserve"> was near</w:t>
      </w:r>
      <w:r>
        <w:rPr>
          <w:rFonts w:ascii="Times New Roman" w:hAnsi="Times New Roman" w:cs="Times New Roman"/>
          <w:sz w:val="24"/>
          <w:szCs w:val="24"/>
        </w:rPr>
        <w:t xml:space="preserve"> to a</w:t>
      </w:r>
      <w:r w:rsidRPr="00D30AA2">
        <w:rPr>
          <w:rFonts w:ascii="Times New Roman" w:hAnsi="Times New Roman" w:cs="Times New Roman"/>
          <w:sz w:val="24"/>
          <w:szCs w:val="24"/>
        </w:rPr>
        <w:t>verage</w:t>
      </w:r>
      <w:r>
        <w:rPr>
          <w:rFonts w:ascii="Times New Roman" w:hAnsi="Times New Roman" w:cs="Times New Roman"/>
          <w:sz w:val="24"/>
          <w:szCs w:val="24"/>
        </w:rPr>
        <w:t xml:space="preserve"> or</w:t>
      </w:r>
      <w:r w:rsidRPr="00D30AA2">
        <w:rPr>
          <w:rFonts w:ascii="Times New Roman" w:hAnsi="Times New Roman" w:cs="Times New Roman"/>
          <w:sz w:val="24"/>
          <w:szCs w:val="24"/>
        </w:rPr>
        <w:t xml:space="preserve">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w:t>
      </w:r>
      <w:r w:rsidRPr="00D30AA2">
        <w:rPr>
          <w:rFonts w:ascii="Times New Roman" w:hAnsi="Times New Roman" w:cs="Times New Roman"/>
          <w:sz w:val="24"/>
          <w:szCs w:val="24"/>
        </w:rPr>
        <w:t xml:space="preserve"> for regression coefficient</w:t>
      </w:r>
      <w:r w:rsidRPr="00D30AA2">
        <w:rPr>
          <w:rFonts w:ascii="Times New Roman" w:eastAsia="Times New Roman" w:hAnsi="Times New Roman" w:cs="Times New Roman"/>
          <w:sz w:val="24"/>
          <w:szCs w:val="24"/>
        </w:rPr>
        <w:t xml:space="preserve">, while </w:t>
      </w:r>
      <w:r>
        <w:rPr>
          <w:rFonts w:ascii="Times New Roman" w:hAnsi="Times New Roman" w:cs="Times New Roman"/>
          <w:sz w:val="24"/>
          <w:szCs w:val="24"/>
        </w:rPr>
        <w:t>37</w:t>
      </w:r>
      <w:r w:rsidRPr="00D30AA2">
        <w:rPr>
          <w:rFonts w:ascii="Times New Roman" w:hAnsi="Times New Roman" w:cs="Times New Roman"/>
          <w:sz w:val="24"/>
          <w:szCs w:val="24"/>
        </w:rPr>
        <w:t xml:space="preserve"> genotypes was recorded for below average response (b</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1) and 21</w:t>
      </w:r>
      <w:r w:rsidRPr="00D30AA2">
        <w:rPr>
          <w:rFonts w:ascii="Times New Roman" w:hAnsi="Times New Roman" w:cs="Times New Roman"/>
          <w:sz w:val="24"/>
          <w:szCs w:val="24"/>
        </w:rPr>
        <w:t xml:space="preserve"> genotypes observed for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w:t>
      </w:r>
    </w:p>
    <w:p w14:paraId="1D7DF6D3"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All the genotypes showed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hence indicating their stability for this character. </w:t>
      </w:r>
    </w:p>
    <w:p w14:paraId="0472B7C6" w14:textId="43FA8771" w:rsidR="00CF1DF9" w:rsidRDefault="00CF1DF9" w:rsidP="00375C56">
      <w:pPr>
        <w:spacing w:line="360" w:lineRule="auto"/>
        <w:jc w:val="both"/>
        <w:rPr>
          <w:rFonts w:ascii="Times New Roman" w:hAnsi="Times New Roman" w:cs="Times New Roman"/>
          <w:sz w:val="24"/>
          <w:szCs w:val="24"/>
        </w:rPr>
      </w:pPr>
      <w:r w:rsidRPr="00D30AA2">
        <w:rPr>
          <w:rFonts w:ascii="Times New Roman" w:hAnsi="Times New Roman" w:cs="Times New Roman"/>
          <w:sz w:val="24"/>
          <w:szCs w:val="24"/>
        </w:rPr>
        <w:t xml:space="preserve"> Result of mean and stability parameters</w:t>
      </w:r>
      <w:r>
        <w:rPr>
          <w:rFonts w:ascii="Times New Roman" w:hAnsi="Times New Roman" w:cs="Times New Roman"/>
          <w:sz w:val="24"/>
          <w:szCs w:val="24"/>
        </w:rPr>
        <w:t xml:space="preserve"> reported that one genotypes RSC1107 (bi=0.7</w:t>
      </w:r>
      <w:r w:rsidRPr="00D30AA2">
        <w:rPr>
          <w:rFonts w:ascii="Times New Roman" w:hAnsi="Times New Roman" w:cs="Times New Roman"/>
          <w:sz w:val="24"/>
          <w:szCs w:val="24"/>
        </w:rPr>
        <w:t>10) had high</w:t>
      </w:r>
      <m:oMath>
        <m:acc>
          <m:accPr>
            <m:chr m:val="̅"/>
            <m:ctrlPr>
              <w:rPr>
                <w:rFonts w:ascii="Cambria Math" w:hAnsi="Times New Roman" w:cs="Times New Roman"/>
                <w:i/>
                <w:sz w:val="24"/>
                <w:szCs w:val="24"/>
              </w:rPr>
            </m:ctrlPr>
          </m:accPr>
          <m:e>
            <m:r>
              <w:ins w:id="124" w:author="Dr. Yunusa Mustapha" w:date="2025-10-28T22:51:00Z" w16du:dateUtc="2025-10-28T21:51:00Z">
                <w:rPr>
                  <w:rFonts w:ascii="Cambria Math" w:hAnsi="Cambria Math" w:cs="Times New Roman"/>
                  <w:sz w:val="24"/>
                  <w:szCs w:val="24"/>
                </w:rPr>
                <m:t xml:space="preserve"> </m:t>
              </w:ins>
            </m:r>
            <m:r>
              <w:rPr>
                <w:rFonts w:ascii="Cambria Math" w:hAnsi="Cambria Math" w:cs="Times New Roman"/>
                <w:sz w:val="24"/>
                <w:szCs w:val="24"/>
              </w:rPr>
              <m:t>X</m:t>
            </m:r>
          </m:e>
        </m:acc>
      </m:oMath>
      <w:r w:rsidRPr="00D30AA2">
        <w:rPr>
          <w:rFonts w:ascii="Times New Roman" w:hAnsi="Times New Roman" w:cs="Times New Roman"/>
          <w:sz w:val="24"/>
          <w:szCs w:val="24"/>
        </w:rPr>
        <w:t>, regression response close to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 and</w:t>
      </w:r>
      <w:r w:rsidRPr="00D30AA2">
        <w:rPr>
          <w:rFonts w:ascii="Times New Roman" w:hAnsi="Times New Roman" w:cs="Times New Roman"/>
          <w:sz w:val="24"/>
          <w:szCs w:val="24"/>
        </w:rPr>
        <w:t xml:space="preserve">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hence were stable over normal an</w:t>
      </w:r>
      <w:r>
        <w:rPr>
          <w:rFonts w:ascii="Times New Roman" w:hAnsi="Times New Roman" w:cs="Times New Roman"/>
          <w:sz w:val="24"/>
          <w:szCs w:val="24"/>
        </w:rPr>
        <w:t>d water stress conditions</w:t>
      </w:r>
      <w:r w:rsidR="00A709D2">
        <w:rPr>
          <w:rFonts w:ascii="Times New Roman" w:hAnsi="Times New Roman" w:cs="Times New Roman"/>
          <w:sz w:val="24"/>
          <w:szCs w:val="24"/>
        </w:rPr>
        <w:t>. Similar results were also observed by</w:t>
      </w:r>
      <w:r w:rsidR="005F7081">
        <w:rPr>
          <w:rFonts w:ascii="Times New Roman" w:hAnsi="Times New Roman" w:cs="Times New Roman"/>
          <w:sz w:val="24"/>
          <w:szCs w:val="24"/>
        </w:rPr>
        <w:t xml:space="preserve"> Jain </w:t>
      </w:r>
      <w:r w:rsidR="005F7081" w:rsidRPr="005F7081">
        <w:rPr>
          <w:rFonts w:ascii="Times New Roman" w:hAnsi="Times New Roman" w:cs="Times New Roman"/>
          <w:i/>
          <w:iCs/>
          <w:sz w:val="24"/>
          <w:szCs w:val="24"/>
        </w:rPr>
        <w:t>et al</w:t>
      </w:r>
      <w:r w:rsidR="005F7081">
        <w:rPr>
          <w:rFonts w:ascii="Times New Roman" w:hAnsi="Times New Roman" w:cs="Times New Roman"/>
          <w:sz w:val="24"/>
          <w:szCs w:val="24"/>
        </w:rPr>
        <w:t>., 2014 in wheat</w:t>
      </w:r>
      <w:r w:rsidR="006C2C86">
        <w:rPr>
          <w:rFonts w:ascii="Times New Roman" w:hAnsi="Times New Roman" w:cs="Times New Roman"/>
          <w:sz w:val="24"/>
          <w:szCs w:val="24"/>
        </w:rPr>
        <w:t xml:space="preserve">, </w:t>
      </w:r>
      <w:r w:rsidR="005F7081">
        <w:rPr>
          <w:rFonts w:ascii="Times New Roman" w:hAnsi="Times New Roman" w:cs="Times New Roman"/>
          <w:sz w:val="24"/>
          <w:szCs w:val="24"/>
        </w:rPr>
        <w:t>Poly</w:t>
      </w:r>
      <w:r w:rsidR="00A709D2">
        <w:rPr>
          <w:rFonts w:ascii="Times New Roman" w:hAnsi="Times New Roman" w:cs="Times New Roman"/>
          <w:sz w:val="24"/>
          <w:szCs w:val="24"/>
        </w:rPr>
        <w:t xml:space="preserve"> </w:t>
      </w:r>
      <w:r w:rsidR="00A709D2" w:rsidRPr="00A709D2">
        <w:rPr>
          <w:rFonts w:ascii="Times New Roman" w:hAnsi="Times New Roman" w:cs="Times New Roman"/>
          <w:i/>
          <w:iCs/>
          <w:sz w:val="24"/>
          <w:szCs w:val="24"/>
        </w:rPr>
        <w:t>et al.</w:t>
      </w:r>
      <w:r w:rsidR="00A709D2">
        <w:rPr>
          <w:rFonts w:ascii="Times New Roman" w:hAnsi="Times New Roman" w:cs="Times New Roman"/>
          <w:sz w:val="24"/>
          <w:szCs w:val="24"/>
        </w:rPr>
        <w:t>, 2018 in rice crop</w:t>
      </w:r>
      <w:r w:rsidR="006C2C86">
        <w:rPr>
          <w:rFonts w:ascii="Times New Roman" w:hAnsi="Times New Roman" w:cs="Times New Roman"/>
          <w:sz w:val="24"/>
          <w:szCs w:val="24"/>
        </w:rPr>
        <w:t xml:space="preserve"> and Mossie </w:t>
      </w:r>
      <w:r w:rsidR="006C2C86" w:rsidRPr="006C2C86">
        <w:rPr>
          <w:rFonts w:ascii="Times New Roman" w:hAnsi="Times New Roman" w:cs="Times New Roman"/>
          <w:i/>
          <w:iCs/>
          <w:sz w:val="24"/>
          <w:szCs w:val="24"/>
        </w:rPr>
        <w:t>et al</w:t>
      </w:r>
      <w:r w:rsidR="006C2C86">
        <w:rPr>
          <w:rFonts w:ascii="Times New Roman" w:hAnsi="Times New Roman" w:cs="Times New Roman"/>
          <w:sz w:val="24"/>
          <w:szCs w:val="24"/>
        </w:rPr>
        <w:t>., (2023) in soybean</w:t>
      </w:r>
      <w:r w:rsidR="00A709D2">
        <w:rPr>
          <w:rFonts w:ascii="Times New Roman" w:hAnsi="Times New Roman" w:cs="Times New Roman"/>
          <w:sz w:val="24"/>
          <w:szCs w:val="24"/>
        </w:rPr>
        <w:t>.</w:t>
      </w:r>
      <w:r>
        <w:rPr>
          <w:rFonts w:ascii="Times New Roman" w:hAnsi="Times New Roman" w:cs="Times New Roman"/>
          <w:sz w:val="24"/>
          <w:szCs w:val="24"/>
        </w:rPr>
        <w:t xml:space="preserve"> </w:t>
      </w:r>
      <w:r w:rsidR="005F7081">
        <w:rPr>
          <w:rFonts w:ascii="Times New Roman" w:hAnsi="Times New Roman" w:cs="Times New Roman"/>
          <w:sz w:val="24"/>
          <w:szCs w:val="24"/>
        </w:rPr>
        <w:t xml:space="preserve"> Fifteen</w:t>
      </w:r>
      <w:r w:rsidRPr="00D30AA2">
        <w:rPr>
          <w:rFonts w:ascii="Times New Roman" w:hAnsi="Times New Roman" w:cs="Times New Roman"/>
          <w:sz w:val="24"/>
          <w:szCs w:val="24"/>
        </w:rPr>
        <w:t xml:space="preserve"> lines</w:t>
      </w:r>
      <w:r>
        <w:rPr>
          <w:rFonts w:ascii="Times New Roman" w:hAnsi="Times New Roman" w:cs="Times New Roman"/>
          <w:sz w:val="24"/>
          <w:szCs w:val="24"/>
        </w:rPr>
        <w:t xml:space="preserve"> (GW63, GW237, GW155, GW</w:t>
      </w:r>
      <w:r w:rsidRPr="00D30AA2">
        <w:rPr>
          <w:rFonts w:ascii="Times New Roman" w:hAnsi="Times New Roman" w:cs="Times New Roman"/>
          <w:sz w:val="24"/>
          <w:szCs w:val="24"/>
        </w:rPr>
        <w:t>164, GW51,</w:t>
      </w:r>
      <w:r>
        <w:rPr>
          <w:rFonts w:ascii="Times New Roman" w:hAnsi="Times New Roman" w:cs="Times New Roman"/>
          <w:sz w:val="24"/>
          <w:szCs w:val="24"/>
        </w:rPr>
        <w:t xml:space="preserve"> </w:t>
      </w:r>
      <w:r w:rsidRPr="00D30AA2">
        <w:rPr>
          <w:rFonts w:ascii="Times New Roman" w:hAnsi="Times New Roman" w:cs="Times New Roman"/>
          <w:sz w:val="24"/>
          <w:szCs w:val="24"/>
        </w:rPr>
        <w:t>GW234, GW</w:t>
      </w:r>
      <w:r>
        <w:rPr>
          <w:rFonts w:ascii="Times New Roman" w:hAnsi="Times New Roman" w:cs="Times New Roman"/>
          <w:sz w:val="24"/>
          <w:szCs w:val="24"/>
        </w:rPr>
        <w:t>108, GW17, GW188, GW52,</w:t>
      </w:r>
      <w:r w:rsidRPr="00D30AA2">
        <w:rPr>
          <w:rFonts w:ascii="Times New Roman" w:hAnsi="Times New Roman" w:cs="Times New Roman"/>
          <w:sz w:val="24"/>
          <w:szCs w:val="24"/>
        </w:rPr>
        <w:t xml:space="preserve"> GW214, NRC142, JS9560, TGX9336E and AGS</w:t>
      </w:r>
      <w:r w:rsidR="00A709D2" w:rsidRPr="00D30AA2">
        <w:rPr>
          <w:rFonts w:ascii="Times New Roman" w:hAnsi="Times New Roman" w:cs="Times New Roman"/>
          <w:sz w:val="24"/>
          <w:szCs w:val="24"/>
        </w:rPr>
        <w:t xml:space="preserve">25 </w:t>
      </w:r>
      <w:r w:rsidR="00EB6932" w:rsidRPr="00D30AA2">
        <w:rPr>
          <w:rFonts w:ascii="Times New Roman" w:hAnsi="Times New Roman" w:cs="Times New Roman"/>
          <w:sz w:val="24"/>
          <w:szCs w:val="24"/>
        </w:rPr>
        <w:t>were considered</w:t>
      </w:r>
      <w:r w:rsidRPr="00D30AA2">
        <w:rPr>
          <w:rFonts w:ascii="Times New Roman" w:hAnsi="Times New Roman" w:cs="Times New Roman"/>
          <w:sz w:val="24"/>
          <w:szCs w:val="24"/>
        </w:rPr>
        <w:t xml:space="preserve"> stable in water stress (poor) environment as they have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less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0). While, 13 (GW134, AMS2014, GW132, GW13, GW28, </w:t>
      </w:r>
      <w:r w:rsidRPr="00D30AA2">
        <w:rPr>
          <w:rFonts w:ascii="Times New Roman" w:hAnsi="Times New Roman" w:cs="Times New Roman"/>
          <w:sz w:val="24"/>
          <w:szCs w:val="24"/>
        </w:rPr>
        <w:lastRenderedPageBreak/>
        <w:t xml:space="preserve">GW178, GW87, GW207, GW286, NRC127, GW203, JS2034 and GW225) were adopted to normal environmental condition as it </w:t>
      </w:r>
      <w:del w:id="125" w:author="Dr. Yunusa Mustapha" w:date="2025-10-28T22:52:00Z" w16du:dateUtc="2025-10-28T21:52:00Z">
        <w:r w:rsidRPr="00D30AA2" w:rsidDel="00265017">
          <w:rPr>
            <w:rFonts w:ascii="Times New Roman" w:hAnsi="Times New Roman" w:cs="Times New Roman"/>
            <w:sz w:val="24"/>
            <w:szCs w:val="24"/>
          </w:rPr>
          <w:delText>has</w:delText>
        </w:r>
      </w:del>
      <w:r w:rsidRPr="00D30AA2">
        <w:rPr>
          <w:rFonts w:ascii="Times New Roman" w:hAnsi="Times New Roman" w:cs="Times New Roman"/>
          <w:sz w:val="24"/>
          <w:szCs w:val="24"/>
        </w:rPr>
        <w:t xml:space="preserve"> recorded </w:t>
      </w:r>
      <w:del w:id="126" w:author="Dr. Yunusa Mustapha" w:date="2025-10-28T22:52:00Z" w16du:dateUtc="2025-10-28T21:52:00Z">
        <w:r w:rsidRPr="00D30AA2" w:rsidDel="00265017">
          <w:rPr>
            <w:rFonts w:ascii="Times New Roman" w:hAnsi="Times New Roman" w:cs="Times New Roman"/>
            <w:sz w:val="24"/>
            <w:szCs w:val="24"/>
          </w:rPr>
          <w:delText>to</w:delText>
        </w:r>
      </w:del>
      <w:r w:rsidRPr="00D30AA2">
        <w:rPr>
          <w:rFonts w:ascii="Times New Roman" w:hAnsi="Times New Roman" w:cs="Times New Roman"/>
          <w:sz w:val="24"/>
          <w:szCs w:val="24"/>
        </w:rPr>
        <w:t xml:space="preserve"> high</w:t>
      </w:r>
      <m:oMath>
        <m:r>
          <w:ins w:id="127" w:author="Dr. Yunusa Mustapha" w:date="2025-10-28T22:52:00Z" w16du:dateUtc="2025-10-28T21:52:00Z">
            <w:rPr>
              <w:rFonts w:ascii="Cambria Math" w:hAnsi="Cambria Math" w:cs="Times New Roman"/>
              <w:sz w:val="24"/>
              <w:szCs w:val="24"/>
            </w:rPr>
            <m:t xml:space="preserve"> </m:t>
          </w:ins>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value greater than 1 and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w:t>
      </w:r>
      <w:r w:rsidR="00B44786">
        <w:rPr>
          <w:rFonts w:ascii="Times New Roman" w:hAnsi="Times New Roman" w:cs="Times New Roman"/>
          <w:sz w:val="24"/>
          <w:szCs w:val="24"/>
        </w:rPr>
        <w:t xml:space="preserve"> Similar data was also reported by Jain </w:t>
      </w:r>
      <w:r w:rsidR="00B44786" w:rsidRPr="00B44786">
        <w:rPr>
          <w:rFonts w:ascii="Times New Roman" w:hAnsi="Times New Roman" w:cs="Times New Roman"/>
          <w:i/>
          <w:iCs/>
          <w:sz w:val="24"/>
          <w:szCs w:val="24"/>
        </w:rPr>
        <w:t>et al</w:t>
      </w:r>
      <w:r w:rsidR="00B44786">
        <w:rPr>
          <w:rFonts w:ascii="Times New Roman" w:hAnsi="Times New Roman" w:cs="Times New Roman"/>
          <w:sz w:val="24"/>
          <w:szCs w:val="24"/>
        </w:rPr>
        <w:t>., 2014 in wheat</w:t>
      </w:r>
      <w:r w:rsidR="001F4BDE">
        <w:rPr>
          <w:rFonts w:ascii="Times New Roman" w:hAnsi="Times New Roman" w:cs="Times New Roman"/>
          <w:sz w:val="24"/>
          <w:szCs w:val="24"/>
        </w:rPr>
        <w:t xml:space="preserve"> and Tiwari </w:t>
      </w:r>
      <w:r w:rsidR="001F4BDE" w:rsidRPr="001F4BDE">
        <w:rPr>
          <w:rFonts w:ascii="Times New Roman" w:hAnsi="Times New Roman" w:cs="Times New Roman"/>
          <w:i/>
          <w:iCs/>
          <w:sz w:val="24"/>
          <w:szCs w:val="24"/>
        </w:rPr>
        <w:t>et al</w:t>
      </w:r>
      <w:r w:rsidR="001F4BDE">
        <w:rPr>
          <w:rFonts w:ascii="Times New Roman" w:hAnsi="Times New Roman" w:cs="Times New Roman"/>
          <w:sz w:val="24"/>
          <w:szCs w:val="24"/>
        </w:rPr>
        <w:t>., (2016) in soybean.</w:t>
      </w:r>
    </w:p>
    <w:p w14:paraId="7D9664A1" w14:textId="715B680F"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Based on mean perf</w:t>
      </w:r>
      <w:r>
        <w:rPr>
          <w:rFonts w:ascii="Times New Roman" w:hAnsi="Times New Roman" w:cs="Times New Roman"/>
          <w:sz w:val="24"/>
          <w:szCs w:val="24"/>
        </w:rPr>
        <w:t>ormance, it was observed that 27</w:t>
      </w:r>
      <w:r w:rsidRPr="00D30AA2">
        <w:rPr>
          <w:rFonts w:ascii="Times New Roman" w:hAnsi="Times New Roman" w:cs="Times New Roman"/>
          <w:sz w:val="24"/>
          <w:szCs w:val="24"/>
        </w:rPr>
        <w:t xml:space="preserve"> genotypes exhibited higher root</w:t>
      </w:r>
      <w:r>
        <w:rPr>
          <w:rFonts w:ascii="Times New Roman" w:hAnsi="Times New Roman" w:cs="Times New Roman"/>
          <w:sz w:val="24"/>
          <w:szCs w:val="24"/>
        </w:rPr>
        <w:t xml:space="preserve"> shoot ratio by length than grand mean 0.23</w:t>
      </w:r>
      <w:r w:rsidRPr="00D30AA2">
        <w:rPr>
          <w:rFonts w:ascii="Times New Roman" w:hAnsi="Times New Roman" w:cs="Times New Roman"/>
          <w:sz w:val="24"/>
          <w:szCs w:val="24"/>
        </w:rPr>
        <w:t xml:space="preserve"> gm. The root</w:t>
      </w:r>
      <w:r>
        <w:rPr>
          <w:rFonts w:ascii="Times New Roman" w:hAnsi="Times New Roman" w:cs="Times New Roman"/>
          <w:sz w:val="24"/>
          <w:szCs w:val="24"/>
        </w:rPr>
        <w:t xml:space="preserve"> shoot ratio by length</w:t>
      </w:r>
      <w:r w:rsidRPr="00D30AA2">
        <w:rPr>
          <w:rFonts w:ascii="Times New Roman" w:hAnsi="Times New Roman" w:cs="Times New Roman"/>
          <w:sz w:val="24"/>
          <w:szCs w:val="24"/>
        </w:rPr>
        <w:t xml:space="preserve"> ranged from </w:t>
      </w:r>
      <w:r>
        <w:rPr>
          <w:rFonts w:ascii="Times New Roman" w:hAnsi="Times New Roman" w:cs="Times New Roman"/>
          <w:sz w:val="24"/>
          <w:szCs w:val="24"/>
        </w:rPr>
        <w:t>0.11</w:t>
      </w:r>
      <w:r w:rsidRPr="00D30AA2">
        <w:rPr>
          <w:rFonts w:ascii="Times New Roman" w:hAnsi="Times New Roman" w:cs="Times New Roman"/>
          <w:sz w:val="24"/>
          <w:szCs w:val="24"/>
        </w:rPr>
        <w:t xml:space="preserve"> gm to</w:t>
      </w:r>
      <w:r>
        <w:rPr>
          <w:rFonts w:ascii="Times New Roman" w:hAnsi="Times New Roman" w:cs="Times New Roman"/>
          <w:sz w:val="24"/>
          <w:szCs w:val="24"/>
        </w:rPr>
        <w:t xml:space="preserve"> 0.</w:t>
      </w:r>
      <w:r w:rsidRPr="00D30AA2">
        <w:rPr>
          <w:rFonts w:ascii="Times New Roman" w:hAnsi="Times New Roman" w:cs="Times New Roman"/>
          <w:sz w:val="24"/>
          <w:szCs w:val="24"/>
        </w:rPr>
        <w:t>5</w:t>
      </w:r>
      <w:r>
        <w:rPr>
          <w:rFonts w:ascii="Times New Roman" w:hAnsi="Times New Roman" w:cs="Times New Roman"/>
          <w:sz w:val="24"/>
          <w:szCs w:val="24"/>
        </w:rPr>
        <w:t>2</w:t>
      </w:r>
      <w:r w:rsidRPr="00D30AA2">
        <w:rPr>
          <w:rFonts w:ascii="Times New Roman" w:hAnsi="Times New Roman" w:cs="Times New Roman"/>
          <w:sz w:val="24"/>
          <w:szCs w:val="24"/>
        </w:rPr>
        <w:t xml:space="preserve"> gm. The highest root</w:t>
      </w:r>
      <w:r>
        <w:rPr>
          <w:rFonts w:ascii="Times New Roman" w:hAnsi="Times New Roman" w:cs="Times New Roman"/>
          <w:sz w:val="24"/>
          <w:szCs w:val="24"/>
        </w:rPr>
        <w:t xml:space="preserve"> shoot ratio by length</w:t>
      </w:r>
      <w:r w:rsidRPr="00D30AA2">
        <w:rPr>
          <w:rFonts w:ascii="Times New Roman" w:hAnsi="Times New Roman" w:cs="Times New Roman"/>
          <w:sz w:val="24"/>
          <w:szCs w:val="24"/>
        </w:rPr>
        <w:t xml:space="preserve"> was depicted by</w:t>
      </w:r>
      <w:r>
        <w:rPr>
          <w:rFonts w:ascii="Times New Roman" w:hAnsi="Times New Roman" w:cs="Times New Roman"/>
          <w:sz w:val="24"/>
          <w:szCs w:val="24"/>
        </w:rPr>
        <w:t xml:space="preserve"> GW234</w:t>
      </w:r>
      <w:r w:rsidRPr="00D30AA2">
        <w:rPr>
          <w:rFonts w:ascii="Times New Roman" w:hAnsi="Times New Roman" w:cs="Times New Roman"/>
          <w:sz w:val="24"/>
          <w:szCs w:val="24"/>
        </w:rPr>
        <w:t xml:space="preserve"> (</w:t>
      </w:r>
      <w:r>
        <w:rPr>
          <w:rFonts w:ascii="Times New Roman" w:hAnsi="Times New Roman" w:cs="Times New Roman"/>
          <w:sz w:val="24"/>
          <w:szCs w:val="24"/>
        </w:rPr>
        <w:t>0.</w:t>
      </w:r>
      <w:r w:rsidRPr="00D30AA2">
        <w:rPr>
          <w:rFonts w:ascii="Times New Roman" w:hAnsi="Times New Roman" w:cs="Times New Roman"/>
          <w:sz w:val="24"/>
          <w:szCs w:val="24"/>
        </w:rPr>
        <w:t>5</w:t>
      </w:r>
      <w:r>
        <w:rPr>
          <w:rFonts w:ascii="Times New Roman" w:hAnsi="Times New Roman" w:cs="Times New Roman"/>
          <w:sz w:val="24"/>
          <w:szCs w:val="24"/>
        </w:rPr>
        <w:t>2</w:t>
      </w:r>
      <w:r w:rsidRPr="00D30AA2">
        <w:rPr>
          <w:rFonts w:ascii="Times New Roman" w:hAnsi="Times New Roman" w:cs="Times New Roman"/>
          <w:sz w:val="24"/>
          <w:szCs w:val="24"/>
        </w:rPr>
        <w:t>)</w:t>
      </w:r>
      <w:r>
        <w:rPr>
          <w:rFonts w:ascii="Times New Roman" w:hAnsi="Times New Roman" w:cs="Times New Roman"/>
          <w:sz w:val="24"/>
          <w:szCs w:val="24"/>
        </w:rPr>
        <w:t xml:space="preserve"> and lowest by NRC142 (0.11) </w:t>
      </w:r>
      <w:ins w:id="128" w:author="Dr. Yunusa Mustapha" w:date="2025-10-28T22:53:00Z" w16du:dateUtc="2025-10-28T21:53:00Z">
        <w:r w:rsidR="00265017">
          <w:rPr>
            <w:rFonts w:ascii="Times New Roman" w:hAnsi="Times New Roman" w:cs="Times New Roman"/>
            <w:sz w:val="24"/>
            <w:szCs w:val="24"/>
          </w:rPr>
          <w:t>as shown on</w:t>
        </w:r>
      </w:ins>
      <w:del w:id="129" w:author="Dr. Yunusa Mustapha" w:date="2025-10-28T22:53:00Z" w16du:dateUtc="2025-10-28T21:53:00Z">
        <w:r w:rsidDel="00265017">
          <w:rPr>
            <w:rFonts w:ascii="Times New Roman" w:hAnsi="Times New Roman" w:cs="Times New Roman"/>
            <w:sz w:val="24"/>
            <w:szCs w:val="24"/>
          </w:rPr>
          <w:delText>and</w:delText>
        </w:r>
      </w:del>
      <w:r>
        <w:rPr>
          <w:rFonts w:ascii="Times New Roman" w:hAnsi="Times New Roman" w:cs="Times New Roman"/>
          <w:sz w:val="24"/>
          <w:szCs w:val="24"/>
        </w:rPr>
        <w:t xml:space="preserve"> </w:t>
      </w:r>
      <w:del w:id="130" w:author="Dr. Yunusa Mustapha" w:date="2025-10-28T22:53:00Z" w16du:dateUtc="2025-10-28T21:53:00Z">
        <w:r w:rsidDel="001501CA">
          <w:rPr>
            <w:rFonts w:ascii="Times New Roman" w:hAnsi="Times New Roman" w:cs="Times New Roman"/>
            <w:b/>
            <w:sz w:val="24"/>
            <w:szCs w:val="24"/>
          </w:rPr>
          <w:delText>(</w:delText>
        </w:r>
      </w:del>
      <w:r>
        <w:rPr>
          <w:rFonts w:ascii="Times New Roman" w:hAnsi="Times New Roman" w:cs="Times New Roman"/>
          <w:b/>
          <w:sz w:val="24"/>
          <w:szCs w:val="24"/>
        </w:rPr>
        <w:t xml:space="preserve">Table </w:t>
      </w:r>
      <w:r w:rsidR="00223B7A">
        <w:rPr>
          <w:rFonts w:ascii="Times New Roman" w:hAnsi="Times New Roman" w:cs="Times New Roman"/>
          <w:b/>
          <w:sz w:val="24"/>
          <w:szCs w:val="24"/>
        </w:rPr>
        <w:t>5</w:t>
      </w:r>
      <w:del w:id="131" w:author="Dr. Yunusa Mustapha" w:date="2025-10-28T22:53:00Z" w16du:dateUtc="2025-10-28T21:53:00Z">
        <w:r w:rsidRPr="00D30AA2" w:rsidDel="001501CA">
          <w:rPr>
            <w:rFonts w:ascii="Times New Roman" w:hAnsi="Times New Roman" w:cs="Times New Roman"/>
            <w:b/>
            <w:sz w:val="24"/>
            <w:szCs w:val="24"/>
          </w:rPr>
          <w:delText>)</w:delText>
        </w:r>
      </w:del>
      <w:r w:rsidRPr="00D30AA2">
        <w:rPr>
          <w:rFonts w:ascii="Times New Roman" w:hAnsi="Times New Roman" w:cs="Times New Roman"/>
          <w:sz w:val="24"/>
          <w:szCs w:val="24"/>
        </w:rPr>
        <w:t>.</w:t>
      </w:r>
    </w:p>
    <w:p w14:paraId="0D9F68EE"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Regression coefficient ranged from </w:t>
      </w:r>
      <w:r>
        <w:rPr>
          <w:rFonts w:ascii="Times New Roman" w:hAnsi="Times New Roman" w:cs="Times New Roman"/>
          <w:sz w:val="24"/>
          <w:szCs w:val="24"/>
        </w:rPr>
        <w:t>-5.40 to 19.43</w:t>
      </w:r>
      <w:r w:rsidRPr="00D30AA2">
        <w:rPr>
          <w:rFonts w:ascii="Times New Roman" w:hAnsi="Times New Roman" w:cs="Times New Roman"/>
          <w:sz w:val="24"/>
          <w:szCs w:val="24"/>
        </w:rPr>
        <w:t>.</w:t>
      </w:r>
      <w:r>
        <w:rPr>
          <w:rFonts w:ascii="Times New Roman" w:eastAsia="Times New Roman" w:hAnsi="Times New Roman" w:cs="Times New Roman"/>
          <w:sz w:val="24"/>
          <w:szCs w:val="24"/>
        </w:rPr>
        <w:t xml:space="preserve"> Average response showed by three</w:t>
      </w:r>
      <w:r w:rsidRPr="00D30AA2">
        <w:rPr>
          <w:rFonts w:ascii="Times New Roman" w:eastAsia="Times New Roman" w:hAnsi="Times New Roman" w:cs="Times New Roman"/>
          <w:sz w:val="24"/>
          <w:szCs w:val="24"/>
        </w:rPr>
        <w:t xml:space="preserve"> genotypes namely </w:t>
      </w:r>
      <w:r>
        <w:rPr>
          <w:rFonts w:ascii="Times New Roman" w:eastAsia="Times New Roman" w:hAnsi="Times New Roman" w:cs="Times New Roman"/>
          <w:sz w:val="24"/>
          <w:szCs w:val="24"/>
        </w:rPr>
        <w:t>GW196, GW214 and SQL110</w:t>
      </w:r>
      <w:r w:rsidRPr="00D30AA2">
        <w:rPr>
          <w:rFonts w:ascii="Times New Roman" w:eastAsia="Times New Roman" w:hAnsi="Times New Roman" w:cs="Times New Roman"/>
          <w:sz w:val="24"/>
          <w:szCs w:val="24"/>
        </w:rPr>
        <w:t xml:space="preserve"> while</w:t>
      </w:r>
      <w:r>
        <w:rPr>
          <w:rFonts w:ascii="Times New Roman" w:hAnsi="Times New Roman" w:cs="Times New Roman"/>
          <w:sz w:val="24"/>
          <w:szCs w:val="24"/>
        </w:rPr>
        <w:t xml:space="preserve"> 34</w:t>
      </w:r>
      <w:r w:rsidRPr="00D30AA2">
        <w:rPr>
          <w:rFonts w:ascii="Times New Roman" w:hAnsi="Times New Roman" w:cs="Times New Roman"/>
          <w:sz w:val="24"/>
          <w:szCs w:val="24"/>
        </w:rPr>
        <w:t xml:space="preserve"> genotypes h</w:t>
      </w:r>
      <w:r>
        <w:rPr>
          <w:rFonts w:ascii="Times New Roman" w:hAnsi="Times New Roman" w:cs="Times New Roman"/>
          <w:sz w:val="24"/>
          <w:szCs w:val="24"/>
        </w:rPr>
        <w:t>ad below average (bi ‹ 1) and 24</w:t>
      </w:r>
      <w:r w:rsidRPr="00D30AA2">
        <w:rPr>
          <w:rFonts w:ascii="Times New Roman" w:hAnsi="Times New Roman" w:cs="Times New Roman"/>
          <w:sz w:val="24"/>
          <w:szCs w:val="24"/>
        </w:rPr>
        <w:t xml:space="preserve"> genotypes had above average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p>
    <w:p w14:paraId="3789306D" w14:textId="0FD8E381"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On basis of mean, stability parameters, </w:t>
      </w:r>
      <w:r>
        <w:rPr>
          <w:rFonts w:ascii="Times New Roman" w:hAnsi="Times New Roman" w:cs="Times New Roman"/>
          <w:sz w:val="24"/>
          <w:szCs w:val="24"/>
        </w:rPr>
        <w:t xml:space="preserve">only one genotype SQL110 showed stable performance in both non-stress and water stress environment, </w:t>
      </w:r>
      <w:r>
        <w:rPr>
          <w:rFonts w:ascii="Times New Roman" w:eastAsia="Times New Roman" w:hAnsi="Times New Roman" w:cs="Times New Roman"/>
          <w:sz w:val="24"/>
          <w:szCs w:val="24"/>
        </w:rPr>
        <w:t>15 genotypes</w:t>
      </w:r>
      <w:r w:rsidR="009B26C3">
        <w:rPr>
          <w:rFonts w:ascii="Times New Roman" w:eastAsia="Times New Roman" w:hAnsi="Times New Roman" w:cs="Times New Roman"/>
          <w:sz w:val="24"/>
          <w:szCs w:val="24"/>
        </w:rPr>
        <w:t xml:space="preserve"> </w:t>
      </w:r>
      <w:r w:rsidR="00006036">
        <w:rPr>
          <w:rFonts w:ascii="Times New Roman" w:eastAsia="Times New Roman" w:hAnsi="Times New Roman" w:cs="Times New Roman"/>
          <w:sz w:val="24"/>
          <w:szCs w:val="24"/>
        </w:rPr>
        <w:t>showed (</w:t>
      </w:r>
      <w:r>
        <w:rPr>
          <w:rFonts w:ascii="Times New Roman" w:eastAsia="Times New Roman" w:hAnsi="Times New Roman" w:cs="Times New Roman"/>
          <w:sz w:val="24"/>
          <w:szCs w:val="24"/>
        </w:rPr>
        <w:t xml:space="preserve">GW159, GW99, GW164, GW21, AGS218, PK472, GW188, GW52, GW251, RSC1107, NRC138, JS9560, GW203 JS20-116 </w:t>
      </w:r>
      <w:r w:rsidRPr="00D30AA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AGS25</w:t>
      </w:r>
      <w:r w:rsidRPr="00D30AA2">
        <w:rPr>
          <w:rFonts w:ascii="Times New Roman" w:eastAsia="Times New Roman" w:hAnsi="Times New Roman" w:cs="Times New Roman"/>
          <w:sz w:val="24"/>
          <w:szCs w:val="24"/>
        </w:rPr>
        <w:t xml:space="preserve">) depicted high mean, regression </w:t>
      </w:r>
      <w:r w:rsidRPr="00D30AA2">
        <w:rPr>
          <w:rFonts w:ascii="Times New Roman" w:hAnsi="Times New Roman" w:cs="Times New Roman"/>
          <w:sz w:val="24"/>
          <w:szCs w:val="24"/>
        </w:rPr>
        <w:t xml:space="preserve">below average (bi ‹ 1) and least, non-significant deviation from regression. </w:t>
      </w:r>
      <w:ins w:id="132" w:author="Dr. Yunusa Mustapha" w:date="2025-10-28T22:54:00Z" w16du:dateUtc="2025-10-28T21:54:00Z">
        <w:r w:rsidR="001501CA">
          <w:rPr>
            <w:rFonts w:ascii="Times New Roman" w:hAnsi="Times New Roman" w:cs="Times New Roman"/>
            <w:sz w:val="24"/>
            <w:szCs w:val="24"/>
          </w:rPr>
          <w:t>T</w:t>
        </w:r>
      </w:ins>
      <w:ins w:id="133" w:author="Dr. Yunusa Mustapha" w:date="2025-10-28T22:55:00Z" w16du:dateUtc="2025-10-28T21:55:00Z">
        <w:r w:rsidR="001501CA">
          <w:rPr>
            <w:rFonts w:ascii="Times New Roman" w:hAnsi="Times New Roman" w:cs="Times New Roman"/>
            <w:sz w:val="24"/>
            <w:szCs w:val="24"/>
          </w:rPr>
          <w:t>hus showing</w:t>
        </w:r>
      </w:ins>
      <w:del w:id="134" w:author="Dr. Yunusa Mustapha" w:date="2025-10-28T22:54:00Z" w16du:dateUtc="2025-10-28T21:54:00Z">
        <w:r w:rsidRPr="00D30AA2" w:rsidDel="001501CA">
          <w:rPr>
            <w:rFonts w:ascii="Times New Roman" w:hAnsi="Times New Roman" w:cs="Times New Roman"/>
            <w:sz w:val="24"/>
            <w:szCs w:val="24"/>
          </w:rPr>
          <w:delText>So</w:delText>
        </w:r>
      </w:del>
      <w:r w:rsidRPr="00D30AA2">
        <w:rPr>
          <w:rFonts w:ascii="Times New Roman" w:hAnsi="Times New Roman" w:cs="Times New Roman"/>
          <w:sz w:val="24"/>
          <w:szCs w:val="24"/>
        </w:rPr>
        <w:t xml:space="preserve">, </w:t>
      </w:r>
      <w:del w:id="135" w:author="Dr. Yunusa Mustapha" w:date="2025-10-28T22:55:00Z" w16du:dateUtc="2025-10-28T21:55:00Z">
        <w:r w:rsidRPr="00D30AA2" w:rsidDel="001501CA">
          <w:rPr>
            <w:rFonts w:ascii="Times New Roman" w:hAnsi="Times New Roman" w:cs="Times New Roman"/>
            <w:sz w:val="24"/>
            <w:szCs w:val="24"/>
          </w:rPr>
          <w:delText>showed</w:delText>
        </w:r>
      </w:del>
      <w:r w:rsidRPr="00D30AA2">
        <w:rPr>
          <w:rFonts w:ascii="Times New Roman" w:hAnsi="Times New Roman" w:cs="Times New Roman"/>
          <w:sz w:val="24"/>
          <w:szCs w:val="24"/>
        </w:rPr>
        <w:t xml:space="preserve"> stable</w:t>
      </w:r>
      <w:ins w:id="136" w:author="Dr. Yunusa Mustapha" w:date="2025-10-28T22:55:00Z" w16du:dateUtc="2025-10-28T21:55:00Z">
        <w:r w:rsidR="001501CA">
          <w:rPr>
            <w:rFonts w:ascii="Times New Roman" w:hAnsi="Times New Roman" w:cs="Times New Roman"/>
            <w:sz w:val="24"/>
            <w:szCs w:val="24"/>
          </w:rPr>
          <w:t xml:space="preserve"> in</w:t>
        </w:r>
      </w:ins>
      <w:r w:rsidRPr="00D30AA2">
        <w:rPr>
          <w:rFonts w:ascii="Times New Roman" w:hAnsi="Times New Roman" w:cs="Times New Roman"/>
          <w:sz w:val="24"/>
          <w:szCs w:val="24"/>
        </w:rPr>
        <w:t xml:space="preserve"> performance in poor environment </w:t>
      </w:r>
      <w:r w:rsidRPr="00D30AA2">
        <w:rPr>
          <w:rFonts w:ascii="Times New Roman" w:eastAsia="Times New Roman" w:hAnsi="Times New Roman" w:cs="Times New Roman"/>
          <w:sz w:val="24"/>
          <w:szCs w:val="24"/>
        </w:rPr>
        <w:t>while</w:t>
      </w:r>
      <w:r w:rsidRPr="00D30AA2">
        <w:rPr>
          <w:rFonts w:ascii="Times New Roman" w:hAnsi="Times New Roman" w:cs="Times New Roman"/>
          <w:sz w:val="24"/>
          <w:szCs w:val="24"/>
        </w:rPr>
        <w:t xml:space="preserve"> </w:t>
      </w:r>
      <w:r>
        <w:rPr>
          <w:rFonts w:ascii="Times New Roman" w:hAnsi="Times New Roman" w:cs="Times New Roman"/>
          <w:sz w:val="24"/>
          <w:szCs w:val="24"/>
        </w:rPr>
        <w:t>12</w:t>
      </w:r>
      <w:r w:rsidRPr="00D30AA2">
        <w:rPr>
          <w:rFonts w:ascii="Times New Roman" w:hAnsi="Times New Roman" w:cs="Times New Roman"/>
          <w:sz w:val="24"/>
          <w:szCs w:val="24"/>
        </w:rPr>
        <w:t xml:space="preserve"> genotypes had high mean, regression above average (bi › 1) and least, non-significant deviation from regression</w:t>
      </w:r>
      <w:ins w:id="137" w:author="Dr. Yunusa Mustapha" w:date="2025-10-28T22:55:00Z" w16du:dateUtc="2025-10-28T21:55:00Z">
        <w:r w:rsidR="001501CA">
          <w:rPr>
            <w:rFonts w:ascii="Times New Roman" w:hAnsi="Times New Roman" w:cs="Times New Roman"/>
            <w:sz w:val="24"/>
            <w:szCs w:val="24"/>
          </w:rPr>
          <w:t xml:space="preserve"> indicating </w:t>
        </w:r>
      </w:ins>
      <w:ins w:id="138" w:author="Dr. Yunusa Mustapha" w:date="2025-10-28T22:56:00Z" w16du:dateUtc="2025-10-28T21:56:00Z">
        <w:r w:rsidR="001501CA">
          <w:rPr>
            <w:rFonts w:ascii="Times New Roman" w:hAnsi="Times New Roman" w:cs="Times New Roman"/>
            <w:sz w:val="24"/>
            <w:szCs w:val="24"/>
          </w:rPr>
          <w:t>their suitability</w:t>
        </w:r>
      </w:ins>
      <w:del w:id="139" w:author="Dr. Yunusa Mustapha" w:date="2025-10-28T22:55:00Z" w16du:dateUtc="2025-10-28T21:55:00Z">
        <w:r w:rsidRPr="00D30AA2" w:rsidDel="001501CA">
          <w:rPr>
            <w:rFonts w:ascii="Times New Roman" w:hAnsi="Times New Roman" w:cs="Times New Roman"/>
            <w:sz w:val="24"/>
            <w:szCs w:val="24"/>
          </w:rPr>
          <w:delText>.</w:delText>
        </w:r>
      </w:del>
      <w:del w:id="140" w:author="Dr. Yunusa Mustapha" w:date="2025-10-28T22:56:00Z" w16du:dateUtc="2025-10-28T21:56:00Z">
        <w:r w:rsidRPr="00D30AA2" w:rsidDel="001501CA">
          <w:rPr>
            <w:rFonts w:ascii="Times New Roman" w:hAnsi="Times New Roman" w:cs="Times New Roman"/>
            <w:sz w:val="24"/>
            <w:szCs w:val="24"/>
          </w:rPr>
          <w:delText xml:space="preserve"> So, found suitable</w:delText>
        </w:r>
      </w:del>
      <w:r w:rsidRPr="00D30AA2">
        <w:rPr>
          <w:rFonts w:ascii="Times New Roman" w:hAnsi="Times New Roman" w:cs="Times New Roman"/>
          <w:sz w:val="24"/>
          <w:szCs w:val="24"/>
        </w:rPr>
        <w:t xml:space="preserve"> in normal water condition.  </w:t>
      </w:r>
    </w:p>
    <w:p w14:paraId="2513A7C1" w14:textId="77777777" w:rsidR="00CF1DF9"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All the genotypes were stable for this character as they had non-significant </w:t>
      </w:r>
      <w:del w:id="141" w:author="Dr. Yunusa Mustapha" w:date="2025-10-28T22:56:00Z" w16du:dateUtc="2025-10-28T21:56:00Z">
        <w:r w:rsidRPr="00D30AA2" w:rsidDel="001501CA">
          <w:rPr>
            <w:rFonts w:ascii="Times New Roman" w:hAnsi="Times New Roman" w:cs="Times New Roman"/>
            <w:sz w:val="24"/>
            <w:szCs w:val="24"/>
          </w:rPr>
          <w:delText xml:space="preserve">  </w:delText>
        </w:r>
      </w:del>
      <w:r w:rsidRPr="00D30AA2">
        <w:rPr>
          <w:rFonts w:ascii="Times New Roman" w:hAnsi="Times New Roman" w:cs="Times New Roman"/>
          <w:sz w:val="24"/>
          <w:szCs w:val="24"/>
        </w:rPr>
        <w:t xml:space="preserve">deviation from regression.  </w:t>
      </w:r>
    </w:p>
    <w:p w14:paraId="640A55AC" w14:textId="5A52CD55"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For </w:t>
      </w:r>
      <w:r>
        <w:rPr>
          <w:rFonts w:ascii="Times New Roman" w:hAnsi="Times New Roman" w:cs="Times New Roman"/>
          <w:sz w:val="24"/>
          <w:szCs w:val="24"/>
        </w:rPr>
        <w:t>root shoot ratio by</w:t>
      </w:r>
      <w:r w:rsidRPr="00D30AA2">
        <w:rPr>
          <w:rFonts w:ascii="Times New Roman" w:hAnsi="Times New Roman" w:cs="Times New Roman"/>
          <w:sz w:val="24"/>
          <w:szCs w:val="24"/>
        </w:rPr>
        <w:t xml:space="preserve"> weight the mean value </w:t>
      </w:r>
      <w:ins w:id="142" w:author="Dr. Yunusa Mustapha" w:date="2025-10-28T22:56:00Z" w16du:dateUtc="2025-10-28T21:56:00Z">
        <w:r w:rsidR="001501CA">
          <w:rPr>
            <w:rFonts w:ascii="Times New Roman" w:hAnsi="Times New Roman" w:cs="Times New Roman"/>
            <w:sz w:val="24"/>
            <w:szCs w:val="24"/>
          </w:rPr>
          <w:t>of</w:t>
        </w:r>
      </w:ins>
      <w:del w:id="143" w:author="Dr. Yunusa Mustapha" w:date="2025-10-28T22:56:00Z" w16du:dateUtc="2025-10-28T21:56:00Z">
        <w:r w:rsidRPr="00D30AA2" w:rsidDel="001501CA">
          <w:rPr>
            <w:rFonts w:ascii="Times New Roman" w:hAnsi="Times New Roman" w:cs="Times New Roman"/>
            <w:sz w:val="24"/>
            <w:szCs w:val="24"/>
          </w:rPr>
          <w:delText>over</w:delText>
        </w:r>
      </w:del>
      <w:r>
        <w:rPr>
          <w:rFonts w:ascii="Times New Roman" w:hAnsi="Times New Roman" w:cs="Times New Roman"/>
          <w:sz w:val="24"/>
          <w:szCs w:val="24"/>
        </w:rPr>
        <w:t xml:space="preserve"> the four environments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0.23</w:t>
      </w:r>
      <w:r w:rsidRPr="00D30AA2">
        <w:rPr>
          <w:rFonts w:ascii="Times New Roman" w:hAnsi="Times New Roman" w:cs="Times New Roman"/>
          <w:sz w:val="24"/>
          <w:szCs w:val="24"/>
        </w:rPr>
        <w:t xml:space="preserve"> gm. A close perusal data of </w:t>
      </w:r>
      <w:r w:rsidRPr="00D30AA2">
        <w:rPr>
          <w:rFonts w:ascii="Times New Roman" w:hAnsi="Times New Roman" w:cs="Times New Roman"/>
          <w:b/>
          <w:sz w:val="24"/>
          <w:szCs w:val="24"/>
        </w:rPr>
        <w:t xml:space="preserve">Table </w:t>
      </w:r>
      <w:r w:rsidR="00223B7A">
        <w:rPr>
          <w:rFonts w:ascii="Times New Roman" w:hAnsi="Times New Roman" w:cs="Times New Roman"/>
          <w:b/>
          <w:sz w:val="24"/>
          <w:szCs w:val="24"/>
        </w:rPr>
        <w:t>5</w:t>
      </w:r>
      <w:r>
        <w:rPr>
          <w:rFonts w:ascii="Times New Roman" w:hAnsi="Times New Roman" w:cs="Times New Roman"/>
          <w:sz w:val="24"/>
          <w:szCs w:val="24"/>
        </w:rPr>
        <w:t xml:space="preserve"> revealed that 23</w:t>
      </w:r>
      <w:r w:rsidRPr="00D30AA2">
        <w:rPr>
          <w:rFonts w:ascii="Times New Roman" w:hAnsi="Times New Roman" w:cs="Times New Roman"/>
          <w:sz w:val="24"/>
          <w:szCs w:val="24"/>
        </w:rPr>
        <w:t xml:space="preserve"> genotypes had higher </w:t>
      </w:r>
      <w:r>
        <w:rPr>
          <w:rFonts w:ascii="Times New Roman" w:hAnsi="Times New Roman" w:cs="Times New Roman"/>
          <w:sz w:val="24"/>
          <w:szCs w:val="24"/>
        </w:rPr>
        <w:t>root shoot ratio by</w:t>
      </w:r>
      <w:r w:rsidRPr="00D30AA2">
        <w:rPr>
          <w:rFonts w:ascii="Times New Roman" w:hAnsi="Times New Roman" w:cs="Times New Roman"/>
          <w:sz w:val="24"/>
          <w:szCs w:val="24"/>
        </w:rPr>
        <w:t xml:space="preserve"> weight</w:t>
      </w:r>
      <w:r>
        <w:rPr>
          <w:rFonts w:ascii="Times New Roman" w:hAnsi="Times New Roman" w:cs="Times New Roman"/>
          <w:sz w:val="24"/>
          <w:szCs w:val="24"/>
        </w:rPr>
        <w:t xml:space="preserve"> than overall mean value 0.23</w:t>
      </w:r>
      <w:r w:rsidRPr="00D30AA2">
        <w:rPr>
          <w:rFonts w:ascii="Times New Roman" w:hAnsi="Times New Roman" w:cs="Times New Roman"/>
          <w:sz w:val="24"/>
          <w:szCs w:val="24"/>
        </w:rPr>
        <w:t xml:space="preserve"> gm. Highest mean val</w:t>
      </w:r>
      <w:r>
        <w:rPr>
          <w:rFonts w:ascii="Times New Roman" w:hAnsi="Times New Roman" w:cs="Times New Roman"/>
          <w:sz w:val="24"/>
          <w:szCs w:val="24"/>
        </w:rPr>
        <w:t>ue was recorded for GW87 (0.57</w:t>
      </w:r>
      <w:r w:rsidRPr="00D30AA2">
        <w:rPr>
          <w:rFonts w:ascii="Times New Roman" w:hAnsi="Times New Roman" w:cs="Times New Roman"/>
          <w:sz w:val="24"/>
          <w:szCs w:val="24"/>
        </w:rPr>
        <w:t xml:space="preserve">) while lowest was recorded for </w:t>
      </w:r>
      <w:r>
        <w:rPr>
          <w:rFonts w:ascii="Times New Roman" w:hAnsi="Times New Roman" w:cs="Times New Roman"/>
          <w:sz w:val="24"/>
          <w:szCs w:val="24"/>
        </w:rPr>
        <w:t>GW214 (0.04</w:t>
      </w:r>
      <w:r w:rsidRPr="00D30AA2">
        <w:rPr>
          <w:rFonts w:ascii="Times New Roman" w:hAnsi="Times New Roman" w:cs="Times New Roman"/>
          <w:sz w:val="24"/>
          <w:szCs w:val="24"/>
        </w:rPr>
        <w:t xml:space="preserve">0).  </w:t>
      </w:r>
    </w:p>
    <w:p w14:paraId="7B859F4B" w14:textId="5FBE312B"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The range of regression </w:t>
      </w:r>
      <w:r>
        <w:rPr>
          <w:rFonts w:ascii="Times New Roman" w:hAnsi="Times New Roman" w:cs="Times New Roman"/>
          <w:sz w:val="24"/>
          <w:szCs w:val="24"/>
        </w:rPr>
        <w:t xml:space="preserve">value for this trait </w:t>
      </w:r>
      <w:ins w:id="144" w:author="Dr. Yunusa Mustapha" w:date="2025-10-28T22:57:00Z" w16du:dateUtc="2025-10-28T21:57:00Z">
        <w:r w:rsidR="001501CA">
          <w:rPr>
            <w:rFonts w:ascii="Times New Roman" w:hAnsi="Times New Roman" w:cs="Times New Roman"/>
            <w:sz w:val="24"/>
            <w:szCs w:val="24"/>
          </w:rPr>
          <w:t>ranges</w:t>
        </w:r>
      </w:ins>
      <w:del w:id="145" w:author="Dr. Yunusa Mustapha" w:date="2025-10-28T22:57:00Z" w16du:dateUtc="2025-10-28T21:57:00Z">
        <w:r w:rsidDel="001501CA">
          <w:rPr>
            <w:rFonts w:ascii="Times New Roman" w:hAnsi="Times New Roman" w:cs="Times New Roman"/>
            <w:sz w:val="24"/>
            <w:szCs w:val="24"/>
          </w:rPr>
          <w:delText>was</w:delText>
        </w:r>
      </w:del>
      <w:r>
        <w:rPr>
          <w:rFonts w:ascii="Times New Roman" w:hAnsi="Times New Roman" w:cs="Times New Roman"/>
          <w:sz w:val="24"/>
          <w:szCs w:val="24"/>
        </w:rPr>
        <w:t xml:space="preserve"> from -7.12 to 26.95</w:t>
      </w:r>
      <w:r w:rsidRPr="00D30AA2">
        <w:rPr>
          <w:rFonts w:ascii="Times New Roman" w:hAnsi="Times New Roman" w:cs="Times New Roman"/>
          <w:sz w:val="24"/>
          <w:szCs w:val="24"/>
        </w:rPr>
        <w:t>.</w:t>
      </w:r>
      <w:r>
        <w:rPr>
          <w:rFonts w:ascii="Times New Roman" w:hAnsi="Times New Roman" w:cs="Times New Roman"/>
          <w:sz w:val="24"/>
          <w:szCs w:val="24"/>
        </w:rPr>
        <w:t xml:space="preserve"> The one</w:t>
      </w:r>
      <w:r w:rsidRPr="00D30AA2">
        <w:rPr>
          <w:rFonts w:ascii="Times New Roman" w:hAnsi="Times New Roman" w:cs="Times New Roman"/>
          <w:sz w:val="24"/>
          <w:szCs w:val="24"/>
        </w:rPr>
        <w:t xml:space="preserve"> genotypes</w:t>
      </w:r>
      <w:r>
        <w:rPr>
          <w:rFonts w:ascii="Times New Roman" w:hAnsi="Times New Roman" w:cs="Times New Roman"/>
          <w:sz w:val="24"/>
          <w:szCs w:val="24"/>
        </w:rPr>
        <w:t xml:space="preserve"> (NRC37)</w:t>
      </w:r>
      <w:r w:rsidRPr="00D30AA2">
        <w:rPr>
          <w:rFonts w:ascii="Times New Roman" w:hAnsi="Times New Roman" w:cs="Times New Roman"/>
          <w:sz w:val="24"/>
          <w:szCs w:val="24"/>
        </w:rPr>
        <w:t xml:space="preserve"> </w:t>
      </w:r>
      <w:del w:id="146" w:author="Dr. Yunusa Mustapha" w:date="2025-10-28T22:57:00Z" w16du:dateUtc="2025-10-28T21:57:00Z">
        <w:r w:rsidRPr="00D30AA2" w:rsidDel="001501CA">
          <w:rPr>
            <w:rFonts w:ascii="Times New Roman" w:hAnsi="Times New Roman" w:cs="Times New Roman"/>
            <w:sz w:val="24"/>
            <w:szCs w:val="24"/>
          </w:rPr>
          <w:delText>was</w:delText>
        </w:r>
      </w:del>
      <w:r w:rsidRPr="00D30AA2">
        <w:rPr>
          <w:rFonts w:ascii="Times New Roman" w:hAnsi="Times New Roman" w:cs="Times New Roman"/>
          <w:sz w:val="24"/>
          <w:szCs w:val="24"/>
        </w:rPr>
        <w:t xml:space="preserve"> near</w:t>
      </w:r>
      <w:r>
        <w:rPr>
          <w:rFonts w:ascii="Times New Roman" w:hAnsi="Times New Roman" w:cs="Times New Roman"/>
          <w:sz w:val="24"/>
          <w:szCs w:val="24"/>
        </w:rPr>
        <w:t xml:space="preserve"> to a</w:t>
      </w:r>
      <w:r w:rsidRPr="00D30AA2">
        <w:rPr>
          <w:rFonts w:ascii="Times New Roman" w:hAnsi="Times New Roman" w:cs="Times New Roman"/>
          <w:sz w:val="24"/>
          <w:szCs w:val="24"/>
        </w:rPr>
        <w:t>verage</w:t>
      </w:r>
      <w:r>
        <w:rPr>
          <w:rFonts w:ascii="Times New Roman" w:hAnsi="Times New Roman" w:cs="Times New Roman"/>
          <w:sz w:val="24"/>
          <w:szCs w:val="24"/>
        </w:rPr>
        <w:t xml:space="preserve"> or</w:t>
      </w:r>
      <w:r w:rsidRPr="00D30AA2">
        <w:rPr>
          <w:rFonts w:ascii="Times New Roman" w:hAnsi="Times New Roman" w:cs="Times New Roman"/>
          <w:sz w:val="24"/>
          <w:szCs w:val="24"/>
        </w:rPr>
        <w:t xml:space="preserve">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w:t>
      </w:r>
      <w:r w:rsidRPr="00D30AA2">
        <w:rPr>
          <w:rFonts w:ascii="Times New Roman" w:hAnsi="Times New Roman" w:cs="Times New Roman"/>
          <w:sz w:val="24"/>
          <w:szCs w:val="24"/>
        </w:rPr>
        <w:t xml:space="preserve"> for regression coefficient</w:t>
      </w:r>
      <w:r w:rsidRPr="00D30AA2">
        <w:rPr>
          <w:rFonts w:ascii="Times New Roman" w:eastAsia="Times New Roman" w:hAnsi="Times New Roman" w:cs="Times New Roman"/>
          <w:sz w:val="24"/>
          <w:szCs w:val="24"/>
        </w:rPr>
        <w:t xml:space="preserve">, while </w:t>
      </w:r>
      <w:r>
        <w:rPr>
          <w:rFonts w:ascii="Times New Roman" w:hAnsi="Times New Roman" w:cs="Times New Roman"/>
          <w:sz w:val="24"/>
          <w:szCs w:val="24"/>
        </w:rPr>
        <w:t>38</w:t>
      </w:r>
      <w:r w:rsidRPr="00D30AA2">
        <w:rPr>
          <w:rFonts w:ascii="Times New Roman" w:hAnsi="Times New Roman" w:cs="Times New Roman"/>
          <w:sz w:val="24"/>
          <w:szCs w:val="24"/>
        </w:rPr>
        <w:t xml:space="preserve"> genotypes </w:t>
      </w:r>
      <w:del w:id="147" w:author="Dr. Yunusa Mustapha" w:date="2025-10-28T22:57:00Z" w16du:dateUtc="2025-10-28T21:57:00Z">
        <w:r w:rsidRPr="00D30AA2" w:rsidDel="001501CA">
          <w:rPr>
            <w:rFonts w:ascii="Times New Roman" w:hAnsi="Times New Roman" w:cs="Times New Roman"/>
            <w:sz w:val="24"/>
            <w:szCs w:val="24"/>
          </w:rPr>
          <w:delText>was</w:delText>
        </w:r>
      </w:del>
      <w:r w:rsidRPr="00D30AA2">
        <w:rPr>
          <w:rFonts w:ascii="Times New Roman" w:hAnsi="Times New Roman" w:cs="Times New Roman"/>
          <w:sz w:val="24"/>
          <w:szCs w:val="24"/>
        </w:rPr>
        <w:t xml:space="preserve"> recorded </w:t>
      </w:r>
      <w:del w:id="148" w:author="Dr. Yunusa Mustapha" w:date="2025-10-28T22:58:00Z" w16du:dateUtc="2025-10-28T21:58:00Z">
        <w:r w:rsidRPr="00D30AA2" w:rsidDel="001501CA">
          <w:rPr>
            <w:rFonts w:ascii="Times New Roman" w:hAnsi="Times New Roman" w:cs="Times New Roman"/>
            <w:sz w:val="24"/>
            <w:szCs w:val="24"/>
          </w:rPr>
          <w:delText>for</w:delText>
        </w:r>
      </w:del>
      <w:r w:rsidRPr="00D30AA2">
        <w:rPr>
          <w:rFonts w:ascii="Times New Roman" w:hAnsi="Times New Roman" w:cs="Times New Roman"/>
          <w:sz w:val="24"/>
          <w:szCs w:val="24"/>
        </w:rPr>
        <w:t xml:space="preserve"> below average response (b</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1) and 21</w:t>
      </w:r>
      <w:r w:rsidRPr="00D30AA2">
        <w:rPr>
          <w:rFonts w:ascii="Times New Roman" w:hAnsi="Times New Roman" w:cs="Times New Roman"/>
          <w:sz w:val="24"/>
          <w:szCs w:val="24"/>
        </w:rPr>
        <w:t xml:space="preserve"> genotypes</w:t>
      </w:r>
      <w:ins w:id="149" w:author="Dr. Yunusa Mustapha" w:date="2025-10-28T22:58:00Z" w16du:dateUtc="2025-10-28T21:58:00Z">
        <w:r w:rsidR="001501CA">
          <w:rPr>
            <w:rFonts w:ascii="Times New Roman" w:hAnsi="Times New Roman" w:cs="Times New Roman"/>
            <w:sz w:val="24"/>
            <w:szCs w:val="24"/>
          </w:rPr>
          <w:t xml:space="preserve"> had</w:t>
        </w:r>
      </w:ins>
      <w:r w:rsidRPr="00D30AA2">
        <w:rPr>
          <w:rFonts w:ascii="Times New Roman" w:hAnsi="Times New Roman" w:cs="Times New Roman"/>
          <w:sz w:val="24"/>
          <w:szCs w:val="24"/>
        </w:rPr>
        <w:t xml:space="preserve"> </w:t>
      </w:r>
      <w:del w:id="150" w:author="Dr. Yunusa Mustapha" w:date="2025-10-28T22:58:00Z" w16du:dateUtc="2025-10-28T21:58:00Z">
        <w:r w:rsidRPr="00D30AA2" w:rsidDel="001501CA">
          <w:rPr>
            <w:rFonts w:ascii="Times New Roman" w:hAnsi="Times New Roman" w:cs="Times New Roman"/>
            <w:sz w:val="24"/>
            <w:szCs w:val="24"/>
          </w:rPr>
          <w:delText>observed for</w:delText>
        </w:r>
      </w:del>
      <w:r w:rsidRPr="00D30AA2">
        <w:rPr>
          <w:rFonts w:ascii="Times New Roman" w:hAnsi="Times New Roman" w:cs="Times New Roman"/>
          <w:sz w:val="24"/>
          <w:szCs w:val="24"/>
        </w:rPr>
        <w:t xml:space="preserve">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w:t>
      </w:r>
    </w:p>
    <w:p w14:paraId="503CEB18"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All the genotypes showed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hence indicating their stability for this character. </w:t>
      </w:r>
    </w:p>
    <w:p w14:paraId="697D2D4C" w14:textId="4A1DA32A" w:rsidR="009D69E6"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 Result of mean and stability parameters</w:t>
      </w:r>
      <w:r>
        <w:rPr>
          <w:rFonts w:ascii="Times New Roman" w:hAnsi="Times New Roman" w:cs="Times New Roman"/>
          <w:sz w:val="24"/>
          <w:szCs w:val="24"/>
        </w:rPr>
        <w:t xml:space="preserve"> reported that one genotypes RSC1107 (bi=0.7</w:t>
      </w:r>
      <w:r w:rsidRPr="00D30AA2">
        <w:rPr>
          <w:rFonts w:ascii="Times New Roman" w:hAnsi="Times New Roman" w:cs="Times New Roman"/>
          <w:sz w:val="24"/>
          <w:szCs w:val="24"/>
        </w:rPr>
        <w:t>10) had high</w:t>
      </w:r>
      <m:oMath>
        <m:r>
          <w:ins w:id="151" w:author="Dr. Yunusa Mustapha" w:date="2025-10-28T22:59:00Z" w16du:dateUtc="2025-10-28T21:59:00Z">
            <w:rPr>
              <w:rFonts w:ascii="Cambria Math" w:hAnsi="Cambria Math" w:cs="Times New Roman"/>
              <w:sz w:val="24"/>
              <w:szCs w:val="24"/>
            </w:rPr>
            <m:t xml:space="preserve"> </m:t>
          </w:ins>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response close to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 and</w:t>
      </w:r>
      <w:r w:rsidRPr="00D30AA2">
        <w:rPr>
          <w:rFonts w:ascii="Times New Roman" w:hAnsi="Times New Roman" w:cs="Times New Roman"/>
          <w:sz w:val="24"/>
          <w:szCs w:val="24"/>
        </w:rPr>
        <w:t xml:space="preserve">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w:t>
      </w:r>
      <w:r w:rsidRPr="00D30AA2">
        <w:rPr>
          <w:rFonts w:ascii="Times New Roman" w:hAnsi="Times New Roman" w:cs="Times New Roman"/>
          <w:sz w:val="24"/>
          <w:szCs w:val="24"/>
        </w:rPr>
        <w:lastRenderedPageBreak/>
        <w:t>hence were stable over normal an</w:t>
      </w:r>
      <w:r>
        <w:rPr>
          <w:rFonts w:ascii="Times New Roman" w:hAnsi="Times New Roman" w:cs="Times New Roman"/>
          <w:sz w:val="24"/>
          <w:szCs w:val="24"/>
        </w:rPr>
        <w:t>d water stress conditions</w:t>
      </w:r>
      <w:r w:rsidR="005F7081">
        <w:rPr>
          <w:rFonts w:ascii="Times New Roman" w:hAnsi="Times New Roman" w:cs="Times New Roman"/>
          <w:sz w:val="24"/>
          <w:szCs w:val="24"/>
        </w:rPr>
        <w:t xml:space="preserve">. Similar </w:t>
      </w:r>
      <w:r w:rsidR="00B05E7D">
        <w:rPr>
          <w:rFonts w:ascii="Times New Roman" w:hAnsi="Times New Roman" w:cs="Times New Roman"/>
          <w:sz w:val="24"/>
          <w:szCs w:val="24"/>
        </w:rPr>
        <w:t>findings</w:t>
      </w:r>
      <w:r w:rsidR="005F7081">
        <w:rPr>
          <w:rFonts w:ascii="Times New Roman" w:hAnsi="Times New Roman" w:cs="Times New Roman"/>
          <w:sz w:val="24"/>
          <w:szCs w:val="24"/>
        </w:rPr>
        <w:t xml:space="preserve"> were also noted for this trait by Jain </w:t>
      </w:r>
      <w:r w:rsidR="005F7081" w:rsidRPr="005F7081">
        <w:rPr>
          <w:rFonts w:ascii="Times New Roman" w:hAnsi="Times New Roman" w:cs="Times New Roman"/>
          <w:i/>
          <w:iCs/>
          <w:sz w:val="24"/>
          <w:szCs w:val="24"/>
        </w:rPr>
        <w:t>et al</w:t>
      </w:r>
      <w:r w:rsidR="005F7081">
        <w:rPr>
          <w:rFonts w:ascii="Times New Roman" w:hAnsi="Times New Roman" w:cs="Times New Roman"/>
          <w:sz w:val="24"/>
          <w:szCs w:val="24"/>
        </w:rPr>
        <w:t xml:space="preserve">., 2014 in wheat. </w:t>
      </w:r>
      <w:r>
        <w:rPr>
          <w:rFonts w:ascii="Times New Roman" w:hAnsi="Times New Roman" w:cs="Times New Roman"/>
          <w:sz w:val="24"/>
          <w:szCs w:val="24"/>
        </w:rPr>
        <w:t xml:space="preserve"> </w:t>
      </w:r>
      <w:r w:rsidR="005F7081">
        <w:rPr>
          <w:rFonts w:ascii="Times New Roman" w:hAnsi="Times New Roman" w:cs="Times New Roman"/>
          <w:sz w:val="24"/>
          <w:szCs w:val="24"/>
        </w:rPr>
        <w:t xml:space="preserve">The </w:t>
      </w:r>
      <w:r>
        <w:rPr>
          <w:rFonts w:ascii="Times New Roman" w:hAnsi="Times New Roman" w:cs="Times New Roman"/>
          <w:sz w:val="24"/>
          <w:szCs w:val="24"/>
        </w:rPr>
        <w:t>10 accessions (GW152, GW161</w:t>
      </w:r>
      <w:r w:rsidRPr="00D30AA2">
        <w:rPr>
          <w:rFonts w:ascii="Times New Roman" w:hAnsi="Times New Roman" w:cs="Times New Roman"/>
          <w:sz w:val="24"/>
          <w:szCs w:val="24"/>
        </w:rPr>
        <w:t xml:space="preserve">, </w:t>
      </w:r>
      <w:r>
        <w:rPr>
          <w:rFonts w:ascii="Times New Roman" w:hAnsi="Times New Roman" w:cs="Times New Roman"/>
          <w:sz w:val="24"/>
          <w:szCs w:val="24"/>
        </w:rPr>
        <w:t>AGS218</w:t>
      </w:r>
      <w:r w:rsidRPr="00D30AA2">
        <w:rPr>
          <w:rFonts w:ascii="Times New Roman" w:hAnsi="Times New Roman" w:cs="Times New Roman"/>
          <w:sz w:val="24"/>
          <w:szCs w:val="24"/>
        </w:rPr>
        <w:t>,</w:t>
      </w:r>
      <w:r>
        <w:rPr>
          <w:rFonts w:ascii="Times New Roman" w:hAnsi="Times New Roman" w:cs="Times New Roman"/>
          <w:sz w:val="24"/>
          <w:szCs w:val="24"/>
        </w:rPr>
        <w:t xml:space="preserve"> GW28, GW178, GW45,</w:t>
      </w:r>
      <w:r w:rsidRPr="009E01D2">
        <w:rPr>
          <w:rFonts w:ascii="Times New Roman" w:hAnsi="Times New Roman" w:cs="Times New Roman"/>
          <w:sz w:val="24"/>
          <w:szCs w:val="24"/>
        </w:rPr>
        <w:t xml:space="preserve"> </w:t>
      </w:r>
      <w:r>
        <w:rPr>
          <w:rFonts w:ascii="Times New Roman" w:hAnsi="Times New Roman" w:cs="Times New Roman"/>
          <w:sz w:val="24"/>
          <w:szCs w:val="24"/>
        </w:rPr>
        <w:t>GW251, GW221</w:t>
      </w:r>
      <w:r w:rsidRPr="00D30AA2">
        <w:rPr>
          <w:rFonts w:ascii="Times New Roman" w:hAnsi="Times New Roman" w:cs="Times New Roman"/>
          <w:sz w:val="24"/>
          <w:szCs w:val="24"/>
        </w:rPr>
        <w:t>,</w:t>
      </w:r>
      <w:r>
        <w:rPr>
          <w:rFonts w:ascii="Times New Roman" w:hAnsi="Times New Roman" w:cs="Times New Roman"/>
          <w:sz w:val="24"/>
          <w:szCs w:val="24"/>
        </w:rPr>
        <w:t xml:space="preserve"> GW253 </w:t>
      </w:r>
      <w:r w:rsidRPr="00D30AA2">
        <w:rPr>
          <w:rFonts w:ascii="Times New Roman" w:hAnsi="Times New Roman" w:cs="Times New Roman"/>
          <w:sz w:val="24"/>
          <w:szCs w:val="24"/>
        </w:rPr>
        <w:t>a</w:t>
      </w:r>
      <w:r>
        <w:rPr>
          <w:rFonts w:ascii="Times New Roman" w:hAnsi="Times New Roman" w:cs="Times New Roman"/>
          <w:sz w:val="24"/>
          <w:szCs w:val="24"/>
        </w:rPr>
        <w:t>nd SQL110</w:t>
      </w:r>
      <w:r w:rsidR="00377B33">
        <w:rPr>
          <w:rFonts w:ascii="Times New Roman" w:hAnsi="Times New Roman" w:cs="Times New Roman"/>
          <w:sz w:val="24"/>
          <w:szCs w:val="24"/>
        </w:rPr>
        <w:t>)</w:t>
      </w:r>
      <w:r w:rsidR="00377B33" w:rsidRPr="00D30AA2">
        <w:rPr>
          <w:rFonts w:ascii="Times New Roman" w:hAnsi="Times New Roman" w:cs="Times New Roman"/>
          <w:sz w:val="24"/>
          <w:szCs w:val="24"/>
        </w:rPr>
        <w:t xml:space="preserve"> were</w:t>
      </w:r>
      <w:r w:rsidRPr="00D30AA2">
        <w:rPr>
          <w:rFonts w:ascii="Times New Roman" w:hAnsi="Times New Roman" w:cs="Times New Roman"/>
          <w:sz w:val="24"/>
          <w:szCs w:val="24"/>
        </w:rPr>
        <w:t xml:space="preserve"> </w:t>
      </w:r>
      <w:del w:id="152" w:author="Dr. Yunusa Mustapha" w:date="2025-10-28T22:59:00Z" w16du:dateUtc="2025-10-28T21:59:00Z">
        <w:r w:rsidRPr="00D30AA2" w:rsidDel="001501CA">
          <w:rPr>
            <w:rFonts w:ascii="Times New Roman" w:hAnsi="Times New Roman" w:cs="Times New Roman"/>
            <w:sz w:val="24"/>
            <w:szCs w:val="24"/>
          </w:rPr>
          <w:delText xml:space="preserve"> </w:delText>
        </w:r>
      </w:del>
      <w:r w:rsidRPr="00D30AA2">
        <w:rPr>
          <w:rFonts w:ascii="Times New Roman" w:hAnsi="Times New Roman" w:cs="Times New Roman"/>
          <w:sz w:val="24"/>
          <w:szCs w:val="24"/>
        </w:rPr>
        <w:t>considered stable in water stress (poor) environment as they have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less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0). While, 13 (GW171, GW15, GW196, GW3</w:t>
      </w:r>
      <w:r w:rsidRPr="00D30AA2">
        <w:rPr>
          <w:rFonts w:ascii="Times New Roman" w:hAnsi="Times New Roman" w:cs="Times New Roman"/>
          <w:sz w:val="24"/>
          <w:szCs w:val="24"/>
        </w:rPr>
        <w:t>8</w:t>
      </w:r>
      <w:r>
        <w:rPr>
          <w:rFonts w:ascii="Times New Roman" w:hAnsi="Times New Roman" w:cs="Times New Roman"/>
          <w:sz w:val="24"/>
          <w:szCs w:val="24"/>
        </w:rPr>
        <w:t>2</w:t>
      </w:r>
      <w:r w:rsidRPr="00D30AA2">
        <w:rPr>
          <w:rFonts w:ascii="Times New Roman" w:hAnsi="Times New Roman" w:cs="Times New Roman"/>
          <w:sz w:val="24"/>
          <w:szCs w:val="24"/>
        </w:rPr>
        <w:t>,</w:t>
      </w:r>
      <w:r>
        <w:rPr>
          <w:rFonts w:ascii="Times New Roman" w:hAnsi="Times New Roman" w:cs="Times New Roman"/>
          <w:sz w:val="24"/>
          <w:szCs w:val="24"/>
        </w:rPr>
        <w:t xml:space="preserve"> PK472, GW100, IC073710, GW87, GW291</w:t>
      </w:r>
      <w:r w:rsidRPr="00D30AA2">
        <w:rPr>
          <w:rFonts w:ascii="Times New Roman" w:hAnsi="Times New Roman" w:cs="Times New Roman"/>
          <w:sz w:val="24"/>
          <w:szCs w:val="24"/>
        </w:rPr>
        <w:t>, N</w:t>
      </w:r>
      <w:r>
        <w:rPr>
          <w:rFonts w:ascii="Times New Roman" w:hAnsi="Times New Roman" w:cs="Times New Roman"/>
          <w:sz w:val="24"/>
          <w:szCs w:val="24"/>
        </w:rPr>
        <w:t>RC138</w:t>
      </w:r>
      <w:r w:rsidRPr="00D30AA2">
        <w:rPr>
          <w:rFonts w:ascii="Times New Roman" w:hAnsi="Times New Roman" w:cs="Times New Roman"/>
          <w:sz w:val="24"/>
          <w:szCs w:val="24"/>
        </w:rPr>
        <w:t>,</w:t>
      </w:r>
      <w:r>
        <w:rPr>
          <w:rFonts w:ascii="Times New Roman" w:hAnsi="Times New Roman" w:cs="Times New Roman"/>
          <w:sz w:val="24"/>
          <w:szCs w:val="24"/>
        </w:rPr>
        <w:t xml:space="preserve"> JS20-116, TGX9336E and AGS</w:t>
      </w:r>
      <w:r w:rsidRPr="00D30AA2">
        <w:rPr>
          <w:rFonts w:ascii="Times New Roman" w:hAnsi="Times New Roman" w:cs="Times New Roman"/>
          <w:sz w:val="24"/>
          <w:szCs w:val="24"/>
        </w:rPr>
        <w:t xml:space="preserve">25) were adopted to normal environmental condition as it </w:t>
      </w:r>
      <w:del w:id="153" w:author="Dr. Yunusa Mustapha" w:date="2025-10-28T22:59:00Z" w16du:dateUtc="2025-10-28T21:59:00Z">
        <w:r w:rsidRPr="00D30AA2" w:rsidDel="001501CA">
          <w:rPr>
            <w:rFonts w:ascii="Times New Roman" w:hAnsi="Times New Roman" w:cs="Times New Roman"/>
            <w:sz w:val="24"/>
            <w:szCs w:val="24"/>
          </w:rPr>
          <w:delText>has</w:delText>
        </w:r>
      </w:del>
      <w:r w:rsidRPr="00D30AA2">
        <w:rPr>
          <w:rFonts w:ascii="Times New Roman" w:hAnsi="Times New Roman" w:cs="Times New Roman"/>
          <w:sz w:val="24"/>
          <w:szCs w:val="24"/>
        </w:rPr>
        <w:t xml:space="preserve"> recorded </w:t>
      </w:r>
      <w:del w:id="154" w:author="Dr. Yunusa Mustapha" w:date="2025-10-28T22:59:00Z" w16du:dateUtc="2025-10-28T21:59:00Z">
        <w:r w:rsidRPr="00D30AA2" w:rsidDel="001501CA">
          <w:rPr>
            <w:rFonts w:ascii="Times New Roman" w:hAnsi="Times New Roman" w:cs="Times New Roman"/>
            <w:sz w:val="24"/>
            <w:szCs w:val="24"/>
          </w:rPr>
          <w:delText>to</w:delText>
        </w:r>
      </w:del>
      <w:r w:rsidRPr="00D30AA2">
        <w:rPr>
          <w:rFonts w:ascii="Times New Roman" w:hAnsi="Times New Roman" w:cs="Times New Roman"/>
          <w:sz w:val="24"/>
          <w:szCs w:val="24"/>
        </w:rPr>
        <w:t xml:space="preserve"> high</w:t>
      </w:r>
      <w:ins w:id="155" w:author="Dr. Yunusa Mustapha" w:date="2025-10-28T23:00:00Z" w16du:dateUtc="2025-10-28T22:00:00Z">
        <w:r w:rsidR="001501CA">
          <w:rPr>
            <w:rFonts w:ascii="Times New Roman" w:hAnsi="Times New Roman" w:cs="Times New Roman"/>
            <w:sz w:val="24"/>
            <w:szCs w:val="24"/>
          </w:rPr>
          <w:t xml:space="preserve"> </w:t>
        </w:r>
      </w:ins>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value greater than 1 and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w:t>
      </w:r>
      <w:r w:rsidR="009D69E6">
        <w:rPr>
          <w:rFonts w:ascii="Times New Roman" w:hAnsi="Times New Roman" w:cs="Times New Roman"/>
          <w:sz w:val="24"/>
          <w:szCs w:val="24"/>
        </w:rPr>
        <w:t xml:space="preserve"> </w:t>
      </w:r>
    </w:p>
    <w:p w14:paraId="5F0AEDF6" w14:textId="77777777" w:rsidR="009D69E6" w:rsidRDefault="009D69E6" w:rsidP="00375C56">
      <w:pPr>
        <w:autoSpaceDE w:val="0"/>
        <w:autoSpaceDN w:val="0"/>
        <w:adjustRightInd w:val="0"/>
        <w:spacing w:after="0" w:line="360" w:lineRule="auto"/>
        <w:ind w:firstLine="720"/>
        <w:jc w:val="both"/>
        <w:rPr>
          <w:rFonts w:ascii="Times New Roman" w:hAnsi="Times New Roman" w:cs="Times New Roman"/>
          <w:sz w:val="24"/>
          <w:szCs w:val="24"/>
        </w:rPr>
      </w:pPr>
    </w:p>
    <w:p w14:paraId="4C13D275" w14:textId="4E140023" w:rsidR="004D78CD" w:rsidRDefault="009D69E6" w:rsidP="00375C56">
      <w:pPr>
        <w:autoSpaceDE w:val="0"/>
        <w:autoSpaceDN w:val="0"/>
        <w:adjustRightInd w:val="0"/>
        <w:spacing w:after="0" w:line="360" w:lineRule="auto"/>
        <w:ind w:firstLine="720"/>
        <w:jc w:val="both"/>
        <w:rPr>
          <w:rFonts w:ascii="Times New Roman" w:hAnsi="Times New Roman" w:cs="Times New Roman"/>
          <w:sz w:val="24"/>
          <w:szCs w:val="24"/>
        </w:rPr>
      </w:pPr>
      <w:r w:rsidRPr="0005061E">
        <w:rPr>
          <w:rFonts w:ascii="Times New Roman" w:hAnsi="Times New Roman"/>
          <w:sz w:val="24"/>
          <w:szCs w:val="24"/>
        </w:rPr>
        <w:t>In consideration of stability of genotypes in non-stress, water stress and overall environments it was observed that for root l</w:t>
      </w:r>
      <w:r>
        <w:rPr>
          <w:rFonts w:ascii="Times New Roman" w:hAnsi="Times New Roman"/>
          <w:sz w:val="24"/>
          <w:szCs w:val="24"/>
        </w:rPr>
        <w:t>ength, genotypes GW</w:t>
      </w:r>
      <w:r w:rsidR="007A0A1B">
        <w:rPr>
          <w:rFonts w:ascii="Times New Roman" w:hAnsi="Times New Roman"/>
          <w:sz w:val="24"/>
          <w:szCs w:val="24"/>
        </w:rPr>
        <w:t>1</w:t>
      </w:r>
      <w:r>
        <w:rPr>
          <w:rFonts w:ascii="Times New Roman" w:hAnsi="Times New Roman"/>
          <w:sz w:val="24"/>
          <w:szCs w:val="24"/>
        </w:rPr>
        <w:t>34, GW207, GW28 and AGS25;</w:t>
      </w:r>
      <w:r w:rsidRPr="0005061E">
        <w:rPr>
          <w:rFonts w:ascii="Times New Roman" w:hAnsi="Times New Roman"/>
          <w:sz w:val="24"/>
          <w:szCs w:val="24"/>
        </w:rPr>
        <w:t xml:space="preserve"> </w:t>
      </w:r>
      <w:r>
        <w:rPr>
          <w:rFonts w:ascii="Times New Roman" w:hAnsi="Times New Roman"/>
          <w:sz w:val="24"/>
          <w:szCs w:val="24"/>
        </w:rPr>
        <w:t>for shoot length genotype GW225;</w:t>
      </w:r>
      <w:r w:rsidRPr="0005061E">
        <w:rPr>
          <w:rFonts w:ascii="Times New Roman" w:hAnsi="Times New Roman"/>
          <w:sz w:val="24"/>
          <w:szCs w:val="24"/>
        </w:rPr>
        <w:t xml:space="preserve"> for root fr</w:t>
      </w:r>
      <w:r>
        <w:rPr>
          <w:rFonts w:ascii="Times New Roman" w:hAnsi="Times New Roman"/>
          <w:sz w:val="24"/>
          <w:szCs w:val="24"/>
        </w:rPr>
        <w:t>esh weight genotype GW291;</w:t>
      </w:r>
      <w:r w:rsidRPr="0005061E">
        <w:rPr>
          <w:rFonts w:ascii="Times New Roman" w:hAnsi="Times New Roman"/>
          <w:sz w:val="24"/>
          <w:szCs w:val="24"/>
        </w:rPr>
        <w:t xml:space="preserve"> for s</w:t>
      </w:r>
      <w:r>
        <w:rPr>
          <w:rFonts w:ascii="Times New Roman" w:hAnsi="Times New Roman"/>
          <w:sz w:val="24"/>
          <w:szCs w:val="24"/>
        </w:rPr>
        <w:t>hoot fresh weight genotype GW17;</w:t>
      </w:r>
      <w:r w:rsidRPr="0005061E">
        <w:rPr>
          <w:rFonts w:ascii="Times New Roman" w:hAnsi="Times New Roman"/>
          <w:sz w:val="24"/>
          <w:szCs w:val="24"/>
        </w:rPr>
        <w:t xml:space="preserve"> for relative lea</w:t>
      </w:r>
      <w:r>
        <w:rPr>
          <w:rFonts w:ascii="Times New Roman" w:hAnsi="Times New Roman"/>
          <w:sz w:val="24"/>
          <w:szCs w:val="24"/>
        </w:rPr>
        <w:t>f water content genotype SQL110;</w:t>
      </w:r>
      <w:r w:rsidRPr="0005061E">
        <w:rPr>
          <w:rFonts w:ascii="Times New Roman" w:hAnsi="Times New Roman"/>
          <w:sz w:val="24"/>
          <w:szCs w:val="24"/>
        </w:rPr>
        <w:t xml:space="preserve"> for</w:t>
      </w:r>
      <w:r>
        <w:rPr>
          <w:rFonts w:ascii="Times New Roman" w:hAnsi="Times New Roman"/>
          <w:sz w:val="24"/>
          <w:szCs w:val="24"/>
        </w:rPr>
        <w:t xml:space="preserve"> root dry weight genotype GW225;</w:t>
      </w:r>
      <w:r w:rsidRPr="0005061E">
        <w:rPr>
          <w:rFonts w:ascii="Times New Roman" w:hAnsi="Times New Roman"/>
          <w:sz w:val="24"/>
          <w:szCs w:val="24"/>
        </w:rPr>
        <w:t xml:space="preserve"> for sh</w:t>
      </w:r>
      <w:r>
        <w:rPr>
          <w:rFonts w:ascii="Times New Roman" w:hAnsi="Times New Roman"/>
          <w:sz w:val="24"/>
          <w:szCs w:val="24"/>
        </w:rPr>
        <w:t xml:space="preserve">oot dry weight genotype RSC1107; </w:t>
      </w:r>
      <w:r w:rsidRPr="0005061E">
        <w:rPr>
          <w:rFonts w:ascii="Times New Roman" w:hAnsi="Times New Roman"/>
          <w:sz w:val="24"/>
          <w:szCs w:val="24"/>
        </w:rPr>
        <w:t xml:space="preserve"> for root shoot </w:t>
      </w:r>
      <w:r>
        <w:rPr>
          <w:rFonts w:ascii="Times New Roman" w:hAnsi="Times New Roman"/>
          <w:sz w:val="24"/>
          <w:szCs w:val="24"/>
        </w:rPr>
        <w:t>ratio by length genotype SQL110;</w:t>
      </w:r>
      <w:r w:rsidRPr="0005061E">
        <w:rPr>
          <w:rFonts w:ascii="Times New Roman" w:hAnsi="Times New Roman"/>
          <w:sz w:val="24"/>
          <w:szCs w:val="24"/>
        </w:rPr>
        <w:t xml:space="preserve"> for root shoot ratio by weight genotype RSC1107 showed higher mean value</w:t>
      </w:r>
      <w:ins w:id="156" w:author="Dr. Yunusa Mustapha" w:date="2025-10-28T23:00:00Z" w16du:dateUtc="2025-10-28T22:00:00Z">
        <w:r w:rsidR="001501CA">
          <w:rPr>
            <w:rFonts w:ascii="Times New Roman" w:hAnsi="Times New Roman"/>
            <w:sz w:val="24"/>
            <w:szCs w:val="24"/>
          </w:rPr>
          <w:t>s</w:t>
        </w:r>
      </w:ins>
      <w:r w:rsidRPr="0005061E">
        <w:rPr>
          <w:rFonts w:ascii="Times New Roman" w:hAnsi="Times New Roman"/>
          <w:sz w:val="24"/>
          <w:szCs w:val="24"/>
        </w:rPr>
        <w:t xml:space="preserve"> as compared to grand mean, regression coefficient around unity (b</w:t>
      </w:r>
      <w:r w:rsidRPr="0005061E">
        <w:rPr>
          <w:rFonts w:ascii="Times New Roman" w:hAnsi="Times New Roman"/>
          <w:sz w:val="24"/>
          <w:szCs w:val="24"/>
          <w:vertAlign w:val="subscript"/>
        </w:rPr>
        <w:t>i</w:t>
      </w:r>
      <w:r w:rsidRPr="0005061E">
        <w:rPr>
          <w:rFonts w:ascii="Times New Roman" w:hAnsi="Times New Roman"/>
          <w:sz w:val="24"/>
          <w:szCs w:val="24"/>
        </w:rPr>
        <w:t xml:space="preserve"> = 1) and non-significant deviation from regression (S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r w:rsidRPr="0005061E">
        <w:rPr>
          <w:rFonts w:ascii="Times New Roman" w:hAnsi="Times New Roman"/>
          <w:sz w:val="24"/>
          <w:szCs w:val="24"/>
        </w:rPr>
        <w:t>).  Thus, these</w:t>
      </w:r>
      <w:r>
        <w:rPr>
          <w:rFonts w:ascii="Times New Roman" w:hAnsi="Times New Roman"/>
          <w:sz w:val="24"/>
          <w:szCs w:val="24"/>
        </w:rPr>
        <w:t xml:space="preserve"> genotypes</w:t>
      </w:r>
      <w:r w:rsidRPr="0005061E">
        <w:rPr>
          <w:rFonts w:ascii="Times New Roman" w:hAnsi="Times New Roman"/>
          <w:sz w:val="24"/>
          <w:szCs w:val="24"/>
        </w:rPr>
        <w:t xml:space="preserve"> were found to be stable for varying environmental conditions</w:t>
      </w:r>
      <w:r>
        <w:rPr>
          <w:rFonts w:ascii="Times New Roman" w:hAnsi="Times New Roman"/>
          <w:sz w:val="24"/>
          <w:szCs w:val="24"/>
        </w:rPr>
        <w:t xml:space="preserve"> for these traits</w:t>
      </w:r>
      <w:r w:rsidRPr="0005061E">
        <w:rPr>
          <w:rFonts w:ascii="Times New Roman" w:hAnsi="Times New Roman"/>
          <w:sz w:val="24"/>
          <w:szCs w:val="24"/>
        </w:rPr>
        <w:t>.</w:t>
      </w:r>
      <w:r w:rsidR="00DA24C1" w:rsidRPr="00DA24C1">
        <w:rPr>
          <w:rFonts w:ascii="Times New Roman" w:hAnsi="Times New Roman"/>
          <w:sz w:val="24"/>
          <w:szCs w:val="24"/>
        </w:rPr>
        <w:t xml:space="preserve"> </w:t>
      </w:r>
      <w:r w:rsidR="00DA24C1">
        <w:rPr>
          <w:rFonts w:ascii="Times New Roman" w:hAnsi="Times New Roman"/>
          <w:sz w:val="24"/>
          <w:szCs w:val="24"/>
        </w:rPr>
        <w:t xml:space="preserve">These genotypes </w:t>
      </w:r>
      <w:r w:rsidR="00B90749">
        <w:rPr>
          <w:rFonts w:ascii="Times New Roman" w:hAnsi="Times New Roman"/>
          <w:sz w:val="24"/>
          <w:szCs w:val="24"/>
        </w:rPr>
        <w:t>show</w:t>
      </w:r>
      <w:r w:rsidR="00DA24C1">
        <w:rPr>
          <w:rFonts w:ascii="Times New Roman" w:hAnsi="Times New Roman"/>
          <w:sz w:val="24"/>
          <w:szCs w:val="24"/>
        </w:rPr>
        <w:t xml:space="preserve"> better adaptive approaches in normal and water stress condition </w:t>
      </w:r>
      <w:ins w:id="157" w:author="Dr. Yunusa Mustapha" w:date="2025-10-28T23:01:00Z" w16du:dateUtc="2025-10-28T22:01:00Z">
        <w:r w:rsidR="001501CA">
          <w:rPr>
            <w:rFonts w:ascii="Times New Roman" w:hAnsi="Times New Roman"/>
            <w:sz w:val="24"/>
            <w:szCs w:val="24"/>
          </w:rPr>
          <w:t>as</w:t>
        </w:r>
      </w:ins>
      <w:del w:id="158" w:author="Dr. Yunusa Mustapha" w:date="2025-10-28T23:01:00Z" w16du:dateUtc="2025-10-28T22:01:00Z">
        <w:r w:rsidR="00DA24C1" w:rsidDel="001501CA">
          <w:rPr>
            <w:rFonts w:ascii="Times New Roman" w:hAnsi="Times New Roman"/>
            <w:sz w:val="24"/>
            <w:szCs w:val="24"/>
          </w:rPr>
          <w:delText>in</w:delText>
        </w:r>
      </w:del>
      <w:r w:rsidR="00DA24C1">
        <w:rPr>
          <w:rFonts w:ascii="Times New Roman" w:hAnsi="Times New Roman"/>
          <w:sz w:val="24"/>
          <w:szCs w:val="24"/>
        </w:rPr>
        <w:t xml:space="preserve"> compared to other genotypes for traits </w:t>
      </w:r>
      <w:ins w:id="159" w:author="Dr. Yunusa Mustapha" w:date="2025-10-28T23:01:00Z" w16du:dateUtc="2025-10-28T22:01:00Z">
        <w:r w:rsidR="001501CA">
          <w:rPr>
            <w:rFonts w:ascii="Times New Roman" w:hAnsi="Times New Roman"/>
            <w:sz w:val="24"/>
            <w:szCs w:val="24"/>
          </w:rPr>
          <w:t>under</w:t>
        </w:r>
      </w:ins>
      <w:del w:id="160" w:author="Dr. Yunusa Mustapha" w:date="2025-10-28T23:01:00Z" w16du:dateUtc="2025-10-28T22:01:00Z">
        <w:r w:rsidR="00DA24C1" w:rsidDel="001501CA">
          <w:rPr>
            <w:rFonts w:ascii="Times New Roman" w:hAnsi="Times New Roman"/>
            <w:sz w:val="24"/>
            <w:szCs w:val="24"/>
          </w:rPr>
          <w:delText>taken for</w:delText>
        </w:r>
      </w:del>
      <w:r w:rsidR="00DA24C1">
        <w:rPr>
          <w:rFonts w:ascii="Times New Roman" w:hAnsi="Times New Roman"/>
          <w:sz w:val="24"/>
          <w:szCs w:val="24"/>
        </w:rPr>
        <w:t xml:space="preserve"> investigation.</w:t>
      </w:r>
      <w:r w:rsidR="007A0A1B">
        <w:rPr>
          <w:rFonts w:ascii="Times New Roman" w:hAnsi="Times New Roman"/>
          <w:sz w:val="24"/>
          <w:szCs w:val="24"/>
        </w:rPr>
        <w:t xml:space="preserve"> </w:t>
      </w:r>
    </w:p>
    <w:p w14:paraId="3F205AAD" w14:textId="77777777" w:rsidR="00E8260E" w:rsidRDefault="00E8260E" w:rsidP="00375C56">
      <w:pPr>
        <w:autoSpaceDE w:val="0"/>
        <w:autoSpaceDN w:val="0"/>
        <w:adjustRightInd w:val="0"/>
        <w:spacing w:after="0" w:line="360" w:lineRule="auto"/>
        <w:ind w:firstLine="720"/>
        <w:jc w:val="both"/>
        <w:rPr>
          <w:rFonts w:ascii="Times New Roman" w:hAnsi="Times New Roman"/>
          <w:sz w:val="24"/>
          <w:szCs w:val="24"/>
        </w:rPr>
      </w:pPr>
    </w:p>
    <w:p w14:paraId="50C7BD23" w14:textId="2A549DE2" w:rsidR="00E8260E" w:rsidRPr="00E8260E" w:rsidRDefault="00E8260E" w:rsidP="00E8260E">
      <w:pPr>
        <w:autoSpaceDE w:val="0"/>
        <w:autoSpaceDN w:val="0"/>
        <w:adjustRightInd w:val="0"/>
        <w:spacing w:after="0" w:line="360" w:lineRule="auto"/>
        <w:jc w:val="both"/>
        <w:rPr>
          <w:rFonts w:ascii="Times New Roman" w:hAnsi="Times New Roman" w:cs="Times New Roman"/>
          <w:b/>
          <w:bCs/>
          <w:sz w:val="24"/>
          <w:szCs w:val="24"/>
        </w:rPr>
      </w:pPr>
      <w:r w:rsidRPr="00E8260E">
        <w:rPr>
          <w:rFonts w:ascii="Times New Roman" w:hAnsi="Times New Roman"/>
          <w:b/>
          <w:bCs/>
          <w:sz w:val="24"/>
          <w:szCs w:val="24"/>
        </w:rPr>
        <w:t>Conclusion</w:t>
      </w:r>
    </w:p>
    <w:p w14:paraId="74E6B56E" w14:textId="40467FFA" w:rsidR="00B90749" w:rsidRDefault="002A3C77" w:rsidP="00B9074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Sixty genotypes of soybean used in the study. </w:t>
      </w:r>
      <w:r w:rsidR="00B92E0E">
        <w:rPr>
          <w:rFonts w:ascii="Times New Roman" w:hAnsi="Times New Roman" w:cs="Times New Roman"/>
          <w:sz w:val="24"/>
          <w:szCs w:val="24"/>
        </w:rPr>
        <w:t>The studie</w:t>
      </w:r>
      <w:ins w:id="161" w:author="Dr. Yunusa Mustapha" w:date="2025-10-28T23:02:00Z" w16du:dateUtc="2025-10-28T22:02:00Z">
        <w:r w:rsidR="001501CA">
          <w:rPr>
            <w:rFonts w:ascii="Times New Roman" w:hAnsi="Times New Roman" w:cs="Times New Roman"/>
            <w:sz w:val="24"/>
            <w:szCs w:val="24"/>
          </w:rPr>
          <w:t>d</w:t>
        </w:r>
      </w:ins>
      <w:del w:id="162" w:author="Dr. Yunusa Mustapha" w:date="2025-10-28T23:02:00Z" w16du:dateUtc="2025-10-28T22:02:00Z">
        <w:r w:rsidR="00B92E0E" w:rsidDel="001501CA">
          <w:rPr>
            <w:rFonts w:ascii="Times New Roman" w:hAnsi="Times New Roman" w:cs="Times New Roman"/>
            <w:sz w:val="24"/>
            <w:szCs w:val="24"/>
          </w:rPr>
          <w:delText>s</w:delText>
        </w:r>
      </w:del>
      <w:r w:rsidR="00B92E0E">
        <w:rPr>
          <w:rFonts w:ascii="Times New Roman" w:hAnsi="Times New Roman" w:cs="Times New Roman"/>
          <w:sz w:val="24"/>
          <w:szCs w:val="24"/>
        </w:rPr>
        <w:t xml:space="preserve"> </w:t>
      </w:r>
      <w:r w:rsidR="00AA0D82">
        <w:rPr>
          <w:rFonts w:ascii="Times New Roman" w:hAnsi="Times New Roman" w:cs="Times New Roman"/>
          <w:sz w:val="24"/>
          <w:szCs w:val="24"/>
        </w:rPr>
        <w:t>genotypes</w:t>
      </w:r>
      <w:r w:rsidR="00B92E0E">
        <w:rPr>
          <w:rFonts w:ascii="Times New Roman" w:hAnsi="Times New Roman" w:cs="Times New Roman"/>
          <w:sz w:val="24"/>
          <w:szCs w:val="24"/>
        </w:rPr>
        <w:t xml:space="preserve"> are diverse to each other for these selected traits</w:t>
      </w:r>
      <w:r w:rsidR="00AA0D82">
        <w:rPr>
          <w:rFonts w:ascii="Times New Roman" w:hAnsi="Times New Roman" w:cs="Times New Roman"/>
          <w:sz w:val="24"/>
          <w:szCs w:val="24"/>
        </w:rPr>
        <w:t xml:space="preserve"> because </w:t>
      </w:r>
      <w:r w:rsidR="00AA0D82" w:rsidRPr="00C105B0">
        <w:rPr>
          <w:rFonts w:ascii="Times New Roman" w:hAnsi="Times New Roman" w:cs="Times New Roman"/>
          <w:sz w:val="24"/>
          <w:szCs w:val="24"/>
        </w:rPr>
        <w:t>differences pooled over environmen</w:t>
      </w:r>
      <w:r w:rsidR="00AA0D82">
        <w:rPr>
          <w:rFonts w:ascii="Times New Roman" w:hAnsi="Times New Roman" w:cs="Times New Roman"/>
          <w:sz w:val="24"/>
          <w:szCs w:val="24"/>
        </w:rPr>
        <w:t xml:space="preserve">ts were significant for all the nine </w:t>
      </w:r>
      <w:del w:id="163" w:author="Dr. Yunusa Mustapha" w:date="2025-10-28T23:02:00Z" w16du:dateUtc="2025-10-28T22:02:00Z">
        <w:r w:rsidR="00AA0D82" w:rsidRPr="00C105B0" w:rsidDel="001501CA">
          <w:rPr>
            <w:rFonts w:ascii="Times New Roman" w:hAnsi="Times New Roman" w:cs="Times New Roman"/>
            <w:sz w:val="24"/>
            <w:szCs w:val="24"/>
          </w:rPr>
          <w:delText>the</w:delText>
        </w:r>
      </w:del>
      <w:r w:rsidR="00AA0D82" w:rsidRPr="00C105B0">
        <w:rPr>
          <w:rFonts w:ascii="Times New Roman" w:hAnsi="Times New Roman" w:cs="Times New Roman"/>
          <w:sz w:val="24"/>
          <w:szCs w:val="24"/>
        </w:rPr>
        <w:t xml:space="preserve"> ch</w:t>
      </w:r>
      <w:r w:rsidR="00AA0D82">
        <w:rPr>
          <w:rFonts w:ascii="Times New Roman" w:hAnsi="Times New Roman" w:cs="Times New Roman"/>
          <w:sz w:val="24"/>
          <w:szCs w:val="24"/>
        </w:rPr>
        <w:t>aracters</w:t>
      </w:r>
      <w:r w:rsidR="00475053">
        <w:rPr>
          <w:rFonts w:ascii="Times New Roman" w:hAnsi="Times New Roman" w:cs="Times New Roman"/>
          <w:sz w:val="24"/>
          <w:szCs w:val="24"/>
        </w:rPr>
        <w:t xml:space="preserve"> showing that there is scope of selection for future genetic improvement among these genotypes</w:t>
      </w:r>
      <w:r w:rsidR="00B92E0E" w:rsidRPr="00C105B0">
        <w:rPr>
          <w:rFonts w:ascii="Times New Roman" w:hAnsi="Times New Roman" w:cs="Times New Roman"/>
          <w:sz w:val="24"/>
          <w:szCs w:val="24"/>
        </w:rPr>
        <w:t>.</w:t>
      </w:r>
      <w:r w:rsidR="00B44786">
        <w:rPr>
          <w:rFonts w:ascii="Times New Roman" w:hAnsi="Times New Roman" w:cs="Times New Roman"/>
          <w:sz w:val="24"/>
          <w:szCs w:val="24"/>
        </w:rPr>
        <w:t xml:space="preserve"> Researche</w:t>
      </w:r>
      <w:ins w:id="164" w:author="Dr. Yunusa Mustapha" w:date="2025-10-28T23:02:00Z" w16du:dateUtc="2025-10-28T22:02:00Z">
        <w:r w:rsidR="001501CA">
          <w:rPr>
            <w:rFonts w:ascii="Times New Roman" w:hAnsi="Times New Roman" w:cs="Times New Roman"/>
            <w:sz w:val="24"/>
            <w:szCs w:val="24"/>
          </w:rPr>
          <w:t>s</w:t>
        </w:r>
      </w:ins>
      <w:del w:id="165" w:author="Dr. Yunusa Mustapha" w:date="2025-10-28T23:02:00Z" w16du:dateUtc="2025-10-28T22:02:00Z">
        <w:r w:rsidR="00B44786" w:rsidDel="001501CA">
          <w:rPr>
            <w:rFonts w:ascii="Times New Roman" w:hAnsi="Times New Roman" w:cs="Times New Roman"/>
            <w:sz w:val="24"/>
            <w:szCs w:val="24"/>
          </w:rPr>
          <w:delText>d</w:delText>
        </w:r>
      </w:del>
      <w:r w:rsidR="00B44786">
        <w:rPr>
          <w:rFonts w:ascii="Times New Roman" w:hAnsi="Times New Roman" w:cs="Times New Roman"/>
          <w:sz w:val="24"/>
          <w:szCs w:val="24"/>
        </w:rPr>
        <w:t xml:space="preserve"> mostly focused </w:t>
      </w:r>
      <w:ins w:id="166" w:author="Dr. Yunusa Mustapha" w:date="2025-10-28T23:02:00Z" w16du:dateUtc="2025-10-28T22:02:00Z">
        <w:r w:rsidR="001501CA">
          <w:rPr>
            <w:rFonts w:ascii="Times New Roman" w:hAnsi="Times New Roman" w:cs="Times New Roman"/>
            <w:sz w:val="24"/>
            <w:szCs w:val="24"/>
          </w:rPr>
          <w:t>o</w:t>
        </w:r>
      </w:ins>
      <w:del w:id="167" w:author="Dr. Yunusa Mustapha" w:date="2025-10-28T23:02:00Z" w16du:dateUtc="2025-10-28T22:02:00Z">
        <w:r w:rsidR="00B44786" w:rsidDel="001501CA">
          <w:rPr>
            <w:rFonts w:ascii="Times New Roman" w:hAnsi="Times New Roman" w:cs="Times New Roman"/>
            <w:sz w:val="24"/>
            <w:szCs w:val="24"/>
          </w:rPr>
          <w:delText>i</w:delText>
        </w:r>
      </w:del>
      <w:r w:rsidR="00B44786">
        <w:rPr>
          <w:rFonts w:ascii="Times New Roman" w:hAnsi="Times New Roman" w:cs="Times New Roman"/>
          <w:sz w:val="24"/>
          <w:szCs w:val="24"/>
        </w:rPr>
        <w:t xml:space="preserve">n above ground traits </w:t>
      </w:r>
      <w:ins w:id="168" w:author="Dr. Yunusa Mustapha" w:date="2025-10-28T23:02:00Z" w16du:dateUtc="2025-10-28T22:02:00Z">
        <w:r w:rsidR="001501CA">
          <w:rPr>
            <w:rFonts w:ascii="Times New Roman" w:hAnsi="Times New Roman" w:cs="Times New Roman"/>
            <w:sz w:val="24"/>
            <w:szCs w:val="24"/>
          </w:rPr>
          <w:t>as</w:t>
        </w:r>
      </w:ins>
      <w:del w:id="169" w:author="Dr. Yunusa Mustapha" w:date="2025-10-28T23:02:00Z" w16du:dateUtc="2025-10-28T22:02:00Z">
        <w:r w:rsidR="00B44786" w:rsidDel="001501CA">
          <w:rPr>
            <w:rFonts w:ascii="Times New Roman" w:hAnsi="Times New Roman" w:cs="Times New Roman"/>
            <w:sz w:val="24"/>
            <w:szCs w:val="24"/>
          </w:rPr>
          <w:delText>in</w:delText>
        </w:r>
      </w:del>
      <w:r w:rsidR="00B44786">
        <w:rPr>
          <w:rFonts w:ascii="Times New Roman" w:hAnsi="Times New Roman" w:cs="Times New Roman"/>
          <w:sz w:val="24"/>
          <w:szCs w:val="24"/>
        </w:rPr>
        <w:t xml:space="preserve"> compare</w:t>
      </w:r>
      <w:ins w:id="170" w:author="Dr. Yunusa Mustapha" w:date="2025-10-28T23:03:00Z" w16du:dateUtc="2025-10-28T22:03:00Z">
        <w:r w:rsidR="001501CA">
          <w:rPr>
            <w:rFonts w:ascii="Times New Roman" w:hAnsi="Times New Roman" w:cs="Times New Roman"/>
            <w:sz w:val="24"/>
            <w:szCs w:val="24"/>
          </w:rPr>
          <w:t>d</w:t>
        </w:r>
      </w:ins>
      <w:r w:rsidR="00B44786">
        <w:rPr>
          <w:rFonts w:ascii="Times New Roman" w:hAnsi="Times New Roman" w:cs="Times New Roman"/>
          <w:sz w:val="24"/>
          <w:szCs w:val="24"/>
        </w:rPr>
        <w:t xml:space="preserve"> to root traits in crop improvement.</w:t>
      </w:r>
      <w:r w:rsidR="009757CC">
        <w:rPr>
          <w:rFonts w:ascii="Times New Roman" w:hAnsi="Times New Roman" w:cs="Times New Roman"/>
          <w:sz w:val="24"/>
          <w:szCs w:val="24"/>
        </w:rPr>
        <w:t xml:space="preserve"> In future, identification and selection of genotypes on basis of root traits may provide potential gains in yield under water stress </w:t>
      </w:r>
      <w:r w:rsidR="00B44786">
        <w:rPr>
          <w:rFonts w:ascii="Times New Roman" w:hAnsi="Times New Roman" w:cs="Times New Roman"/>
          <w:sz w:val="24"/>
          <w:szCs w:val="24"/>
        </w:rPr>
        <w:t>environments.  Seedlings</w:t>
      </w:r>
      <w:r w:rsidR="00736A6F">
        <w:rPr>
          <w:rFonts w:ascii="Times New Roman" w:hAnsi="Times New Roman" w:cs="Times New Roman"/>
          <w:sz w:val="24"/>
          <w:szCs w:val="24"/>
        </w:rPr>
        <w:t xml:space="preserve"> growth parameters</w:t>
      </w:r>
      <w:r w:rsidR="00C7337F">
        <w:rPr>
          <w:rFonts w:ascii="Times New Roman" w:hAnsi="Times New Roman" w:cs="Times New Roman"/>
          <w:sz w:val="24"/>
          <w:szCs w:val="24"/>
        </w:rPr>
        <w:t xml:space="preserve"> of genotypes</w:t>
      </w:r>
      <w:r w:rsidR="00736A6F">
        <w:rPr>
          <w:rFonts w:ascii="Times New Roman" w:hAnsi="Times New Roman" w:cs="Times New Roman"/>
          <w:sz w:val="24"/>
          <w:szCs w:val="24"/>
        </w:rPr>
        <w:t xml:space="preserve"> are </w:t>
      </w:r>
      <w:r w:rsidR="00C7337F">
        <w:rPr>
          <w:rFonts w:ascii="Times New Roman" w:hAnsi="Times New Roman" w:cs="Times New Roman"/>
          <w:sz w:val="24"/>
          <w:szCs w:val="24"/>
        </w:rPr>
        <w:t>governed</w:t>
      </w:r>
      <w:r w:rsidR="00736A6F">
        <w:rPr>
          <w:rFonts w:ascii="Times New Roman" w:hAnsi="Times New Roman" w:cs="Times New Roman"/>
          <w:sz w:val="24"/>
          <w:szCs w:val="24"/>
        </w:rPr>
        <w:t xml:space="preserve"> by quantitative </w:t>
      </w:r>
      <w:r w:rsidR="001C3EAE">
        <w:rPr>
          <w:rFonts w:ascii="Times New Roman" w:hAnsi="Times New Roman" w:cs="Times New Roman"/>
          <w:sz w:val="24"/>
          <w:szCs w:val="24"/>
        </w:rPr>
        <w:t>genes,</w:t>
      </w:r>
      <w:r w:rsidR="00C7337F">
        <w:rPr>
          <w:rFonts w:ascii="Times New Roman" w:hAnsi="Times New Roman" w:cs="Times New Roman"/>
          <w:sz w:val="24"/>
          <w:szCs w:val="24"/>
        </w:rPr>
        <w:t xml:space="preserve"> </w:t>
      </w:r>
      <w:r w:rsidR="001C3EAE">
        <w:rPr>
          <w:rFonts w:ascii="Times New Roman" w:hAnsi="Times New Roman" w:cs="Times New Roman"/>
          <w:sz w:val="24"/>
          <w:szCs w:val="24"/>
        </w:rPr>
        <w:t>and these</w:t>
      </w:r>
      <w:r w:rsidR="00C7337F">
        <w:rPr>
          <w:rFonts w:ascii="Times New Roman" w:hAnsi="Times New Roman" w:cs="Times New Roman"/>
          <w:sz w:val="24"/>
          <w:szCs w:val="24"/>
        </w:rPr>
        <w:t xml:space="preserve"> do not act independently. When these genotypes are shifted in new environment, stability in performance</w:t>
      </w:r>
      <w:r w:rsidR="001C3EAE">
        <w:rPr>
          <w:rFonts w:ascii="Times New Roman" w:hAnsi="Times New Roman" w:cs="Times New Roman"/>
          <w:sz w:val="24"/>
          <w:szCs w:val="24"/>
        </w:rPr>
        <w:t xml:space="preserve"> </w:t>
      </w:r>
      <w:r w:rsidR="00C7337F">
        <w:rPr>
          <w:rFonts w:ascii="Times New Roman" w:hAnsi="Times New Roman" w:cs="Times New Roman"/>
          <w:sz w:val="24"/>
          <w:szCs w:val="24"/>
        </w:rPr>
        <w:t>of these play</w:t>
      </w:r>
      <w:r w:rsidR="001C3EAE">
        <w:rPr>
          <w:rFonts w:ascii="Times New Roman" w:hAnsi="Times New Roman" w:cs="Times New Roman"/>
          <w:sz w:val="24"/>
          <w:szCs w:val="24"/>
        </w:rPr>
        <w:t xml:space="preserve"> an important role.</w:t>
      </w:r>
      <w:r w:rsidR="00E0797E">
        <w:rPr>
          <w:rFonts w:ascii="Times New Roman" w:hAnsi="Times New Roman" w:cs="Times New Roman"/>
          <w:sz w:val="24"/>
          <w:szCs w:val="24"/>
        </w:rPr>
        <w:t xml:space="preserve"> Promising genotypes with general and specific adaptation for different traits were observed.</w:t>
      </w:r>
      <w:r w:rsidR="001C3EAE">
        <w:rPr>
          <w:rFonts w:ascii="Times New Roman" w:hAnsi="Times New Roman" w:cs="Times New Roman"/>
          <w:sz w:val="24"/>
          <w:szCs w:val="24"/>
        </w:rPr>
        <w:t xml:space="preserve"> The genotypes showing performance in normal environment and under wide range </w:t>
      </w:r>
      <w:r w:rsidR="009D69E6">
        <w:rPr>
          <w:rFonts w:ascii="Times New Roman" w:hAnsi="Times New Roman" w:cs="Times New Roman"/>
          <w:sz w:val="24"/>
          <w:szCs w:val="24"/>
        </w:rPr>
        <w:t>of water</w:t>
      </w:r>
      <w:r w:rsidR="001C3EAE">
        <w:rPr>
          <w:rFonts w:ascii="Times New Roman" w:hAnsi="Times New Roman" w:cs="Times New Roman"/>
          <w:sz w:val="24"/>
          <w:szCs w:val="24"/>
        </w:rPr>
        <w:t xml:space="preserve"> stress conditions are more useful.</w:t>
      </w:r>
      <w:r w:rsidR="009D69E6">
        <w:rPr>
          <w:rFonts w:ascii="Times New Roman" w:hAnsi="Times New Roman" w:cs="Times New Roman"/>
          <w:sz w:val="24"/>
          <w:szCs w:val="24"/>
        </w:rPr>
        <w:t xml:space="preserve"> </w:t>
      </w:r>
      <w:r w:rsidR="009D69E6">
        <w:rPr>
          <w:rFonts w:ascii="Times New Roman" w:hAnsi="Times New Roman" w:cs="Times New Roman"/>
          <w:sz w:val="24"/>
          <w:szCs w:val="24"/>
        </w:rPr>
        <w:lastRenderedPageBreak/>
        <w:t>Therefore, such genotypes are significant for develop drought tolerant varieties.</w:t>
      </w:r>
      <w:r w:rsidR="001C3EAE">
        <w:rPr>
          <w:rFonts w:ascii="Times New Roman" w:hAnsi="Times New Roman" w:cs="Times New Roman"/>
          <w:sz w:val="24"/>
          <w:szCs w:val="24"/>
        </w:rPr>
        <w:t xml:space="preserve"> </w:t>
      </w:r>
      <w:r w:rsidR="00C7337F">
        <w:rPr>
          <w:rFonts w:ascii="Times New Roman" w:hAnsi="Times New Roman" w:cs="Times New Roman"/>
          <w:sz w:val="24"/>
          <w:szCs w:val="24"/>
        </w:rPr>
        <w:t xml:space="preserve">  </w:t>
      </w:r>
      <w:r w:rsidR="00B92E0E">
        <w:rPr>
          <w:rFonts w:ascii="Times New Roman" w:hAnsi="Times New Roman" w:cs="Times New Roman"/>
          <w:sz w:val="24"/>
          <w:szCs w:val="24"/>
        </w:rPr>
        <w:t xml:space="preserve"> </w:t>
      </w:r>
      <w:r>
        <w:rPr>
          <w:rFonts w:ascii="Times New Roman" w:hAnsi="Times New Roman"/>
          <w:sz w:val="24"/>
          <w:szCs w:val="24"/>
        </w:rPr>
        <w:t>In future</w:t>
      </w:r>
      <w:r w:rsidR="003D6557">
        <w:rPr>
          <w:rFonts w:ascii="Times New Roman" w:hAnsi="Times New Roman"/>
          <w:sz w:val="24"/>
          <w:szCs w:val="24"/>
        </w:rPr>
        <w:t>,</w:t>
      </w:r>
      <w:r>
        <w:rPr>
          <w:rFonts w:ascii="Times New Roman" w:hAnsi="Times New Roman"/>
          <w:sz w:val="24"/>
          <w:szCs w:val="24"/>
        </w:rPr>
        <w:t xml:space="preserve"> research</w:t>
      </w:r>
      <w:r w:rsidR="003D6557">
        <w:rPr>
          <w:rFonts w:ascii="Times New Roman" w:hAnsi="Times New Roman"/>
          <w:sz w:val="24"/>
          <w:szCs w:val="24"/>
        </w:rPr>
        <w:t xml:space="preserve"> should be focus on </w:t>
      </w:r>
      <w:r>
        <w:rPr>
          <w:rFonts w:ascii="Times New Roman" w:hAnsi="Times New Roman"/>
          <w:sz w:val="24"/>
          <w:szCs w:val="24"/>
        </w:rPr>
        <w:t>genotypes</w:t>
      </w:r>
      <w:r w:rsidR="003D6557">
        <w:rPr>
          <w:rFonts w:ascii="Times New Roman" w:hAnsi="Times New Roman"/>
          <w:sz w:val="24"/>
          <w:szCs w:val="24"/>
        </w:rPr>
        <w:t xml:space="preserve"> GW234, GW207, GW28, AGS25, GW225, GW291, GW17, SQL110 and </w:t>
      </w:r>
      <w:r w:rsidR="003D6557" w:rsidRPr="0005061E">
        <w:rPr>
          <w:rFonts w:ascii="Times New Roman" w:hAnsi="Times New Roman"/>
          <w:sz w:val="24"/>
          <w:szCs w:val="24"/>
        </w:rPr>
        <w:t>RSC1107</w:t>
      </w:r>
      <w:r>
        <w:rPr>
          <w:rFonts w:ascii="Times New Roman" w:hAnsi="Times New Roman"/>
          <w:sz w:val="24"/>
          <w:szCs w:val="24"/>
        </w:rPr>
        <w:t xml:space="preserve"> </w:t>
      </w:r>
      <w:ins w:id="171" w:author="Dr. Yunusa Mustapha" w:date="2025-10-28T23:04:00Z" w16du:dateUtc="2025-10-28T22:04:00Z">
        <w:r w:rsidR="00CC40C2">
          <w:rPr>
            <w:rFonts w:ascii="Times New Roman" w:hAnsi="Times New Roman"/>
            <w:sz w:val="24"/>
            <w:szCs w:val="24"/>
          </w:rPr>
          <w:t xml:space="preserve">which </w:t>
        </w:r>
      </w:ins>
      <w:r>
        <w:rPr>
          <w:rFonts w:ascii="Times New Roman" w:hAnsi="Times New Roman"/>
          <w:sz w:val="24"/>
          <w:szCs w:val="24"/>
        </w:rPr>
        <w:t xml:space="preserve">may be used directly </w:t>
      </w:r>
      <w:r w:rsidR="00475053">
        <w:rPr>
          <w:rFonts w:ascii="Times New Roman" w:hAnsi="Times New Roman"/>
          <w:sz w:val="24"/>
          <w:szCs w:val="24"/>
        </w:rPr>
        <w:t>or as</w:t>
      </w:r>
      <w:r>
        <w:rPr>
          <w:rFonts w:ascii="Times New Roman" w:hAnsi="Times New Roman"/>
          <w:sz w:val="24"/>
          <w:szCs w:val="24"/>
        </w:rPr>
        <w:t xml:space="preserve"> </w:t>
      </w:r>
      <w:del w:id="172" w:author="Dr. Yunusa Mustapha" w:date="2025-10-28T23:04:00Z" w16du:dateUtc="2025-10-28T22:04:00Z">
        <w:r w:rsidDel="00CC40C2">
          <w:rPr>
            <w:rFonts w:ascii="Times New Roman" w:hAnsi="Times New Roman"/>
            <w:sz w:val="24"/>
            <w:szCs w:val="24"/>
          </w:rPr>
          <w:delText>a</w:delText>
        </w:r>
      </w:del>
      <w:r>
        <w:rPr>
          <w:rFonts w:ascii="Times New Roman" w:hAnsi="Times New Roman"/>
          <w:sz w:val="24"/>
          <w:szCs w:val="24"/>
        </w:rPr>
        <w:t xml:space="preserve"> parent</w:t>
      </w:r>
      <w:ins w:id="173" w:author="Dr. Yunusa Mustapha" w:date="2025-10-28T23:04:00Z" w16du:dateUtc="2025-10-28T22:04:00Z">
        <w:r w:rsidR="00CC40C2">
          <w:rPr>
            <w:rFonts w:ascii="Times New Roman" w:hAnsi="Times New Roman"/>
            <w:sz w:val="24"/>
            <w:szCs w:val="24"/>
          </w:rPr>
          <w:t>s</w:t>
        </w:r>
      </w:ins>
      <w:r>
        <w:rPr>
          <w:rFonts w:ascii="Times New Roman" w:hAnsi="Times New Roman"/>
          <w:sz w:val="24"/>
          <w:szCs w:val="24"/>
        </w:rPr>
        <w:t xml:space="preserve"> for development of varieties under normal and water stress condition</w:t>
      </w:r>
      <w:r w:rsidR="003D6557">
        <w:rPr>
          <w:rFonts w:ascii="Times New Roman" w:hAnsi="Times New Roman"/>
          <w:sz w:val="24"/>
          <w:szCs w:val="24"/>
        </w:rPr>
        <w:t>s respectively</w:t>
      </w:r>
      <w:r w:rsidR="00E0035B">
        <w:rPr>
          <w:rFonts w:ascii="Times New Roman" w:hAnsi="Times New Roman"/>
          <w:sz w:val="24"/>
          <w:szCs w:val="24"/>
        </w:rPr>
        <w:t xml:space="preserve"> because these genotypes were identified for their superior and stable root-soot traits.</w:t>
      </w:r>
      <w:r w:rsidR="00DA24C1">
        <w:rPr>
          <w:rFonts w:ascii="Times New Roman" w:hAnsi="Times New Roman"/>
          <w:sz w:val="24"/>
          <w:szCs w:val="24"/>
        </w:rPr>
        <w:t xml:space="preserve"> </w:t>
      </w:r>
      <w:r w:rsidR="00FA4629">
        <w:rPr>
          <w:rFonts w:ascii="Times New Roman" w:hAnsi="Times New Roman"/>
          <w:sz w:val="24"/>
          <w:szCs w:val="24"/>
        </w:rPr>
        <w:t xml:space="preserve"> In soyabean growing areas where dry spells </w:t>
      </w:r>
      <w:r w:rsidR="00736A6F">
        <w:rPr>
          <w:rFonts w:ascii="Times New Roman" w:hAnsi="Times New Roman"/>
          <w:sz w:val="24"/>
          <w:szCs w:val="24"/>
        </w:rPr>
        <w:t>occur, the genotypes having</w:t>
      </w:r>
      <w:r w:rsidR="00FA4629">
        <w:rPr>
          <w:rFonts w:ascii="Times New Roman" w:hAnsi="Times New Roman"/>
          <w:sz w:val="24"/>
          <w:szCs w:val="24"/>
        </w:rPr>
        <w:t xml:space="preserve"> high root length</w:t>
      </w:r>
      <w:r w:rsidR="00736A6F">
        <w:rPr>
          <w:rFonts w:ascii="Times New Roman" w:hAnsi="Times New Roman"/>
          <w:sz w:val="24"/>
          <w:szCs w:val="24"/>
        </w:rPr>
        <w:t>,</w:t>
      </w:r>
      <w:r w:rsidR="00FA4629">
        <w:rPr>
          <w:rFonts w:ascii="Times New Roman" w:hAnsi="Times New Roman"/>
          <w:sz w:val="24"/>
          <w:szCs w:val="24"/>
        </w:rPr>
        <w:t xml:space="preserve"> </w:t>
      </w:r>
      <w:r w:rsidR="00736A6F">
        <w:rPr>
          <w:rFonts w:ascii="Times New Roman" w:hAnsi="Times New Roman"/>
          <w:sz w:val="24"/>
          <w:szCs w:val="24"/>
        </w:rPr>
        <w:t>reduce the economic loss to the soybean growing farmers.</w:t>
      </w:r>
      <w:r w:rsidR="00B90749">
        <w:rPr>
          <w:rFonts w:ascii="Times New Roman" w:hAnsi="Times New Roman"/>
          <w:sz w:val="24"/>
          <w:szCs w:val="24"/>
        </w:rPr>
        <w:t xml:space="preserve"> The genotypes which </w:t>
      </w:r>
      <w:del w:id="174" w:author="Dr. Yunusa Mustapha" w:date="2025-10-28T23:05:00Z" w16du:dateUtc="2025-10-28T22:05:00Z">
        <w:r w:rsidR="00B90749" w:rsidDel="00CC40C2">
          <w:rPr>
            <w:rFonts w:ascii="Times New Roman" w:hAnsi="Times New Roman"/>
            <w:sz w:val="24"/>
            <w:szCs w:val="24"/>
          </w:rPr>
          <w:delText>are</w:delText>
        </w:r>
      </w:del>
      <w:r w:rsidR="00B90749">
        <w:rPr>
          <w:rFonts w:ascii="Times New Roman" w:hAnsi="Times New Roman"/>
          <w:sz w:val="24"/>
          <w:szCs w:val="24"/>
        </w:rPr>
        <w:t xml:space="preserve"> show</w:t>
      </w:r>
      <w:ins w:id="175" w:author="Dr. Yunusa Mustapha" w:date="2025-10-28T23:05:00Z" w16du:dateUtc="2025-10-28T22:05:00Z">
        <w:r w:rsidR="00CC40C2">
          <w:rPr>
            <w:rFonts w:ascii="Times New Roman" w:hAnsi="Times New Roman"/>
            <w:sz w:val="24"/>
            <w:szCs w:val="24"/>
          </w:rPr>
          <w:t>ed</w:t>
        </w:r>
      </w:ins>
      <w:del w:id="176" w:author="Dr. Yunusa Mustapha" w:date="2025-10-28T23:05:00Z" w16du:dateUtc="2025-10-28T22:05:00Z">
        <w:r w:rsidR="00B90749" w:rsidDel="00CC40C2">
          <w:rPr>
            <w:rFonts w:ascii="Times New Roman" w:hAnsi="Times New Roman"/>
            <w:sz w:val="24"/>
            <w:szCs w:val="24"/>
          </w:rPr>
          <w:delText>ing</w:delText>
        </w:r>
      </w:del>
      <w:r w:rsidR="00B90749">
        <w:rPr>
          <w:rFonts w:ascii="Times New Roman" w:hAnsi="Times New Roman"/>
          <w:sz w:val="24"/>
          <w:szCs w:val="24"/>
        </w:rPr>
        <w:t xml:space="preserve"> superior performance in water stress condition, may be used as a donor parent for increase root traits along with selected above ground data under water stress condition.</w:t>
      </w:r>
    </w:p>
    <w:p w14:paraId="3E7E33D2" w14:textId="51CB2FAD" w:rsidR="00E8260E" w:rsidRPr="00475053" w:rsidRDefault="003D6557" w:rsidP="00475053">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2A3C77">
        <w:rPr>
          <w:rFonts w:ascii="Times New Roman" w:hAnsi="Times New Roman"/>
          <w:sz w:val="24"/>
          <w:szCs w:val="24"/>
        </w:rPr>
        <w:t xml:space="preserve"> </w:t>
      </w:r>
      <w:r w:rsidR="00B92E0E" w:rsidRPr="0005061E">
        <w:rPr>
          <w:rFonts w:ascii="Times New Roman" w:hAnsi="Times New Roman"/>
          <w:sz w:val="24"/>
          <w:szCs w:val="24"/>
        </w:rPr>
        <w:t xml:space="preserve"> </w:t>
      </w:r>
    </w:p>
    <w:p w14:paraId="3CCD6B7D" w14:textId="59D12320" w:rsidR="00CB120E" w:rsidRDefault="00CB120E" w:rsidP="00375C56">
      <w:pPr>
        <w:autoSpaceDE w:val="0"/>
        <w:autoSpaceDN w:val="0"/>
        <w:adjustRightInd w:val="0"/>
        <w:spacing w:after="0" w:line="360" w:lineRule="auto"/>
        <w:rPr>
          <w:rFonts w:ascii="Times New Roman" w:hAnsi="Times New Roman" w:cs="Times New Roman"/>
          <w:b/>
          <w:sz w:val="24"/>
          <w:szCs w:val="24"/>
        </w:rPr>
      </w:pPr>
      <w:r w:rsidRPr="00CB120E">
        <w:rPr>
          <w:rFonts w:ascii="Times New Roman" w:hAnsi="Times New Roman" w:cs="Times New Roman"/>
          <w:b/>
          <w:sz w:val="24"/>
          <w:szCs w:val="24"/>
        </w:rPr>
        <w:t>References</w:t>
      </w:r>
    </w:p>
    <w:p w14:paraId="726D52D0" w14:textId="299D3DF2" w:rsidR="001C569B" w:rsidRPr="004A1072" w:rsidRDefault="001C569B"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Aski M. S., Rai N., Reddy V.R.P., Gayacharan, Dixit H.K., Mishra G.P., Singh D., Kumar A., Pandey R., Singh M.P., Pratap A., Nair R.M., and </w:t>
      </w:r>
      <w:proofErr w:type="spellStart"/>
      <w:r w:rsidRPr="004A1072">
        <w:rPr>
          <w:rFonts w:ascii="Times New Roman" w:hAnsi="Times New Roman" w:cs="Times New Roman"/>
          <w:sz w:val="24"/>
          <w:szCs w:val="24"/>
        </w:rPr>
        <w:t>Schafleitner</w:t>
      </w:r>
      <w:proofErr w:type="spellEnd"/>
      <w:r w:rsidRPr="004A1072">
        <w:rPr>
          <w:rFonts w:ascii="Times New Roman" w:hAnsi="Times New Roman" w:cs="Times New Roman"/>
          <w:sz w:val="24"/>
          <w:szCs w:val="24"/>
        </w:rPr>
        <w:t xml:space="preserve"> R. (202</w:t>
      </w:r>
      <w:ins w:id="177" w:author="Dr. Yunusa Mustapha" w:date="2025-10-28T23:34:00Z" w16du:dateUtc="2025-10-28T22:34:00Z">
        <w:r w:rsidR="00777305">
          <w:rPr>
            <w:rFonts w:ascii="Times New Roman" w:hAnsi="Times New Roman" w:cs="Times New Roman"/>
            <w:sz w:val="24"/>
            <w:szCs w:val="24"/>
          </w:rPr>
          <w:t>1</w:t>
        </w:r>
      </w:ins>
      <w:del w:id="178" w:author="Dr. Yunusa Mustapha" w:date="2025-10-28T23:34:00Z" w16du:dateUtc="2025-10-28T22:34:00Z">
        <w:r w:rsidRPr="004A1072" w:rsidDel="00777305">
          <w:rPr>
            <w:rFonts w:ascii="Times New Roman" w:hAnsi="Times New Roman" w:cs="Times New Roman"/>
            <w:sz w:val="24"/>
            <w:szCs w:val="24"/>
          </w:rPr>
          <w:delText>2</w:delText>
        </w:r>
      </w:del>
      <w:r w:rsidRPr="004A1072">
        <w:rPr>
          <w:rFonts w:ascii="Times New Roman" w:hAnsi="Times New Roman" w:cs="Times New Roman"/>
          <w:sz w:val="24"/>
          <w:szCs w:val="24"/>
        </w:rPr>
        <w:t xml:space="preserve">). Assessment of root phenotypes in </w:t>
      </w:r>
      <w:proofErr w:type="spellStart"/>
      <w:r w:rsidRPr="004A1072">
        <w:rPr>
          <w:rFonts w:ascii="Times New Roman" w:hAnsi="Times New Roman" w:cs="Times New Roman"/>
          <w:sz w:val="24"/>
          <w:szCs w:val="24"/>
        </w:rPr>
        <w:t>mungbean</w:t>
      </w:r>
      <w:proofErr w:type="spellEnd"/>
      <w:r w:rsidRPr="004A1072">
        <w:rPr>
          <w:rFonts w:ascii="Times New Roman" w:hAnsi="Times New Roman" w:cs="Times New Roman"/>
          <w:sz w:val="24"/>
          <w:szCs w:val="24"/>
        </w:rPr>
        <w:t xml:space="preserve"> </w:t>
      </w:r>
      <w:proofErr w:type="spellStart"/>
      <w:r w:rsidRPr="004A1072">
        <w:rPr>
          <w:rFonts w:ascii="Times New Roman" w:hAnsi="Times New Roman" w:cs="Times New Roman"/>
          <w:sz w:val="24"/>
          <w:szCs w:val="24"/>
        </w:rPr>
        <w:t>minicore</w:t>
      </w:r>
      <w:proofErr w:type="spellEnd"/>
      <w:r w:rsidRPr="004A1072">
        <w:rPr>
          <w:rFonts w:ascii="Times New Roman" w:hAnsi="Times New Roman" w:cs="Times New Roman"/>
          <w:sz w:val="24"/>
          <w:szCs w:val="24"/>
        </w:rPr>
        <w:t xml:space="preserve"> collection (MMC) from the world vegetable </w:t>
      </w:r>
      <w:proofErr w:type="spellStart"/>
      <w:r w:rsidRPr="004A1072">
        <w:rPr>
          <w:rFonts w:ascii="Times New Roman" w:hAnsi="Times New Roman" w:cs="Times New Roman"/>
          <w:sz w:val="24"/>
          <w:szCs w:val="24"/>
        </w:rPr>
        <w:t>centre</w:t>
      </w:r>
      <w:proofErr w:type="spellEnd"/>
      <w:r w:rsidRPr="004A1072">
        <w:rPr>
          <w:rFonts w:ascii="Times New Roman" w:hAnsi="Times New Roman" w:cs="Times New Roman"/>
          <w:sz w:val="24"/>
          <w:szCs w:val="24"/>
        </w:rPr>
        <w:t xml:space="preserve"> (AVRDC) Taiwan. PLOS</w:t>
      </w:r>
      <w:r w:rsidR="00994C21" w:rsidRPr="004A1072">
        <w:rPr>
          <w:rFonts w:ascii="Times New Roman" w:hAnsi="Times New Roman" w:cs="Times New Roman"/>
          <w:sz w:val="24"/>
          <w:szCs w:val="24"/>
        </w:rPr>
        <w:t xml:space="preserve"> </w:t>
      </w:r>
      <w:r w:rsidRPr="004A1072">
        <w:rPr>
          <w:rFonts w:ascii="Times New Roman" w:hAnsi="Times New Roman" w:cs="Times New Roman"/>
          <w:sz w:val="24"/>
          <w:szCs w:val="24"/>
        </w:rPr>
        <w:t>ONE, 16(3</w:t>
      </w:r>
      <w:r w:rsidR="00994C21" w:rsidRPr="004A1072">
        <w:rPr>
          <w:rFonts w:ascii="Times New Roman" w:hAnsi="Times New Roman" w:cs="Times New Roman"/>
          <w:sz w:val="24"/>
          <w:szCs w:val="24"/>
        </w:rPr>
        <w:t>): e</w:t>
      </w:r>
      <w:r w:rsidRPr="004A1072">
        <w:rPr>
          <w:rFonts w:ascii="Times New Roman" w:hAnsi="Times New Roman" w:cs="Times New Roman"/>
          <w:sz w:val="24"/>
          <w:szCs w:val="24"/>
        </w:rPr>
        <w:t>0247810. https://doi</w:t>
      </w:r>
      <w:r w:rsidR="00994C21" w:rsidRPr="004A1072">
        <w:rPr>
          <w:rFonts w:ascii="Times New Roman" w:hAnsi="Times New Roman" w:cs="Times New Roman"/>
          <w:sz w:val="24"/>
          <w:szCs w:val="24"/>
        </w:rPr>
        <w:t>.org/10.1371/journal.pone.0247810.</w:t>
      </w:r>
      <w:r w:rsidRPr="004A1072">
        <w:rPr>
          <w:rFonts w:ascii="Times New Roman" w:hAnsi="Times New Roman" w:cs="Times New Roman"/>
          <w:sz w:val="24"/>
          <w:szCs w:val="24"/>
        </w:rPr>
        <w:t xml:space="preserve"> </w:t>
      </w:r>
    </w:p>
    <w:p w14:paraId="4982E006" w14:textId="6B907089" w:rsidR="002D494A" w:rsidRPr="004A1072" w:rsidRDefault="002D494A"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Alizadesh</w:t>
      </w:r>
      <w:proofErr w:type="spellEnd"/>
      <w:r w:rsidRPr="004A1072">
        <w:rPr>
          <w:rFonts w:ascii="Times New Roman" w:hAnsi="Times New Roman" w:cs="Times New Roman"/>
          <w:sz w:val="24"/>
          <w:szCs w:val="24"/>
        </w:rPr>
        <w:t xml:space="preserve"> K., Mohammadi R., Shariati A., Eskandari M. (2017). Comparative analysis of statistical models for evaluating genotype x environment interaction in rainfed safflower. Agric. Res. 6(4)</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455-465.</w:t>
      </w:r>
    </w:p>
    <w:p w14:paraId="383FB560" w14:textId="442B4E3D"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Bainsla</w:t>
      </w:r>
      <w:proofErr w:type="spellEnd"/>
      <w:r w:rsidRPr="004A1072">
        <w:rPr>
          <w:rFonts w:ascii="Times New Roman" w:hAnsi="Times New Roman" w:cs="Times New Roman"/>
          <w:sz w:val="24"/>
          <w:szCs w:val="24"/>
        </w:rPr>
        <w:t xml:space="preserve"> N.K., Sigh V., Kumar A., Kumar M., Yadav R., Sharma A.K., Sakhare A.K. and Sharma R.K. (2020). Root architectural traits and yield stability in popular wheat (Triticum aestivum) varieties of India. International J</w:t>
      </w:r>
      <w:r w:rsidR="00E3393D">
        <w:rPr>
          <w:rFonts w:ascii="Times New Roman" w:hAnsi="Times New Roman" w:cs="Times New Roman"/>
          <w:sz w:val="24"/>
          <w:szCs w:val="24"/>
        </w:rPr>
        <w:t>ournal</w:t>
      </w:r>
      <w:r w:rsidRPr="004A1072">
        <w:rPr>
          <w:rFonts w:ascii="Times New Roman" w:hAnsi="Times New Roman" w:cs="Times New Roman"/>
          <w:sz w:val="24"/>
          <w:szCs w:val="24"/>
        </w:rPr>
        <w:t xml:space="preserve"> of Agricultural Sciences 90(</w:t>
      </w:r>
      <w:r w:rsidRPr="004A1072">
        <w:rPr>
          <w:rFonts w:ascii="Times New Roman" w:hAnsi="Times New Roman" w:cs="Times New Roman"/>
          <w:b/>
          <w:bCs/>
          <w:sz w:val="24"/>
          <w:szCs w:val="24"/>
        </w:rPr>
        <w:t>7</w:t>
      </w:r>
      <w:r w:rsidRPr="004A1072">
        <w:rPr>
          <w:rFonts w:ascii="Times New Roman" w:hAnsi="Times New Roman" w:cs="Times New Roman"/>
          <w:sz w:val="24"/>
          <w:szCs w:val="24"/>
        </w:rPr>
        <w:t>)</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1291-1296.</w:t>
      </w:r>
    </w:p>
    <w:p w14:paraId="69EC9B42" w14:textId="066702E1" w:rsidR="003E4FD9" w:rsidRPr="00E3393D" w:rsidRDefault="003E4FD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Carvalho H.F., Rio S., Garcia-</w:t>
      </w:r>
      <w:proofErr w:type="spellStart"/>
      <w:r w:rsidRPr="004A1072">
        <w:rPr>
          <w:rFonts w:ascii="Times New Roman" w:hAnsi="Times New Roman" w:cs="Times New Roman"/>
          <w:sz w:val="24"/>
          <w:szCs w:val="24"/>
        </w:rPr>
        <w:t>Abadilo</w:t>
      </w:r>
      <w:proofErr w:type="spellEnd"/>
      <w:r w:rsidRPr="004A1072">
        <w:rPr>
          <w:rFonts w:ascii="Times New Roman" w:hAnsi="Times New Roman" w:cs="Times New Roman"/>
          <w:sz w:val="24"/>
          <w:szCs w:val="24"/>
        </w:rPr>
        <w:t xml:space="preserve"> J. and Sanchez J.I.</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(2024). Revisiting superiority and stability metrics of cultivars performances using genomic data: derivations of new estimators. Plant Methods, 20</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 xml:space="preserve">85. </w:t>
      </w:r>
      <w:r w:rsidR="00E3393D">
        <w:rPr>
          <w:rFonts w:ascii="Times New Roman" w:hAnsi="Times New Roman" w:cs="Times New Roman"/>
          <w:sz w:val="24"/>
          <w:szCs w:val="24"/>
        </w:rPr>
        <w:t xml:space="preserve">DOI: </w:t>
      </w:r>
      <w:hyperlink r:id="rId12" w:history="1">
        <w:r w:rsidR="00E3393D" w:rsidRPr="00E3393D">
          <w:rPr>
            <w:rStyle w:val="Hyperlink"/>
            <w:rFonts w:ascii="Times New Roman" w:hAnsi="Times New Roman" w:cs="Times New Roman"/>
            <w:color w:val="auto"/>
            <w:sz w:val="24"/>
            <w:szCs w:val="24"/>
            <w:u w:val="none"/>
          </w:rPr>
          <w:t>http://doi.org/10.1186/s13007-024-01207-1</w:t>
        </w:r>
      </w:hyperlink>
      <w:r w:rsidRPr="00E3393D">
        <w:rPr>
          <w:rFonts w:ascii="Times New Roman" w:hAnsi="Times New Roman" w:cs="Times New Roman"/>
          <w:sz w:val="24"/>
          <w:szCs w:val="24"/>
        </w:rPr>
        <w:t>.</w:t>
      </w:r>
    </w:p>
    <w:p w14:paraId="1BAF877C" w14:textId="76404D9C" w:rsidR="00DD216E" w:rsidRPr="004A1072" w:rsidRDefault="00DD216E"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Carneiro A.K., </w:t>
      </w:r>
      <w:proofErr w:type="spellStart"/>
      <w:r w:rsidRPr="004A1072">
        <w:rPr>
          <w:rFonts w:ascii="Times New Roman" w:hAnsi="Times New Roman" w:cs="Times New Roman"/>
          <w:sz w:val="24"/>
          <w:szCs w:val="24"/>
        </w:rPr>
        <w:t>Bruzi</w:t>
      </w:r>
      <w:proofErr w:type="spellEnd"/>
      <w:r w:rsidRPr="004A1072">
        <w:rPr>
          <w:rFonts w:ascii="Times New Roman" w:hAnsi="Times New Roman" w:cs="Times New Roman"/>
          <w:sz w:val="24"/>
          <w:szCs w:val="24"/>
        </w:rPr>
        <w:t xml:space="preserve"> A.T., Pereira J.L.A.R. and </w:t>
      </w:r>
      <w:proofErr w:type="spellStart"/>
      <w:r w:rsidRPr="004A1072">
        <w:rPr>
          <w:rFonts w:ascii="Times New Roman" w:hAnsi="Times New Roman" w:cs="Times New Roman"/>
          <w:sz w:val="24"/>
          <w:szCs w:val="24"/>
        </w:rPr>
        <w:t>Zambiazzi</w:t>
      </w:r>
      <w:proofErr w:type="spellEnd"/>
      <w:r w:rsidRPr="004A1072">
        <w:rPr>
          <w:rFonts w:ascii="Times New Roman" w:hAnsi="Times New Roman" w:cs="Times New Roman"/>
          <w:sz w:val="24"/>
          <w:szCs w:val="24"/>
        </w:rPr>
        <w:t xml:space="preserve"> E.V. (2019). Stability </w:t>
      </w:r>
      <w:r w:rsidR="00B1153E" w:rsidRPr="004A1072">
        <w:rPr>
          <w:rFonts w:ascii="Times New Roman" w:hAnsi="Times New Roman" w:cs="Times New Roman"/>
          <w:sz w:val="24"/>
          <w:szCs w:val="24"/>
        </w:rPr>
        <w:t>analysis</w:t>
      </w:r>
      <w:r w:rsidRPr="004A1072">
        <w:rPr>
          <w:rFonts w:ascii="Times New Roman" w:hAnsi="Times New Roman" w:cs="Times New Roman"/>
          <w:sz w:val="24"/>
          <w:szCs w:val="24"/>
        </w:rPr>
        <w:t xml:space="preserve"> of pure lines and a multiline of soybean in different locations. Breeding and Applied Biotechnology, 19(4):395-401.</w:t>
      </w:r>
    </w:p>
    <w:p w14:paraId="2DCDA38C" w14:textId="7AE27A81" w:rsidR="009C4F3D" w:rsidRPr="004A1072" w:rsidRDefault="009C4F3D"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Castiano B.U., </w:t>
      </w:r>
      <w:proofErr w:type="spellStart"/>
      <w:r w:rsidRPr="004A1072">
        <w:rPr>
          <w:rFonts w:ascii="Times New Roman" w:hAnsi="Times New Roman" w:cs="Times New Roman"/>
          <w:sz w:val="24"/>
          <w:szCs w:val="24"/>
        </w:rPr>
        <w:t>Kimurto</w:t>
      </w:r>
      <w:proofErr w:type="spellEnd"/>
      <w:r w:rsidRPr="004A1072">
        <w:rPr>
          <w:rFonts w:ascii="Times New Roman" w:hAnsi="Times New Roman" w:cs="Times New Roman"/>
          <w:sz w:val="24"/>
          <w:szCs w:val="24"/>
        </w:rPr>
        <w:t xml:space="preserve"> P.K. and Ojwang P.P.O. (2023). Stability of common bean (Phaseolus vulgaris L.) genotypes for root system architecture and seed yield in multi environment.</w:t>
      </w:r>
      <w:r w:rsidR="00B92B21" w:rsidRPr="004A1072">
        <w:rPr>
          <w:rFonts w:ascii="Times New Roman" w:hAnsi="Times New Roman" w:cs="Times New Roman"/>
          <w:sz w:val="24"/>
          <w:szCs w:val="24"/>
        </w:rPr>
        <w:t xml:space="preserve"> Field Crops Research, 293. </w:t>
      </w:r>
      <w:r w:rsidR="00E3393D">
        <w:rPr>
          <w:rFonts w:ascii="Times New Roman" w:hAnsi="Times New Roman" w:cs="Times New Roman"/>
          <w:sz w:val="24"/>
          <w:szCs w:val="24"/>
        </w:rPr>
        <w:t xml:space="preserve">DOI: </w:t>
      </w:r>
      <w:r w:rsidR="00B92B21" w:rsidRPr="004A1072">
        <w:rPr>
          <w:rFonts w:ascii="Times New Roman" w:hAnsi="Times New Roman" w:cs="Times New Roman"/>
          <w:sz w:val="24"/>
          <w:szCs w:val="24"/>
        </w:rPr>
        <w:t>http://doi.org/10.1016/j.fcr.2023.108863.</w:t>
      </w:r>
    </w:p>
    <w:p w14:paraId="7F1DF971" w14:textId="77D8CABC"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lastRenderedPageBreak/>
        <w:t>Cooper M. and DeLacy I.H. (1994). Relationships among analytic methods used to study genotypic variation and genotype-by environment interaction in plant breeding multi environment trials</w:t>
      </w:r>
      <w:r w:rsidR="00E47A40" w:rsidRPr="004A1072">
        <w:rPr>
          <w:rFonts w:ascii="Times New Roman" w:hAnsi="Times New Roman" w:cs="Times New Roman"/>
          <w:sz w:val="24"/>
          <w:szCs w:val="24"/>
        </w:rPr>
        <w:t>.</w:t>
      </w:r>
      <w:r w:rsidRPr="004A1072">
        <w:rPr>
          <w:rFonts w:ascii="Times New Roman" w:hAnsi="Times New Roman" w:cs="Times New Roman"/>
          <w:sz w:val="24"/>
          <w:szCs w:val="24"/>
        </w:rPr>
        <w:t xml:space="preserve"> Theoretical </w:t>
      </w:r>
      <w:r w:rsidR="00E47A40" w:rsidRPr="004A1072">
        <w:rPr>
          <w:rFonts w:ascii="Times New Roman" w:hAnsi="Times New Roman" w:cs="Times New Roman"/>
          <w:sz w:val="24"/>
          <w:szCs w:val="24"/>
        </w:rPr>
        <w:t>and Applied Genetics</w:t>
      </w:r>
      <w:r w:rsidR="00E3393D">
        <w:rPr>
          <w:rFonts w:ascii="Times New Roman" w:hAnsi="Times New Roman" w:cs="Times New Roman"/>
          <w:sz w:val="24"/>
          <w:szCs w:val="24"/>
        </w:rPr>
        <w:t>,</w:t>
      </w:r>
      <w:r w:rsidRPr="004A1072">
        <w:rPr>
          <w:rFonts w:ascii="Times New Roman" w:hAnsi="Times New Roman" w:cs="Times New Roman"/>
          <w:sz w:val="24"/>
          <w:szCs w:val="24"/>
        </w:rPr>
        <w:t xml:space="preserve"> </w:t>
      </w:r>
      <w:r w:rsidRPr="004A1072">
        <w:rPr>
          <w:rFonts w:ascii="Times New Roman" w:hAnsi="Times New Roman" w:cs="Times New Roman"/>
          <w:b/>
          <w:sz w:val="24"/>
          <w:szCs w:val="24"/>
        </w:rPr>
        <w:t>88</w:t>
      </w:r>
      <w:r w:rsidR="00E3393D">
        <w:rPr>
          <w:rFonts w:ascii="Times New Roman" w:hAnsi="Times New Roman" w:cs="Times New Roman"/>
          <w:b/>
          <w:sz w:val="24"/>
          <w:szCs w:val="24"/>
        </w:rPr>
        <w:t>,</w:t>
      </w:r>
      <w:r w:rsidRPr="004A1072">
        <w:rPr>
          <w:rFonts w:ascii="Times New Roman" w:hAnsi="Times New Roman" w:cs="Times New Roman"/>
          <w:sz w:val="24"/>
          <w:szCs w:val="24"/>
        </w:rPr>
        <w:t xml:space="preserve"> 561–572.</w:t>
      </w:r>
    </w:p>
    <w:p w14:paraId="3BF74E86" w14:textId="3AB1D0B2"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DeLacy I.H., Redden R.J., Butler D.G., Usher T.  (2000). Analysis of line × environment interactions for yield in navy beans: 3. Pattern analysis of environments over years. Australian Journal of Agricultural Research</w:t>
      </w:r>
      <w:r w:rsidR="00E3393D">
        <w:rPr>
          <w:rFonts w:ascii="Times New Roman" w:hAnsi="Times New Roman" w:cs="Times New Roman"/>
          <w:sz w:val="24"/>
          <w:szCs w:val="24"/>
        </w:rPr>
        <w:t>,</w:t>
      </w:r>
      <w:r w:rsidRPr="004A1072">
        <w:rPr>
          <w:rFonts w:ascii="Times New Roman" w:hAnsi="Times New Roman" w:cs="Times New Roman"/>
          <w:sz w:val="24"/>
          <w:szCs w:val="24"/>
        </w:rPr>
        <w:t xml:space="preserve"> 51</w:t>
      </w:r>
      <w:r w:rsidRPr="004A1072">
        <w:rPr>
          <w:rFonts w:ascii="Times New Roman" w:hAnsi="Times New Roman" w:cs="Times New Roman"/>
          <w:b/>
          <w:sz w:val="24"/>
          <w:szCs w:val="24"/>
        </w:rPr>
        <w:t>(5)</w:t>
      </w:r>
      <w:r w:rsidRPr="004A1072">
        <w:rPr>
          <w:rFonts w:ascii="Times New Roman" w:hAnsi="Times New Roman" w:cs="Times New Roman"/>
          <w:sz w:val="24"/>
          <w:szCs w:val="24"/>
        </w:rPr>
        <w:t>: 619–628.</w:t>
      </w:r>
    </w:p>
    <w:p w14:paraId="198C48DE" w14:textId="58E347B7" w:rsidR="00B01078" w:rsidRPr="004A1072" w:rsidRDefault="00B01078" w:rsidP="00BA6457">
      <w:pPr>
        <w:spacing w:line="360" w:lineRule="auto"/>
        <w:jc w:val="both"/>
        <w:rPr>
          <w:rFonts w:ascii="Times New Roman" w:hAnsi="Times New Roman" w:cs="Times New Roman"/>
          <w:sz w:val="24"/>
          <w:szCs w:val="24"/>
          <w:shd w:val="clear" w:color="auto" w:fill="FFFFFF"/>
        </w:rPr>
      </w:pPr>
      <w:r w:rsidRPr="004A1072">
        <w:rPr>
          <w:rStyle w:val="Emphasis"/>
          <w:rFonts w:ascii="Times New Roman" w:hAnsi="Times New Roman" w:cs="Times New Roman"/>
          <w:bCs/>
          <w:i w:val="0"/>
          <w:iCs w:val="0"/>
          <w:sz w:val="24"/>
          <w:szCs w:val="24"/>
          <w:shd w:val="clear" w:color="auto" w:fill="FFFFFF"/>
        </w:rPr>
        <w:t>Eberhart</w:t>
      </w:r>
      <w:r w:rsidRPr="004A1072">
        <w:rPr>
          <w:rFonts w:ascii="Times New Roman" w:hAnsi="Times New Roman" w:cs="Times New Roman"/>
          <w:sz w:val="24"/>
          <w:szCs w:val="24"/>
          <w:shd w:val="clear" w:color="auto" w:fill="FFFFFF"/>
        </w:rPr>
        <w:t>, S.A. and </w:t>
      </w:r>
      <w:r w:rsidRPr="004A1072">
        <w:rPr>
          <w:rStyle w:val="Emphasis"/>
          <w:rFonts w:ascii="Times New Roman" w:hAnsi="Times New Roman" w:cs="Times New Roman"/>
          <w:bCs/>
          <w:i w:val="0"/>
          <w:iCs w:val="0"/>
          <w:sz w:val="24"/>
          <w:szCs w:val="24"/>
          <w:shd w:val="clear" w:color="auto" w:fill="FFFFFF"/>
        </w:rPr>
        <w:t>Russell</w:t>
      </w:r>
      <w:r w:rsidRPr="004A1072">
        <w:rPr>
          <w:rFonts w:ascii="Times New Roman" w:hAnsi="Times New Roman" w:cs="Times New Roman"/>
          <w:sz w:val="24"/>
          <w:szCs w:val="24"/>
          <w:shd w:val="clear" w:color="auto" w:fill="FFFFFF"/>
        </w:rPr>
        <w:t>, W.A. (</w:t>
      </w:r>
      <w:r w:rsidRPr="004A1072">
        <w:rPr>
          <w:rStyle w:val="Emphasis"/>
          <w:rFonts w:ascii="Times New Roman" w:hAnsi="Times New Roman" w:cs="Times New Roman"/>
          <w:bCs/>
          <w:i w:val="0"/>
          <w:iCs w:val="0"/>
          <w:sz w:val="24"/>
          <w:szCs w:val="24"/>
          <w:shd w:val="clear" w:color="auto" w:fill="FFFFFF"/>
        </w:rPr>
        <w:t>1966</w:t>
      </w:r>
      <w:r w:rsidRPr="004A1072">
        <w:rPr>
          <w:rFonts w:ascii="Times New Roman" w:hAnsi="Times New Roman" w:cs="Times New Roman"/>
          <w:sz w:val="24"/>
          <w:szCs w:val="24"/>
          <w:shd w:val="clear" w:color="auto" w:fill="FFFFFF"/>
        </w:rPr>
        <w:t xml:space="preserve">). Stability Parameters for Comparing Varieties. Crop Science, </w:t>
      </w:r>
      <w:r w:rsidRPr="004A1072">
        <w:rPr>
          <w:rFonts w:ascii="Times New Roman" w:hAnsi="Times New Roman" w:cs="Times New Roman"/>
          <w:b/>
          <w:sz w:val="24"/>
          <w:szCs w:val="24"/>
          <w:shd w:val="clear" w:color="auto" w:fill="FFFFFF"/>
        </w:rPr>
        <w:t>6</w:t>
      </w:r>
      <w:r w:rsidRPr="004A1072">
        <w:rPr>
          <w:rFonts w:ascii="Times New Roman" w:hAnsi="Times New Roman" w:cs="Times New Roman"/>
          <w:sz w:val="24"/>
          <w:szCs w:val="24"/>
          <w:shd w:val="clear" w:color="auto" w:fill="FFFFFF"/>
        </w:rPr>
        <w:t>:36-40.</w:t>
      </w:r>
    </w:p>
    <w:p w14:paraId="5201FEB4" w14:textId="4775330F" w:rsidR="00082141" w:rsidRPr="00E3393D" w:rsidRDefault="00082141" w:rsidP="00BA6457">
      <w:pPr>
        <w:spacing w:line="360" w:lineRule="auto"/>
        <w:jc w:val="both"/>
        <w:rPr>
          <w:rFonts w:ascii="Times New Roman" w:hAnsi="Times New Roman" w:cs="Times New Roman"/>
          <w:bCs/>
          <w:sz w:val="24"/>
          <w:szCs w:val="24"/>
          <w:shd w:val="clear" w:color="auto" w:fill="FFFFFF"/>
        </w:rPr>
      </w:pPr>
      <w:proofErr w:type="spellStart"/>
      <w:r w:rsidRPr="004A1072">
        <w:rPr>
          <w:rStyle w:val="Emphasis"/>
          <w:rFonts w:ascii="Times New Roman" w:hAnsi="Times New Roman" w:cs="Times New Roman"/>
          <w:bCs/>
          <w:i w:val="0"/>
          <w:iCs w:val="0"/>
          <w:sz w:val="24"/>
          <w:szCs w:val="24"/>
          <w:shd w:val="clear" w:color="auto" w:fill="FFFFFF"/>
        </w:rPr>
        <w:t>Ebem</w:t>
      </w:r>
      <w:proofErr w:type="spellEnd"/>
      <w:r w:rsidRPr="004A1072">
        <w:rPr>
          <w:rStyle w:val="Emphasis"/>
          <w:rFonts w:ascii="Times New Roman" w:hAnsi="Times New Roman" w:cs="Times New Roman"/>
          <w:bCs/>
          <w:i w:val="0"/>
          <w:iCs w:val="0"/>
          <w:sz w:val="24"/>
          <w:szCs w:val="24"/>
          <w:shd w:val="clear" w:color="auto" w:fill="FFFFFF"/>
        </w:rPr>
        <w:t xml:space="preserve"> E.C., </w:t>
      </w:r>
      <w:proofErr w:type="spellStart"/>
      <w:r w:rsidRPr="004A1072">
        <w:rPr>
          <w:rStyle w:val="Emphasis"/>
          <w:rFonts w:ascii="Times New Roman" w:hAnsi="Times New Roman" w:cs="Times New Roman"/>
          <w:bCs/>
          <w:i w:val="0"/>
          <w:iCs w:val="0"/>
          <w:sz w:val="24"/>
          <w:szCs w:val="24"/>
          <w:shd w:val="clear" w:color="auto" w:fill="FFFFFF"/>
        </w:rPr>
        <w:t>Afuape</w:t>
      </w:r>
      <w:proofErr w:type="spellEnd"/>
      <w:r w:rsidRPr="004A1072">
        <w:rPr>
          <w:rStyle w:val="Emphasis"/>
          <w:rFonts w:ascii="Times New Roman" w:hAnsi="Times New Roman" w:cs="Times New Roman"/>
          <w:bCs/>
          <w:i w:val="0"/>
          <w:iCs w:val="0"/>
          <w:sz w:val="24"/>
          <w:szCs w:val="24"/>
          <w:shd w:val="clear" w:color="auto" w:fill="FFFFFF"/>
        </w:rPr>
        <w:t xml:space="preserve"> </w:t>
      </w:r>
      <w:proofErr w:type="spellStart"/>
      <w:r w:rsidRPr="004A1072">
        <w:rPr>
          <w:rStyle w:val="Emphasis"/>
          <w:rFonts w:ascii="Times New Roman" w:hAnsi="Times New Roman" w:cs="Times New Roman"/>
          <w:bCs/>
          <w:i w:val="0"/>
          <w:iCs w:val="0"/>
          <w:sz w:val="24"/>
          <w:szCs w:val="24"/>
          <w:shd w:val="clear" w:color="auto" w:fill="FFFFFF"/>
        </w:rPr>
        <w:t>S.</w:t>
      </w:r>
      <w:proofErr w:type="gramStart"/>
      <w:r w:rsidRPr="004A1072">
        <w:rPr>
          <w:rStyle w:val="Emphasis"/>
          <w:rFonts w:ascii="Times New Roman" w:hAnsi="Times New Roman" w:cs="Times New Roman"/>
          <w:bCs/>
          <w:i w:val="0"/>
          <w:iCs w:val="0"/>
          <w:sz w:val="24"/>
          <w:szCs w:val="24"/>
          <w:shd w:val="clear" w:color="auto" w:fill="FFFFFF"/>
        </w:rPr>
        <w:t>O.Chukwu</w:t>
      </w:r>
      <w:proofErr w:type="spellEnd"/>
      <w:proofErr w:type="gramEnd"/>
      <w:r w:rsidRPr="004A1072">
        <w:rPr>
          <w:rStyle w:val="Emphasis"/>
          <w:rFonts w:ascii="Times New Roman" w:hAnsi="Times New Roman" w:cs="Times New Roman"/>
          <w:bCs/>
          <w:i w:val="0"/>
          <w:iCs w:val="0"/>
          <w:sz w:val="24"/>
          <w:szCs w:val="24"/>
          <w:shd w:val="clear" w:color="auto" w:fill="FFFFFF"/>
        </w:rPr>
        <w:t xml:space="preserve"> S.C. and Ubi B.E. (2021). Genotype X environment interaction and stability analysis for root yield in sweet potato </w:t>
      </w:r>
      <w:r w:rsidR="003220EB" w:rsidRPr="004A1072">
        <w:rPr>
          <w:rStyle w:val="Emphasis"/>
          <w:rFonts w:ascii="Times New Roman" w:hAnsi="Times New Roman" w:cs="Times New Roman"/>
          <w:bCs/>
          <w:i w:val="0"/>
          <w:iCs w:val="0"/>
          <w:sz w:val="24"/>
          <w:szCs w:val="24"/>
          <w:shd w:val="clear" w:color="auto" w:fill="FFFFFF"/>
        </w:rPr>
        <w:t>[</w:t>
      </w:r>
      <w:r w:rsidRPr="004A1072">
        <w:rPr>
          <w:rStyle w:val="Emphasis"/>
          <w:rFonts w:ascii="Times New Roman" w:hAnsi="Times New Roman" w:cs="Times New Roman"/>
          <w:bCs/>
          <w:i w:val="0"/>
          <w:iCs w:val="0"/>
          <w:sz w:val="24"/>
          <w:szCs w:val="24"/>
          <w:shd w:val="clear" w:color="auto" w:fill="FFFFFF"/>
        </w:rPr>
        <w:t>Ipomoea batatas (L.) Lam</w:t>
      </w:r>
      <w:r w:rsidR="003220EB" w:rsidRPr="004A1072">
        <w:rPr>
          <w:rStyle w:val="Emphasis"/>
          <w:rFonts w:ascii="Times New Roman" w:hAnsi="Times New Roman" w:cs="Times New Roman"/>
          <w:bCs/>
          <w:i w:val="0"/>
          <w:iCs w:val="0"/>
          <w:sz w:val="24"/>
          <w:szCs w:val="24"/>
          <w:shd w:val="clear" w:color="auto" w:fill="FFFFFF"/>
        </w:rPr>
        <w:t>]. Frontiers in Agronomy, (3):665564</w:t>
      </w:r>
      <w:r w:rsidR="003220EB" w:rsidRPr="00E3393D">
        <w:rPr>
          <w:rStyle w:val="Emphasis"/>
          <w:rFonts w:ascii="Times New Roman" w:hAnsi="Times New Roman" w:cs="Times New Roman"/>
          <w:bCs/>
          <w:i w:val="0"/>
          <w:iCs w:val="0"/>
          <w:sz w:val="24"/>
          <w:szCs w:val="24"/>
          <w:shd w:val="clear" w:color="auto" w:fill="FFFFFF"/>
        </w:rPr>
        <w:t>.</w:t>
      </w:r>
      <w:r w:rsidR="003220EB" w:rsidRPr="00E3393D">
        <w:rPr>
          <w:rFonts w:ascii="Times New Roman" w:hAnsi="Times New Roman" w:cs="Times New Roman"/>
          <w:bCs/>
          <w:sz w:val="24"/>
          <w:szCs w:val="24"/>
        </w:rPr>
        <w:t xml:space="preserve"> </w:t>
      </w:r>
      <w:bookmarkStart w:id="179" w:name="_Hlk203051957"/>
      <w:r w:rsidR="00E3393D" w:rsidRPr="00E3393D">
        <w:rPr>
          <w:rFonts w:ascii="Times New Roman" w:hAnsi="Times New Roman" w:cs="Times New Roman"/>
          <w:bCs/>
          <w:sz w:val="24"/>
          <w:szCs w:val="24"/>
        </w:rPr>
        <w:t xml:space="preserve">DOI: </w:t>
      </w:r>
      <w:r w:rsidR="005C6697" w:rsidRPr="00E3393D">
        <w:rPr>
          <w:rFonts w:ascii="Times New Roman" w:hAnsi="Times New Roman" w:cs="Times New Roman"/>
          <w:bCs/>
          <w:sz w:val="24"/>
          <w:szCs w:val="24"/>
        </w:rPr>
        <w:t>http://</w:t>
      </w:r>
      <w:r w:rsidR="003220EB" w:rsidRPr="00E3393D">
        <w:rPr>
          <w:rFonts w:ascii="Times New Roman" w:hAnsi="Times New Roman" w:cs="Times New Roman"/>
          <w:bCs/>
          <w:sz w:val="24"/>
          <w:szCs w:val="24"/>
          <w:shd w:val="clear" w:color="auto" w:fill="FFFFFF"/>
        </w:rPr>
        <w:t>doi</w:t>
      </w:r>
      <w:bookmarkEnd w:id="179"/>
      <w:r w:rsidR="003220EB" w:rsidRPr="00E3393D">
        <w:rPr>
          <w:rFonts w:ascii="Times New Roman" w:hAnsi="Times New Roman" w:cs="Times New Roman"/>
          <w:bCs/>
          <w:sz w:val="24"/>
          <w:szCs w:val="24"/>
          <w:shd w:val="clear" w:color="auto" w:fill="FFFFFF"/>
        </w:rPr>
        <w:t>: 10.3389/fagro.2021.665564</w:t>
      </w:r>
      <w:r w:rsidR="00F862C8" w:rsidRPr="00E3393D">
        <w:rPr>
          <w:rFonts w:ascii="Times New Roman" w:hAnsi="Times New Roman" w:cs="Times New Roman"/>
          <w:bCs/>
          <w:sz w:val="24"/>
          <w:szCs w:val="24"/>
          <w:shd w:val="clear" w:color="auto" w:fill="FFFFFF"/>
        </w:rPr>
        <w:t>.</w:t>
      </w:r>
    </w:p>
    <w:p w14:paraId="4BA65AA0" w14:textId="308DD355" w:rsidR="00F862C8" w:rsidRPr="004A1072" w:rsidRDefault="00F862C8" w:rsidP="00BA6457">
      <w:pPr>
        <w:spacing w:line="360" w:lineRule="auto"/>
        <w:jc w:val="both"/>
        <w:rPr>
          <w:rFonts w:ascii="Times New Roman" w:hAnsi="Times New Roman" w:cs="Times New Roman"/>
          <w:sz w:val="24"/>
          <w:szCs w:val="24"/>
          <w:shd w:val="clear" w:color="auto" w:fill="FFFFFF"/>
        </w:rPr>
      </w:pPr>
      <w:proofErr w:type="spellStart"/>
      <w:r w:rsidRPr="004A1072">
        <w:rPr>
          <w:rFonts w:ascii="Times New Roman" w:hAnsi="Times New Roman" w:cs="Times New Roman"/>
          <w:bCs/>
          <w:sz w:val="24"/>
          <w:szCs w:val="24"/>
          <w:shd w:val="clear" w:color="auto" w:fill="FFFFFF"/>
        </w:rPr>
        <w:t>Eeuwijk</w:t>
      </w:r>
      <w:proofErr w:type="spellEnd"/>
      <w:r w:rsidRPr="004A1072">
        <w:rPr>
          <w:rFonts w:ascii="Times New Roman" w:hAnsi="Times New Roman" w:cs="Times New Roman"/>
          <w:bCs/>
          <w:sz w:val="24"/>
          <w:szCs w:val="24"/>
          <w:shd w:val="clear" w:color="auto" w:fill="FFFFFF"/>
        </w:rPr>
        <w:t xml:space="preserve"> FAV, Bustos-</w:t>
      </w:r>
      <w:proofErr w:type="spellStart"/>
      <w:r w:rsidRPr="004A1072">
        <w:rPr>
          <w:rFonts w:ascii="Times New Roman" w:hAnsi="Times New Roman" w:cs="Times New Roman"/>
          <w:bCs/>
          <w:sz w:val="24"/>
          <w:szCs w:val="24"/>
          <w:shd w:val="clear" w:color="auto" w:fill="FFFFFF"/>
        </w:rPr>
        <w:t>Korts</w:t>
      </w:r>
      <w:proofErr w:type="spellEnd"/>
      <w:r w:rsidRPr="004A1072">
        <w:rPr>
          <w:rFonts w:ascii="Times New Roman" w:hAnsi="Times New Roman" w:cs="Times New Roman"/>
          <w:bCs/>
          <w:sz w:val="24"/>
          <w:szCs w:val="24"/>
          <w:shd w:val="clear" w:color="auto" w:fill="FFFFFF"/>
        </w:rPr>
        <w:t xml:space="preserve"> DV and </w:t>
      </w:r>
      <w:proofErr w:type="spellStart"/>
      <w:r w:rsidRPr="004A1072">
        <w:rPr>
          <w:rFonts w:ascii="Times New Roman" w:hAnsi="Times New Roman" w:cs="Times New Roman"/>
          <w:bCs/>
          <w:sz w:val="24"/>
          <w:szCs w:val="24"/>
          <w:shd w:val="clear" w:color="auto" w:fill="FFFFFF"/>
        </w:rPr>
        <w:t>Malosetti</w:t>
      </w:r>
      <w:proofErr w:type="spellEnd"/>
      <w:r w:rsidRPr="004A1072">
        <w:rPr>
          <w:rFonts w:ascii="Times New Roman" w:hAnsi="Times New Roman" w:cs="Times New Roman"/>
          <w:bCs/>
          <w:sz w:val="24"/>
          <w:szCs w:val="24"/>
          <w:shd w:val="clear" w:color="auto" w:fill="FFFFFF"/>
        </w:rPr>
        <w:t xml:space="preserve"> M. (2016). What should students in in plant breeding know about the statistical aspects of genotype x environment interactions? Crop Science, 56</w:t>
      </w:r>
      <w:r w:rsidR="00E3393D">
        <w:rPr>
          <w:rFonts w:ascii="Times New Roman" w:hAnsi="Times New Roman" w:cs="Times New Roman"/>
          <w:bCs/>
          <w:sz w:val="24"/>
          <w:szCs w:val="24"/>
          <w:shd w:val="clear" w:color="auto" w:fill="FFFFFF"/>
        </w:rPr>
        <w:t xml:space="preserve">, </w:t>
      </w:r>
      <w:r w:rsidRPr="004A1072">
        <w:rPr>
          <w:rFonts w:ascii="Times New Roman" w:hAnsi="Times New Roman" w:cs="Times New Roman"/>
          <w:bCs/>
          <w:sz w:val="24"/>
          <w:szCs w:val="24"/>
          <w:shd w:val="clear" w:color="auto" w:fill="FFFFFF"/>
        </w:rPr>
        <w:t>2119-2140.</w:t>
      </w:r>
    </w:p>
    <w:p w14:paraId="53223CE5" w14:textId="4011DA35" w:rsidR="00CE549B" w:rsidRPr="004A1072" w:rsidRDefault="00CE549B"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Fashat</w:t>
      </w:r>
      <w:proofErr w:type="spellEnd"/>
      <w:r w:rsidRPr="004A1072">
        <w:rPr>
          <w:rFonts w:ascii="Times New Roman" w:hAnsi="Times New Roman" w:cs="Times New Roman"/>
          <w:sz w:val="24"/>
          <w:szCs w:val="24"/>
        </w:rPr>
        <w:t xml:space="preserve"> P., Rajabi A., Mahmoudi S.B., </w:t>
      </w:r>
      <w:proofErr w:type="spellStart"/>
      <w:r w:rsidRPr="004A1072">
        <w:rPr>
          <w:rFonts w:ascii="Times New Roman" w:hAnsi="Times New Roman" w:cs="Times New Roman"/>
          <w:sz w:val="24"/>
          <w:szCs w:val="24"/>
        </w:rPr>
        <w:t>Noghabi</w:t>
      </w:r>
      <w:proofErr w:type="spellEnd"/>
      <w:r w:rsidRPr="004A1072">
        <w:rPr>
          <w:rFonts w:ascii="Times New Roman" w:hAnsi="Times New Roman" w:cs="Times New Roman"/>
          <w:sz w:val="24"/>
          <w:szCs w:val="24"/>
        </w:rPr>
        <w:t xml:space="preserve"> M.A., Rad J.M. (2015). An overview on the use of stability parameters in plant breeding. Biometrics and Biostatistics International Journal, 2(5):00043. </w:t>
      </w:r>
      <w:r w:rsidR="00294CD8">
        <w:rPr>
          <w:rFonts w:ascii="Times New Roman" w:hAnsi="Times New Roman" w:cs="Times New Roman"/>
          <w:sz w:val="24"/>
          <w:szCs w:val="24"/>
        </w:rPr>
        <w:t xml:space="preserve">DOI: </w:t>
      </w:r>
      <w:r w:rsidR="005C6697" w:rsidRPr="004A1072">
        <w:rPr>
          <w:rFonts w:ascii="Times New Roman" w:hAnsi="Times New Roman" w:cs="Times New Roman"/>
          <w:bCs/>
          <w:sz w:val="24"/>
          <w:szCs w:val="24"/>
        </w:rPr>
        <w:t>http://</w:t>
      </w:r>
      <w:r w:rsidR="005C6697"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:10.15406/bbij, 2015.02.00043.</w:t>
      </w:r>
    </w:p>
    <w:p w14:paraId="35D42C7D" w14:textId="7EF51999"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Ghiday</w:t>
      </w:r>
      <w:proofErr w:type="spellEnd"/>
      <w:r w:rsidRPr="004A1072">
        <w:rPr>
          <w:rFonts w:ascii="Times New Roman" w:hAnsi="Times New Roman" w:cs="Times New Roman"/>
          <w:sz w:val="24"/>
          <w:szCs w:val="24"/>
        </w:rPr>
        <w:t xml:space="preserve"> T. (2016). Stability analysis of soybean (Glycine Max L. Merrill) genotypes across </w:t>
      </w:r>
      <w:r w:rsidR="00D80CCA" w:rsidRPr="004A1072">
        <w:rPr>
          <w:rFonts w:ascii="Times New Roman" w:hAnsi="Times New Roman" w:cs="Times New Roman"/>
          <w:sz w:val="24"/>
          <w:szCs w:val="24"/>
        </w:rPr>
        <w:t>Northwest</w:t>
      </w:r>
      <w:r w:rsidRPr="004A1072">
        <w:rPr>
          <w:rFonts w:ascii="Times New Roman" w:hAnsi="Times New Roman" w:cs="Times New Roman"/>
          <w:sz w:val="24"/>
          <w:szCs w:val="24"/>
        </w:rPr>
        <w:t xml:space="preserve"> of Ethiopia. International Journal of Research Studies in Agricultural Sciences, </w:t>
      </w:r>
      <w:r w:rsidRPr="004A1072">
        <w:rPr>
          <w:rFonts w:ascii="Times New Roman" w:hAnsi="Times New Roman" w:cs="Times New Roman"/>
          <w:bCs/>
          <w:sz w:val="24"/>
          <w:szCs w:val="24"/>
        </w:rPr>
        <w:t>2</w:t>
      </w:r>
      <w:r w:rsidRPr="004A1072">
        <w:rPr>
          <w:rFonts w:ascii="Times New Roman" w:hAnsi="Times New Roman" w:cs="Times New Roman"/>
          <w:sz w:val="24"/>
          <w:szCs w:val="24"/>
        </w:rPr>
        <w:t>(</w:t>
      </w:r>
      <w:r w:rsidRPr="004A1072">
        <w:rPr>
          <w:rFonts w:ascii="Times New Roman" w:hAnsi="Times New Roman" w:cs="Times New Roman"/>
          <w:b/>
          <w:bCs/>
          <w:sz w:val="24"/>
          <w:szCs w:val="24"/>
        </w:rPr>
        <w:t>9</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13-20.</w:t>
      </w:r>
    </w:p>
    <w:p w14:paraId="27BB87F6" w14:textId="64C9E7FF"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Gurmu</w:t>
      </w:r>
      <w:proofErr w:type="spellEnd"/>
      <w:r w:rsidRPr="004A1072">
        <w:rPr>
          <w:rFonts w:ascii="Times New Roman" w:hAnsi="Times New Roman" w:cs="Times New Roman"/>
          <w:sz w:val="24"/>
          <w:szCs w:val="24"/>
        </w:rPr>
        <w:t xml:space="preserve"> F., Mohammed H. and </w:t>
      </w:r>
      <w:proofErr w:type="spellStart"/>
      <w:r w:rsidRPr="004A1072">
        <w:rPr>
          <w:rFonts w:ascii="Times New Roman" w:hAnsi="Times New Roman" w:cs="Times New Roman"/>
          <w:sz w:val="24"/>
          <w:szCs w:val="24"/>
        </w:rPr>
        <w:t>Alemaw</w:t>
      </w:r>
      <w:proofErr w:type="spellEnd"/>
      <w:r w:rsidRPr="004A1072">
        <w:rPr>
          <w:rFonts w:ascii="Times New Roman" w:hAnsi="Times New Roman" w:cs="Times New Roman"/>
          <w:sz w:val="24"/>
          <w:szCs w:val="24"/>
        </w:rPr>
        <w:t xml:space="preserve"> G. (2009). Genotype x environment interactions and stability of soybean for grain yield and nutrition quality. African Crop Science Journal, 17(</w:t>
      </w:r>
      <w:r w:rsidRPr="004A1072">
        <w:rPr>
          <w:rFonts w:ascii="Times New Roman" w:hAnsi="Times New Roman" w:cs="Times New Roman"/>
          <w:b/>
          <w:sz w:val="24"/>
          <w:szCs w:val="24"/>
        </w:rPr>
        <w:t>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87– 99.</w:t>
      </w:r>
      <w:r w:rsidR="00E3393D">
        <w:rPr>
          <w:rFonts w:ascii="Times New Roman" w:hAnsi="Times New Roman" w:cs="Times New Roman"/>
          <w:sz w:val="24"/>
          <w:szCs w:val="24"/>
        </w:rPr>
        <w:t xml:space="preserve"> </w:t>
      </w:r>
    </w:p>
    <w:p w14:paraId="605BA5F5" w14:textId="1B80AB0D"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Hashem A., Abd Allah E.F., </w:t>
      </w:r>
      <w:proofErr w:type="spellStart"/>
      <w:r w:rsidRPr="004A1072">
        <w:rPr>
          <w:rFonts w:ascii="Times New Roman" w:hAnsi="Times New Roman" w:cs="Times New Roman"/>
          <w:sz w:val="24"/>
          <w:szCs w:val="24"/>
        </w:rPr>
        <w:t>Alqarawi</w:t>
      </w:r>
      <w:proofErr w:type="spellEnd"/>
      <w:r w:rsidRPr="004A1072">
        <w:rPr>
          <w:rFonts w:ascii="Times New Roman" w:hAnsi="Times New Roman" w:cs="Times New Roman"/>
          <w:sz w:val="24"/>
          <w:szCs w:val="24"/>
        </w:rPr>
        <w:t xml:space="preserve"> A.A., Wirth S. and </w:t>
      </w:r>
      <w:proofErr w:type="spellStart"/>
      <w:r w:rsidRPr="004A1072">
        <w:rPr>
          <w:rFonts w:ascii="Times New Roman" w:hAnsi="Times New Roman" w:cs="Times New Roman"/>
          <w:sz w:val="24"/>
          <w:szCs w:val="24"/>
        </w:rPr>
        <w:t>Egamberdieva</w:t>
      </w:r>
      <w:proofErr w:type="spellEnd"/>
      <w:r w:rsidRPr="004A1072">
        <w:rPr>
          <w:rFonts w:ascii="Times New Roman" w:hAnsi="Times New Roman" w:cs="Times New Roman"/>
          <w:sz w:val="24"/>
          <w:szCs w:val="24"/>
        </w:rPr>
        <w:t xml:space="preserve"> D. (2019). Comparing symbiotic performance and physiological responses of two soybean cultivars to arbuscular mycorrhizal fungi under salt stress.</w:t>
      </w:r>
      <w:r w:rsidR="00E3393D">
        <w:rPr>
          <w:rFonts w:ascii="Times New Roman" w:hAnsi="Times New Roman" w:cs="Times New Roman"/>
          <w:sz w:val="24"/>
          <w:szCs w:val="24"/>
        </w:rPr>
        <w:t xml:space="preserve"> Saudi Journal of Biological Sciences, 26(1), 38-44. DOI: http://doi:10.1016/j.sjbs.2016.11.015.</w:t>
      </w:r>
      <w:r w:rsidRPr="004A1072">
        <w:rPr>
          <w:rFonts w:ascii="Times New Roman" w:hAnsi="Times New Roman" w:cs="Times New Roman"/>
          <w:sz w:val="24"/>
          <w:szCs w:val="24"/>
        </w:rPr>
        <w:t xml:space="preserve"> </w:t>
      </w:r>
    </w:p>
    <w:p w14:paraId="36FA8DAF" w14:textId="5CE58A79"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lastRenderedPageBreak/>
        <w:t>Igiehon</w:t>
      </w:r>
      <w:proofErr w:type="spellEnd"/>
      <w:r w:rsidRPr="004A1072">
        <w:rPr>
          <w:rFonts w:ascii="Times New Roman" w:hAnsi="Times New Roman" w:cs="Times New Roman"/>
          <w:sz w:val="24"/>
          <w:szCs w:val="24"/>
        </w:rPr>
        <w:t xml:space="preserve"> N.O., Babalola O.O, </w:t>
      </w:r>
      <w:proofErr w:type="spellStart"/>
      <w:r w:rsidRPr="004A1072">
        <w:rPr>
          <w:rFonts w:ascii="Times New Roman" w:hAnsi="Times New Roman" w:cs="Times New Roman"/>
          <w:sz w:val="24"/>
          <w:szCs w:val="24"/>
        </w:rPr>
        <w:t>Cheseto</w:t>
      </w:r>
      <w:proofErr w:type="spellEnd"/>
      <w:r w:rsidRPr="004A1072">
        <w:rPr>
          <w:rFonts w:ascii="Times New Roman" w:hAnsi="Times New Roman" w:cs="Times New Roman"/>
          <w:sz w:val="24"/>
          <w:szCs w:val="24"/>
        </w:rPr>
        <w:t xml:space="preserve"> X., and Torto B. (2021). Effects of rhizobia and arbuscular mycorrhiza fungi on yield, size distribution and fatty acid of soybean seeds grown under drought stress. Microbiological Research, 242126640.</w:t>
      </w:r>
    </w:p>
    <w:p w14:paraId="451A38B5" w14:textId="77777777"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Isack M. and Shimelis H. (2022). Genetic analysis of root traits: Implications for environmental adaption and new variety development: A review. Plant Breeding, 141(6):695-718.</w:t>
      </w:r>
    </w:p>
    <w:p w14:paraId="19FE5232" w14:textId="10A2FDF8"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Issac K.A., Bawa A., and Charles M. (2023). Influence of drought stress on growth and yield loss of soybean (Glycine max L.) genotypes in Northern Ghana. American J</w:t>
      </w:r>
      <w:r w:rsidR="005C6697" w:rsidRPr="004A1072">
        <w:rPr>
          <w:rFonts w:ascii="Times New Roman" w:hAnsi="Times New Roman" w:cs="Times New Roman"/>
          <w:sz w:val="24"/>
          <w:szCs w:val="24"/>
        </w:rPr>
        <w:t>ournal</w:t>
      </w:r>
      <w:r w:rsidRPr="004A1072">
        <w:rPr>
          <w:rFonts w:ascii="Times New Roman" w:hAnsi="Times New Roman" w:cs="Times New Roman"/>
          <w:sz w:val="24"/>
          <w:szCs w:val="24"/>
        </w:rPr>
        <w:t xml:space="preserve"> of Agricultural and Biological Sciences, 18</w:t>
      </w:r>
      <w:r w:rsidR="00294CD8">
        <w:rPr>
          <w:rFonts w:ascii="Times New Roman" w:hAnsi="Times New Roman" w:cs="Times New Roman"/>
          <w:sz w:val="24"/>
          <w:szCs w:val="24"/>
        </w:rPr>
        <w:t>,</w:t>
      </w:r>
      <w:r w:rsidRPr="004A1072">
        <w:rPr>
          <w:rFonts w:ascii="Times New Roman" w:hAnsi="Times New Roman" w:cs="Times New Roman"/>
          <w:sz w:val="24"/>
          <w:szCs w:val="24"/>
        </w:rPr>
        <w:t>13-21.</w:t>
      </w:r>
    </w:p>
    <w:p w14:paraId="4CA404DB" w14:textId="0976B03C"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Jakhar R. S., </w:t>
      </w:r>
      <w:proofErr w:type="spellStart"/>
      <w:r w:rsidRPr="004A1072">
        <w:rPr>
          <w:rFonts w:ascii="Times New Roman" w:hAnsi="Times New Roman" w:cs="Times New Roman"/>
          <w:sz w:val="24"/>
          <w:szCs w:val="24"/>
        </w:rPr>
        <w:t>Salke</w:t>
      </w:r>
      <w:proofErr w:type="spellEnd"/>
      <w:r w:rsidRPr="004A1072">
        <w:rPr>
          <w:rFonts w:ascii="Times New Roman" w:hAnsi="Times New Roman" w:cs="Times New Roman"/>
          <w:sz w:val="24"/>
          <w:szCs w:val="24"/>
        </w:rPr>
        <w:t xml:space="preserve"> P. S., Misal A. M., Sonawane V. G., Srikanth K., </w:t>
      </w:r>
      <w:proofErr w:type="spellStart"/>
      <w:r w:rsidRPr="004A1072">
        <w:rPr>
          <w:rFonts w:ascii="Times New Roman" w:hAnsi="Times New Roman" w:cs="Times New Roman"/>
          <w:sz w:val="24"/>
          <w:szCs w:val="24"/>
        </w:rPr>
        <w:t>Borade</w:t>
      </w:r>
      <w:proofErr w:type="spellEnd"/>
      <w:r w:rsidRPr="004A1072">
        <w:rPr>
          <w:rFonts w:ascii="Times New Roman" w:hAnsi="Times New Roman" w:cs="Times New Roman"/>
          <w:sz w:val="24"/>
          <w:szCs w:val="24"/>
        </w:rPr>
        <w:t xml:space="preserve"> S. R.  and Rajveer (2018). Stability Analysis for Grain Yield and its Components in Soybean (Glycine max L. Merrill). International Journal of Bio-resource and Stress Management, </w:t>
      </w:r>
      <w:r w:rsidRPr="004A1072">
        <w:rPr>
          <w:rFonts w:ascii="Times New Roman" w:hAnsi="Times New Roman" w:cs="Times New Roman"/>
          <w:b/>
          <w:sz w:val="24"/>
          <w:szCs w:val="24"/>
        </w:rPr>
        <w:t>9</w:t>
      </w:r>
      <w:r w:rsidRPr="004A1072">
        <w:rPr>
          <w:rFonts w:ascii="Times New Roman" w:hAnsi="Times New Roman" w:cs="Times New Roman"/>
          <w:sz w:val="24"/>
          <w:szCs w:val="24"/>
        </w:rPr>
        <w:t>(1)</w:t>
      </w:r>
      <w:r w:rsidR="00294CD8">
        <w:rPr>
          <w:rFonts w:ascii="Times New Roman" w:hAnsi="Times New Roman" w:cs="Times New Roman"/>
          <w:sz w:val="24"/>
          <w:szCs w:val="24"/>
        </w:rPr>
        <w:t>,</w:t>
      </w:r>
      <w:r w:rsidRPr="004A1072">
        <w:rPr>
          <w:rFonts w:ascii="Times New Roman" w:hAnsi="Times New Roman" w:cs="Times New Roman"/>
          <w:sz w:val="24"/>
          <w:szCs w:val="24"/>
        </w:rPr>
        <w:t>055-061.</w:t>
      </w:r>
    </w:p>
    <w:p w14:paraId="4898A644" w14:textId="1DFFE41D" w:rsidR="005F6C69" w:rsidRPr="004A1072" w:rsidRDefault="005F6C6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Jain N., Singh G.P., Yadav R., Pandey R., Ramya P., Shine M.B., Pandey V.C., Rai N., Jha J. and Prabhu K.V. (2014). Root trait characteristics and genotypic response in wheat under different water regimes. Cereal Research Communications, 42(3)</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426-438.</w:t>
      </w:r>
    </w:p>
    <w:p w14:paraId="4B5B2458" w14:textId="5FC8E5E8"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Kumawat A., Mishra S., Sen R., Sharma R. and Bairagi V.D. (2023). Genetic variability studies and morphological characterization in soybean (Glycine max L. Merrill). The Pharma Innovation </w:t>
      </w:r>
      <w:r w:rsidR="00294CD8" w:rsidRPr="004A1072">
        <w:rPr>
          <w:rFonts w:ascii="Times New Roman" w:hAnsi="Times New Roman" w:cs="Times New Roman"/>
          <w:sz w:val="24"/>
          <w:szCs w:val="24"/>
        </w:rPr>
        <w:t>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12(</w:t>
      </w:r>
      <w:r w:rsidRPr="004A1072">
        <w:rPr>
          <w:rFonts w:ascii="Times New Roman" w:hAnsi="Times New Roman" w:cs="Times New Roman"/>
          <w:b/>
          <w:bCs/>
          <w:sz w:val="24"/>
          <w:szCs w:val="24"/>
        </w:rPr>
        <w:t>11</w:t>
      </w:r>
      <w:r w:rsidRPr="004A1072">
        <w:rPr>
          <w:rFonts w:ascii="Times New Roman" w:hAnsi="Times New Roman" w:cs="Times New Roman"/>
          <w:sz w:val="24"/>
          <w:szCs w:val="24"/>
        </w:rPr>
        <w:t>)</w:t>
      </w:r>
      <w:r w:rsidR="00294CD8">
        <w:rPr>
          <w:rFonts w:ascii="Times New Roman" w:hAnsi="Times New Roman" w:cs="Times New Roman"/>
          <w:sz w:val="24"/>
          <w:szCs w:val="24"/>
        </w:rPr>
        <w:t>,</w:t>
      </w:r>
      <w:r w:rsidRPr="004A1072">
        <w:rPr>
          <w:rFonts w:ascii="Times New Roman" w:hAnsi="Times New Roman" w:cs="Times New Roman"/>
          <w:sz w:val="24"/>
          <w:szCs w:val="24"/>
        </w:rPr>
        <w:t>1668-1674.</w:t>
      </w:r>
    </w:p>
    <w:p w14:paraId="6EF2688B" w14:textId="39872916" w:rsidR="003629CC" w:rsidRPr="004A1072" w:rsidRDefault="003629CC"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Koraddi</w:t>
      </w:r>
      <w:proofErr w:type="spellEnd"/>
      <w:r w:rsidRPr="004A1072">
        <w:rPr>
          <w:rFonts w:ascii="Times New Roman" w:hAnsi="Times New Roman" w:cs="Times New Roman"/>
          <w:sz w:val="24"/>
          <w:szCs w:val="24"/>
        </w:rPr>
        <w:t xml:space="preserve"> S., </w:t>
      </w:r>
      <w:proofErr w:type="spellStart"/>
      <w:r w:rsidRPr="004A1072">
        <w:rPr>
          <w:rFonts w:ascii="Times New Roman" w:hAnsi="Times New Roman" w:cs="Times New Roman"/>
          <w:sz w:val="24"/>
          <w:szCs w:val="24"/>
        </w:rPr>
        <w:t>Basavaraja</w:t>
      </w:r>
      <w:proofErr w:type="spellEnd"/>
      <w:r w:rsidRPr="004A1072">
        <w:rPr>
          <w:rFonts w:ascii="Times New Roman" w:hAnsi="Times New Roman" w:cs="Times New Roman"/>
          <w:sz w:val="24"/>
          <w:szCs w:val="24"/>
        </w:rPr>
        <w:t xml:space="preserve"> G.T. and </w:t>
      </w:r>
      <w:proofErr w:type="spellStart"/>
      <w:r w:rsidRPr="004A1072">
        <w:rPr>
          <w:rFonts w:ascii="Times New Roman" w:hAnsi="Times New Roman" w:cs="Times New Roman"/>
          <w:sz w:val="24"/>
          <w:szCs w:val="24"/>
        </w:rPr>
        <w:t>Boodi</w:t>
      </w:r>
      <w:proofErr w:type="spellEnd"/>
      <w:r w:rsidRPr="004A1072">
        <w:rPr>
          <w:rFonts w:ascii="Times New Roman" w:hAnsi="Times New Roman" w:cs="Times New Roman"/>
          <w:sz w:val="24"/>
          <w:szCs w:val="24"/>
        </w:rPr>
        <w:t xml:space="preserve"> I.H. (2016). Stability analysis in soybean [Glycine max (L.), Merrill). Journal of Food Legume</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 (3 &amp; 4)</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209-211.</w:t>
      </w:r>
    </w:p>
    <w:p w14:paraId="6C98503B" w14:textId="39641263" w:rsidR="001636FD" w:rsidRPr="004A1072" w:rsidRDefault="001636FD"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Kshatri</w:t>
      </w:r>
      <w:proofErr w:type="spellEnd"/>
      <w:r w:rsidRPr="004A1072">
        <w:rPr>
          <w:rFonts w:ascii="Times New Roman" w:hAnsi="Times New Roman" w:cs="Times New Roman"/>
          <w:sz w:val="24"/>
          <w:szCs w:val="24"/>
        </w:rPr>
        <w:t xml:space="preserve"> A., Chaudhari P., Agrawal A.P. and Sharma D.J. (2021). Stability analysis of wheat genotypes under different water regimes. International </w:t>
      </w:r>
      <w:r w:rsidR="00294CD8" w:rsidRPr="004A1072">
        <w:rPr>
          <w:rFonts w:ascii="Times New Roman" w:hAnsi="Times New Roman" w:cs="Times New Roman"/>
          <w:sz w:val="24"/>
          <w:szCs w:val="24"/>
        </w:rPr>
        <w:t>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Chemical Studies, 9(</w:t>
      </w:r>
      <w:r w:rsidRPr="004A1072">
        <w:rPr>
          <w:rFonts w:ascii="Times New Roman" w:hAnsi="Times New Roman" w:cs="Times New Roman"/>
          <w:b/>
          <w:bCs/>
          <w:sz w:val="24"/>
          <w:szCs w:val="24"/>
        </w:rPr>
        <w:t>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69-72</w:t>
      </w:r>
      <w:r w:rsidR="009F5821" w:rsidRPr="004A1072">
        <w:rPr>
          <w:rFonts w:ascii="Times New Roman" w:hAnsi="Times New Roman" w:cs="Times New Roman"/>
          <w:sz w:val="24"/>
          <w:szCs w:val="24"/>
        </w:rPr>
        <w:t>.</w:t>
      </w:r>
    </w:p>
    <w:p w14:paraId="028E1532" w14:textId="619384B9"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Mishra S. and Patidar (202</w:t>
      </w:r>
      <w:del w:id="180" w:author="Dr. Yunusa Mustapha" w:date="2025-10-28T23:39:00Z" w16du:dateUtc="2025-10-28T22:39:00Z">
        <w:r w:rsidRPr="004A1072" w:rsidDel="00777305">
          <w:rPr>
            <w:rFonts w:ascii="Times New Roman" w:hAnsi="Times New Roman" w:cs="Times New Roman"/>
            <w:sz w:val="24"/>
            <w:szCs w:val="24"/>
          </w:rPr>
          <w:delText>3</w:delText>
        </w:r>
      </w:del>
      <w:r w:rsidRPr="004A1072">
        <w:rPr>
          <w:rFonts w:ascii="Times New Roman" w:hAnsi="Times New Roman" w:cs="Times New Roman"/>
          <w:sz w:val="24"/>
          <w:szCs w:val="24"/>
        </w:rPr>
        <w:t>). Effect of drought stress on growth of soybean under seedling stage. International 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Economic Plants, 10(</w:t>
      </w:r>
      <w:r w:rsidRPr="004A1072">
        <w:rPr>
          <w:rFonts w:ascii="Times New Roman" w:hAnsi="Times New Roman" w:cs="Times New Roman"/>
          <w:b/>
          <w:bCs/>
          <w:sz w:val="24"/>
          <w:szCs w:val="24"/>
        </w:rPr>
        <w:t>3</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231-245.</w:t>
      </w:r>
    </w:p>
    <w:p w14:paraId="1FCFCEBF" w14:textId="1850C9DA"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Mishra S. and Patidar (2024). Variability studies in soybean genotypes under different water regimes. Asian 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Biology, 20(</w:t>
      </w:r>
      <w:r w:rsidRPr="004A1072">
        <w:rPr>
          <w:rFonts w:ascii="Times New Roman" w:hAnsi="Times New Roman" w:cs="Times New Roman"/>
          <w:b/>
          <w:bCs/>
          <w:sz w:val="24"/>
          <w:szCs w:val="24"/>
        </w:rPr>
        <w:t>12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68-87. </w:t>
      </w:r>
      <w:r w:rsidR="00294CD8">
        <w:rPr>
          <w:rFonts w:ascii="Times New Roman" w:hAnsi="Times New Roman" w:cs="Times New Roman"/>
          <w:sz w:val="24"/>
          <w:szCs w:val="24"/>
        </w:rPr>
        <w:t xml:space="preserve">DOI: </w:t>
      </w:r>
      <w:r w:rsidR="005C6697" w:rsidRPr="004A1072">
        <w:rPr>
          <w:rFonts w:ascii="Times New Roman" w:hAnsi="Times New Roman" w:cs="Times New Roman"/>
          <w:bCs/>
          <w:sz w:val="24"/>
          <w:szCs w:val="24"/>
        </w:rPr>
        <w:t>http://</w:t>
      </w:r>
      <w:r w:rsidR="005C6697"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w:t>
      </w:r>
      <w:hyperlink r:id="rId13" w:tgtFrame="_blank" w:history="1">
        <w:r w:rsidRPr="004A1072">
          <w:rPr>
            <w:rStyle w:val="Hyperlink"/>
            <w:rFonts w:ascii="Times New Roman" w:hAnsi="Times New Roman" w:cs="Times New Roman"/>
            <w:color w:val="auto"/>
            <w:sz w:val="24"/>
            <w:szCs w:val="24"/>
            <w:u w:val="none"/>
          </w:rPr>
          <w:t>10.9734/ajob/2024/v20i12462</w:t>
        </w:r>
      </w:hyperlink>
      <w:r w:rsidRPr="004A1072">
        <w:rPr>
          <w:rFonts w:ascii="Times New Roman" w:hAnsi="Times New Roman" w:cs="Times New Roman"/>
          <w:sz w:val="24"/>
          <w:szCs w:val="24"/>
        </w:rPr>
        <w:t>.</w:t>
      </w:r>
    </w:p>
    <w:p w14:paraId="7A4EE4EB" w14:textId="780B50A1" w:rsidR="00A84099" w:rsidRPr="004A1072" w:rsidRDefault="00A8409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lastRenderedPageBreak/>
        <w:t>Mathew I</w:t>
      </w:r>
      <w:r w:rsidR="00C703DF" w:rsidRPr="004A1072">
        <w:rPr>
          <w:rFonts w:ascii="Times New Roman" w:hAnsi="Times New Roman" w:cs="Times New Roman"/>
          <w:sz w:val="24"/>
          <w:szCs w:val="24"/>
        </w:rPr>
        <w:t>.</w:t>
      </w:r>
      <w:r w:rsidRPr="004A1072">
        <w:rPr>
          <w:rFonts w:ascii="Times New Roman" w:hAnsi="Times New Roman" w:cs="Times New Roman"/>
          <w:sz w:val="24"/>
          <w:szCs w:val="24"/>
        </w:rPr>
        <w:t xml:space="preserve"> and Shimelis H. (2021). Genetic analysis of root traits: Implications for environmental adaptation and new variety development: A review. Plant Breeding, 141(6)</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695-718. </w:t>
      </w:r>
      <w:r w:rsidR="00294CD8">
        <w:rPr>
          <w:rFonts w:ascii="Times New Roman" w:hAnsi="Times New Roman" w:cs="Times New Roman"/>
          <w:sz w:val="24"/>
          <w:szCs w:val="24"/>
        </w:rPr>
        <w:t xml:space="preserve">DOI: </w:t>
      </w:r>
      <w:r w:rsidRPr="004A1072">
        <w:rPr>
          <w:rFonts w:ascii="Times New Roman" w:hAnsi="Times New Roman" w:cs="Times New Roman"/>
          <w:sz w:val="24"/>
          <w:szCs w:val="24"/>
        </w:rPr>
        <w:t>https://doi.org/10.1111/pbr.13049.</w:t>
      </w:r>
    </w:p>
    <w:p w14:paraId="023B35FB" w14:textId="76729B72"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Morsy, A.R., Fares W.M., Ragheb S.B.  and Ibrahim M.A. (2015). Stability analysis of some soybean genotypes using a simplified statistical model. Journal of Plant Production, </w:t>
      </w:r>
      <w:r w:rsidRPr="004A1072">
        <w:rPr>
          <w:rFonts w:ascii="Times New Roman" w:hAnsi="Times New Roman" w:cs="Times New Roman"/>
          <w:bCs/>
          <w:sz w:val="24"/>
          <w:szCs w:val="24"/>
        </w:rPr>
        <w:t>6</w:t>
      </w:r>
      <w:r w:rsidRPr="004A1072">
        <w:rPr>
          <w:rFonts w:ascii="Times New Roman" w:hAnsi="Times New Roman" w:cs="Times New Roman"/>
          <w:sz w:val="24"/>
          <w:szCs w:val="24"/>
        </w:rPr>
        <w:t>(</w:t>
      </w:r>
      <w:r w:rsidRPr="004A1072">
        <w:rPr>
          <w:rFonts w:ascii="Times New Roman" w:hAnsi="Times New Roman" w:cs="Times New Roman"/>
          <w:b/>
          <w:bCs/>
          <w:sz w:val="24"/>
          <w:szCs w:val="24"/>
        </w:rPr>
        <w:t>12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1975-1990.</w:t>
      </w:r>
    </w:p>
    <w:p w14:paraId="2FDDEC1F" w14:textId="4135AE65" w:rsidR="00E26FBE" w:rsidRPr="004A1072" w:rsidRDefault="00E26FBE"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Mossie T., </w:t>
      </w:r>
      <w:proofErr w:type="spellStart"/>
      <w:r w:rsidRPr="004A1072">
        <w:rPr>
          <w:rFonts w:ascii="Times New Roman" w:hAnsi="Times New Roman" w:cs="Times New Roman"/>
          <w:sz w:val="24"/>
          <w:szCs w:val="24"/>
        </w:rPr>
        <w:t>Birathu</w:t>
      </w:r>
      <w:proofErr w:type="spellEnd"/>
      <w:r w:rsidRPr="004A1072">
        <w:rPr>
          <w:rFonts w:ascii="Times New Roman" w:hAnsi="Times New Roman" w:cs="Times New Roman"/>
          <w:sz w:val="24"/>
          <w:szCs w:val="24"/>
        </w:rPr>
        <w:t xml:space="preserve"> K., </w:t>
      </w:r>
      <w:proofErr w:type="spellStart"/>
      <w:r w:rsidRPr="004A1072">
        <w:rPr>
          <w:rFonts w:ascii="Times New Roman" w:hAnsi="Times New Roman" w:cs="Times New Roman"/>
          <w:sz w:val="24"/>
          <w:szCs w:val="24"/>
        </w:rPr>
        <w:t>Yifred</w:t>
      </w:r>
      <w:proofErr w:type="spellEnd"/>
      <w:r w:rsidRPr="004A1072">
        <w:rPr>
          <w:rFonts w:ascii="Times New Roman" w:hAnsi="Times New Roman" w:cs="Times New Roman"/>
          <w:sz w:val="24"/>
          <w:szCs w:val="24"/>
        </w:rPr>
        <w:t xml:space="preserve"> H., </w:t>
      </w:r>
      <w:proofErr w:type="spellStart"/>
      <w:r w:rsidRPr="004A1072">
        <w:rPr>
          <w:rFonts w:ascii="Times New Roman" w:hAnsi="Times New Roman" w:cs="Times New Roman"/>
          <w:sz w:val="24"/>
          <w:szCs w:val="24"/>
        </w:rPr>
        <w:t>Silesh</w:t>
      </w:r>
      <w:proofErr w:type="spellEnd"/>
      <w:r w:rsidRPr="004A1072">
        <w:rPr>
          <w:rFonts w:ascii="Times New Roman" w:hAnsi="Times New Roman" w:cs="Times New Roman"/>
          <w:sz w:val="24"/>
          <w:szCs w:val="24"/>
        </w:rPr>
        <w:t xml:space="preserve"> </w:t>
      </w:r>
      <w:proofErr w:type="spellStart"/>
      <w:proofErr w:type="gramStart"/>
      <w:r w:rsidRPr="004A1072">
        <w:rPr>
          <w:rFonts w:ascii="Times New Roman" w:hAnsi="Times New Roman" w:cs="Times New Roman"/>
          <w:sz w:val="24"/>
          <w:szCs w:val="24"/>
        </w:rPr>
        <w:t>Y.band</w:t>
      </w:r>
      <w:proofErr w:type="spellEnd"/>
      <w:proofErr w:type="gramEnd"/>
      <w:r w:rsidRPr="004A1072">
        <w:rPr>
          <w:rFonts w:ascii="Times New Roman" w:hAnsi="Times New Roman" w:cs="Times New Roman"/>
          <w:sz w:val="24"/>
          <w:szCs w:val="24"/>
        </w:rPr>
        <w:t xml:space="preserve"> Tesfaye A. (2024). Stability analysis and nutritional quality of soybean (Glycine max L., Merrill) genotypes for feed in southwestern Ethiopia. Helion, 10. E28764.</w:t>
      </w:r>
    </w:p>
    <w:p w14:paraId="34929854" w14:textId="18839CB9"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Nair R.M., </w:t>
      </w:r>
      <w:proofErr w:type="spellStart"/>
      <w:r w:rsidRPr="004A1072">
        <w:rPr>
          <w:rFonts w:ascii="Times New Roman" w:hAnsi="Times New Roman" w:cs="Times New Roman"/>
          <w:sz w:val="24"/>
          <w:szCs w:val="24"/>
        </w:rPr>
        <w:t>Boddepalli</w:t>
      </w:r>
      <w:proofErr w:type="spellEnd"/>
      <w:r w:rsidRPr="004A1072">
        <w:rPr>
          <w:rFonts w:ascii="Times New Roman" w:hAnsi="Times New Roman" w:cs="Times New Roman"/>
          <w:sz w:val="24"/>
          <w:szCs w:val="24"/>
        </w:rPr>
        <w:t xml:space="preserve"> V.N., Yan M.R., Kumar V., Gill B., Pan R.S., Wang C., Hartman G.L. Souza R.S. and </w:t>
      </w:r>
      <w:proofErr w:type="spellStart"/>
      <w:r w:rsidRPr="004A1072">
        <w:rPr>
          <w:rFonts w:ascii="Times New Roman" w:hAnsi="Times New Roman" w:cs="Times New Roman"/>
          <w:sz w:val="24"/>
          <w:szCs w:val="24"/>
        </w:rPr>
        <w:t>Somta</w:t>
      </w:r>
      <w:proofErr w:type="spellEnd"/>
      <w:r w:rsidRPr="004A1072">
        <w:rPr>
          <w:rFonts w:ascii="Times New Roman" w:hAnsi="Times New Roman" w:cs="Times New Roman"/>
          <w:sz w:val="24"/>
          <w:szCs w:val="24"/>
        </w:rPr>
        <w:t xml:space="preserve"> P. (2023). Global status of vegetable soybean. Plants, 12(</w:t>
      </w:r>
      <w:r w:rsidRPr="004A1072">
        <w:rPr>
          <w:rFonts w:ascii="Times New Roman" w:hAnsi="Times New Roman" w:cs="Times New Roman"/>
          <w:b/>
          <w:bCs/>
          <w:sz w:val="24"/>
          <w:szCs w:val="24"/>
        </w:rPr>
        <w:t>3</w:t>
      </w:r>
      <w:r w:rsidRPr="004A1072">
        <w:rPr>
          <w:rFonts w:ascii="Times New Roman" w:hAnsi="Times New Roman" w:cs="Times New Roman"/>
          <w:sz w:val="24"/>
          <w:szCs w:val="24"/>
        </w:rPr>
        <w:t>): 609</w:t>
      </w:r>
      <w:r w:rsidR="005C6697" w:rsidRPr="004A1072">
        <w:rPr>
          <w:rFonts w:ascii="Times New Roman" w:hAnsi="Times New Roman" w:cs="Times New Roman"/>
          <w:sz w:val="24"/>
          <w:szCs w:val="24"/>
        </w:rPr>
        <w:t>.</w:t>
      </w:r>
      <w:r w:rsidRPr="004A1072">
        <w:rPr>
          <w:rFonts w:ascii="Times New Roman" w:hAnsi="Times New Roman" w:cs="Times New Roman"/>
          <w:sz w:val="24"/>
          <w:szCs w:val="24"/>
        </w:rPr>
        <w:t> </w:t>
      </w:r>
      <w:r w:rsidR="00294CD8">
        <w:rPr>
          <w:rFonts w:ascii="Times New Roman" w:hAnsi="Times New Roman" w:cs="Times New Roman"/>
          <w:sz w:val="24"/>
          <w:szCs w:val="24"/>
        </w:rPr>
        <w:t xml:space="preserve">DOI: </w:t>
      </w:r>
      <w:hyperlink r:id="rId14" w:history="1">
        <w:r w:rsidRPr="004A1072">
          <w:rPr>
            <w:rStyle w:val="Hyperlink"/>
            <w:rFonts w:ascii="Times New Roman" w:hAnsi="Times New Roman" w:cs="Times New Roman"/>
            <w:color w:val="auto"/>
            <w:sz w:val="24"/>
            <w:szCs w:val="24"/>
            <w:u w:val="none"/>
          </w:rPr>
          <w:t>https://doi.org/10.3390/plants12030609</w:t>
        </w:r>
      </w:hyperlink>
      <w:r w:rsidRPr="004A1072">
        <w:rPr>
          <w:rFonts w:ascii="Times New Roman" w:hAnsi="Times New Roman" w:cs="Times New Roman"/>
          <w:sz w:val="24"/>
          <w:szCs w:val="24"/>
        </w:rPr>
        <w:t>.</w:t>
      </w:r>
    </w:p>
    <w:p w14:paraId="76EAA68E" w14:textId="4CFDC465"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Ngalamu</w:t>
      </w:r>
      <w:proofErr w:type="spellEnd"/>
      <w:r w:rsidRPr="004A1072">
        <w:rPr>
          <w:rFonts w:ascii="Times New Roman" w:hAnsi="Times New Roman" w:cs="Times New Roman"/>
          <w:sz w:val="24"/>
          <w:szCs w:val="24"/>
        </w:rPr>
        <w:t xml:space="preserve"> T., Bulli P., and </w:t>
      </w:r>
      <w:proofErr w:type="spellStart"/>
      <w:r w:rsidRPr="004A1072">
        <w:rPr>
          <w:rFonts w:ascii="Times New Roman" w:hAnsi="Times New Roman" w:cs="Times New Roman"/>
          <w:sz w:val="24"/>
          <w:szCs w:val="24"/>
        </w:rPr>
        <w:t>Meseka</w:t>
      </w:r>
      <w:proofErr w:type="spellEnd"/>
      <w:r w:rsidRPr="004A1072">
        <w:rPr>
          <w:rFonts w:ascii="Times New Roman" w:hAnsi="Times New Roman" w:cs="Times New Roman"/>
          <w:sz w:val="24"/>
          <w:szCs w:val="24"/>
        </w:rPr>
        <w:t xml:space="preserve"> S. (2023). Yield performance and stability analysis of promising soybean genotypes under contrasting environments in the Semi-arid Zone of Sudan. Legume Research, 46(</w:t>
      </w:r>
      <w:r w:rsidRPr="004A1072">
        <w:rPr>
          <w:rFonts w:ascii="Times New Roman" w:hAnsi="Times New Roman" w:cs="Times New Roman"/>
          <w:b/>
          <w:bCs/>
          <w:sz w:val="24"/>
          <w:szCs w:val="24"/>
        </w:rPr>
        <w:t>7</w:t>
      </w:r>
      <w:r w:rsidRPr="004A1072">
        <w:rPr>
          <w:rFonts w:ascii="Times New Roman" w:hAnsi="Times New Roman" w:cs="Times New Roman"/>
          <w:sz w:val="24"/>
          <w:szCs w:val="24"/>
        </w:rPr>
        <w:t>)</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822-829.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 10.18805/LRF-722.</w:t>
      </w:r>
    </w:p>
    <w:p w14:paraId="218705DF" w14:textId="544C3984" w:rsidR="00980C85" w:rsidRPr="004A1072" w:rsidRDefault="00980C85"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Pinto J.F.N., Candido W. S. Candido, Pinto J.F.N. and Reis E.F. (2019). Adaptability and stability in maize populations. Journal of Agricultural Science, 11(14)</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23-31.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:10.5539/jas.v11n14p23.</w:t>
      </w:r>
    </w:p>
    <w:p w14:paraId="230496D7" w14:textId="7EEA9B2F"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Poly Y., Balakrishnan D., </w:t>
      </w:r>
      <w:proofErr w:type="spellStart"/>
      <w:r w:rsidRPr="004A1072">
        <w:rPr>
          <w:rFonts w:ascii="Times New Roman" w:hAnsi="Times New Roman" w:cs="Times New Roman"/>
          <w:sz w:val="24"/>
          <w:szCs w:val="24"/>
        </w:rPr>
        <w:t>Desiraju</w:t>
      </w:r>
      <w:proofErr w:type="spellEnd"/>
      <w:r w:rsidRPr="004A1072">
        <w:rPr>
          <w:rFonts w:ascii="Times New Roman" w:hAnsi="Times New Roman" w:cs="Times New Roman"/>
          <w:sz w:val="24"/>
          <w:szCs w:val="24"/>
        </w:rPr>
        <w:t xml:space="preserve"> S., </w:t>
      </w:r>
      <w:proofErr w:type="spellStart"/>
      <w:r w:rsidRPr="004A1072">
        <w:rPr>
          <w:rFonts w:ascii="Times New Roman" w:hAnsi="Times New Roman" w:cs="Times New Roman"/>
          <w:sz w:val="24"/>
          <w:szCs w:val="24"/>
        </w:rPr>
        <w:t>Panigrahy</w:t>
      </w:r>
      <w:proofErr w:type="spellEnd"/>
      <w:r w:rsidRPr="004A1072">
        <w:rPr>
          <w:rFonts w:ascii="Times New Roman" w:hAnsi="Times New Roman" w:cs="Times New Roman"/>
          <w:sz w:val="24"/>
          <w:szCs w:val="24"/>
        </w:rPr>
        <w:t xml:space="preserve"> M., Voleti S.R., </w:t>
      </w:r>
      <w:proofErr w:type="spellStart"/>
      <w:r w:rsidRPr="004A1072">
        <w:rPr>
          <w:rFonts w:ascii="Times New Roman" w:hAnsi="Times New Roman" w:cs="Times New Roman"/>
          <w:sz w:val="24"/>
          <w:szCs w:val="24"/>
        </w:rPr>
        <w:t>Mangrauthia</w:t>
      </w:r>
      <w:proofErr w:type="spellEnd"/>
      <w:r w:rsidRPr="004A1072">
        <w:rPr>
          <w:rFonts w:ascii="Times New Roman" w:hAnsi="Times New Roman" w:cs="Times New Roman"/>
          <w:sz w:val="24"/>
          <w:szCs w:val="24"/>
        </w:rPr>
        <w:t xml:space="preserve"> S.K. and </w:t>
      </w:r>
      <w:proofErr w:type="spellStart"/>
      <w:r w:rsidRPr="004A1072">
        <w:rPr>
          <w:rFonts w:ascii="Times New Roman" w:hAnsi="Times New Roman" w:cs="Times New Roman"/>
          <w:sz w:val="24"/>
          <w:szCs w:val="24"/>
        </w:rPr>
        <w:t>Neelamraju</w:t>
      </w:r>
      <w:proofErr w:type="spellEnd"/>
      <w:r w:rsidRPr="004A1072">
        <w:rPr>
          <w:rFonts w:ascii="Times New Roman" w:hAnsi="Times New Roman" w:cs="Times New Roman"/>
          <w:sz w:val="24"/>
          <w:szCs w:val="24"/>
        </w:rPr>
        <w:t xml:space="preserve"> S. (2018). Genotype x Environment interactions of Nagina22 rice mutants for yield traits under low phosphorus, water limited and normal irrigated conditions. Scientific Reports 8</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15530.</w:t>
      </w:r>
      <w:r w:rsidRPr="004A1072">
        <w:rPr>
          <w:rFonts w:ascii="Times New Roman" w:hAnsi="Times New Roman" w:cs="Times New Roman"/>
          <w:b/>
          <w:bCs/>
          <w:sz w:val="16"/>
          <w:szCs w:val="16"/>
        </w:rPr>
        <w:t xml:space="preserve">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:10.1038/s41598-018-33812-1.</w:t>
      </w:r>
    </w:p>
    <w:p w14:paraId="021B7653" w14:textId="375EE7AD"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Poudel S., </w:t>
      </w:r>
      <w:proofErr w:type="spellStart"/>
      <w:r w:rsidRPr="004A1072">
        <w:rPr>
          <w:rFonts w:ascii="Times New Roman" w:hAnsi="Times New Roman" w:cs="Times New Roman"/>
          <w:sz w:val="24"/>
          <w:szCs w:val="24"/>
        </w:rPr>
        <w:t>Vennam</w:t>
      </w:r>
      <w:proofErr w:type="spellEnd"/>
      <w:r w:rsidRPr="004A1072">
        <w:rPr>
          <w:rFonts w:ascii="Times New Roman" w:hAnsi="Times New Roman" w:cs="Times New Roman"/>
          <w:sz w:val="24"/>
          <w:szCs w:val="24"/>
        </w:rPr>
        <w:t xml:space="preserve"> R.R., Shrestha A., Reddy, </w:t>
      </w:r>
      <w:proofErr w:type="spellStart"/>
      <w:r w:rsidRPr="004A1072">
        <w:rPr>
          <w:rFonts w:ascii="Times New Roman" w:hAnsi="Times New Roman" w:cs="Times New Roman"/>
          <w:sz w:val="24"/>
          <w:szCs w:val="24"/>
        </w:rPr>
        <w:t>K.</w:t>
      </w:r>
      <w:proofErr w:type="gramStart"/>
      <w:r w:rsidRPr="004A1072">
        <w:rPr>
          <w:rFonts w:ascii="Times New Roman" w:hAnsi="Times New Roman" w:cs="Times New Roman"/>
          <w:sz w:val="24"/>
          <w:szCs w:val="24"/>
        </w:rPr>
        <w:t>R.Wijewardane</w:t>
      </w:r>
      <w:proofErr w:type="spellEnd"/>
      <w:proofErr w:type="gramEnd"/>
      <w:r w:rsidRPr="004A1072">
        <w:rPr>
          <w:rFonts w:ascii="Times New Roman" w:hAnsi="Times New Roman" w:cs="Times New Roman"/>
          <w:sz w:val="24"/>
          <w:szCs w:val="24"/>
        </w:rPr>
        <w:t xml:space="preserve"> N.K., Reddy K.N. and </w:t>
      </w:r>
      <w:proofErr w:type="spellStart"/>
      <w:r w:rsidRPr="004A1072">
        <w:rPr>
          <w:rFonts w:ascii="Times New Roman" w:hAnsi="Times New Roman" w:cs="Times New Roman"/>
          <w:sz w:val="24"/>
          <w:szCs w:val="24"/>
        </w:rPr>
        <w:t>Bheemanahalli</w:t>
      </w:r>
      <w:proofErr w:type="spellEnd"/>
      <w:r w:rsidRPr="004A1072">
        <w:rPr>
          <w:rFonts w:ascii="Times New Roman" w:hAnsi="Times New Roman" w:cs="Times New Roman"/>
          <w:sz w:val="24"/>
          <w:szCs w:val="24"/>
        </w:rPr>
        <w:t xml:space="preserve"> R. (2023). </w:t>
      </w:r>
      <w:r w:rsidR="00817F14" w:rsidRPr="004A1072">
        <w:rPr>
          <w:rFonts w:ascii="Times New Roman" w:hAnsi="Times New Roman" w:cs="Times New Roman"/>
          <w:sz w:val="24"/>
          <w:szCs w:val="24"/>
        </w:rPr>
        <w:t>Resilience</w:t>
      </w:r>
      <w:r w:rsidRPr="004A1072">
        <w:rPr>
          <w:rFonts w:ascii="Times New Roman" w:hAnsi="Times New Roman" w:cs="Times New Roman"/>
          <w:sz w:val="24"/>
          <w:szCs w:val="24"/>
        </w:rPr>
        <w:t xml:space="preserve"> of </w:t>
      </w:r>
      <w:r w:rsidR="00817F14" w:rsidRPr="004A1072">
        <w:rPr>
          <w:rFonts w:ascii="Times New Roman" w:hAnsi="Times New Roman" w:cs="Times New Roman"/>
          <w:sz w:val="24"/>
          <w:szCs w:val="24"/>
        </w:rPr>
        <w:t>soybean cultivars</w:t>
      </w:r>
      <w:r w:rsidRPr="004A1072">
        <w:rPr>
          <w:rFonts w:ascii="Times New Roman" w:hAnsi="Times New Roman" w:cs="Times New Roman"/>
          <w:sz w:val="24"/>
          <w:szCs w:val="24"/>
        </w:rPr>
        <w:t xml:space="preserve"> to drought stress during flowering and early seed setting stages. Scientific Reports, 13</w:t>
      </w:r>
      <w:r w:rsidR="00294CD8">
        <w:rPr>
          <w:rFonts w:ascii="Times New Roman" w:hAnsi="Times New Roman" w:cs="Times New Roman"/>
          <w:sz w:val="24"/>
          <w:szCs w:val="24"/>
        </w:rPr>
        <w:t>,</w:t>
      </w:r>
      <w:r w:rsidRPr="004A1072">
        <w:rPr>
          <w:rFonts w:ascii="Times New Roman" w:hAnsi="Times New Roman" w:cs="Times New Roman"/>
          <w:sz w:val="24"/>
          <w:szCs w:val="24"/>
        </w:rPr>
        <w:t>1277.</w:t>
      </w:r>
      <w:r w:rsidR="001C7E7A" w:rsidRPr="004A1072">
        <w:rPr>
          <w:rFonts w:ascii="Times New Roman" w:hAnsi="Times New Roman" w:cs="Times New Roman"/>
          <w:sz w:val="24"/>
          <w:szCs w:val="24"/>
        </w:rPr>
        <w:t xml:space="preserve"> </w:t>
      </w:r>
      <w:r w:rsidR="00294CD8">
        <w:rPr>
          <w:rFonts w:ascii="Times New Roman" w:hAnsi="Times New Roman" w:cs="Times New Roman"/>
          <w:sz w:val="24"/>
          <w:szCs w:val="24"/>
        </w:rPr>
        <w:t xml:space="preserve">DOI: </w:t>
      </w:r>
      <w:r w:rsidRPr="004A1072">
        <w:rPr>
          <w:rFonts w:ascii="Times New Roman" w:hAnsi="Times New Roman" w:cs="Times New Roman"/>
          <w:sz w:val="24"/>
          <w:szCs w:val="24"/>
        </w:rPr>
        <w:t>https://doi.org/10.1038/s41598.023-28354-0.</w:t>
      </w:r>
    </w:p>
    <w:p w14:paraId="240021C8" w14:textId="501BC9AF" w:rsidR="00932868" w:rsidRPr="004A1072" w:rsidRDefault="0093286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Sabri R.S., Rafii M.Y., Ismail M.R., Yusuff O., Chukwu S.C., Hasan N. (2020). Assessment of </w:t>
      </w:r>
      <w:proofErr w:type="spellStart"/>
      <w:r w:rsidRPr="004A1072">
        <w:rPr>
          <w:rFonts w:ascii="Times New Roman" w:hAnsi="Times New Roman" w:cs="Times New Roman"/>
          <w:sz w:val="24"/>
          <w:szCs w:val="24"/>
        </w:rPr>
        <w:t>agro</w:t>
      </w:r>
      <w:proofErr w:type="spellEnd"/>
      <w:r w:rsidRPr="004A1072">
        <w:rPr>
          <w:rFonts w:ascii="Times New Roman" w:hAnsi="Times New Roman" w:cs="Times New Roman"/>
          <w:sz w:val="24"/>
          <w:szCs w:val="24"/>
        </w:rPr>
        <w:t xml:space="preserve">-morphologic performance, newly genetic parameters and clustering pattern of newly developed blast </w:t>
      </w:r>
      <w:r w:rsidR="00E46078" w:rsidRPr="004A1072">
        <w:rPr>
          <w:rFonts w:ascii="Times New Roman" w:hAnsi="Times New Roman" w:cs="Times New Roman"/>
          <w:sz w:val="24"/>
          <w:szCs w:val="24"/>
        </w:rPr>
        <w:t>resistance</w:t>
      </w:r>
      <w:r w:rsidRPr="004A1072">
        <w:rPr>
          <w:rFonts w:ascii="Times New Roman" w:hAnsi="Times New Roman" w:cs="Times New Roman"/>
          <w:sz w:val="24"/>
          <w:szCs w:val="24"/>
        </w:rPr>
        <w:t xml:space="preserve"> </w:t>
      </w:r>
      <w:r w:rsidR="00E46078" w:rsidRPr="004A1072">
        <w:rPr>
          <w:rFonts w:ascii="Times New Roman" w:hAnsi="Times New Roman" w:cs="Times New Roman"/>
          <w:sz w:val="24"/>
          <w:szCs w:val="24"/>
        </w:rPr>
        <w:t>rice lines</w:t>
      </w:r>
      <w:r w:rsidRPr="004A1072">
        <w:rPr>
          <w:rFonts w:ascii="Times New Roman" w:hAnsi="Times New Roman" w:cs="Times New Roman"/>
          <w:sz w:val="24"/>
          <w:szCs w:val="24"/>
        </w:rPr>
        <w:t xml:space="preserve"> tested in four environments. Agronomy, 10(8)</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1098.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:10.3390/agronomy10081098.</w:t>
      </w:r>
    </w:p>
    <w:p w14:paraId="0CBD825E" w14:textId="2F560B11" w:rsidR="007E77F2" w:rsidRPr="004A1072" w:rsidRDefault="007E77F2"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lastRenderedPageBreak/>
        <w:t>Saraswat S., Sharma S., Meena A. and Ramakrishna R.S. (2020). Physiological and biochemical responses soybean to post anthesis drought stress. International Journal of Current Microbiology Applied Sciences, 9(5)</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3070-3092.</w:t>
      </w:r>
    </w:p>
    <w:p w14:paraId="74D563D3" w14:textId="1CD1FD0F" w:rsidR="00980C85" w:rsidRPr="004A1072" w:rsidRDefault="00980C85"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Scapim</w:t>
      </w:r>
      <w:proofErr w:type="spellEnd"/>
      <w:r w:rsidRPr="004A1072">
        <w:rPr>
          <w:rFonts w:ascii="Times New Roman" w:hAnsi="Times New Roman" w:cs="Times New Roman"/>
          <w:sz w:val="24"/>
          <w:szCs w:val="24"/>
        </w:rPr>
        <w:t xml:space="preserve"> C.A., </w:t>
      </w:r>
      <w:r w:rsidR="00F00CC7" w:rsidRPr="004A1072">
        <w:rPr>
          <w:rFonts w:ascii="Times New Roman" w:hAnsi="Times New Roman" w:cs="Times New Roman"/>
          <w:sz w:val="24"/>
          <w:szCs w:val="24"/>
        </w:rPr>
        <w:t xml:space="preserve">Pacheco C.A.P., Amaral J.A.T., Vieira R.A., Pinto R.J.B., and Conrado T.V. (2010). Correlations between the stability and adaptability statics of popcorn cultivars. </w:t>
      </w:r>
      <w:proofErr w:type="spellStart"/>
      <w:r w:rsidR="00F00CC7" w:rsidRPr="004A1072">
        <w:rPr>
          <w:rFonts w:ascii="Times New Roman" w:hAnsi="Times New Roman" w:cs="Times New Roman"/>
          <w:sz w:val="24"/>
          <w:szCs w:val="24"/>
        </w:rPr>
        <w:t>Euphytica</w:t>
      </w:r>
      <w:proofErr w:type="spellEnd"/>
      <w:r w:rsidR="00F00CC7" w:rsidRPr="004A1072">
        <w:rPr>
          <w:rFonts w:ascii="Times New Roman" w:hAnsi="Times New Roman" w:cs="Times New Roman"/>
          <w:sz w:val="24"/>
          <w:szCs w:val="24"/>
        </w:rPr>
        <w:t>, 174</w:t>
      </w:r>
      <w:r w:rsidR="00294CD8">
        <w:rPr>
          <w:rFonts w:ascii="Times New Roman" w:hAnsi="Times New Roman" w:cs="Times New Roman"/>
          <w:sz w:val="24"/>
          <w:szCs w:val="24"/>
        </w:rPr>
        <w:t>,</w:t>
      </w:r>
      <w:r w:rsidR="00F00CC7" w:rsidRPr="004A1072">
        <w:rPr>
          <w:rFonts w:ascii="Times New Roman" w:hAnsi="Times New Roman" w:cs="Times New Roman"/>
          <w:sz w:val="24"/>
          <w:szCs w:val="24"/>
        </w:rPr>
        <w:t xml:space="preserve"> 209-218.</w:t>
      </w:r>
    </w:p>
    <w:p w14:paraId="3B5005E1" w14:textId="58F747D0" w:rsidR="00BC294F" w:rsidRPr="004A1072" w:rsidRDefault="00BC294F"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Sellammal</w:t>
      </w:r>
      <w:proofErr w:type="spellEnd"/>
      <w:r w:rsidRPr="004A1072">
        <w:rPr>
          <w:rFonts w:ascii="Times New Roman" w:hAnsi="Times New Roman" w:cs="Times New Roman"/>
          <w:sz w:val="24"/>
          <w:szCs w:val="24"/>
        </w:rPr>
        <w:t xml:space="preserve"> R. and Robin S. (2013). Stability analysis of rice (Oryza sativa L.) genotypes under drought stress. Indian Research Journal of Genetics and Biotechnology, 5(4)</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236-240.</w:t>
      </w:r>
    </w:p>
    <w:p w14:paraId="5A4D57C8" w14:textId="3DB7DFD4" w:rsidR="00A84099" w:rsidRPr="004A1072" w:rsidRDefault="00A8409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Selvi G</w:t>
      </w:r>
      <w:r w:rsidR="00B17965" w:rsidRPr="004A1072">
        <w:rPr>
          <w:rFonts w:ascii="Times New Roman" w:hAnsi="Times New Roman" w:cs="Times New Roman"/>
          <w:sz w:val="24"/>
          <w:szCs w:val="24"/>
        </w:rPr>
        <w:t>.</w:t>
      </w:r>
      <w:r w:rsidRPr="004A1072">
        <w:rPr>
          <w:rFonts w:ascii="Times New Roman" w:hAnsi="Times New Roman" w:cs="Times New Roman"/>
          <w:sz w:val="24"/>
          <w:szCs w:val="24"/>
        </w:rPr>
        <w:t>S</w:t>
      </w:r>
      <w:r w:rsidR="00B17965" w:rsidRPr="004A1072">
        <w:rPr>
          <w:rFonts w:ascii="Times New Roman" w:hAnsi="Times New Roman" w:cs="Times New Roman"/>
          <w:sz w:val="24"/>
          <w:szCs w:val="24"/>
        </w:rPr>
        <w:t>.</w:t>
      </w:r>
      <w:r w:rsidRPr="004A1072">
        <w:rPr>
          <w:rFonts w:ascii="Times New Roman" w:hAnsi="Times New Roman" w:cs="Times New Roman"/>
          <w:sz w:val="24"/>
          <w:szCs w:val="24"/>
        </w:rPr>
        <w:t>A</w:t>
      </w:r>
      <w:r w:rsidR="00B17965" w:rsidRPr="004A1072">
        <w:rPr>
          <w:rFonts w:ascii="Times New Roman" w:hAnsi="Times New Roman" w:cs="Times New Roman"/>
          <w:sz w:val="24"/>
          <w:szCs w:val="24"/>
        </w:rPr>
        <w:t>.</w:t>
      </w:r>
      <w:r w:rsidRPr="004A1072">
        <w:rPr>
          <w:rFonts w:ascii="Times New Roman" w:hAnsi="Times New Roman" w:cs="Times New Roman"/>
          <w:sz w:val="24"/>
          <w:szCs w:val="24"/>
        </w:rPr>
        <w:t xml:space="preserve">, Kahani F., </w:t>
      </w:r>
      <w:proofErr w:type="spellStart"/>
      <w:r w:rsidRPr="004A1072">
        <w:rPr>
          <w:rFonts w:ascii="Times New Roman" w:hAnsi="Times New Roman" w:cs="Times New Roman"/>
          <w:sz w:val="24"/>
          <w:szCs w:val="24"/>
        </w:rPr>
        <w:t>Hittalmani</w:t>
      </w:r>
      <w:proofErr w:type="spellEnd"/>
      <w:r w:rsidRPr="004A1072">
        <w:rPr>
          <w:rFonts w:ascii="Times New Roman" w:hAnsi="Times New Roman" w:cs="Times New Roman"/>
          <w:sz w:val="24"/>
          <w:szCs w:val="24"/>
        </w:rPr>
        <w:t xml:space="preserve"> </w:t>
      </w:r>
      <w:proofErr w:type="gramStart"/>
      <w:r w:rsidRPr="004A1072">
        <w:rPr>
          <w:rFonts w:ascii="Times New Roman" w:hAnsi="Times New Roman" w:cs="Times New Roman"/>
          <w:sz w:val="24"/>
          <w:szCs w:val="24"/>
        </w:rPr>
        <w:t>S.(</w:t>
      </w:r>
      <w:proofErr w:type="gramEnd"/>
      <w:r w:rsidRPr="004A1072">
        <w:rPr>
          <w:rFonts w:ascii="Times New Roman" w:hAnsi="Times New Roman" w:cs="Times New Roman"/>
          <w:sz w:val="24"/>
          <w:szCs w:val="24"/>
        </w:rPr>
        <w:t>2015). Stability analysis of rice root QTL-NILS and pyramids for root morphology and grain yield.</w:t>
      </w:r>
      <w:r w:rsidR="00EB6932" w:rsidRPr="004A1072">
        <w:rPr>
          <w:rFonts w:ascii="Times New Roman" w:hAnsi="Times New Roman" w:cs="Times New Roman"/>
          <w:sz w:val="24"/>
          <w:szCs w:val="24"/>
        </w:rPr>
        <w:t xml:space="preserve"> </w:t>
      </w:r>
      <w:r w:rsidRPr="004A1072">
        <w:rPr>
          <w:rFonts w:ascii="Times New Roman" w:hAnsi="Times New Roman" w:cs="Times New Roman"/>
          <w:sz w:val="24"/>
          <w:szCs w:val="24"/>
        </w:rPr>
        <w:t>Journal of Rice Research</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 3</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153.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:10.4172/2374-4338.1000153.</w:t>
      </w:r>
    </w:p>
    <w:p w14:paraId="04D8C850" w14:textId="218AD7D2" w:rsidR="00B200C3" w:rsidRPr="004A1072" w:rsidRDefault="00B200C3"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Sowmya H.H., </w:t>
      </w:r>
      <w:proofErr w:type="spellStart"/>
      <w:r w:rsidRPr="004A1072">
        <w:rPr>
          <w:rFonts w:ascii="Times New Roman" w:hAnsi="Times New Roman" w:cs="Times New Roman"/>
          <w:sz w:val="24"/>
          <w:szCs w:val="24"/>
        </w:rPr>
        <w:t>Kamatar</w:t>
      </w:r>
      <w:proofErr w:type="spellEnd"/>
      <w:r w:rsidRPr="004A1072">
        <w:rPr>
          <w:rFonts w:ascii="Times New Roman" w:hAnsi="Times New Roman" w:cs="Times New Roman"/>
          <w:sz w:val="24"/>
          <w:szCs w:val="24"/>
        </w:rPr>
        <w:t xml:space="preserve"> M.Y., Shanthakumar G., Brunda S.M., </w:t>
      </w:r>
      <w:proofErr w:type="spellStart"/>
      <w:r w:rsidRPr="004A1072">
        <w:rPr>
          <w:rFonts w:ascii="Times New Roman" w:hAnsi="Times New Roman" w:cs="Times New Roman"/>
          <w:sz w:val="24"/>
          <w:szCs w:val="24"/>
        </w:rPr>
        <w:t>Shadakshari</w:t>
      </w:r>
      <w:proofErr w:type="spellEnd"/>
      <w:r w:rsidRPr="004A1072">
        <w:rPr>
          <w:rFonts w:ascii="Times New Roman" w:hAnsi="Times New Roman" w:cs="Times New Roman"/>
          <w:sz w:val="24"/>
          <w:szCs w:val="24"/>
        </w:rPr>
        <w:t xml:space="preserve"> T.V., Babu B.M.S. and Rajput S.S. (2018). Stability analysis of maize hybrids using Eberhart and Russel model. International 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Current Microbiology and Applied Sciences, 7(</w:t>
      </w:r>
      <w:r w:rsidRPr="004A1072">
        <w:rPr>
          <w:rFonts w:ascii="Times New Roman" w:hAnsi="Times New Roman" w:cs="Times New Roman"/>
          <w:b/>
          <w:bCs/>
          <w:sz w:val="24"/>
          <w:szCs w:val="24"/>
        </w:rPr>
        <w:t>02</w:t>
      </w:r>
      <w:r w:rsidRPr="004A1072">
        <w:rPr>
          <w:rFonts w:ascii="Times New Roman" w:hAnsi="Times New Roman" w:cs="Times New Roman"/>
          <w:sz w:val="24"/>
          <w:szCs w:val="24"/>
        </w:rPr>
        <w:t>)</w:t>
      </w:r>
      <w:r w:rsid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3336-3343.</w:t>
      </w:r>
    </w:p>
    <w:p w14:paraId="2FBA213C" w14:textId="02EBEABA" w:rsidR="006A57A2" w:rsidRPr="004A1072" w:rsidRDefault="006A57A2"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Susanto G.W.A., Maulana H., Putri P.H, </w:t>
      </w:r>
      <w:proofErr w:type="spellStart"/>
      <w:r w:rsidRPr="004A1072">
        <w:rPr>
          <w:rFonts w:ascii="Times New Roman" w:hAnsi="Times New Roman" w:cs="Times New Roman"/>
          <w:sz w:val="24"/>
          <w:szCs w:val="24"/>
        </w:rPr>
        <w:t>Purwaningrahayu</w:t>
      </w:r>
      <w:proofErr w:type="spellEnd"/>
      <w:r w:rsidR="000147D9" w:rsidRPr="004A1072">
        <w:rPr>
          <w:rFonts w:ascii="Times New Roman" w:hAnsi="Times New Roman" w:cs="Times New Roman"/>
          <w:sz w:val="24"/>
          <w:szCs w:val="24"/>
        </w:rPr>
        <w:t xml:space="preserve"> R.D., Wijaya A.A., </w:t>
      </w:r>
      <w:proofErr w:type="spellStart"/>
      <w:r w:rsidR="000147D9" w:rsidRPr="004A1072">
        <w:rPr>
          <w:rFonts w:ascii="Times New Roman" w:hAnsi="Times New Roman" w:cs="Times New Roman"/>
          <w:sz w:val="24"/>
          <w:szCs w:val="24"/>
        </w:rPr>
        <w:t>Karuniawan</w:t>
      </w:r>
      <w:proofErr w:type="spellEnd"/>
      <w:r w:rsidR="000147D9" w:rsidRPr="004A1072">
        <w:rPr>
          <w:rFonts w:ascii="Times New Roman" w:hAnsi="Times New Roman" w:cs="Times New Roman"/>
          <w:sz w:val="24"/>
          <w:szCs w:val="24"/>
        </w:rPr>
        <w:t xml:space="preserve"> A. (2023). Stability analysis to select the stable and high yielding of black soybean (Glycine max L., Merril) in Indonesia. International Journal of Agronomy, 2023 (1)</w:t>
      </w:r>
      <w:r w:rsidR="004A1072">
        <w:rPr>
          <w:rFonts w:ascii="Times New Roman" w:hAnsi="Times New Roman" w:cs="Times New Roman"/>
          <w:sz w:val="24"/>
          <w:szCs w:val="24"/>
        </w:rPr>
        <w:t xml:space="preserve">, </w:t>
      </w:r>
      <w:r w:rsidR="000147D9" w:rsidRPr="004A1072">
        <w:rPr>
          <w:rFonts w:ascii="Times New Roman" w:hAnsi="Times New Roman" w:cs="Times New Roman"/>
          <w:sz w:val="24"/>
          <w:szCs w:val="24"/>
        </w:rPr>
        <w:t xml:space="preserve">7255444. </w:t>
      </w:r>
      <w:r w:rsidR="004A1072">
        <w:rPr>
          <w:rFonts w:ascii="Times New Roman" w:hAnsi="Times New Roman" w:cs="Times New Roman"/>
          <w:sz w:val="24"/>
          <w:szCs w:val="24"/>
        </w:rPr>
        <w:t xml:space="preserve">DOI: </w:t>
      </w:r>
      <w:hyperlink r:id="rId15" w:history="1">
        <w:r w:rsidR="004A1072" w:rsidRPr="004A1072">
          <w:rPr>
            <w:rStyle w:val="Hyperlink"/>
            <w:rFonts w:ascii="Times New Roman" w:hAnsi="Times New Roman" w:cs="Times New Roman"/>
            <w:color w:val="auto"/>
            <w:sz w:val="24"/>
            <w:szCs w:val="24"/>
            <w:u w:val="none"/>
          </w:rPr>
          <w:t>http://doi.org/10.15155/2023/7255444</w:t>
        </w:r>
      </w:hyperlink>
      <w:r w:rsidR="000147D9" w:rsidRPr="004A1072">
        <w:rPr>
          <w:rFonts w:ascii="Times New Roman" w:hAnsi="Times New Roman" w:cs="Times New Roman"/>
          <w:sz w:val="24"/>
          <w:szCs w:val="24"/>
        </w:rPr>
        <w:t>.</w:t>
      </w:r>
    </w:p>
    <w:p w14:paraId="5F44AD10" w14:textId="7E09D583" w:rsidR="001F4BDE" w:rsidRPr="004A1072" w:rsidRDefault="001F4BDE"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Tiwari G., Singh K., Pushpendra and Singh N.K. (2016). Stability analysis for various quantitative traits in soybean [Glycine max (L.) Merrill]. Legume Research, 39(4)</w:t>
      </w:r>
      <w:r w:rsidR="004A1072">
        <w:rPr>
          <w:rFonts w:ascii="Times New Roman" w:hAnsi="Times New Roman" w:cs="Times New Roman"/>
          <w:sz w:val="24"/>
          <w:szCs w:val="24"/>
        </w:rPr>
        <w:t xml:space="preserve">, </w:t>
      </w:r>
      <w:r w:rsidRPr="004A1072">
        <w:rPr>
          <w:rFonts w:ascii="Times New Roman" w:hAnsi="Times New Roman" w:cs="Times New Roman"/>
          <w:sz w:val="24"/>
          <w:szCs w:val="24"/>
        </w:rPr>
        <w:t>517-522.</w:t>
      </w:r>
    </w:p>
    <w:p w14:paraId="7A6DBCD3" w14:textId="4CC22BEC" w:rsidR="00D214DB" w:rsidRPr="004A1072" w:rsidRDefault="00D214DB"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Tripathi P., Rabara R., </w:t>
      </w:r>
      <w:proofErr w:type="spellStart"/>
      <w:r w:rsidRPr="004A1072">
        <w:rPr>
          <w:rFonts w:ascii="Times New Roman" w:hAnsi="Times New Roman" w:cs="Times New Roman"/>
          <w:sz w:val="24"/>
          <w:szCs w:val="24"/>
        </w:rPr>
        <w:t>Shulaev</w:t>
      </w:r>
      <w:proofErr w:type="spellEnd"/>
      <w:r w:rsidRPr="004A1072">
        <w:rPr>
          <w:rFonts w:ascii="Times New Roman" w:hAnsi="Times New Roman" w:cs="Times New Roman"/>
          <w:sz w:val="24"/>
          <w:szCs w:val="24"/>
        </w:rPr>
        <w:t xml:space="preserve"> V., Shen O.J. and Rushton P.J. (2015). Understanding water stress responses in soybean using hydroponics system- A systems biology perspective. Front</w:t>
      </w:r>
      <w:r w:rsidR="0026642C" w:rsidRPr="004A1072">
        <w:rPr>
          <w:rFonts w:ascii="Times New Roman" w:hAnsi="Times New Roman" w:cs="Times New Roman"/>
          <w:sz w:val="24"/>
          <w:szCs w:val="24"/>
        </w:rPr>
        <w:t>iers in</w:t>
      </w:r>
      <w:r w:rsidRPr="004A1072">
        <w:rPr>
          <w:rFonts w:ascii="Times New Roman" w:hAnsi="Times New Roman" w:cs="Times New Roman"/>
          <w:sz w:val="24"/>
          <w:szCs w:val="24"/>
        </w:rPr>
        <w:t xml:space="preserve"> Plant Sci</w:t>
      </w:r>
      <w:r w:rsidR="0026642C" w:rsidRPr="004A1072">
        <w:rPr>
          <w:rFonts w:ascii="Times New Roman" w:hAnsi="Times New Roman" w:cs="Times New Roman"/>
          <w:sz w:val="24"/>
          <w:szCs w:val="24"/>
        </w:rPr>
        <w:t>ence</w:t>
      </w:r>
      <w:r w:rsidRPr="004A1072">
        <w:rPr>
          <w:rFonts w:ascii="Times New Roman" w:hAnsi="Times New Roman" w:cs="Times New Roman"/>
          <w:sz w:val="24"/>
          <w:szCs w:val="24"/>
        </w:rPr>
        <w:t>, 6</w:t>
      </w:r>
      <w:r w:rsidR="00294CD8">
        <w:rPr>
          <w:rFonts w:ascii="Times New Roman" w:hAnsi="Times New Roman" w:cs="Times New Roman"/>
          <w:sz w:val="24"/>
          <w:szCs w:val="24"/>
        </w:rPr>
        <w:t>,</w:t>
      </w:r>
      <w:r w:rsidRPr="004A1072">
        <w:rPr>
          <w:rFonts w:ascii="Times New Roman" w:hAnsi="Times New Roman" w:cs="Times New Roman"/>
          <w:sz w:val="24"/>
          <w:szCs w:val="24"/>
        </w:rPr>
        <w:t>1145.</w:t>
      </w:r>
      <w:r w:rsidR="001C7E7A" w:rsidRPr="004A1072">
        <w:rPr>
          <w:rFonts w:ascii="Times New Roman" w:hAnsi="Times New Roman" w:cs="Times New Roman"/>
          <w:bCs/>
          <w:sz w:val="24"/>
          <w:szCs w:val="24"/>
        </w:rPr>
        <w:t xml:space="preserve"> </w:t>
      </w:r>
      <w:r w:rsidR="004A1072" w:rsidRPr="004A1072">
        <w:rPr>
          <w:rFonts w:ascii="Times New Roman" w:hAnsi="Times New Roman" w:cs="Times New Roman"/>
          <w:bCs/>
          <w:sz w:val="24"/>
          <w:szCs w:val="24"/>
        </w:rPr>
        <w:t>DOI: http</w:t>
      </w:r>
      <w:r w:rsidR="001C7E7A" w:rsidRPr="004A1072">
        <w:rPr>
          <w:rFonts w:ascii="Times New Roman" w:hAnsi="Times New Roman" w:cs="Times New Roman"/>
          <w:bCs/>
          <w:sz w:val="24"/>
          <w:szCs w:val="24"/>
        </w:rPr>
        <w:t>://</w:t>
      </w:r>
      <w:r w:rsidR="001C7E7A" w:rsidRPr="004A1072">
        <w:rPr>
          <w:rFonts w:ascii="Times New Roman" w:hAnsi="Times New Roman" w:cs="Times New Roman"/>
          <w:bCs/>
          <w:sz w:val="24"/>
          <w:szCs w:val="24"/>
          <w:shd w:val="clear" w:color="auto" w:fill="FFFFFF"/>
        </w:rPr>
        <w:t>doi</w:t>
      </w:r>
      <w:r w:rsidR="001C7E7A" w:rsidRPr="004A1072">
        <w:rPr>
          <w:rFonts w:ascii="Times New Roman" w:hAnsi="Times New Roman" w:cs="Times New Roman"/>
          <w:sz w:val="24"/>
          <w:szCs w:val="24"/>
        </w:rPr>
        <w:t xml:space="preserve"> </w:t>
      </w:r>
      <w:r w:rsidRPr="004A1072">
        <w:rPr>
          <w:rFonts w:ascii="Times New Roman" w:hAnsi="Times New Roman" w:cs="Times New Roman"/>
          <w:sz w:val="24"/>
          <w:szCs w:val="24"/>
        </w:rPr>
        <w:t>10.3389/fpls.2015.01145.</w:t>
      </w:r>
    </w:p>
    <w:p w14:paraId="51E5AAEF" w14:textId="362769B8" w:rsidR="00ED6942" w:rsidRPr="004A1072" w:rsidRDefault="00ED6942"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Virginia S., Pagan M., Cooper M., </w:t>
      </w:r>
      <w:proofErr w:type="spellStart"/>
      <w:r w:rsidRPr="004A1072">
        <w:rPr>
          <w:rFonts w:ascii="Times New Roman" w:hAnsi="Times New Roman" w:cs="Times New Roman"/>
          <w:sz w:val="24"/>
          <w:szCs w:val="24"/>
        </w:rPr>
        <w:t>Kantartzi</w:t>
      </w:r>
      <w:proofErr w:type="spellEnd"/>
      <w:r w:rsidRPr="004A1072">
        <w:rPr>
          <w:rFonts w:ascii="Times New Roman" w:hAnsi="Times New Roman" w:cs="Times New Roman"/>
          <w:sz w:val="24"/>
          <w:szCs w:val="24"/>
        </w:rPr>
        <w:t xml:space="preserve"> S.K., Lightfoot D.A., </w:t>
      </w:r>
      <w:proofErr w:type="spellStart"/>
      <w:r w:rsidRPr="004A1072">
        <w:rPr>
          <w:rFonts w:ascii="Times New Roman" w:hAnsi="Times New Roman" w:cs="Times New Roman"/>
          <w:sz w:val="24"/>
          <w:szCs w:val="24"/>
        </w:rPr>
        <w:t>Meksem</w:t>
      </w:r>
      <w:proofErr w:type="spellEnd"/>
      <w:r w:rsidRPr="004A1072">
        <w:rPr>
          <w:rFonts w:ascii="Times New Roman" w:hAnsi="Times New Roman" w:cs="Times New Roman"/>
          <w:sz w:val="24"/>
          <w:szCs w:val="24"/>
        </w:rPr>
        <w:t xml:space="preserve"> K. and Kassem M.A. (2012). Genetic analysis of relative water content (RWC) in two recombinant inbred line populations of soybean [Glycine max (L.), Merr</w:t>
      </w:r>
      <w:r w:rsidR="004A1072" w:rsidRPr="004A1072">
        <w:rPr>
          <w:rFonts w:ascii="Times New Roman" w:hAnsi="Times New Roman" w:cs="Times New Roman"/>
          <w:sz w:val="24"/>
          <w:szCs w:val="24"/>
        </w:rPr>
        <w:t>ill</w:t>
      </w:r>
      <w:r w:rsidRPr="004A1072">
        <w:rPr>
          <w:rFonts w:ascii="Times New Roman" w:hAnsi="Times New Roman" w:cs="Times New Roman"/>
          <w:sz w:val="24"/>
          <w:szCs w:val="24"/>
        </w:rPr>
        <w:t>]. Journal of Plant Genome Sciences, 1(2)</w:t>
      </w:r>
      <w:r w:rsidR="004A1072" w:rsidRPr="004A1072">
        <w:rPr>
          <w:rFonts w:ascii="Times New Roman" w:hAnsi="Times New Roman" w:cs="Times New Roman"/>
          <w:sz w:val="24"/>
          <w:szCs w:val="24"/>
        </w:rPr>
        <w:t xml:space="preserve">, </w:t>
      </w:r>
      <w:r w:rsidRPr="004A1072">
        <w:rPr>
          <w:rFonts w:ascii="Times New Roman" w:hAnsi="Times New Roman" w:cs="Times New Roman"/>
          <w:sz w:val="24"/>
          <w:szCs w:val="24"/>
        </w:rPr>
        <w:t>46-53.</w:t>
      </w:r>
    </w:p>
    <w:p w14:paraId="7296F4D0" w14:textId="6E3A38C1"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Wasson A.P., Richards R.A., Chatrath R., Misra S.C., Prasad S.S., </w:t>
      </w:r>
      <w:proofErr w:type="spellStart"/>
      <w:r w:rsidRPr="004A1072">
        <w:rPr>
          <w:rFonts w:ascii="Times New Roman" w:hAnsi="Times New Roman" w:cs="Times New Roman"/>
          <w:sz w:val="24"/>
          <w:szCs w:val="24"/>
        </w:rPr>
        <w:t>Rebetzke</w:t>
      </w:r>
      <w:proofErr w:type="spellEnd"/>
      <w:r w:rsidRPr="004A1072">
        <w:rPr>
          <w:rFonts w:ascii="Times New Roman" w:hAnsi="Times New Roman" w:cs="Times New Roman"/>
          <w:sz w:val="24"/>
          <w:szCs w:val="24"/>
        </w:rPr>
        <w:t xml:space="preserve"> G.J., Kirkegaard J.A., Christopher J., and Watt M. (2012). Traits and selection strategies to improve root systems </w:t>
      </w:r>
      <w:r w:rsidRPr="004A1072">
        <w:rPr>
          <w:rFonts w:ascii="Times New Roman" w:hAnsi="Times New Roman" w:cs="Times New Roman"/>
          <w:sz w:val="24"/>
          <w:szCs w:val="24"/>
        </w:rPr>
        <w:lastRenderedPageBreak/>
        <w:t>and water uptake in water limited wheat crops. Journal of Experimental Botany, 63(</w:t>
      </w:r>
      <w:r w:rsidRPr="004A1072">
        <w:rPr>
          <w:rFonts w:ascii="Times New Roman" w:hAnsi="Times New Roman" w:cs="Times New Roman"/>
          <w:b/>
          <w:bCs/>
          <w:sz w:val="24"/>
          <w:szCs w:val="24"/>
        </w:rPr>
        <w:t>9</w:t>
      </w:r>
      <w:r w:rsidRPr="004A1072">
        <w:rPr>
          <w:rFonts w:ascii="Times New Roman" w:hAnsi="Times New Roman" w:cs="Times New Roman"/>
          <w:sz w:val="24"/>
          <w:szCs w:val="24"/>
        </w:rPr>
        <w:t>)</w:t>
      </w:r>
      <w:r w:rsidR="004A1072" w:rsidRPr="004A1072">
        <w:rPr>
          <w:rFonts w:ascii="Times New Roman" w:hAnsi="Times New Roman" w:cs="Times New Roman"/>
          <w:sz w:val="24"/>
          <w:szCs w:val="24"/>
        </w:rPr>
        <w:t xml:space="preserve">, </w:t>
      </w:r>
      <w:r w:rsidRPr="004A1072">
        <w:rPr>
          <w:rFonts w:ascii="Times New Roman" w:hAnsi="Times New Roman" w:cs="Times New Roman"/>
          <w:sz w:val="24"/>
          <w:szCs w:val="24"/>
        </w:rPr>
        <w:t>3485-3498.</w:t>
      </w:r>
    </w:p>
    <w:p w14:paraId="3CE93595" w14:textId="2D301A27" w:rsidR="00CF680F" w:rsidRPr="004A1072" w:rsidRDefault="00CF680F"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Widuri</w:t>
      </w:r>
      <w:proofErr w:type="spellEnd"/>
      <w:r w:rsidRPr="004A1072">
        <w:rPr>
          <w:rFonts w:ascii="Times New Roman" w:hAnsi="Times New Roman" w:cs="Times New Roman"/>
          <w:sz w:val="24"/>
          <w:szCs w:val="24"/>
        </w:rPr>
        <w:t xml:space="preserve"> L.I., </w:t>
      </w:r>
      <w:proofErr w:type="spellStart"/>
      <w:r w:rsidRPr="004A1072">
        <w:rPr>
          <w:rFonts w:ascii="Times New Roman" w:hAnsi="Times New Roman" w:cs="Times New Roman"/>
          <w:sz w:val="24"/>
          <w:szCs w:val="24"/>
        </w:rPr>
        <w:t>Lakitan</w:t>
      </w:r>
      <w:proofErr w:type="spellEnd"/>
      <w:r w:rsidRPr="004A1072">
        <w:rPr>
          <w:rFonts w:ascii="Times New Roman" w:hAnsi="Times New Roman" w:cs="Times New Roman"/>
          <w:sz w:val="24"/>
          <w:szCs w:val="24"/>
        </w:rPr>
        <w:t xml:space="preserve"> B., Sodikin E., </w:t>
      </w:r>
      <w:proofErr w:type="spellStart"/>
      <w:r w:rsidRPr="004A1072">
        <w:rPr>
          <w:rFonts w:ascii="Times New Roman" w:hAnsi="Times New Roman" w:cs="Times New Roman"/>
          <w:sz w:val="24"/>
          <w:szCs w:val="24"/>
        </w:rPr>
        <w:t>Hasmeda</w:t>
      </w:r>
      <w:proofErr w:type="spellEnd"/>
      <w:r w:rsidRPr="004A1072">
        <w:rPr>
          <w:rFonts w:ascii="Times New Roman" w:hAnsi="Times New Roman" w:cs="Times New Roman"/>
          <w:sz w:val="24"/>
          <w:szCs w:val="24"/>
        </w:rPr>
        <w:t xml:space="preserve"> M., </w:t>
      </w:r>
      <w:proofErr w:type="spellStart"/>
      <w:r w:rsidRPr="004A1072">
        <w:rPr>
          <w:rFonts w:ascii="Times New Roman" w:hAnsi="Times New Roman" w:cs="Times New Roman"/>
          <w:sz w:val="24"/>
          <w:szCs w:val="24"/>
        </w:rPr>
        <w:t>Meihana</w:t>
      </w:r>
      <w:proofErr w:type="spellEnd"/>
      <w:r w:rsidRPr="004A1072">
        <w:rPr>
          <w:rFonts w:ascii="Times New Roman" w:hAnsi="Times New Roman" w:cs="Times New Roman"/>
          <w:sz w:val="24"/>
          <w:szCs w:val="24"/>
        </w:rPr>
        <w:t xml:space="preserve"> M., Kartika K. and </w:t>
      </w:r>
      <w:proofErr w:type="spellStart"/>
      <w:r w:rsidRPr="004A1072">
        <w:rPr>
          <w:rFonts w:ascii="Times New Roman" w:hAnsi="Times New Roman" w:cs="Times New Roman"/>
          <w:sz w:val="24"/>
          <w:szCs w:val="24"/>
        </w:rPr>
        <w:t>Siaga</w:t>
      </w:r>
      <w:proofErr w:type="spellEnd"/>
      <w:r w:rsidRPr="004A1072">
        <w:rPr>
          <w:rFonts w:ascii="Times New Roman" w:hAnsi="Times New Roman" w:cs="Times New Roman"/>
          <w:sz w:val="24"/>
          <w:szCs w:val="24"/>
        </w:rPr>
        <w:t xml:space="preserve"> E. (2018). Shoot and root growth in common bean (Phaseolus vulgaris L.) exposed to gradual drought stress. AGRIVITA Journal of Agricultural Science, 40(</w:t>
      </w:r>
      <w:r w:rsidRPr="004A1072">
        <w:rPr>
          <w:rFonts w:ascii="Times New Roman" w:hAnsi="Times New Roman" w:cs="Times New Roman"/>
          <w:b/>
          <w:bCs/>
          <w:sz w:val="24"/>
          <w:szCs w:val="24"/>
        </w:rPr>
        <w:t>3</w:t>
      </w:r>
      <w:r w:rsidRPr="004A1072">
        <w:rPr>
          <w:rFonts w:ascii="Times New Roman" w:hAnsi="Times New Roman" w:cs="Times New Roman"/>
          <w:sz w:val="24"/>
          <w:szCs w:val="24"/>
        </w:rPr>
        <w:t>)</w:t>
      </w:r>
      <w:r w:rsidR="004A1072" w:rsidRPr="004A1072">
        <w:rPr>
          <w:rFonts w:ascii="Times New Roman" w:hAnsi="Times New Roman" w:cs="Times New Roman"/>
          <w:sz w:val="24"/>
          <w:szCs w:val="24"/>
        </w:rPr>
        <w:t xml:space="preserve">, </w:t>
      </w:r>
      <w:r w:rsidRPr="004A1072">
        <w:rPr>
          <w:rFonts w:ascii="Times New Roman" w:hAnsi="Times New Roman" w:cs="Times New Roman"/>
          <w:sz w:val="24"/>
          <w:szCs w:val="24"/>
        </w:rPr>
        <w:t>442-452.</w:t>
      </w:r>
    </w:p>
    <w:p w14:paraId="7E4DEC07" w14:textId="29619AEC" w:rsidR="005C6697" w:rsidRPr="004A1072" w:rsidRDefault="00137AB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Yehia W.M.B., </w:t>
      </w:r>
      <w:proofErr w:type="spellStart"/>
      <w:r w:rsidRPr="004A1072">
        <w:rPr>
          <w:rFonts w:ascii="Times New Roman" w:hAnsi="Times New Roman" w:cs="Times New Roman"/>
          <w:sz w:val="24"/>
          <w:szCs w:val="24"/>
        </w:rPr>
        <w:t>Zaazaa</w:t>
      </w:r>
      <w:proofErr w:type="spellEnd"/>
      <w:r w:rsidRPr="004A1072">
        <w:rPr>
          <w:rFonts w:ascii="Times New Roman" w:hAnsi="Times New Roman" w:cs="Times New Roman"/>
          <w:sz w:val="24"/>
          <w:szCs w:val="24"/>
        </w:rPr>
        <w:t xml:space="preserve"> E.E.I., EI-</w:t>
      </w:r>
      <w:proofErr w:type="spellStart"/>
      <w:r w:rsidRPr="004A1072">
        <w:rPr>
          <w:rFonts w:ascii="Times New Roman" w:hAnsi="Times New Roman" w:cs="Times New Roman"/>
          <w:sz w:val="24"/>
          <w:szCs w:val="24"/>
        </w:rPr>
        <w:t>Hashash</w:t>
      </w:r>
      <w:proofErr w:type="spellEnd"/>
      <w:r w:rsidRPr="004A1072">
        <w:rPr>
          <w:rFonts w:ascii="Times New Roman" w:hAnsi="Times New Roman" w:cs="Times New Roman"/>
          <w:sz w:val="24"/>
          <w:szCs w:val="24"/>
        </w:rPr>
        <w:t xml:space="preserve"> E., EI-</w:t>
      </w:r>
      <w:proofErr w:type="spellStart"/>
      <w:r w:rsidRPr="004A1072">
        <w:rPr>
          <w:rFonts w:ascii="Times New Roman" w:hAnsi="Times New Roman" w:cs="Times New Roman"/>
          <w:sz w:val="24"/>
          <w:szCs w:val="24"/>
        </w:rPr>
        <w:t>Enin</w:t>
      </w:r>
      <w:proofErr w:type="spellEnd"/>
      <w:r w:rsidRPr="004A1072">
        <w:rPr>
          <w:rFonts w:ascii="Times New Roman" w:hAnsi="Times New Roman" w:cs="Times New Roman"/>
          <w:sz w:val="24"/>
          <w:szCs w:val="24"/>
        </w:rPr>
        <w:t xml:space="preserve"> </w:t>
      </w:r>
      <w:proofErr w:type="spellStart"/>
      <w:r w:rsidRPr="004A1072">
        <w:rPr>
          <w:rFonts w:ascii="Times New Roman" w:hAnsi="Times New Roman" w:cs="Times New Roman"/>
          <w:sz w:val="24"/>
          <w:szCs w:val="24"/>
        </w:rPr>
        <w:t>M.M.A.and</w:t>
      </w:r>
      <w:proofErr w:type="spellEnd"/>
      <w:r w:rsidRPr="004A1072">
        <w:rPr>
          <w:rFonts w:ascii="Times New Roman" w:hAnsi="Times New Roman" w:cs="Times New Roman"/>
          <w:sz w:val="24"/>
          <w:szCs w:val="24"/>
        </w:rPr>
        <w:t xml:space="preserve"> Shaaban A. (2024). Genotype -by -environment interaction analysis for cotton seed yield using various biometrical methods under irrigation regimes</w:t>
      </w:r>
      <w:r w:rsidR="002D494A" w:rsidRPr="004A1072">
        <w:rPr>
          <w:rFonts w:ascii="Times New Roman" w:hAnsi="Times New Roman" w:cs="Times New Roman"/>
          <w:sz w:val="24"/>
          <w:szCs w:val="24"/>
        </w:rPr>
        <w:t xml:space="preserve"> in a semi-arid region. Archives of Agronomy and Soil Science, 70(1)</w:t>
      </w:r>
      <w:r w:rsidR="004A1072" w:rsidRPr="004A1072">
        <w:rPr>
          <w:rFonts w:ascii="Times New Roman" w:hAnsi="Times New Roman" w:cs="Times New Roman"/>
          <w:sz w:val="24"/>
          <w:szCs w:val="24"/>
        </w:rPr>
        <w:t xml:space="preserve">, </w:t>
      </w:r>
      <w:r w:rsidR="002D494A" w:rsidRPr="004A1072">
        <w:rPr>
          <w:rFonts w:ascii="Times New Roman" w:hAnsi="Times New Roman" w:cs="Times New Roman"/>
          <w:sz w:val="24"/>
          <w:szCs w:val="24"/>
        </w:rPr>
        <w:t>1-23.</w:t>
      </w:r>
    </w:p>
    <w:p w14:paraId="3EA8685E" w14:textId="77777777" w:rsidR="00CB120E" w:rsidRPr="004A1072" w:rsidRDefault="00CB120E" w:rsidP="009D6429">
      <w:pPr>
        <w:autoSpaceDE w:val="0"/>
        <w:autoSpaceDN w:val="0"/>
        <w:adjustRightInd w:val="0"/>
        <w:spacing w:after="0" w:line="360" w:lineRule="auto"/>
        <w:jc w:val="center"/>
        <w:rPr>
          <w:rFonts w:ascii="Times New Roman" w:hAnsi="Times New Roman" w:cs="Times New Roman"/>
          <w:b/>
          <w:sz w:val="24"/>
          <w:szCs w:val="24"/>
        </w:rPr>
      </w:pPr>
    </w:p>
    <w:p w14:paraId="5DB8B4D7" w14:textId="77777777" w:rsidR="00CB120E" w:rsidRPr="00CB120E" w:rsidRDefault="00CB120E" w:rsidP="00CB120E">
      <w:pPr>
        <w:autoSpaceDE w:val="0"/>
        <w:autoSpaceDN w:val="0"/>
        <w:adjustRightInd w:val="0"/>
        <w:spacing w:after="0" w:line="360" w:lineRule="auto"/>
        <w:rPr>
          <w:rFonts w:ascii="Times New Roman" w:hAnsi="Times New Roman" w:cs="Times New Roman"/>
          <w:b/>
          <w:sz w:val="24"/>
          <w:szCs w:val="24"/>
        </w:rPr>
      </w:pPr>
    </w:p>
    <w:p w14:paraId="11FE7C04" w14:textId="77777777" w:rsidR="00CF1DF9" w:rsidRDefault="00CF1DF9" w:rsidP="00CF1DF9">
      <w:pPr>
        <w:rPr>
          <w:rFonts w:ascii="Times New Roman" w:hAnsi="Times New Roman" w:cs="Times New Roman"/>
          <w:sz w:val="24"/>
          <w:szCs w:val="24"/>
        </w:rPr>
      </w:pPr>
    </w:p>
    <w:p w14:paraId="3F4752F9" w14:textId="77777777" w:rsidR="00375C56" w:rsidRDefault="00375C56" w:rsidP="00CF1DF9">
      <w:pPr>
        <w:rPr>
          <w:rFonts w:ascii="Times New Roman" w:hAnsi="Times New Roman" w:cs="Times New Roman"/>
          <w:sz w:val="24"/>
          <w:szCs w:val="24"/>
        </w:rPr>
        <w:sectPr w:rsidR="00375C56">
          <w:headerReference w:type="even" r:id="rId16"/>
          <w:headerReference w:type="default" r:id="rId17"/>
          <w:headerReference w:type="first" r:id="rId18"/>
          <w:pgSz w:w="11907" w:h="16839" w:code="9"/>
          <w:pgMar w:top="1440" w:right="1440" w:bottom="1440" w:left="1440" w:header="706" w:footer="706" w:gutter="0"/>
          <w:cols w:space="708"/>
          <w:docGrid w:linePitch="360"/>
        </w:sectPr>
      </w:pPr>
    </w:p>
    <w:p w14:paraId="31096EC2" w14:textId="6BA55DEF" w:rsidR="00BD1965" w:rsidRDefault="00BD1965" w:rsidP="00BD1965">
      <w:pPr>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sidRPr="00C105B0">
        <w:rPr>
          <w:rFonts w:ascii="Times New Roman" w:hAnsi="Times New Roman" w:cs="Times New Roman"/>
          <w:b/>
          <w:sz w:val="24"/>
          <w:szCs w:val="24"/>
        </w:rPr>
        <w:t xml:space="preserve">: Pooled analysis of variance for stability parameters of ten characters </w:t>
      </w:r>
      <w:ins w:id="181" w:author="Dr. Yunusa Mustapha" w:date="2025-10-28T23:07:00Z" w16du:dateUtc="2025-10-28T22:07:00Z">
        <w:r w:rsidR="00CC40C2">
          <w:rPr>
            <w:rFonts w:ascii="Times New Roman" w:hAnsi="Times New Roman" w:cs="Times New Roman"/>
            <w:b/>
            <w:sz w:val="24"/>
            <w:szCs w:val="24"/>
          </w:rPr>
          <w:t>in</w:t>
        </w:r>
      </w:ins>
      <w:del w:id="182" w:author="Dr. Yunusa Mustapha" w:date="2025-10-28T23:07:00Z" w16du:dateUtc="2025-10-28T22:07:00Z">
        <w:r w:rsidRPr="00C105B0" w:rsidDel="00CC40C2">
          <w:rPr>
            <w:rFonts w:ascii="Times New Roman" w:hAnsi="Times New Roman" w:cs="Times New Roman"/>
            <w:b/>
            <w:sz w:val="24"/>
            <w:szCs w:val="24"/>
          </w:rPr>
          <w:delText>over</w:delText>
        </w:r>
      </w:del>
      <w:r>
        <w:rPr>
          <w:rFonts w:ascii="Times New Roman" w:hAnsi="Times New Roman" w:cs="Times New Roman"/>
          <w:b/>
          <w:sz w:val="24"/>
          <w:szCs w:val="24"/>
        </w:rPr>
        <w:t xml:space="preserve"> four environments in soybean</w:t>
      </w:r>
    </w:p>
    <w:tbl>
      <w:tblPr>
        <w:tblW w:w="14827"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58"/>
        <w:gridCol w:w="858"/>
        <w:gridCol w:w="1216"/>
        <w:gridCol w:w="1286"/>
        <w:gridCol w:w="1269"/>
        <w:gridCol w:w="1349"/>
        <w:gridCol w:w="1307"/>
        <w:gridCol w:w="1083"/>
        <w:gridCol w:w="1367"/>
        <w:gridCol w:w="1367"/>
        <w:gridCol w:w="1367"/>
      </w:tblGrid>
      <w:tr w:rsidR="00BD1965" w:rsidRPr="00815A82" w14:paraId="596F217D" w14:textId="77777777" w:rsidTr="007F0825">
        <w:trPr>
          <w:trHeight w:val="352"/>
        </w:trPr>
        <w:tc>
          <w:tcPr>
            <w:tcW w:w="2358" w:type="dxa"/>
            <w:tcBorders>
              <w:top w:val="single" w:sz="4" w:space="0" w:color="auto"/>
              <w:right w:val="single" w:sz="4" w:space="0" w:color="auto"/>
            </w:tcBorders>
            <w:vAlign w:val="center"/>
          </w:tcPr>
          <w:p w14:paraId="51EADDE5" w14:textId="77777777" w:rsidR="00BD1965" w:rsidRPr="00815A82" w:rsidRDefault="00BD1965" w:rsidP="007F0825">
            <w:pPr>
              <w:spacing w:after="0" w:line="240" w:lineRule="auto"/>
              <w:jc w:val="center"/>
              <w:rPr>
                <w:rFonts w:ascii="Times New Roman" w:hAnsi="Times New Roman"/>
                <w:b/>
              </w:rPr>
            </w:pPr>
            <w:r w:rsidRPr="00815A82">
              <w:rPr>
                <w:rFonts w:ascii="Times New Roman" w:hAnsi="Times New Roman"/>
                <w:b/>
              </w:rPr>
              <w:t>Source of variation</w:t>
            </w:r>
          </w:p>
        </w:tc>
        <w:tc>
          <w:tcPr>
            <w:tcW w:w="858" w:type="dxa"/>
            <w:tcBorders>
              <w:top w:val="single" w:sz="4" w:space="0" w:color="auto"/>
              <w:right w:val="single" w:sz="4" w:space="0" w:color="auto"/>
            </w:tcBorders>
            <w:vAlign w:val="center"/>
          </w:tcPr>
          <w:p w14:paraId="3A4F76BB" w14:textId="77777777" w:rsidR="00BD1965" w:rsidRPr="00815A82" w:rsidRDefault="00BD1965" w:rsidP="007F0825">
            <w:pPr>
              <w:spacing w:after="0"/>
              <w:jc w:val="center"/>
              <w:rPr>
                <w:rFonts w:cs="Calibri"/>
              </w:rPr>
            </w:pPr>
            <w:r w:rsidRPr="00815A82">
              <w:rPr>
                <w:rFonts w:cs="Calibri"/>
              </w:rPr>
              <w:t>DF</w:t>
            </w:r>
          </w:p>
        </w:tc>
        <w:tc>
          <w:tcPr>
            <w:tcW w:w="1216" w:type="dxa"/>
            <w:vAlign w:val="center"/>
          </w:tcPr>
          <w:p w14:paraId="158AA3ED" w14:textId="77777777" w:rsidR="00BD1965" w:rsidRPr="0026290D" w:rsidRDefault="00BD1965" w:rsidP="007F0825">
            <w:pPr>
              <w:jc w:val="center"/>
              <w:rPr>
                <w:rFonts w:cs="Calibri"/>
              </w:rPr>
            </w:pPr>
            <w:r w:rsidRPr="0026290D">
              <w:rPr>
                <w:rFonts w:cs="Calibri"/>
              </w:rPr>
              <w:t>Root length (cm)</w:t>
            </w:r>
          </w:p>
        </w:tc>
        <w:tc>
          <w:tcPr>
            <w:tcW w:w="1286" w:type="dxa"/>
            <w:vAlign w:val="center"/>
          </w:tcPr>
          <w:p w14:paraId="02BF7339" w14:textId="77777777" w:rsidR="00BD1965" w:rsidRPr="0026290D" w:rsidRDefault="00BD1965" w:rsidP="007F0825">
            <w:pPr>
              <w:jc w:val="center"/>
              <w:rPr>
                <w:rFonts w:cs="Calibri"/>
              </w:rPr>
            </w:pPr>
            <w:r w:rsidRPr="0026290D">
              <w:rPr>
                <w:rFonts w:cs="Calibri"/>
              </w:rPr>
              <w:t>Shoot length (cm)</w:t>
            </w:r>
          </w:p>
        </w:tc>
        <w:tc>
          <w:tcPr>
            <w:tcW w:w="1269" w:type="dxa"/>
            <w:vAlign w:val="center"/>
          </w:tcPr>
          <w:p w14:paraId="05B4070F" w14:textId="77777777" w:rsidR="00BD1965" w:rsidRPr="0026290D" w:rsidRDefault="00BD1965" w:rsidP="007F0825">
            <w:pPr>
              <w:jc w:val="center"/>
              <w:rPr>
                <w:rFonts w:cs="Calibri"/>
              </w:rPr>
            </w:pPr>
            <w:r w:rsidRPr="0026290D">
              <w:rPr>
                <w:rFonts w:cs="Calibri"/>
              </w:rPr>
              <w:t>Root fresh weight (g)</w:t>
            </w:r>
          </w:p>
        </w:tc>
        <w:tc>
          <w:tcPr>
            <w:tcW w:w="1349" w:type="dxa"/>
            <w:vAlign w:val="center"/>
          </w:tcPr>
          <w:p w14:paraId="667F8A83" w14:textId="77777777" w:rsidR="00BD1965" w:rsidRPr="0026290D" w:rsidRDefault="00BD1965" w:rsidP="007F0825">
            <w:pPr>
              <w:jc w:val="center"/>
              <w:rPr>
                <w:rFonts w:cs="Calibri"/>
              </w:rPr>
            </w:pPr>
            <w:r w:rsidRPr="0026290D">
              <w:rPr>
                <w:rFonts w:cs="Calibri"/>
              </w:rPr>
              <w:t>Shoot fresh weight (g)</w:t>
            </w:r>
          </w:p>
        </w:tc>
        <w:tc>
          <w:tcPr>
            <w:tcW w:w="1307" w:type="dxa"/>
            <w:vAlign w:val="center"/>
          </w:tcPr>
          <w:p w14:paraId="45F1C009" w14:textId="77777777" w:rsidR="00BD1965" w:rsidRPr="0026290D" w:rsidRDefault="00BD1965" w:rsidP="007F0825">
            <w:pPr>
              <w:jc w:val="center"/>
              <w:rPr>
                <w:rFonts w:cs="Calibri"/>
              </w:rPr>
            </w:pPr>
            <w:r w:rsidRPr="0026290D">
              <w:rPr>
                <w:rFonts w:cs="Calibri"/>
              </w:rPr>
              <w:t>R</w:t>
            </w:r>
            <w:r>
              <w:rPr>
                <w:rFonts w:cs="Calibri"/>
              </w:rPr>
              <w:t>WC</w:t>
            </w:r>
            <w:r w:rsidRPr="0026290D">
              <w:rPr>
                <w:rFonts w:cs="Calibri"/>
              </w:rPr>
              <w:t xml:space="preserve"> %</w:t>
            </w:r>
          </w:p>
        </w:tc>
        <w:tc>
          <w:tcPr>
            <w:tcW w:w="1083" w:type="dxa"/>
            <w:vAlign w:val="center"/>
          </w:tcPr>
          <w:p w14:paraId="6660FEDF" w14:textId="77777777" w:rsidR="00BD1965" w:rsidRPr="0026290D" w:rsidRDefault="00BD1965" w:rsidP="007F0825">
            <w:pPr>
              <w:jc w:val="center"/>
              <w:rPr>
                <w:rFonts w:cs="Calibri"/>
              </w:rPr>
            </w:pPr>
            <w:r w:rsidRPr="0026290D">
              <w:rPr>
                <w:rFonts w:cs="Calibri"/>
              </w:rPr>
              <w:t>Root dry weight (g)</w:t>
            </w:r>
          </w:p>
        </w:tc>
        <w:tc>
          <w:tcPr>
            <w:tcW w:w="1367" w:type="dxa"/>
            <w:vAlign w:val="center"/>
          </w:tcPr>
          <w:p w14:paraId="321E968A" w14:textId="77777777" w:rsidR="00BD1965" w:rsidRPr="0026290D" w:rsidRDefault="00BD1965" w:rsidP="007F0825">
            <w:pPr>
              <w:jc w:val="center"/>
              <w:rPr>
                <w:rFonts w:cs="Calibri"/>
              </w:rPr>
            </w:pPr>
            <w:r w:rsidRPr="0026290D">
              <w:rPr>
                <w:rFonts w:cs="Calibri"/>
              </w:rPr>
              <w:t>Shoot dry weight (g)</w:t>
            </w:r>
          </w:p>
        </w:tc>
        <w:tc>
          <w:tcPr>
            <w:tcW w:w="1367" w:type="dxa"/>
            <w:vAlign w:val="center"/>
          </w:tcPr>
          <w:p w14:paraId="5A820AB1" w14:textId="77777777" w:rsidR="00BD1965" w:rsidRPr="0026290D" w:rsidRDefault="00BD1965" w:rsidP="007F0825">
            <w:pPr>
              <w:spacing w:after="0" w:line="240" w:lineRule="auto"/>
              <w:jc w:val="center"/>
              <w:rPr>
                <w:rFonts w:cs="Calibri"/>
                <w:bCs/>
                <w:color w:val="000000"/>
              </w:rPr>
            </w:pPr>
            <w:r w:rsidRPr="0026290D">
              <w:rPr>
                <w:rFonts w:cs="Calibri"/>
                <w:bCs/>
                <w:color w:val="000000"/>
              </w:rPr>
              <w:t>Root shoot ratio by length</w:t>
            </w:r>
          </w:p>
        </w:tc>
        <w:tc>
          <w:tcPr>
            <w:tcW w:w="1367" w:type="dxa"/>
            <w:vAlign w:val="center"/>
          </w:tcPr>
          <w:p w14:paraId="49E10AFB" w14:textId="77777777" w:rsidR="00BD1965" w:rsidRPr="0026290D" w:rsidRDefault="00BD1965" w:rsidP="007F0825">
            <w:pPr>
              <w:spacing w:after="0" w:line="240" w:lineRule="auto"/>
              <w:jc w:val="center"/>
              <w:rPr>
                <w:rFonts w:cs="Calibri"/>
                <w:bCs/>
                <w:color w:val="000000"/>
              </w:rPr>
            </w:pPr>
            <w:r w:rsidRPr="0026290D">
              <w:rPr>
                <w:rFonts w:cs="Calibri"/>
                <w:bCs/>
                <w:color w:val="000000"/>
              </w:rPr>
              <w:t>Root shoot ratio by weight</w:t>
            </w:r>
          </w:p>
        </w:tc>
      </w:tr>
      <w:tr w:rsidR="00BD1965" w:rsidRPr="00815A82" w14:paraId="44CA49AB" w14:textId="77777777" w:rsidTr="007F0825">
        <w:trPr>
          <w:trHeight w:val="399"/>
        </w:trPr>
        <w:tc>
          <w:tcPr>
            <w:tcW w:w="2358" w:type="dxa"/>
            <w:tcBorders>
              <w:right w:val="single" w:sz="4" w:space="0" w:color="auto"/>
            </w:tcBorders>
            <w:vAlign w:val="bottom"/>
          </w:tcPr>
          <w:p w14:paraId="17649E3E" w14:textId="77777777" w:rsidR="00BD1965" w:rsidRPr="00155697" w:rsidRDefault="00BD1965" w:rsidP="007F0825">
            <w:pPr>
              <w:spacing w:before="120" w:after="120" w:line="240" w:lineRule="auto"/>
              <w:rPr>
                <w:rFonts w:cs="Calibri"/>
                <w:sz w:val="20"/>
                <w:szCs w:val="20"/>
              </w:rPr>
            </w:pPr>
            <w:r>
              <w:rPr>
                <w:rFonts w:cs="Calibri"/>
                <w:sz w:val="20"/>
                <w:szCs w:val="20"/>
              </w:rPr>
              <w:t>GENOTYPES</w:t>
            </w:r>
          </w:p>
        </w:tc>
        <w:tc>
          <w:tcPr>
            <w:tcW w:w="858" w:type="dxa"/>
            <w:tcBorders>
              <w:right w:val="single" w:sz="4" w:space="0" w:color="auto"/>
            </w:tcBorders>
            <w:vAlign w:val="bottom"/>
          </w:tcPr>
          <w:p w14:paraId="0A175E3C" w14:textId="77777777" w:rsidR="00BD1965" w:rsidRDefault="00BD1965" w:rsidP="007F0825">
            <w:pPr>
              <w:spacing w:before="120" w:after="120"/>
              <w:jc w:val="right"/>
              <w:rPr>
                <w:rFonts w:cs="Calibri"/>
                <w:color w:val="000000"/>
              </w:rPr>
            </w:pPr>
            <w:r>
              <w:rPr>
                <w:rFonts w:cs="Calibri"/>
                <w:color w:val="000000"/>
              </w:rPr>
              <w:t>59</w:t>
            </w:r>
          </w:p>
        </w:tc>
        <w:tc>
          <w:tcPr>
            <w:tcW w:w="1216" w:type="dxa"/>
            <w:vAlign w:val="bottom"/>
          </w:tcPr>
          <w:p w14:paraId="3D86CFA1" w14:textId="77777777" w:rsidR="00BD1965" w:rsidRDefault="00BD1965" w:rsidP="007F0825">
            <w:pPr>
              <w:spacing w:before="120" w:after="120"/>
              <w:jc w:val="right"/>
              <w:rPr>
                <w:rFonts w:cs="Calibri"/>
                <w:color w:val="000000"/>
              </w:rPr>
            </w:pPr>
            <w:r>
              <w:rPr>
                <w:rFonts w:cs="Calibri"/>
                <w:color w:val="000000"/>
              </w:rPr>
              <w:t>15.45**</w:t>
            </w:r>
          </w:p>
        </w:tc>
        <w:tc>
          <w:tcPr>
            <w:tcW w:w="1286" w:type="dxa"/>
            <w:vAlign w:val="bottom"/>
          </w:tcPr>
          <w:p w14:paraId="77D8374A" w14:textId="77777777" w:rsidR="00BD1965" w:rsidRDefault="00BD1965" w:rsidP="007F0825">
            <w:pPr>
              <w:spacing w:before="120" w:after="120"/>
              <w:jc w:val="right"/>
              <w:rPr>
                <w:rFonts w:cs="Calibri"/>
                <w:color w:val="000000"/>
              </w:rPr>
            </w:pPr>
            <w:r>
              <w:rPr>
                <w:rFonts w:cs="Calibri"/>
                <w:color w:val="000000"/>
              </w:rPr>
              <w:t>409.70**</w:t>
            </w:r>
          </w:p>
        </w:tc>
        <w:tc>
          <w:tcPr>
            <w:tcW w:w="1269" w:type="dxa"/>
            <w:vAlign w:val="bottom"/>
          </w:tcPr>
          <w:p w14:paraId="3CCE0FFD" w14:textId="77777777" w:rsidR="00BD1965" w:rsidRDefault="00BD1965" w:rsidP="007F0825">
            <w:pPr>
              <w:spacing w:before="120" w:after="120"/>
              <w:jc w:val="right"/>
              <w:rPr>
                <w:rFonts w:cs="Calibri"/>
                <w:color w:val="000000"/>
              </w:rPr>
            </w:pPr>
            <w:r>
              <w:rPr>
                <w:rFonts w:cs="Calibri"/>
                <w:color w:val="000000"/>
              </w:rPr>
              <w:t>0.035**</w:t>
            </w:r>
          </w:p>
        </w:tc>
        <w:tc>
          <w:tcPr>
            <w:tcW w:w="1349" w:type="dxa"/>
            <w:vAlign w:val="bottom"/>
          </w:tcPr>
          <w:p w14:paraId="48482B5C" w14:textId="77777777" w:rsidR="00BD1965" w:rsidRDefault="00BD1965" w:rsidP="007F0825">
            <w:pPr>
              <w:spacing w:before="120" w:after="120"/>
              <w:jc w:val="right"/>
              <w:rPr>
                <w:rFonts w:cs="Calibri"/>
                <w:color w:val="000000"/>
              </w:rPr>
            </w:pPr>
            <w:r>
              <w:rPr>
                <w:rFonts w:cs="Calibri"/>
                <w:color w:val="000000"/>
              </w:rPr>
              <w:t>0.375**</w:t>
            </w:r>
          </w:p>
        </w:tc>
        <w:tc>
          <w:tcPr>
            <w:tcW w:w="1307" w:type="dxa"/>
            <w:vAlign w:val="bottom"/>
          </w:tcPr>
          <w:p w14:paraId="13B44915" w14:textId="77777777" w:rsidR="00BD1965" w:rsidRDefault="00BD1965" w:rsidP="007F0825">
            <w:pPr>
              <w:spacing w:before="120" w:after="120"/>
              <w:jc w:val="right"/>
              <w:rPr>
                <w:rFonts w:cs="Calibri"/>
                <w:color w:val="000000"/>
              </w:rPr>
            </w:pPr>
            <w:r>
              <w:rPr>
                <w:rFonts w:cs="Calibri"/>
                <w:color w:val="000000"/>
              </w:rPr>
              <w:t>830.49**</w:t>
            </w:r>
          </w:p>
        </w:tc>
        <w:tc>
          <w:tcPr>
            <w:tcW w:w="1083" w:type="dxa"/>
            <w:vAlign w:val="bottom"/>
          </w:tcPr>
          <w:p w14:paraId="06646A3F" w14:textId="77777777" w:rsidR="00BD1965" w:rsidRDefault="00BD1965" w:rsidP="007F0825">
            <w:pPr>
              <w:spacing w:before="120" w:after="120"/>
              <w:jc w:val="right"/>
              <w:rPr>
                <w:rFonts w:cs="Calibri"/>
                <w:color w:val="000000"/>
              </w:rPr>
            </w:pPr>
            <w:r>
              <w:rPr>
                <w:rFonts w:cs="Calibri"/>
                <w:color w:val="000000"/>
              </w:rPr>
              <w:t>0.00042</w:t>
            </w:r>
          </w:p>
        </w:tc>
        <w:tc>
          <w:tcPr>
            <w:tcW w:w="1367" w:type="dxa"/>
            <w:vAlign w:val="bottom"/>
          </w:tcPr>
          <w:p w14:paraId="554CAE87" w14:textId="77777777" w:rsidR="00BD1965" w:rsidRDefault="00BD1965" w:rsidP="007F0825">
            <w:pPr>
              <w:spacing w:before="120" w:after="120"/>
              <w:jc w:val="right"/>
              <w:rPr>
                <w:rFonts w:cs="Calibri"/>
                <w:color w:val="000000"/>
              </w:rPr>
            </w:pPr>
            <w:r>
              <w:rPr>
                <w:rFonts w:cs="Calibri"/>
                <w:color w:val="000000"/>
              </w:rPr>
              <w:t>0.0102**</w:t>
            </w:r>
          </w:p>
        </w:tc>
        <w:tc>
          <w:tcPr>
            <w:tcW w:w="1367" w:type="dxa"/>
            <w:vAlign w:val="bottom"/>
          </w:tcPr>
          <w:p w14:paraId="79D0615B" w14:textId="77777777" w:rsidR="00BD1965" w:rsidRDefault="00BD1965" w:rsidP="007F0825">
            <w:pPr>
              <w:spacing w:before="120" w:after="120"/>
              <w:jc w:val="right"/>
              <w:rPr>
                <w:rFonts w:cs="Calibri"/>
                <w:color w:val="000000"/>
              </w:rPr>
            </w:pPr>
            <w:r>
              <w:rPr>
                <w:rFonts w:cs="Calibri"/>
                <w:color w:val="000000"/>
              </w:rPr>
              <w:t>0.0269**</w:t>
            </w:r>
          </w:p>
        </w:tc>
        <w:tc>
          <w:tcPr>
            <w:tcW w:w="1367" w:type="dxa"/>
            <w:vAlign w:val="bottom"/>
          </w:tcPr>
          <w:p w14:paraId="4A33EAFA" w14:textId="77777777" w:rsidR="00BD1965" w:rsidRDefault="00BD1965" w:rsidP="007F0825">
            <w:pPr>
              <w:spacing w:before="120" w:after="120"/>
              <w:jc w:val="right"/>
              <w:rPr>
                <w:rFonts w:cs="Calibri"/>
                <w:color w:val="000000"/>
              </w:rPr>
            </w:pPr>
            <w:r>
              <w:rPr>
                <w:rFonts w:cs="Calibri"/>
                <w:color w:val="000000"/>
              </w:rPr>
              <w:t>0.071**</w:t>
            </w:r>
          </w:p>
        </w:tc>
      </w:tr>
      <w:tr w:rsidR="00BD1965" w:rsidRPr="00815A82" w14:paraId="71ACB851" w14:textId="77777777" w:rsidTr="007F0825">
        <w:trPr>
          <w:trHeight w:val="399"/>
        </w:trPr>
        <w:tc>
          <w:tcPr>
            <w:tcW w:w="2358" w:type="dxa"/>
            <w:tcBorders>
              <w:right w:val="single" w:sz="4" w:space="0" w:color="auto"/>
            </w:tcBorders>
            <w:vAlign w:val="bottom"/>
          </w:tcPr>
          <w:p w14:paraId="1F78FE96" w14:textId="77777777" w:rsidR="00BD1965" w:rsidRPr="00155697" w:rsidRDefault="00BD1965" w:rsidP="007F0825">
            <w:pPr>
              <w:spacing w:before="120" w:after="120" w:line="240" w:lineRule="auto"/>
              <w:rPr>
                <w:rFonts w:cs="Calibri"/>
                <w:sz w:val="20"/>
                <w:szCs w:val="20"/>
              </w:rPr>
            </w:pPr>
            <w:r w:rsidRPr="00155697">
              <w:rPr>
                <w:rFonts w:cs="Calibri"/>
                <w:sz w:val="20"/>
                <w:szCs w:val="20"/>
              </w:rPr>
              <w:t>ENVIRONMENTS</w:t>
            </w:r>
          </w:p>
        </w:tc>
        <w:tc>
          <w:tcPr>
            <w:tcW w:w="858" w:type="dxa"/>
            <w:tcBorders>
              <w:right w:val="single" w:sz="4" w:space="0" w:color="auto"/>
            </w:tcBorders>
            <w:vAlign w:val="bottom"/>
          </w:tcPr>
          <w:p w14:paraId="7FCB95AF" w14:textId="77777777" w:rsidR="00BD1965" w:rsidRDefault="00BD1965" w:rsidP="007F0825">
            <w:pPr>
              <w:spacing w:before="120" w:after="120"/>
              <w:jc w:val="right"/>
              <w:rPr>
                <w:rFonts w:cs="Calibri"/>
                <w:color w:val="000000"/>
              </w:rPr>
            </w:pPr>
            <w:r>
              <w:rPr>
                <w:rFonts w:cs="Calibri"/>
                <w:color w:val="000000"/>
              </w:rPr>
              <w:t>3</w:t>
            </w:r>
          </w:p>
        </w:tc>
        <w:tc>
          <w:tcPr>
            <w:tcW w:w="1216" w:type="dxa"/>
            <w:vAlign w:val="bottom"/>
          </w:tcPr>
          <w:p w14:paraId="403A4892" w14:textId="77777777" w:rsidR="00BD1965" w:rsidRDefault="00BD1965" w:rsidP="007F0825">
            <w:pPr>
              <w:spacing w:before="120" w:after="120"/>
              <w:jc w:val="right"/>
              <w:rPr>
                <w:rFonts w:cs="Calibri"/>
                <w:color w:val="000000"/>
              </w:rPr>
            </w:pPr>
            <w:r>
              <w:rPr>
                <w:rFonts w:cs="Calibri"/>
                <w:color w:val="000000"/>
              </w:rPr>
              <w:t>14.56**</w:t>
            </w:r>
          </w:p>
        </w:tc>
        <w:tc>
          <w:tcPr>
            <w:tcW w:w="1286" w:type="dxa"/>
            <w:vAlign w:val="bottom"/>
          </w:tcPr>
          <w:p w14:paraId="16FED565" w14:textId="77777777" w:rsidR="00BD1965" w:rsidRDefault="00BD1965" w:rsidP="007F0825">
            <w:pPr>
              <w:spacing w:before="120" w:after="120"/>
              <w:jc w:val="right"/>
              <w:rPr>
                <w:rFonts w:cs="Calibri"/>
                <w:color w:val="000000"/>
              </w:rPr>
            </w:pPr>
            <w:r>
              <w:rPr>
                <w:rFonts w:cs="Calibri"/>
                <w:color w:val="000000"/>
              </w:rPr>
              <w:t>85.20**</w:t>
            </w:r>
          </w:p>
        </w:tc>
        <w:tc>
          <w:tcPr>
            <w:tcW w:w="1269" w:type="dxa"/>
            <w:vAlign w:val="bottom"/>
          </w:tcPr>
          <w:p w14:paraId="494D3AB0" w14:textId="77777777" w:rsidR="00BD1965" w:rsidRDefault="00BD1965" w:rsidP="007F0825">
            <w:pPr>
              <w:spacing w:before="120" w:after="120"/>
              <w:jc w:val="right"/>
              <w:rPr>
                <w:rFonts w:cs="Calibri"/>
                <w:color w:val="000000"/>
              </w:rPr>
            </w:pPr>
            <w:r>
              <w:rPr>
                <w:rFonts w:cs="Calibri"/>
                <w:color w:val="000000"/>
              </w:rPr>
              <w:t>0.002*</w:t>
            </w:r>
          </w:p>
        </w:tc>
        <w:tc>
          <w:tcPr>
            <w:tcW w:w="1349" w:type="dxa"/>
            <w:vAlign w:val="bottom"/>
          </w:tcPr>
          <w:p w14:paraId="32D15837" w14:textId="77777777" w:rsidR="00BD1965" w:rsidRDefault="00BD1965" w:rsidP="007F0825">
            <w:pPr>
              <w:spacing w:before="120" w:after="120"/>
              <w:jc w:val="right"/>
              <w:rPr>
                <w:rFonts w:cs="Calibri"/>
                <w:color w:val="000000"/>
              </w:rPr>
            </w:pPr>
            <w:r>
              <w:rPr>
                <w:rFonts w:cs="Calibri"/>
                <w:color w:val="000000"/>
              </w:rPr>
              <w:t>0.115**</w:t>
            </w:r>
          </w:p>
        </w:tc>
        <w:tc>
          <w:tcPr>
            <w:tcW w:w="1307" w:type="dxa"/>
            <w:vAlign w:val="bottom"/>
          </w:tcPr>
          <w:p w14:paraId="24320D80" w14:textId="77777777" w:rsidR="00BD1965" w:rsidRDefault="00BD1965" w:rsidP="007F0825">
            <w:pPr>
              <w:spacing w:before="120" w:after="120"/>
              <w:jc w:val="right"/>
              <w:rPr>
                <w:rFonts w:cs="Calibri"/>
                <w:color w:val="000000"/>
              </w:rPr>
            </w:pPr>
            <w:r>
              <w:rPr>
                <w:rFonts w:cs="Calibri"/>
                <w:color w:val="000000"/>
              </w:rPr>
              <w:t>22.61**</w:t>
            </w:r>
          </w:p>
        </w:tc>
        <w:tc>
          <w:tcPr>
            <w:tcW w:w="1083" w:type="dxa"/>
            <w:vAlign w:val="bottom"/>
          </w:tcPr>
          <w:p w14:paraId="2F3CA0F9" w14:textId="77777777" w:rsidR="00BD1965" w:rsidRDefault="00BD1965" w:rsidP="007F0825">
            <w:pPr>
              <w:spacing w:before="120" w:after="120"/>
              <w:jc w:val="right"/>
              <w:rPr>
                <w:rFonts w:cs="Calibri"/>
                <w:color w:val="000000"/>
              </w:rPr>
            </w:pPr>
            <w:r>
              <w:rPr>
                <w:rFonts w:cs="Calibri"/>
                <w:color w:val="000000"/>
              </w:rPr>
              <w:t>0.00031</w:t>
            </w:r>
          </w:p>
        </w:tc>
        <w:tc>
          <w:tcPr>
            <w:tcW w:w="1367" w:type="dxa"/>
            <w:vAlign w:val="bottom"/>
          </w:tcPr>
          <w:p w14:paraId="43F83025" w14:textId="77777777" w:rsidR="00BD1965" w:rsidRDefault="00BD1965" w:rsidP="007F0825">
            <w:pPr>
              <w:spacing w:before="120" w:after="120"/>
              <w:jc w:val="right"/>
              <w:rPr>
                <w:rFonts w:cs="Calibri"/>
                <w:color w:val="000000"/>
              </w:rPr>
            </w:pPr>
            <w:r>
              <w:rPr>
                <w:rFonts w:cs="Calibri"/>
                <w:color w:val="000000"/>
              </w:rPr>
              <w:t>0.0056**</w:t>
            </w:r>
          </w:p>
        </w:tc>
        <w:tc>
          <w:tcPr>
            <w:tcW w:w="1367" w:type="dxa"/>
            <w:vAlign w:val="bottom"/>
          </w:tcPr>
          <w:p w14:paraId="235BE46B" w14:textId="77777777" w:rsidR="00BD1965" w:rsidRDefault="00BD1965" w:rsidP="007F0825">
            <w:pPr>
              <w:spacing w:before="120" w:after="120"/>
              <w:jc w:val="right"/>
              <w:rPr>
                <w:rFonts w:cs="Calibri"/>
                <w:color w:val="000000"/>
              </w:rPr>
            </w:pPr>
            <w:r>
              <w:rPr>
                <w:rFonts w:cs="Calibri"/>
                <w:color w:val="000000"/>
              </w:rPr>
              <w:t>0.0111**</w:t>
            </w:r>
          </w:p>
        </w:tc>
        <w:tc>
          <w:tcPr>
            <w:tcW w:w="1367" w:type="dxa"/>
            <w:vAlign w:val="bottom"/>
          </w:tcPr>
          <w:p w14:paraId="1756A2B5" w14:textId="77777777" w:rsidR="00BD1965" w:rsidRDefault="00BD1965" w:rsidP="007F0825">
            <w:pPr>
              <w:spacing w:before="120" w:after="120"/>
              <w:jc w:val="right"/>
              <w:rPr>
                <w:rFonts w:cs="Calibri"/>
                <w:color w:val="000000"/>
              </w:rPr>
            </w:pPr>
            <w:r>
              <w:rPr>
                <w:rFonts w:cs="Calibri"/>
                <w:color w:val="000000"/>
              </w:rPr>
              <w:t>0.030**</w:t>
            </w:r>
          </w:p>
        </w:tc>
      </w:tr>
      <w:tr w:rsidR="00BD1965" w:rsidRPr="00815A82" w14:paraId="0E952838" w14:textId="77777777" w:rsidTr="007F0825">
        <w:trPr>
          <w:trHeight w:val="399"/>
        </w:trPr>
        <w:tc>
          <w:tcPr>
            <w:tcW w:w="2358" w:type="dxa"/>
            <w:tcBorders>
              <w:right w:val="single" w:sz="4" w:space="0" w:color="auto"/>
            </w:tcBorders>
            <w:vAlign w:val="bottom"/>
          </w:tcPr>
          <w:p w14:paraId="0A27EEF8" w14:textId="77777777" w:rsidR="00BD1965" w:rsidRPr="00155697" w:rsidRDefault="00BD1965" w:rsidP="007F0825">
            <w:pPr>
              <w:spacing w:before="120" w:after="120" w:line="240" w:lineRule="auto"/>
              <w:rPr>
                <w:rFonts w:cs="Calibri"/>
                <w:sz w:val="20"/>
                <w:szCs w:val="20"/>
              </w:rPr>
            </w:pPr>
            <w:r>
              <w:rPr>
                <w:rFonts w:cs="Calibri"/>
                <w:sz w:val="20"/>
                <w:szCs w:val="20"/>
              </w:rPr>
              <w:t>GENOTYPE</w:t>
            </w:r>
            <w:r w:rsidRPr="00155697">
              <w:rPr>
                <w:rFonts w:cs="Calibri"/>
                <w:sz w:val="20"/>
                <w:szCs w:val="20"/>
              </w:rPr>
              <w:t>XENVIRONMENT</w:t>
            </w:r>
          </w:p>
        </w:tc>
        <w:tc>
          <w:tcPr>
            <w:tcW w:w="858" w:type="dxa"/>
            <w:tcBorders>
              <w:right w:val="single" w:sz="4" w:space="0" w:color="auto"/>
            </w:tcBorders>
            <w:vAlign w:val="bottom"/>
          </w:tcPr>
          <w:p w14:paraId="3907572B" w14:textId="77777777" w:rsidR="00BD1965" w:rsidRDefault="00BD1965" w:rsidP="007F0825">
            <w:pPr>
              <w:spacing w:before="120" w:after="120"/>
              <w:jc w:val="right"/>
              <w:rPr>
                <w:rFonts w:cs="Calibri"/>
                <w:color w:val="000000"/>
              </w:rPr>
            </w:pPr>
            <w:r>
              <w:rPr>
                <w:rFonts w:cs="Calibri"/>
                <w:color w:val="000000"/>
              </w:rPr>
              <w:t>177</w:t>
            </w:r>
          </w:p>
        </w:tc>
        <w:tc>
          <w:tcPr>
            <w:tcW w:w="1216" w:type="dxa"/>
            <w:vAlign w:val="bottom"/>
          </w:tcPr>
          <w:p w14:paraId="69A7D380" w14:textId="77777777" w:rsidR="00BD1965" w:rsidRDefault="00BD1965" w:rsidP="007F0825">
            <w:pPr>
              <w:spacing w:before="120" w:after="120"/>
              <w:jc w:val="right"/>
              <w:rPr>
                <w:rFonts w:cs="Calibri"/>
                <w:color w:val="000000"/>
              </w:rPr>
            </w:pPr>
            <w:r>
              <w:rPr>
                <w:rFonts w:cs="Calibri"/>
                <w:color w:val="000000"/>
              </w:rPr>
              <w:t>5.99**</w:t>
            </w:r>
          </w:p>
        </w:tc>
        <w:tc>
          <w:tcPr>
            <w:tcW w:w="1286" w:type="dxa"/>
            <w:vAlign w:val="bottom"/>
          </w:tcPr>
          <w:p w14:paraId="6669CF42" w14:textId="77777777" w:rsidR="00BD1965" w:rsidRDefault="00BD1965" w:rsidP="007F0825">
            <w:pPr>
              <w:spacing w:before="120" w:after="120"/>
              <w:jc w:val="right"/>
              <w:rPr>
                <w:rFonts w:cs="Calibri"/>
                <w:color w:val="000000"/>
              </w:rPr>
            </w:pPr>
            <w:r>
              <w:rPr>
                <w:rFonts w:cs="Calibri"/>
                <w:color w:val="000000"/>
              </w:rPr>
              <w:t>88.38**</w:t>
            </w:r>
          </w:p>
        </w:tc>
        <w:tc>
          <w:tcPr>
            <w:tcW w:w="1269" w:type="dxa"/>
            <w:vAlign w:val="bottom"/>
          </w:tcPr>
          <w:p w14:paraId="0440F730" w14:textId="77777777" w:rsidR="00BD1965" w:rsidRDefault="00BD1965" w:rsidP="007F0825">
            <w:pPr>
              <w:spacing w:before="120" w:after="120"/>
              <w:jc w:val="right"/>
              <w:rPr>
                <w:rFonts w:cs="Calibri"/>
                <w:color w:val="000000"/>
              </w:rPr>
            </w:pPr>
            <w:r>
              <w:rPr>
                <w:rFonts w:cs="Calibri"/>
                <w:color w:val="000000"/>
              </w:rPr>
              <w:t>0.008**</w:t>
            </w:r>
          </w:p>
        </w:tc>
        <w:tc>
          <w:tcPr>
            <w:tcW w:w="1349" w:type="dxa"/>
            <w:vAlign w:val="bottom"/>
          </w:tcPr>
          <w:p w14:paraId="4B57A89B" w14:textId="77777777" w:rsidR="00BD1965" w:rsidRDefault="00BD1965" w:rsidP="007F0825">
            <w:pPr>
              <w:spacing w:before="120" w:after="120"/>
              <w:jc w:val="right"/>
              <w:rPr>
                <w:rFonts w:cs="Calibri"/>
                <w:color w:val="000000"/>
              </w:rPr>
            </w:pPr>
            <w:r>
              <w:rPr>
                <w:rFonts w:cs="Calibri"/>
                <w:color w:val="000000"/>
              </w:rPr>
              <w:t>0.082**</w:t>
            </w:r>
          </w:p>
        </w:tc>
        <w:tc>
          <w:tcPr>
            <w:tcW w:w="1307" w:type="dxa"/>
            <w:vAlign w:val="bottom"/>
          </w:tcPr>
          <w:p w14:paraId="7CEC16AD" w14:textId="77777777" w:rsidR="00BD1965" w:rsidRDefault="00BD1965" w:rsidP="007F0825">
            <w:pPr>
              <w:spacing w:before="120" w:after="120"/>
              <w:jc w:val="right"/>
              <w:rPr>
                <w:rFonts w:cs="Calibri"/>
                <w:color w:val="000000"/>
              </w:rPr>
            </w:pPr>
            <w:r>
              <w:rPr>
                <w:rFonts w:cs="Calibri"/>
                <w:color w:val="000000"/>
              </w:rPr>
              <w:t>217.98**</w:t>
            </w:r>
          </w:p>
        </w:tc>
        <w:tc>
          <w:tcPr>
            <w:tcW w:w="1083" w:type="dxa"/>
            <w:vAlign w:val="bottom"/>
          </w:tcPr>
          <w:p w14:paraId="082ED8EC" w14:textId="77777777" w:rsidR="00BD1965" w:rsidRDefault="00BD1965" w:rsidP="007F0825">
            <w:pPr>
              <w:spacing w:before="120" w:after="120"/>
              <w:jc w:val="right"/>
              <w:rPr>
                <w:rFonts w:cs="Calibri"/>
                <w:color w:val="000000"/>
              </w:rPr>
            </w:pPr>
            <w:r>
              <w:rPr>
                <w:rFonts w:cs="Calibri"/>
                <w:color w:val="000000"/>
              </w:rPr>
              <w:t>0.00016</w:t>
            </w:r>
          </w:p>
        </w:tc>
        <w:tc>
          <w:tcPr>
            <w:tcW w:w="1367" w:type="dxa"/>
            <w:vAlign w:val="bottom"/>
          </w:tcPr>
          <w:p w14:paraId="084482C5" w14:textId="77777777" w:rsidR="00BD1965" w:rsidRDefault="00BD1965" w:rsidP="007F0825">
            <w:pPr>
              <w:spacing w:before="120" w:after="120"/>
              <w:jc w:val="right"/>
              <w:rPr>
                <w:rFonts w:cs="Calibri"/>
                <w:color w:val="000000"/>
              </w:rPr>
            </w:pPr>
            <w:r>
              <w:rPr>
                <w:rFonts w:cs="Calibri"/>
                <w:color w:val="000000"/>
              </w:rPr>
              <w:t>0.0024**</w:t>
            </w:r>
          </w:p>
        </w:tc>
        <w:tc>
          <w:tcPr>
            <w:tcW w:w="1367" w:type="dxa"/>
            <w:vAlign w:val="bottom"/>
          </w:tcPr>
          <w:p w14:paraId="47597969" w14:textId="77777777" w:rsidR="00BD1965" w:rsidRDefault="00BD1965" w:rsidP="007F0825">
            <w:pPr>
              <w:spacing w:before="120" w:after="120"/>
              <w:jc w:val="right"/>
              <w:rPr>
                <w:rFonts w:cs="Calibri"/>
                <w:color w:val="000000"/>
              </w:rPr>
            </w:pPr>
            <w:r>
              <w:rPr>
                <w:rFonts w:cs="Calibri"/>
                <w:color w:val="000000"/>
              </w:rPr>
              <w:t>0.0064**</w:t>
            </w:r>
          </w:p>
        </w:tc>
        <w:tc>
          <w:tcPr>
            <w:tcW w:w="1367" w:type="dxa"/>
            <w:vAlign w:val="bottom"/>
          </w:tcPr>
          <w:p w14:paraId="4E9393AD" w14:textId="77777777" w:rsidR="00BD1965" w:rsidRDefault="00BD1965" w:rsidP="007F0825">
            <w:pPr>
              <w:spacing w:before="120" w:after="120"/>
              <w:jc w:val="right"/>
              <w:rPr>
                <w:rFonts w:cs="Calibri"/>
                <w:color w:val="000000"/>
              </w:rPr>
            </w:pPr>
            <w:r>
              <w:rPr>
                <w:rFonts w:cs="Calibri"/>
                <w:color w:val="000000"/>
              </w:rPr>
              <w:t>0.022**</w:t>
            </w:r>
          </w:p>
        </w:tc>
      </w:tr>
      <w:tr w:rsidR="00BD1965" w:rsidRPr="00815A82" w14:paraId="12058C2A" w14:textId="77777777" w:rsidTr="007F0825">
        <w:trPr>
          <w:trHeight w:val="399"/>
        </w:trPr>
        <w:tc>
          <w:tcPr>
            <w:tcW w:w="2358" w:type="dxa"/>
            <w:tcBorders>
              <w:right w:val="single" w:sz="4" w:space="0" w:color="auto"/>
            </w:tcBorders>
            <w:vAlign w:val="bottom"/>
          </w:tcPr>
          <w:p w14:paraId="0B34B40E" w14:textId="77777777" w:rsidR="00BD1965" w:rsidRPr="00155697" w:rsidRDefault="00BD1965" w:rsidP="007F0825">
            <w:pPr>
              <w:spacing w:before="120" w:after="120" w:line="240" w:lineRule="auto"/>
              <w:rPr>
                <w:rFonts w:cs="Calibri"/>
                <w:sz w:val="20"/>
                <w:szCs w:val="20"/>
              </w:rPr>
            </w:pPr>
            <w:r w:rsidRPr="00155697">
              <w:rPr>
                <w:rFonts w:cs="Calibri"/>
                <w:sz w:val="20"/>
                <w:szCs w:val="20"/>
              </w:rPr>
              <w:t>POOLED ERROR</w:t>
            </w:r>
          </w:p>
        </w:tc>
        <w:tc>
          <w:tcPr>
            <w:tcW w:w="858" w:type="dxa"/>
            <w:tcBorders>
              <w:right w:val="single" w:sz="4" w:space="0" w:color="auto"/>
            </w:tcBorders>
            <w:vAlign w:val="bottom"/>
          </w:tcPr>
          <w:p w14:paraId="7FEC2A0A" w14:textId="77777777" w:rsidR="00BD1965" w:rsidRDefault="00BD1965" w:rsidP="007F0825">
            <w:pPr>
              <w:spacing w:before="120" w:after="120"/>
              <w:jc w:val="right"/>
              <w:rPr>
                <w:rFonts w:cs="Calibri"/>
                <w:color w:val="000000"/>
              </w:rPr>
            </w:pPr>
            <w:r>
              <w:rPr>
                <w:rFonts w:cs="Calibri"/>
                <w:color w:val="000000"/>
              </w:rPr>
              <w:t>236</w:t>
            </w:r>
          </w:p>
        </w:tc>
        <w:tc>
          <w:tcPr>
            <w:tcW w:w="1216" w:type="dxa"/>
            <w:vAlign w:val="bottom"/>
          </w:tcPr>
          <w:p w14:paraId="2215C13D" w14:textId="77777777" w:rsidR="00BD1965" w:rsidRDefault="00BD1965" w:rsidP="007F0825">
            <w:pPr>
              <w:spacing w:before="120" w:after="120"/>
              <w:jc w:val="right"/>
              <w:rPr>
                <w:rFonts w:cs="Calibri"/>
                <w:color w:val="000000"/>
              </w:rPr>
            </w:pPr>
            <w:r>
              <w:rPr>
                <w:rFonts w:cs="Calibri"/>
                <w:color w:val="000000"/>
              </w:rPr>
              <w:t>0.94</w:t>
            </w:r>
          </w:p>
        </w:tc>
        <w:tc>
          <w:tcPr>
            <w:tcW w:w="1286" w:type="dxa"/>
            <w:vAlign w:val="bottom"/>
          </w:tcPr>
          <w:p w14:paraId="37A30186" w14:textId="77777777" w:rsidR="00BD1965" w:rsidRDefault="00BD1965" w:rsidP="007F0825">
            <w:pPr>
              <w:spacing w:before="120" w:after="120"/>
              <w:jc w:val="right"/>
              <w:rPr>
                <w:rFonts w:cs="Calibri"/>
                <w:color w:val="000000"/>
              </w:rPr>
            </w:pPr>
            <w:r>
              <w:rPr>
                <w:rFonts w:cs="Calibri"/>
                <w:color w:val="000000"/>
              </w:rPr>
              <w:t>4.12</w:t>
            </w:r>
          </w:p>
        </w:tc>
        <w:tc>
          <w:tcPr>
            <w:tcW w:w="1269" w:type="dxa"/>
            <w:vAlign w:val="bottom"/>
          </w:tcPr>
          <w:p w14:paraId="037E4CA6" w14:textId="77777777" w:rsidR="00BD1965" w:rsidRDefault="00BD1965" w:rsidP="007F0825">
            <w:pPr>
              <w:spacing w:before="120" w:after="120"/>
              <w:jc w:val="right"/>
              <w:rPr>
                <w:rFonts w:cs="Calibri"/>
                <w:color w:val="000000"/>
              </w:rPr>
            </w:pPr>
            <w:r>
              <w:rPr>
                <w:rFonts w:cs="Calibri"/>
                <w:color w:val="000000"/>
              </w:rPr>
              <w:t>0.001</w:t>
            </w:r>
          </w:p>
        </w:tc>
        <w:tc>
          <w:tcPr>
            <w:tcW w:w="1349" w:type="dxa"/>
            <w:vAlign w:val="bottom"/>
          </w:tcPr>
          <w:p w14:paraId="1F4F1D0D" w14:textId="77777777" w:rsidR="00BD1965" w:rsidRDefault="00BD1965" w:rsidP="007F0825">
            <w:pPr>
              <w:spacing w:before="120" w:after="120"/>
              <w:jc w:val="right"/>
              <w:rPr>
                <w:rFonts w:cs="Calibri"/>
                <w:color w:val="000000"/>
              </w:rPr>
            </w:pPr>
            <w:r>
              <w:rPr>
                <w:rFonts w:cs="Calibri"/>
                <w:color w:val="000000"/>
              </w:rPr>
              <w:t>0.013</w:t>
            </w:r>
          </w:p>
        </w:tc>
        <w:tc>
          <w:tcPr>
            <w:tcW w:w="1307" w:type="dxa"/>
            <w:vAlign w:val="bottom"/>
          </w:tcPr>
          <w:p w14:paraId="391A3DA9" w14:textId="77777777" w:rsidR="00BD1965" w:rsidRDefault="00BD1965" w:rsidP="007F0825">
            <w:pPr>
              <w:spacing w:before="120" w:after="120"/>
              <w:jc w:val="right"/>
              <w:rPr>
                <w:rFonts w:cs="Calibri"/>
                <w:color w:val="000000"/>
              </w:rPr>
            </w:pPr>
            <w:r>
              <w:rPr>
                <w:rFonts w:cs="Calibri"/>
                <w:color w:val="000000"/>
              </w:rPr>
              <w:t>3.47</w:t>
            </w:r>
          </w:p>
        </w:tc>
        <w:tc>
          <w:tcPr>
            <w:tcW w:w="1083" w:type="dxa"/>
            <w:vAlign w:val="bottom"/>
          </w:tcPr>
          <w:p w14:paraId="3EBC503D" w14:textId="77777777" w:rsidR="00BD1965" w:rsidRDefault="00BD1965" w:rsidP="007F0825">
            <w:pPr>
              <w:spacing w:before="120" w:after="120"/>
              <w:jc w:val="right"/>
              <w:rPr>
                <w:rFonts w:cs="Calibri"/>
                <w:color w:val="000000"/>
              </w:rPr>
            </w:pPr>
            <w:r>
              <w:rPr>
                <w:rFonts w:cs="Calibri"/>
                <w:color w:val="000000"/>
              </w:rPr>
              <w:t>0.00001</w:t>
            </w:r>
          </w:p>
        </w:tc>
        <w:tc>
          <w:tcPr>
            <w:tcW w:w="1367" w:type="dxa"/>
            <w:vAlign w:val="bottom"/>
          </w:tcPr>
          <w:p w14:paraId="595F17D0" w14:textId="77777777" w:rsidR="00BD1965" w:rsidRDefault="00BD1965" w:rsidP="007F0825">
            <w:pPr>
              <w:spacing w:before="120" w:after="120"/>
              <w:jc w:val="right"/>
              <w:rPr>
                <w:rFonts w:cs="Calibri"/>
                <w:color w:val="000000"/>
              </w:rPr>
            </w:pPr>
            <w:r>
              <w:rPr>
                <w:rFonts w:cs="Calibri"/>
                <w:color w:val="000000"/>
              </w:rPr>
              <w:t>0.0000</w:t>
            </w:r>
          </w:p>
        </w:tc>
        <w:tc>
          <w:tcPr>
            <w:tcW w:w="1367" w:type="dxa"/>
            <w:vAlign w:val="bottom"/>
          </w:tcPr>
          <w:p w14:paraId="302176BB" w14:textId="77777777" w:rsidR="00BD1965" w:rsidRDefault="00BD1965" w:rsidP="007F0825">
            <w:pPr>
              <w:spacing w:before="120" w:after="120"/>
              <w:jc w:val="right"/>
              <w:rPr>
                <w:rFonts w:cs="Calibri"/>
                <w:color w:val="000000"/>
              </w:rPr>
            </w:pPr>
            <w:r>
              <w:rPr>
                <w:rFonts w:cs="Calibri"/>
                <w:color w:val="000000"/>
              </w:rPr>
              <w:t>0.0006</w:t>
            </w:r>
          </w:p>
        </w:tc>
        <w:tc>
          <w:tcPr>
            <w:tcW w:w="1367" w:type="dxa"/>
            <w:vAlign w:val="bottom"/>
          </w:tcPr>
          <w:p w14:paraId="0ED4BA8E" w14:textId="77777777" w:rsidR="00BD1965" w:rsidRDefault="00BD1965" w:rsidP="007F0825">
            <w:pPr>
              <w:spacing w:before="120" w:after="120"/>
              <w:jc w:val="right"/>
              <w:rPr>
                <w:rFonts w:cs="Calibri"/>
                <w:color w:val="000000"/>
              </w:rPr>
            </w:pPr>
            <w:r>
              <w:rPr>
                <w:rFonts w:cs="Calibri"/>
                <w:color w:val="000000"/>
              </w:rPr>
              <w:t>0.001</w:t>
            </w:r>
          </w:p>
        </w:tc>
      </w:tr>
      <w:tr w:rsidR="00BD1965" w:rsidRPr="00815A82" w14:paraId="455CE077" w14:textId="77777777" w:rsidTr="007F0825">
        <w:trPr>
          <w:trHeight w:val="399"/>
        </w:trPr>
        <w:tc>
          <w:tcPr>
            <w:tcW w:w="2358" w:type="dxa"/>
            <w:tcBorders>
              <w:right w:val="single" w:sz="4" w:space="0" w:color="auto"/>
            </w:tcBorders>
            <w:vAlign w:val="bottom"/>
          </w:tcPr>
          <w:p w14:paraId="79DEF208" w14:textId="77777777" w:rsidR="00BD1965" w:rsidRPr="00155697" w:rsidRDefault="00BD1965" w:rsidP="007F0825">
            <w:pPr>
              <w:spacing w:before="120" w:after="120" w:line="240" w:lineRule="auto"/>
              <w:rPr>
                <w:rFonts w:cs="Calibri"/>
                <w:sz w:val="20"/>
                <w:szCs w:val="20"/>
              </w:rPr>
            </w:pPr>
            <w:r w:rsidRPr="00155697">
              <w:rPr>
                <w:rFonts w:cs="Calibri"/>
                <w:sz w:val="20"/>
                <w:szCs w:val="20"/>
              </w:rPr>
              <w:t>ENV+(</w:t>
            </w:r>
            <w:r>
              <w:rPr>
                <w:rFonts w:cs="Calibri"/>
                <w:sz w:val="20"/>
                <w:szCs w:val="20"/>
              </w:rPr>
              <w:t>GEN</w:t>
            </w:r>
            <w:r w:rsidRPr="00155697">
              <w:rPr>
                <w:rFonts w:cs="Calibri"/>
                <w:sz w:val="20"/>
                <w:szCs w:val="20"/>
              </w:rPr>
              <w:t>.*ENV.)</w:t>
            </w:r>
          </w:p>
        </w:tc>
        <w:tc>
          <w:tcPr>
            <w:tcW w:w="858" w:type="dxa"/>
            <w:tcBorders>
              <w:right w:val="single" w:sz="4" w:space="0" w:color="auto"/>
            </w:tcBorders>
            <w:vAlign w:val="bottom"/>
          </w:tcPr>
          <w:p w14:paraId="78F827BF" w14:textId="77777777" w:rsidR="00BD1965" w:rsidRDefault="00BD1965" w:rsidP="007F0825">
            <w:pPr>
              <w:spacing w:before="120" w:after="120"/>
              <w:jc w:val="right"/>
              <w:rPr>
                <w:rFonts w:cs="Calibri"/>
                <w:color w:val="000000"/>
              </w:rPr>
            </w:pPr>
            <w:r>
              <w:rPr>
                <w:rFonts w:cs="Calibri"/>
                <w:color w:val="000000"/>
              </w:rPr>
              <w:t>180</w:t>
            </w:r>
          </w:p>
        </w:tc>
        <w:tc>
          <w:tcPr>
            <w:tcW w:w="1216" w:type="dxa"/>
            <w:vAlign w:val="bottom"/>
          </w:tcPr>
          <w:p w14:paraId="6319BA8D" w14:textId="77777777" w:rsidR="00BD1965" w:rsidRDefault="00BD1965" w:rsidP="007F0825">
            <w:pPr>
              <w:spacing w:before="120" w:after="120"/>
              <w:jc w:val="right"/>
              <w:rPr>
                <w:rFonts w:cs="Calibri"/>
                <w:color w:val="000000"/>
              </w:rPr>
            </w:pPr>
            <w:r>
              <w:rPr>
                <w:rFonts w:cs="Calibri"/>
                <w:color w:val="000000"/>
              </w:rPr>
              <w:t>6.14**</w:t>
            </w:r>
          </w:p>
        </w:tc>
        <w:tc>
          <w:tcPr>
            <w:tcW w:w="1286" w:type="dxa"/>
            <w:vAlign w:val="bottom"/>
          </w:tcPr>
          <w:p w14:paraId="6D16B047" w14:textId="77777777" w:rsidR="00BD1965" w:rsidRDefault="00BD1965" w:rsidP="007F0825">
            <w:pPr>
              <w:spacing w:before="120" w:after="120"/>
              <w:jc w:val="right"/>
              <w:rPr>
                <w:rFonts w:cs="Calibri"/>
                <w:color w:val="000000"/>
              </w:rPr>
            </w:pPr>
            <w:r>
              <w:rPr>
                <w:rFonts w:cs="Calibri"/>
                <w:color w:val="000000"/>
              </w:rPr>
              <w:t>88.33**</w:t>
            </w:r>
          </w:p>
        </w:tc>
        <w:tc>
          <w:tcPr>
            <w:tcW w:w="1269" w:type="dxa"/>
            <w:vAlign w:val="bottom"/>
          </w:tcPr>
          <w:p w14:paraId="1A7573B4" w14:textId="77777777" w:rsidR="00BD1965" w:rsidRDefault="00BD1965" w:rsidP="007F0825">
            <w:pPr>
              <w:spacing w:before="120" w:after="120"/>
              <w:jc w:val="right"/>
              <w:rPr>
                <w:rFonts w:cs="Calibri"/>
                <w:color w:val="000000"/>
              </w:rPr>
            </w:pPr>
            <w:r>
              <w:rPr>
                <w:rFonts w:cs="Calibri"/>
                <w:color w:val="000000"/>
              </w:rPr>
              <w:t>0.008**</w:t>
            </w:r>
          </w:p>
        </w:tc>
        <w:tc>
          <w:tcPr>
            <w:tcW w:w="1349" w:type="dxa"/>
            <w:vAlign w:val="bottom"/>
          </w:tcPr>
          <w:p w14:paraId="26E4870D" w14:textId="77777777" w:rsidR="00BD1965" w:rsidRDefault="00BD1965" w:rsidP="007F0825">
            <w:pPr>
              <w:spacing w:before="120" w:after="120"/>
              <w:jc w:val="right"/>
              <w:rPr>
                <w:rFonts w:cs="Calibri"/>
                <w:color w:val="000000"/>
              </w:rPr>
            </w:pPr>
            <w:r>
              <w:rPr>
                <w:rFonts w:cs="Calibri"/>
                <w:color w:val="000000"/>
              </w:rPr>
              <w:t>0.083**</w:t>
            </w:r>
          </w:p>
        </w:tc>
        <w:tc>
          <w:tcPr>
            <w:tcW w:w="1307" w:type="dxa"/>
            <w:vAlign w:val="bottom"/>
          </w:tcPr>
          <w:p w14:paraId="281DBC37" w14:textId="77777777" w:rsidR="00BD1965" w:rsidRDefault="00BD1965" w:rsidP="007F0825">
            <w:pPr>
              <w:spacing w:before="120" w:after="120"/>
              <w:jc w:val="right"/>
              <w:rPr>
                <w:rFonts w:cs="Calibri"/>
                <w:color w:val="000000"/>
              </w:rPr>
            </w:pPr>
            <w:r>
              <w:rPr>
                <w:rFonts w:cs="Calibri"/>
                <w:color w:val="000000"/>
              </w:rPr>
              <w:t>214.73**</w:t>
            </w:r>
          </w:p>
        </w:tc>
        <w:tc>
          <w:tcPr>
            <w:tcW w:w="1083" w:type="dxa"/>
            <w:vAlign w:val="bottom"/>
          </w:tcPr>
          <w:p w14:paraId="17CA5031" w14:textId="77777777" w:rsidR="00BD1965" w:rsidRDefault="00BD1965" w:rsidP="007F0825">
            <w:pPr>
              <w:spacing w:before="120" w:after="120"/>
              <w:jc w:val="right"/>
              <w:rPr>
                <w:rFonts w:cs="Calibri"/>
                <w:color w:val="000000"/>
              </w:rPr>
            </w:pPr>
            <w:r>
              <w:rPr>
                <w:rFonts w:cs="Calibri"/>
                <w:color w:val="000000"/>
              </w:rPr>
              <w:t>0.00016</w:t>
            </w:r>
          </w:p>
        </w:tc>
        <w:tc>
          <w:tcPr>
            <w:tcW w:w="1367" w:type="dxa"/>
            <w:vAlign w:val="bottom"/>
          </w:tcPr>
          <w:p w14:paraId="477322D8" w14:textId="77777777" w:rsidR="00BD1965" w:rsidRDefault="00BD1965" w:rsidP="007F0825">
            <w:pPr>
              <w:spacing w:before="120" w:after="120"/>
              <w:jc w:val="right"/>
              <w:rPr>
                <w:rFonts w:cs="Calibri"/>
                <w:color w:val="000000"/>
              </w:rPr>
            </w:pPr>
            <w:r>
              <w:rPr>
                <w:rFonts w:cs="Calibri"/>
                <w:color w:val="000000"/>
              </w:rPr>
              <w:t>0.0025**</w:t>
            </w:r>
          </w:p>
        </w:tc>
        <w:tc>
          <w:tcPr>
            <w:tcW w:w="1367" w:type="dxa"/>
            <w:vAlign w:val="bottom"/>
          </w:tcPr>
          <w:p w14:paraId="270C9768" w14:textId="77777777" w:rsidR="00BD1965" w:rsidRDefault="00BD1965" w:rsidP="007F0825">
            <w:pPr>
              <w:spacing w:before="120" w:after="120"/>
              <w:jc w:val="right"/>
              <w:rPr>
                <w:rFonts w:cs="Calibri"/>
                <w:color w:val="000000"/>
              </w:rPr>
            </w:pPr>
            <w:r>
              <w:rPr>
                <w:rFonts w:cs="Calibri"/>
                <w:color w:val="000000"/>
              </w:rPr>
              <w:t>0.0065**</w:t>
            </w:r>
          </w:p>
        </w:tc>
        <w:tc>
          <w:tcPr>
            <w:tcW w:w="1367" w:type="dxa"/>
            <w:vAlign w:val="bottom"/>
          </w:tcPr>
          <w:p w14:paraId="29192994" w14:textId="77777777" w:rsidR="00BD1965" w:rsidRDefault="00BD1965" w:rsidP="007F0825">
            <w:pPr>
              <w:spacing w:before="120" w:after="120"/>
              <w:jc w:val="right"/>
              <w:rPr>
                <w:rFonts w:cs="Calibri"/>
                <w:color w:val="000000"/>
              </w:rPr>
            </w:pPr>
            <w:r>
              <w:rPr>
                <w:rFonts w:cs="Calibri"/>
                <w:color w:val="000000"/>
              </w:rPr>
              <w:t>0.023**</w:t>
            </w:r>
          </w:p>
        </w:tc>
      </w:tr>
      <w:tr w:rsidR="00BD1965" w:rsidRPr="00815A82" w14:paraId="3F08BEF0" w14:textId="77777777" w:rsidTr="007F0825">
        <w:trPr>
          <w:trHeight w:val="399"/>
        </w:trPr>
        <w:tc>
          <w:tcPr>
            <w:tcW w:w="2358" w:type="dxa"/>
            <w:tcBorders>
              <w:right w:val="single" w:sz="4" w:space="0" w:color="auto"/>
            </w:tcBorders>
            <w:vAlign w:val="bottom"/>
          </w:tcPr>
          <w:p w14:paraId="171C1CEF" w14:textId="77777777" w:rsidR="00BD1965" w:rsidRPr="00155697" w:rsidRDefault="00BD1965" w:rsidP="007F0825">
            <w:pPr>
              <w:spacing w:before="120" w:after="120" w:line="240" w:lineRule="auto"/>
              <w:rPr>
                <w:rFonts w:cs="Calibri"/>
                <w:sz w:val="20"/>
                <w:szCs w:val="20"/>
              </w:rPr>
            </w:pPr>
            <w:r w:rsidRPr="00155697">
              <w:rPr>
                <w:rFonts w:cs="Calibri"/>
                <w:sz w:val="20"/>
                <w:szCs w:val="20"/>
              </w:rPr>
              <w:t>ENVRON(LINEAR)</w:t>
            </w:r>
          </w:p>
        </w:tc>
        <w:tc>
          <w:tcPr>
            <w:tcW w:w="858" w:type="dxa"/>
            <w:tcBorders>
              <w:right w:val="single" w:sz="4" w:space="0" w:color="auto"/>
            </w:tcBorders>
            <w:vAlign w:val="bottom"/>
          </w:tcPr>
          <w:p w14:paraId="2C8EBF4A" w14:textId="77777777" w:rsidR="00BD1965" w:rsidRDefault="00BD1965" w:rsidP="007F0825">
            <w:pPr>
              <w:spacing w:before="120" w:after="120"/>
              <w:jc w:val="right"/>
              <w:rPr>
                <w:rFonts w:cs="Calibri"/>
                <w:color w:val="000000"/>
              </w:rPr>
            </w:pPr>
            <w:r>
              <w:rPr>
                <w:rFonts w:cs="Calibri"/>
                <w:color w:val="000000"/>
              </w:rPr>
              <w:t>1</w:t>
            </w:r>
          </w:p>
        </w:tc>
        <w:tc>
          <w:tcPr>
            <w:tcW w:w="1216" w:type="dxa"/>
            <w:vAlign w:val="bottom"/>
          </w:tcPr>
          <w:p w14:paraId="7B4D31C7" w14:textId="77777777" w:rsidR="00BD1965" w:rsidRDefault="00BD1965" w:rsidP="007F0825">
            <w:pPr>
              <w:spacing w:before="120" w:after="120"/>
              <w:jc w:val="right"/>
              <w:rPr>
                <w:rFonts w:cs="Calibri"/>
                <w:color w:val="000000"/>
              </w:rPr>
            </w:pPr>
            <w:r>
              <w:rPr>
                <w:rFonts w:cs="Calibri"/>
                <w:color w:val="000000"/>
              </w:rPr>
              <w:t>43.66**</w:t>
            </w:r>
          </w:p>
        </w:tc>
        <w:tc>
          <w:tcPr>
            <w:tcW w:w="1286" w:type="dxa"/>
            <w:vAlign w:val="bottom"/>
          </w:tcPr>
          <w:p w14:paraId="5B7B8C76" w14:textId="77777777" w:rsidR="00BD1965" w:rsidRDefault="00BD1965" w:rsidP="007F0825">
            <w:pPr>
              <w:spacing w:before="120" w:after="120"/>
              <w:jc w:val="right"/>
              <w:rPr>
                <w:rFonts w:cs="Calibri"/>
                <w:color w:val="000000"/>
              </w:rPr>
            </w:pPr>
            <w:r>
              <w:rPr>
                <w:rFonts w:cs="Calibri"/>
                <w:color w:val="000000"/>
              </w:rPr>
              <w:t>255.28**</w:t>
            </w:r>
          </w:p>
        </w:tc>
        <w:tc>
          <w:tcPr>
            <w:tcW w:w="1269" w:type="dxa"/>
            <w:vAlign w:val="bottom"/>
          </w:tcPr>
          <w:p w14:paraId="2DC87DBC" w14:textId="77777777" w:rsidR="00BD1965" w:rsidRDefault="00BD1965" w:rsidP="007F0825">
            <w:pPr>
              <w:spacing w:before="120" w:after="120"/>
              <w:jc w:val="right"/>
              <w:rPr>
                <w:rFonts w:cs="Calibri"/>
                <w:color w:val="000000"/>
              </w:rPr>
            </w:pPr>
            <w:r>
              <w:rPr>
                <w:rFonts w:cs="Calibri"/>
                <w:color w:val="000000"/>
              </w:rPr>
              <w:t>0.007**</w:t>
            </w:r>
          </w:p>
        </w:tc>
        <w:tc>
          <w:tcPr>
            <w:tcW w:w="1349" w:type="dxa"/>
            <w:vAlign w:val="bottom"/>
          </w:tcPr>
          <w:p w14:paraId="7F8C5A3A" w14:textId="77777777" w:rsidR="00BD1965" w:rsidRDefault="00BD1965" w:rsidP="007F0825">
            <w:pPr>
              <w:spacing w:before="120" w:after="120"/>
              <w:jc w:val="right"/>
              <w:rPr>
                <w:rFonts w:cs="Calibri"/>
                <w:color w:val="000000"/>
              </w:rPr>
            </w:pPr>
            <w:r>
              <w:rPr>
                <w:rFonts w:cs="Calibri"/>
                <w:color w:val="000000"/>
              </w:rPr>
              <w:t>0.344**</w:t>
            </w:r>
          </w:p>
        </w:tc>
        <w:tc>
          <w:tcPr>
            <w:tcW w:w="1307" w:type="dxa"/>
            <w:vAlign w:val="bottom"/>
          </w:tcPr>
          <w:p w14:paraId="466E6778" w14:textId="77777777" w:rsidR="00BD1965" w:rsidRDefault="00BD1965" w:rsidP="007F0825">
            <w:pPr>
              <w:spacing w:before="120" w:after="120"/>
              <w:jc w:val="right"/>
              <w:rPr>
                <w:rFonts w:cs="Calibri"/>
                <w:color w:val="000000"/>
              </w:rPr>
            </w:pPr>
            <w:r>
              <w:rPr>
                <w:rFonts w:cs="Calibri"/>
                <w:color w:val="000000"/>
              </w:rPr>
              <w:t>67.30**</w:t>
            </w:r>
          </w:p>
        </w:tc>
        <w:tc>
          <w:tcPr>
            <w:tcW w:w="1083" w:type="dxa"/>
            <w:vAlign w:val="bottom"/>
          </w:tcPr>
          <w:p w14:paraId="14843EF0" w14:textId="77777777" w:rsidR="00BD1965" w:rsidRDefault="00BD1965" w:rsidP="007F0825">
            <w:pPr>
              <w:spacing w:before="120" w:after="120"/>
              <w:jc w:val="right"/>
              <w:rPr>
                <w:rFonts w:cs="Calibri"/>
                <w:color w:val="000000"/>
              </w:rPr>
            </w:pPr>
            <w:r>
              <w:rPr>
                <w:rFonts w:cs="Calibri"/>
                <w:color w:val="000000"/>
              </w:rPr>
              <w:t>0.00093</w:t>
            </w:r>
          </w:p>
        </w:tc>
        <w:tc>
          <w:tcPr>
            <w:tcW w:w="1367" w:type="dxa"/>
            <w:vAlign w:val="bottom"/>
          </w:tcPr>
          <w:p w14:paraId="306F3695" w14:textId="77777777" w:rsidR="00BD1965" w:rsidRDefault="00BD1965" w:rsidP="007F0825">
            <w:pPr>
              <w:spacing w:before="120" w:after="120"/>
              <w:jc w:val="right"/>
              <w:rPr>
                <w:rFonts w:cs="Calibri"/>
                <w:color w:val="000000"/>
              </w:rPr>
            </w:pPr>
            <w:r>
              <w:rPr>
                <w:rFonts w:cs="Calibri"/>
                <w:color w:val="000000"/>
              </w:rPr>
              <w:t>0.0168**</w:t>
            </w:r>
          </w:p>
        </w:tc>
        <w:tc>
          <w:tcPr>
            <w:tcW w:w="1367" w:type="dxa"/>
            <w:vAlign w:val="bottom"/>
          </w:tcPr>
          <w:p w14:paraId="358DD137" w14:textId="77777777" w:rsidR="00BD1965" w:rsidRDefault="00BD1965" w:rsidP="007F0825">
            <w:pPr>
              <w:spacing w:before="120" w:after="120"/>
              <w:jc w:val="right"/>
              <w:rPr>
                <w:rFonts w:cs="Calibri"/>
                <w:color w:val="000000"/>
              </w:rPr>
            </w:pPr>
            <w:r>
              <w:rPr>
                <w:rFonts w:cs="Calibri"/>
                <w:color w:val="000000"/>
              </w:rPr>
              <w:t>0.0334**</w:t>
            </w:r>
          </w:p>
        </w:tc>
        <w:tc>
          <w:tcPr>
            <w:tcW w:w="1367" w:type="dxa"/>
            <w:vAlign w:val="bottom"/>
          </w:tcPr>
          <w:p w14:paraId="1C9FF1B7" w14:textId="77777777" w:rsidR="00BD1965" w:rsidRDefault="00BD1965" w:rsidP="007F0825">
            <w:pPr>
              <w:spacing w:before="120" w:after="120"/>
              <w:jc w:val="right"/>
              <w:rPr>
                <w:rFonts w:cs="Calibri"/>
                <w:color w:val="000000"/>
              </w:rPr>
            </w:pPr>
            <w:r>
              <w:rPr>
                <w:rFonts w:cs="Calibri"/>
                <w:color w:val="000000"/>
              </w:rPr>
              <w:t>0.090**</w:t>
            </w:r>
          </w:p>
        </w:tc>
      </w:tr>
      <w:tr w:rsidR="00BD1965" w:rsidRPr="00815A82" w14:paraId="3FCD19E5" w14:textId="77777777" w:rsidTr="007F0825">
        <w:trPr>
          <w:trHeight w:val="399"/>
        </w:trPr>
        <w:tc>
          <w:tcPr>
            <w:tcW w:w="2358" w:type="dxa"/>
            <w:tcBorders>
              <w:right w:val="single" w:sz="4" w:space="0" w:color="auto"/>
            </w:tcBorders>
            <w:vAlign w:val="bottom"/>
          </w:tcPr>
          <w:p w14:paraId="4D91E5A3" w14:textId="77777777" w:rsidR="00BD1965" w:rsidRPr="00155697" w:rsidRDefault="00BD1965" w:rsidP="007F0825">
            <w:pPr>
              <w:spacing w:before="120" w:after="120" w:line="240" w:lineRule="auto"/>
              <w:rPr>
                <w:rFonts w:cs="Calibri"/>
                <w:sz w:val="20"/>
                <w:szCs w:val="20"/>
              </w:rPr>
            </w:pPr>
            <w:r>
              <w:rPr>
                <w:rFonts w:cs="Calibri"/>
                <w:sz w:val="20"/>
                <w:szCs w:val="20"/>
              </w:rPr>
              <w:t>GEN</w:t>
            </w:r>
            <w:r w:rsidRPr="00155697">
              <w:rPr>
                <w:rFonts w:cs="Calibri"/>
                <w:sz w:val="20"/>
                <w:szCs w:val="20"/>
              </w:rPr>
              <w:t>XENVRON(LINEAR)</w:t>
            </w:r>
          </w:p>
        </w:tc>
        <w:tc>
          <w:tcPr>
            <w:tcW w:w="858" w:type="dxa"/>
            <w:tcBorders>
              <w:right w:val="single" w:sz="4" w:space="0" w:color="auto"/>
            </w:tcBorders>
            <w:vAlign w:val="bottom"/>
          </w:tcPr>
          <w:p w14:paraId="71237FFE" w14:textId="77777777" w:rsidR="00BD1965" w:rsidRDefault="00BD1965" w:rsidP="007F0825">
            <w:pPr>
              <w:spacing w:before="120" w:after="120"/>
              <w:jc w:val="right"/>
              <w:rPr>
                <w:rFonts w:cs="Calibri"/>
                <w:color w:val="000000"/>
              </w:rPr>
            </w:pPr>
            <w:r>
              <w:rPr>
                <w:rFonts w:cs="Calibri"/>
                <w:color w:val="000000"/>
              </w:rPr>
              <w:t>59</w:t>
            </w:r>
          </w:p>
        </w:tc>
        <w:tc>
          <w:tcPr>
            <w:tcW w:w="1216" w:type="dxa"/>
            <w:vAlign w:val="bottom"/>
          </w:tcPr>
          <w:p w14:paraId="79F2350C" w14:textId="77777777" w:rsidR="00BD1965" w:rsidRDefault="00BD1965" w:rsidP="007F0825">
            <w:pPr>
              <w:spacing w:before="120" w:after="120"/>
              <w:jc w:val="right"/>
              <w:rPr>
                <w:rFonts w:cs="Calibri"/>
                <w:color w:val="000000"/>
              </w:rPr>
            </w:pPr>
            <w:r>
              <w:rPr>
                <w:rFonts w:cs="Calibri"/>
                <w:color w:val="000000"/>
              </w:rPr>
              <w:t>1.50</w:t>
            </w:r>
          </w:p>
        </w:tc>
        <w:tc>
          <w:tcPr>
            <w:tcW w:w="1286" w:type="dxa"/>
            <w:vAlign w:val="bottom"/>
          </w:tcPr>
          <w:p w14:paraId="5BE9FE46" w14:textId="77777777" w:rsidR="00BD1965" w:rsidRDefault="00BD1965" w:rsidP="007F0825">
            <w:pPr>
              <w:spacing w:before="120" w:after="120"/>
              <w:jc w:val="right"/>
              <w:rPr>
                <w:rFonts w:cs="Calibri"/>
                <w:color w:val="000000"/>
              </w:rPr>
            </w:pPr>
            <w:r>
              <w:rPr>
                <w:rFonts w:cs="Calibri"/>
                <w:color w:val="000000"/>
              </w:rPr>
              <w:t>140.73**</w:t>
            </w:r>
          </w:p>
        </w:tc>
        <w:tc>
          <w:tcPr>
            <w:tcW w:w="1269" w:type="dxa"/>
            <w:vAlign w:val="bottom"/>
          </w:tcPr>
          <w:p w14:paraId="3ACCB971" w14:textId="77777777" w:rsidR="00BD1965" w:rsidRDefault="00BD1965" w:rsidP="007F0825">
            <w:pPr>
              <w:spacing w:before="120" w:after="120"/>
              <w:jc w:val="right"/>
              <w:rPr>
                <w:rFonts w:cs="Calibri"/>
                <w:color w:val="000000"/>
              </w:rPr>
            </w:pPr>
            <w:r>
              <w:rPr>
                <w:rFonts w:cs="Calibri"/>
                <w:color w:val="000000"/>
              </w:rPr>
              <w:t>0.009**</w:t>
            </w:r>
          </w:p>
        </w:tc>
        <w:tc>
          <w:tcPr>
            <w:tcW w:w="1349" w:type="dxa"/>
            <w:vAlign w:val="bottom"/>
          </w:tcPr>
          <w:p w14:paraId="5AF3011C" w14:textId="77777777" w:rsidR="00BD1965" w:rsidRDefault="00BD1965" w:rsidP="007F0825">
            <w:pPr>
              <w:spacing w:before="120" w:after="120"/>
              <w:jc w:val="right"/>
              <w:rPr>
                <w:rFonts w:cs="Calibri"/>
                <w:color w:val="000000"/>
              </w:rPr>
            </w:pPr>
            <w:r>
              <w:rPr>
                <w:rFonts w:cs="Calibri"/>
                <w:color w:val="000000"/>
              </w:rPr>
              <w:t>0.052**</w:t>
            </w:r>
          </w:p>
        </w:tc>
        <w:tc>
          <w:tcPr>
            <w:tcW w:w="1307" w:type="dxa"/>
            <w:vAlign w:val="bottom"/>
          </w:tcPr>
          <w:p w14:paraId="377E7FF1" w14:textId="77777777" w:rsidR="00BD1965" w:rsidRDefault="00BD1965" w:rsidP="007F0825">
            <w:pPr>
              <w:spacing w:before="120" w:after="120"/>
              <w:jc w:val="right"/>
              <w:rPr>
                <w:rFonts w:cs="Calibri"/>
                <w:color w:val="000000"/>
              </w:rPr>
            </w:pPr>
            <w:r>
              <w:rPr>
                <w:rFonts w:cs="Calibri"/>
                <w:color w:val="000000"/>
              </w:rPr>
              <w:t>142.64**</w:t>
            </w:r>
          </w:p>
        </w:tc>
        <w:tc>
          <w:tcPr>
            <w:tcW w:w="1083" w:type="dxa"/>
            <w:vAlign w:val="bottom"/>
          </w:tcPr>
          <w:p w14:paraId="0AFF0231" w14:textId="77777777" w:rsidR="00BD1965" w:rsidRDefault="00BD1965" w:rsidP="007F0825">
            <w:pPr>
              <w:spacing w:before="120" w:after="120"/>
              <w:jc w:val="right"/>
              <w:rPr>
                <w:rFonts w:cs="Calibri"/>
                <w:color w:val="000000"/>
              </w:rPr>
            </w:pPr>
            <w:r>
              <w:rPr>
                <w:rFonts w:cs="Calibri"/>
                <w:color w:val="000000"/>
              </w:rPr>
              <w:t>0.00016</w:t>
            </w:r>
          </w:p>
        </w:tc>
        <w:tc>
          <w:tcPr>
            <w:tcW w:w="1367" w:type="dxa"/>
            <w:vAlign w:val="bottom"/>
          </w:tcPr>
          <w:p w14:paraId="7403C9C5" w14:textId="77777777" w:rsidR="00BD1965" w:rsidRDefault="00BD1965" w:rsidP="007F0825">
            <w:pPr>
              <w:spacing w:before="120" w:after="120"/>
              <w:jc w:val="right"/>
              <w:rPr>
                <w:rFonts w:cs="Calibri"/>
                <w:color w:val="000000"/>
              </w:rPr>
            </w:pPr>
            <w:r>
              <w:rPr>
                <w:rFonts w:cs="Calibri"/>
                <w:color w:val="000000"/>
              </w:rPr>
              <w:t>0.0023**</w:t>
            </w:r>
          </w:p>
        </w:tc>
        <w:tc>
          <w:tcPr>
            <w:tcW w:w="1367" w:type="dxa"/>
            <w:vAlign w:val="bottom"/>
          </w:tcPr>
          <w:p w14:paraId="50607EB4" w14:textId="77777777" w:rsidR="00BD1965" w:rsidRDefault="00BD1965" w:rsidP="007F0825">
            <w:pPr>
              <w:spacing w:before="120" w:after="120"/>
              <w:jc w:val="right"/>
              <w:rPr>
                <w:rFonts w:cs="Calibri"/>
                <w:color w:val="000000"/>
              </w:rPr>
            </w:pPr>
            <w:r>
              <w:rPr>
                <w:rFonts w:cs="Calibri"/>
                <w:color w:val="000000"/>
              </w:rPr>
              <w:t>0.0057**</w:t>
            </w:r>
          </w:p>
        </w:tc>
        <w:tc>
          <w:tcPr>
            <w:tcW w:w="1367" w:type="dxa"/>
            <w:vAlign w:val="bottom"/>
          </w:tcPr>
          <w:p w14:paraId="20E9AE36" w14:textId="77777777" w:rsidR="00BD1965" w:rsidRDefault="00BD1965" w:rsidP="007F0825">
            <w:pPr>
              <w:spacing w:before="120" w:after="120"/>
              <w:jc w:val="right"/>
              <w:rPr>
                <w:rFonts w:cs="Calibri"/>
                <w:color w:val="000000"/>
              </w:rPr>
            </w:pPr>
            <w:r>
              <w:rPr>
                <w:rFonts w:cs="Calibri"/>
                <w:color w:val="000000"/>
              </w:rPr>
              <w:t>0.027**</w:t>
            </w:r>
          </w:p>
        </w:tc>
      </w:tr>
      <w:tr w:rsidR="00BD1965" w:rsidRPr="00815A82" w14:paraId="2BE70FEA" w14:textId="77777777" w:rsidTr="007F0825">
        <w:trPr>
          <w:trHeight w:val="399"/>
        </w:trPr>
        <w:tc>
          <w:tcPr>
            <w:tcW w:w="2358" w:type="dxa"/>
            <w:tcBorders>
              <w:right w:val="single" w:sz="4" w:space="0" w:color="auto"/>
            </w:tcBorders>
            <w:vAlign w:val="bottom"/>
          </w:tcPr>
          <w:p w14:paraId="3A673C96" w14:textId="77777777" w:rsidR="00BD1965" w:rsidRPr="00155697" w:rsidRDefault="00BD1965" w:rsidP="007F0825">
            <w:pPr>
              <w:spacing w:before="120" w:after="120" w:line="240" w:lineRule="auto"/>
              <w:rPr>
                <w:rFonts w:cs="Calibri"/>
                <w:sz w:val="20"/>
                <w:szCs w:val="20"/>
              </w:rPr>
            </w:pPr>
            <w:r w:rsidRPr="00155697">
              <w:rPr>
                <w:rFonts w:cs="Calibri"/>
                <w:sz w:val="20"/>
                <w:szCs w:val="20"/>
              </w:rPr>
              <w:t>POOLED DEVIATION</w:t>
            </w:r>
          </w:p>
        </w:tc>
        <w:tc>
          <w:tcPr>
            <w:tcW w:w="858" w:type="dxa"/>
            <w:tcBorders>
              <w:right w:val="single" w:sz="4" w:space="0" w:color="auto"/>
            </w:tcBorders>
            <w:vAlign w:val="bottom"/>
          </w:tcPr>
          <w:p w14:paraId="258C0A87" w14:textId="77777777" w:rsidR="00BD1965" w:rsidRDefault="00BD1965" w:rsidP="007F0825">
            <w:pPr>
              <w:spacing w:before="120" w:after="120"/>
              <w:jc w:val="right"/>
              <w:rPr>
                <w:rFonts w:cs="Calibri"/>
                <w:color w:val="000000"/>
              </w:rPr>
            </w:pPr>
            <w:r>
              <w:rPr>
                <w:rFonts w:cs="Calibri"/>
                <w:color w:val="000000"/>
              </w:rPr>
              <w:t>120</w:t>
            </w:r>
          </w:p>
        </w:tc>
        <w:tc>
          <w:tcPr>
            <w:tcW w:w="1216" w:type="dxa"/>
            <w:vAlign w:val="bottom"/>
          </w:tcPr>
          <w:p w14:paraId="087CB430" w14:textId="77777777" w:rsidR="00BD1965" w:rsidRDefault="00BD1965" w:rsidP="007F0825">
            <w:pPr>
              <w:spacing w:before="120" w:after="120"/>
              <w:jc w:val="right"/>
              <w:rPr>
                <w:rFonts w:cs="Calibri"/>
                <w:color w:val="000000"/>
              </w:rPr>
            </w:pPr>
            <w:r>
              <w:rPr>
                <w:rFonts w:cs="Calibri"/>
                <w:color w:val="000000"/>
              </w:rPr>
              <w:t>8.11</w:t>
            </w:r>
          </w:p>
        </w:tc>
        <w:tc>
          <w:tcPr>
            <w:tcW w:w="1286" w:type="dxa"/>
            <w:vAlign w:val="bottom"/>
          </w:tcPr>
          <w:p w14:paraId="3319526E" w14:textId="77777777" w:rsidR="00BD1965" w:rsidRDefault="00BD1965" w:rsidP="007F0825">
            <w:pPr>
              <w:spacing w:before="120" w:after="120"/>
              <w:jc w:val="right"/>
              <w:rPr>
                <w:rFonts w:cs="Calibri"/>
                <w:color w:val="000000"/>
              </w:rPr>
            </w:pPr>
            <w:r>
              <w:rPr>
                <w:rFonts w:cs="Calibri"/>
                <w:color w:val="000000"/>
              </w:rPr>
              <w:t>61.17</w:t>
            </w:r>
          </w:p>
        </w:tc>
        <w:tc>
          <w:tcPr>
            <w:tcW w:w="1269" w:type="dxa"/>
            <w:vAlign w:val="bottom"/>
          </w:tcPr>
          <w:p w14:paraId="6D7C1A41" w14:textId="77777777" w:rsidR="00BD1965" w:rsidRDefault="00BD1965" w:rsidP="007F0825">
            <w:pPr>
              <w:spacing w:before="120" w:after="120"/>
              <w:jc w:val="right"/>
              <w:rPr>
                <w:rFonts w:cs="Calibri"/>
                <w:color w:val="000000"/>
              </w:rPr>
            </w:pPr>
            <w:r>
              <w:rPr>
                <w:rFonts w:cs="Calibri"/>
                <w:color w:val="000000"/>
              </w:rPr>
              <w:t>0.008</w:t>
            </w:r>
          </w:p>
        </w:tc>
        <w:tc>
          <w:tcPr>
            <w:tcW w:w="1349" w:type="dxa"/>
            <w:vAlign w:val="bottom"/>
          </w:tcPr>
          <w:p w14:paraId="4D0816B7" w14:textId="77777777" w:rsidR="00BD1965" w:rsidRDefault="00BD1965" w:rsidP="007F0825">
            <w:pPr>
              <w:spacing w:before="120" w:after="120"/>
              <w:jc w:val="right"/>
              <w:rPr>
                <w:rFonts w:cs="Calibri"/>
                <w:color w:val="000000"/>
              </w:rPr>
            </w:pPr>
            <w:r>
              <w:rPr>
                <w:rFonts w:cs="Calibri"/>
                <w:color w:val="000000"/>
              </w:rPr>
              <w:t>0.096</w:t>
            </w:r>
          </w:p>
        </w:tc>
        <w:tc>
          <w:tcPr>
            <w:tcW w:w="1307" w:type="dxa"/>
            <w:vAlign w:val="bottom"/>
          </w:tcPr>
          <w:p w14:paraId="4A5C41EC" w14:textId="77777777" w:rsidR="00BD1965" w:rsidRDefault="00BD1965" w:rsidP="007F0825">
            <w:pPr>
              <w:spacing w:before="120" w:after="120"/>
              <w:jc w:val="right"/>
              <w:rPr>
                <w:rFonts w:cs="Calibri"/>
                <w:color w:val="000000"/>
              </w:rPr>
            </w:pPr>
            <w:r>
              <w:rPr>
                <w:rFonts w:cs="Calibri"/>
                <w:color w:val="000000"/>
              </w:rPr>
              <w:t>251.40</w:t>
            </w:r>
          </w:p>
        </w:tc>
        <w:tc>
          <w:tcPr>
            <w:tcW w:w="1083" w:type="dxa"/>
            <w:vAlign w:val="bottom"/>
          </w:tcPr>
          <w:p w14:paraId="5059D399" w14:textId="77777777" w:rsidR="00BD1965" w:rsidRDefault="00BD1965" w:rsidP="007F0825">
            <w:pPr>
              <w:spacing w:before="120" w:after="120"/>
              <w:jc w:val="right"/>
              <w:rPr>
                <w:rFonts w:cs="Calibri"/>
                <w:color w:val="000000"/>
              </w:rPr>
            </w:pPr>
            <w:r>
              <w:rPr>
                <w:rFonts w:cs="Calibri"/>
                <w:color w:val="000000"/>
              </w:rPr>
              <w:t>0.00016</w:t>
            </w:r>
          </w:p>
        </w:tc>
        <w:tc>
          <w:tcPr>
            <w:tcW w:w="1367" w:type="dxa"/>
            <w:vAlign w:val="bottom"/>
          </w:tcPr>
          <w:p w14:paraId="21177EC2" w14:textId="77777777" w:rsidR="00BD1965" w:rsidRDefault="00BD1965" w:rsidP="007F0825">
            <w:pPr>
              <w:spacing w:before="120" w:after="120"/>
              <w:jc w:val="right"/>
              <w:rPr>
                <w:rFonts w:cs="Calibri"/>
                <w:color w:val="000000"/>
              </w:rPr>
            </w:pPr>
            <w:r>
              <w:rPr>
                <w:rFonts w:cs="Calibri"/>
                <w:color w:val="000000"/>
              </w:rPr>
              <w:t>0.0025</w:t>
            </w:r>
          </w:p>
        </w:tc>
        <w:tc>
          <w:tcPr>
            <w:tcW w:w="1367" w:type="dxa"/>
            <w:vAlign w:val="bottom"/>
          </w:tcPr>
          <w:p w14:paraId="1D669AB7" w14:textId="77777777" w:rsidR="00BD1965" w:rsidRDefault="00BD1965" w:rsidP="007F0825">
            <w:pPr>
              <w:spacing w:before="120" w:after="120"/>
              <w:jc w:val="right"/>
              <w:rPr>
                <w:rFonts w:cs="Calibri"/>
                <w:color w:val="000000"/>
              </w:rPr>
            </w:pPr>
            <w:r>
              <w:rPr>
                <w:rFonts w:cs="Calibri"/>
                <w:color w:val="000000"/>
              </w:rPr>
              <w:t>0.0067</w:t>
            </w:r>
          </w:p>
        </w:tc>
        <w:tc>
          <w:tcPr>
            <w:tcW w:w="1367" w:type="dxa"/>
            <w:vAlign w:val="bottom"/>
          </w:tcPr>
          <w:p w14:paraId="044A27D7" w14:textId="77777777" w:rsidR="00BD1965" w:rsidRDefault="00BD1965" w:rsidP="007F0825">
            <w:pPr>
              <w:spacing w:before="120" w:after="120"/>
              <w:jc w:val="right"/>
              <w:rPr>
                <w:rFonts w:cs="Calibri"/>
                <w:color w:val="000000"/>
              </w:rPr>
            </w:pPr>
            <w:r>
              <w:rPr>
                <w:rFonts w:cs="Calibri"/>
                <w:color w:val="000000"/>
              </w:rPr>
              <w:t>0.020</w:t>
            </w:r>
          </w:p>
        </w:tc>
      </w:tr>
      <w:tr w:rsidR="00BD1965" w:rsidRPr="00815A82" w14:paraId="62E718EC" w14:textId="77777777" w:rsidTr="007F0825">
        <w:trPr>
          <w:trHeight w:val="399"/>
        </w:trPr>
        <w:tc>
          <w:tcPr>
            <w:tcW w:w="2358" w:type="dxa"/>
            <w:tcBorders>
              <w:right w:val="single" w:sz="4" w:space="0" w:color="auto"/>
            </w:tcBorders>
            <w:vAlign w:val="bottom"/>
          </w:tcPr>
          <w:p w14:paraId="5A5A4F4F" w14:textId="77777777" w:rsidR="00BD1965" w:rsidRPr="00155697" w:rsidRDefault="00BD1965" w:rsidP="007F0825">
            <w:pPr>
              <w:spacing w:before="120" w:after="120" w:line="240" w:lineRule="auto"/>
              <w:rPr>
                <w:rFonts w:cs="Calibri"/>
                <w:sz w:val="20"/>
                <w:szCs w:val="20"/>
              </w:rPr>
            </w:pPr>
            <w:r w:rsidRPr="00155697">
              <w:rPr>
                <w:rFonts w:cs="Calibri"/>
                <w:sz w:val="20"/>
                <w:szCs w:val="20"/>
              </w:rPr>
              <w:t>TOTAL</w:t>
            </w:r>
          </w:p>
        </w:tc>
        <w:tc>
          <w:tcPr>
            <w:tcW w:w="858" w:type="dxa"/>
            <w:tcBorders>
              <w:right w:val="single" w:sz="4" w:space="0" w:color="auto"/>
            </w:tcBorders>
            <w:vAlign w:val="bottom"/>
          </w:tcPr>
          <w:p w14:paraId="55A17898" w14:textId="77777777" w:rsidR="00BD1965" w:rsidRDefault="00BD1965" w:rsidP="007F0825">
            <w:pPr>
              <w:spacing w:before="120" w:after="120"/>
              <w:jc w:val="right"/>
              <w:rPr>
                <w:rFonts w:cs="Calibri"/>
                <w:color w:val="000000"/>
              </w:rPr>
            </w:pPr>
            <w:r>
              <w:rPr>
                <w:rFonts w:cs="Calibri"/>
                <w:color w:val="000000"/>
              </w:rPr>
              <w:t>239</w:t>
            </w:r>
          </w:p>
        </w:tc>
        <w:tc>
          <w:tcPr>
            <w:tcW w:w="1216" w:type="dxa"/>
            <w:vAlign w:val="bottom"/>
          </w:tcPr>
          <w:p w14:paraId="2E9C3277" w14:textId="77777777" w:rsidR="00BD1965" w:rsidRDefault="00BD1965" w:rsidP="007F0825">
            <w:pPr>
              <w:spacing w:before="120" w:after="120"/>
              <w:jc w:val="right"/>
              <w:rPr>
                <w:rFonts w:cs="Calibri"/>
                <w:color w:val="000000"/>
              </w:rPr>
            </w:pPr>
            <w:r>
              <w:rPr>
                <w:rFonts w:cs="Calibri"/>
                <w:color w:val="000000"/>
              </w:rPr>
              <w:t>8.44</w:t>
            </w:r>
          </w:p>
        </w:tc>
        <w:tc>
          <w:tcPr>
            <w:tcW w:w="1286" w:type="dxa"/>
            <w:vAlign w:val="bottom"/>
          </w:tcPr>
          <w:p w14:paraId="3948D181" w14:textId="77777777" w:rsidR="00BD1965" w:rsidRDefault="00BD1965" w:rsidP="007F0825">
            <w:pPr>
              <w:spacing w:before="120" w:after="120"/>
              <w:jc w:val="right"/>
              <w:rPr>
                <w:rFonts w:cs="Calibri"/>
                <w:color w:val="000000"/>
              </w:rPr>
            </w:pPr>
            <w:r>
              <w:rPr>
                <w:rFonts w:cs="Calibri"/>
                <w:color w:val="000000"/>
              </w:rPr>
              <w:t>167.66</w:t>
            </w:r>
          </w:p>
        </w:tc>
        <w:tc>
          <w:tcPr>
            <w:tcW w:w="1269" w:type="dxa"/>
            <w:vAlign w:val="bottom"/>
          </w:tcPr>
          <w:p w14:paraId="399A0646" w14:textId="77777777" w:rsidR="00BD1965" w:rsidRDefault="00BD1965" w:rsidP="007F0825">
            <w:pPr>
              <w:spacing w:before="120" w:after="120"/>
              <w:jc w:val="right"/>
              <w:rPr>
                <w:rFonts w:cs="Calibri"/>
                <w:color w:val="000000"/>
              </w:rPr>
            </w:pPr>
            <w:r>
              <w:rPr>
                <w:rFonts w:cs="Calibri"/>
                <w:color w:val="000000"/>
              </w:rPr>
              <w:t>0.015</w:t>
            </w:r>
          </w:p>
        </w:tc>
        <w:tc>
          <w:tcPr>
            <w:tcW w:w="1349" w:type="dxa"/>
            <w:vAlign w:val="bottom"/>
          </w:tcPr>
          <w:p w14:paraId="64EF7F0C" w14:textId="77777777" w:rsidR="00BD1965" w:rsidRDefault="00BD1965" w:rsidP="007F0825">
            <w:pPr>
              <w:spacing w:before="120" w:after="120"/>
              <w:jc w:val="right"/>
              <w:rPr>
                <w:rFonts w:cs="Calibri"/>
                <w:color w:val="000000"/>
              </w:rPr>
            </w:pPr>
            <w:r>
              <w:rPr>
                <w:rFonts w:cs="Calibri"/>
                <w:color w:val="000000"/>
              </w:rPr>
              <w:t>0.155</w:t>
            </w:r>
          </w:p>
        </w:tc>
        <w:tc>
          <w:tcPr>
            <w:tcW w:w="1307" w:type="dxa"/>
            <w:vAlign w:val="bottom"/>
          </w:tcPr>
          <w:p w14:paraId="52E9E479" w14:textId="77777777" w:rsidR="00BD1965" w:rsidRDefault="00BD1965" w:rsidP="007F0825">
            <w:pPr>
              <w:spacing w:before="120" w:after="120"/>
              <w:jc w:val="right"/>
              <w:rPr>
                <w:rFonts w:cs="Calibri"/>
                <w:color w:val="000000"/>
              </w:rPr>
            </w:pPr>
            <w:r>
              <w:rPr>
                <w:rFonts w:cs="Calibri"/>
                <w:color w:val="000000"/>
              </w:rPr>
              <w:t>366.73</w:t>
            </w:r>
          </w:p>
        </w:tc>
        <w:tc>
          <w:tcPr>
            <w:tcW w:w="1083" w:type="dxa"/>
            <w:vAlign w:val="bottom"/>
          </w:tcPr>
          <w:p w14:paraId="71EECC1F" w14:textId="77777777" w:rsidR="00BD1965" w:rsidRDefault="00BD1965" w:rsidP="007F0825">
            <w:pPr>
              <w:spacing w:before="120" w:after="120"/>
              <w:jc w:val="right"/>
              <w:rPr>
                <w:rFonts w:cs="Calibri"/>
                <w:color w:val="000000"/>
              </w:rPr>
            </w:pPr>
            <w:r>
              <w:rPr>
                <w:rFonts w:cs="Calibri"/>
                <w:color w:val="000000"/>
              </w:rPr>
              <w:t>0.00023</w:t>
            </w:r>
          </w:p>
        </w:tc>
        <w:tc>
          <w:tcPr>
            <w:tcW w:w="1367" w:type="dxa"/>
            <w:vAlign w:val="bottom"/>
          </w:tcPr>
          <w:p w14:paraId="7119BD1E" w14:textId="77777777" w:rsidR="00BD1965" w:rsidRDefault="00BD1965" w:rsidP="007F0825">
            <w:pPr>
              <w:spacing w:before="120" w:after="120"/>
              <w:jc w:val="right"/>
              <w:rPr>
                <w:rFonts w:cs="Calibri"/>
                <w:color w:val="000000"/>
              </w:rPr>
            </w:pPr>
            <w:r>
              <w:rPr>
                <w:rFonts w:cs="Calibri"/>
                <w:color w:val="000000"/>
              </w:rPr>
              <w:t>0.0044</w:t>
            </w:r>
          </w:p>
        </w:tc>
        <w:tc>
          <w:tcPr>
            <w:tcW w:w="1367" w:type="dxa"/>
            <w:vAlign w:val="bottom"/>
          </w:tcPr>
          <w:p w14:paraId="03790B7B" w14:textId="77777777" w:rsidR="00BD1965" w:rsidRDefault="00BD1965" w:rsidP="007F0825">
            <w:pPr>
              <w:spacing w:before="120" w:after="120"/>
              <w:jc w:val="right"/>
              <w:rPr>
                <w:rFonts w:cs="Calibri"/>
                <w:color w:val="000000"/>
              </w:rPr>
            </w:pPr>
            <w:r>
              <w:rPr>
                <w:rFonts w:cs="Calibri"/>
                <w:color w:val="000000"/>
              </w:rPr>
              <w:t>0.0115</w:t>
            </w:r>
          </w:p>
        </w:tc>
        <w:tc>
          <w:tcPr>
            <w:tcW w:w="1367" w:type="dxa"/>
            <w:vAlign w:val="bottom"/>
          </w:tcPr>
          <w:p w14:paraId="55BA3098" w14:textId="77777777" w:rsidR="00BD1965" w:rsidRDefault="00BD1965" w:rsidP="007F0825">
            <w:pPr>
              <w:spacing w:before="120" w:after="120"/>
              <w:jc w:val="right"/>
              <w:rPr>
                <w:rFonts w:cs="Calibri"/>
                <w:color w:val="000000"/>
              </w:rPr>
            </w:pPr>
            <w:r>
              <w:rPr>
                <w:rFonts w:cs="Calibri"/>
                <w:color w:val="000000"/>
              </w:rPr>
              <w:t>0.034</w:t>
            </w:r>
          </w:p>
        </w:tc>
      </w:tr>
    </w:tbl>
    <w:p w14:paraId="56B4108A" w14:textId="77777777" w:rsidR="00BD1965" w:rsidRPr="00C105B0" w:rsidRDefault="00BD1965" w:rsidP="00BD1965">
      <w:pPr>
        <w:spacing w:after="0" w:line="240" w:lineRule="auto"/>
        <w:ind w:right="29"/>
        <w:jc w:val="both"/>
        <w:rPr>
          <w:rFonts w:ascii="Times New Roman" w:hAnsi="Times New Roman" w:cs="Times New Roman"/>
          <w:b/>
          <w:sz w:val="24"/>
          <w:szCs w:val="24"/>
        </w:rPr>
      </w:pPr>
    </w:p>
    <w:p w14:paraId="54EB732B"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rPr>
      </w:pPr>
      <w:r w:rsidRPr="00C105B0">
        <w:rPr>
          <w:rFonts w:ascii="Times New Roman" w:eastAsia="Times New Roman" w:hAnsi="Times New Roman" w:cs="Times New Roman"/>
          <w:bCs/>
          <w:sz w:val="24"/>
          <w:szCs w:val="24"/>
        </w:rPr>
        <w:t>** Significant at 1% (P= 0.01) level of significance</w:t>
      </w:r>
    </w:p>
    <w:p w14:paraId="67AE2E2E"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rPr>
      </w:pPr>
      <w:r w:rsidRPr="00C105B0">
        <w:rPr>
          <w:rFonts w:ascii="Times New Roman" w:eastAsia="Times New Roman" w:hAnsi="Times New Roman" w:cs="Times New Roman"/>
          <w:bCs/>
          <w:sz w:val="24"/>
          <w:szCs w:val="24"/>
        </w:rPr>
        <w:t>* Significant at 5% (P=0.05) level of significance</w:t>
      </w:r>
    </w:p>
    <w:p w14:paraId="202E9AB1"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36F13512"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5E8DB2ED"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7408502E"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5BB19C30"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r>
        <w:rPr>
          <w:rFonts w:ascii="Times New Roman" w:eastAsia="Times New Roman" w:hAnsi="Times New Roman" w:cs="Times New Roman"/>
          <w:b/>
          <w:sz w:val="24"/>
          <w:szCs w:val="24"/>
          <w:lang w:eastAsia="en-IN" w:bidi="hi-IN"/>
        </w:rPr>
        <w:t xml:space="preserve">  </w:t>
      </w:r>
    </w:p>
    <w:p w14:paraId="7DF8E061" w14:textId="151C7D16"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r>
        <w:rPr>
          <w:rFonts w:ascii="Times New Roman" w:eastAsia="Times New Roman" w:hAnsi="Times New Roman" w:cs="Times New Roman"/>
          <w:b/>
          <w:sz w:val="24"/>
          <w:szCs w:val="24"/>
          <w:lang w:eastAsia="en-IN" w:bidi="hi-IN"/>
        </w:rPr>
        <w:lastRenderedPageBreak/>
        <w:t xml:space="preserve">           Table 2</w:t>
      </w:r>
      <w:r w:rsidRPr="00C105B0">
        <w:rPr>
          <w:rFonts w:ascii="Times New Roman" w:eastAsia="Times New Roman" w:hAnsi="Times New Roman" w:cs="Times New Roman"/>
          <w:b/>
          <w:sz w:val="24"/>
          <w:szCs w:val="24"/>
          <w:lang w:eastAsia="en-IN" w:bidi="hi-IN"/>
        </w:rPr>
        <w:t xml:space="preserve">: Stability parameters in respect of </w:t>
      </w:r>
      <w:r>
        <w:rPr>
          <w:rFonts w:ascii="Times New Roman" w:eastAsia="Times New Roman" w:hAnsi="Times New Roman" w:cs="Times New Roman"/>
          <w:b/>
          <w:sz w:val="24"/>
          <w:szCs w:val="24"/>
          <w:lang w:eastAsia="en-IN" w:bidi="hi-IN"/>
        </w:rPr>
        <w:t>root length and shoot length in 60 soybean</w:t>
      </w:r>
      <w:r w:rsidRPr="00C105B0">
        <w:rPr>
          <w:rFonts w:ascii="Times New Roman" w:eastAsia="Times New Roman" w:hAnsi="Times New Roman" w:cs="Times New Roman"/>
          <w:b/>
          <w:sz w:val="24"/>
          <w:szCs w:val="24"/>
          <w:lang w:eastAsia="en-IN" w:bidi="hi-IN"/>
        </w:rPr>
        <w:t xml:space="preserve"> genotypes</w:t>
      </w:r>
    </w:p>
    <w:tbl>
      <w:tblPr>
        <w:tblW w:w="12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343"/>
        <w:gridCol w:w="1635"/>
        <w:gridCol w:w="1513"/>
        <w:gridCol w:w="1677"/>
        <w:gridCol w:w="1752"/>
        <w:gridCol w:w="1440"/>
        <w:gridCol w:w="1498"/>
      </w:tblGrid>
      <w:tr w:rsidR="00BD1965" w:rsidRPr="00815A82" w14:paraId="3E3814D8" w14:textId="77777777" w:rsidTr="007F0825">
        <w:trPr>
          <w:trHeight w:val="560"/>
          <w:jc w:val="center"/>
        </w:trPr>
        <w:tc>
          <w:tcPr>
            <w:tcW w:w="672" w:type="dxa"/>
            <w:vMerge w:val="restart"/>
            <w:vAlign w:val="center"/>
          </w:tcPr>
          <w:p w14:paraId="4FC4EA30" w14:textId="77777777" w:rsidR="00BD1965" w:rsidRPr="00815A82" w:rsidRDefault="00BD1965" w:rsidP="007F0825">
            <w:pPr>
              <w:spacing w:after="0" w:line="240" w:lineRule="auto"/>
              <w:jc w:val="center"/>
              <w:rPr>
                <w:rFonts w:ascii="Times New Roman" w:hAnsi="Times New Roman"/>
              </w:rPr>
            </w:pPr>
          </w:p>
        </w:tc>
        <w:tc>
          <w:tcPr>
            <w:tcW w:w="2343" w:type="dxa"/>
            <w:vMerge w:val="restart"/>
            <w:vAlign w:val="center"/>
          </w:tcPr>
          <w:p w14:paraId="50592481" w14:textId="77777777" w:rsidR="00BD1965" w:rsidRPr="00815A82" w:rsidRDefault="00BD1965" w:rsidP="007F0825">
            <w:pPr>
              <w:spacing w:after="0" w:line="240" w:lineRule="auto"/>
              <w:jc w:val="center"/>
              <w:rPr>
                <w:rFonts w:ascii="Times New Roman" w:hAnsi="Times New Roman"/>
              </w:rPr>
            </w:pPr>
            <w:r w:rsidRPr="00815A82">
              <w:rPr>
                <w:rFonts w:ascii="Times New Roman" w:hAnsi="Times New Roman"/>
              </w:rPr>
              <w:t>Genotypes</w:t>
            </w:r>
          </w:p>
        </w:tc>
        <w:tc>
          <w:tcPr>
            <w:tcW w:w="4825" w:type="dxa"/>
            <w:gridSpan w:val="3"/>
            <w:vAlign w:val="center"/>
          </w:tcPr>
          <w:p w14:paraId="06DA4661" w14:textId="77777777" w:rsidR="00BD1965" w:rsidRPr="00815A82" w:rsidRDefault="00BD1965" w:rsidP="007F0825">
            <w:pPr>
              <w:jc w:val="center"/>
              <w:rPr>
                <w:rFonts w:cs="Calibri"/>
              </w:rPr>
            </w:pPr>
            <w:r w:rsidRPr="00815A82">
              <w:rPr>
                <w:rFonts w:cs="Calibri"/>
              </w:rPr>
              <w:t>Root length (cm)</w:t>
            </w:r>
          </w:p>
        </w:tc>
        <w:tc>
          <w:tcPr>
            <w:tcW w:w="4690" w:type="dxa"/>
            <w:gridSpan w:val="3"/>
            <w:vAlign w:val="center"/>
          </w:tcPr>
          <w:p w14:paraId="7ECA9EB9" w14:textId="77777777" w:rsidR="00BD1965" w:rsidRPr="00815A82" w:rsidRDefault="00BD1965" w:rsidP="007F0825">
            <w:pPr>
              <w:jc w:val="center"/>
              <w:rPr>
                <w:rFonts w:cs="Calibri"/>
              </w:rPr>
            </w:pPr>
            <w:r w:rsidRPr="00815A82">
              <w:rPr>
                <w:rFonts w:cs="Calibri"/>
              </w:rPr>
              <w:t>Shoot length (cm)</w:t>
            </w:r>
          </w:p>
        </w:tc>
      </w:tr>
      <w:tr w:rsidR="00BD1965" w:rsidRPr="00815A82" w14:paraId="1C192F83" w14:textId="77777777" w:rsidTr="007F0825">
        <w:trPr>
          <w:trHeight w:val="274"/>
          <w:jc w:val="center"/>
        </w:trPr>
        <w:tc>
          <w:tcPr>
            <w:tcW w:w="672" w:type="dxa"/>
            <w:vMerge/>
            <w:vAlign w:val="bottom"/>
          </w:tcPr>
          <w:p w14:paraId="08848334" w14:textId="77777777" w:rsidR="00BD1965" w:rsidRPr="00815A82" w:rsidRDefault="00BD1965" w:rsidP="007F0825">
            <w:pPr>
              <w:spacing w:after="0" w:line="240" w:lineRule="auto"/>
              <w:jc w:val="right"/>
              <w:rPr>
                <w:rFonts w:cs="Calibri"/>
              </w:rPr>
            </w:pPr>
          </w:p>
        </w:tc>
        <w:tc>
          <w:tcPr>
            <w:tcW w:w="2343" w:type="dxa"/>
            <w:vMerge/>
            <w:vAlign w:val="bottom"/>
          </w:tcPr>
          <w:p w14:paraId="5EAA2879" w14:textId="77777777" w:rsidR="00BD1965" w:rsidRPr="00815A82" w:rsidRDefault="00BD1965" w:rsidP="007F0825">
            <w:pPr>
              <w:spacing w:after="0" w:line="240" w:lineRule="auto"/>
              <w:rPr>
                <w:rFonts w:cs="Calibri"/>
              </w:rPr>
            </w:pPr>
          </w:p>
        </w:tc>
        <w:tc>
          <w:tcPr>
            <w:tcW w:w="1635" w:type="dxa"/>
            <w:vAlign w:val="bottom"/>
          </w:tcPr>
          <w:p w14:paraId="40DF87D8" w14:textId="77777777" w:rsidR="00BD1965" w:rsidRPr="00815A82" w:rsidRDefault="00BD1965" w:rsidP="007F0825">
            <w:pPr>
              <w:spacing w:after="0" w:line="240" w:lineRule="auto"/>
              <w:jc w:val="right"/>
              <w:rPr>
                <w:rFonts w:cs="Calibri"/>
              </w:rPr>
            </w:pPr>
            <w:r w:rsidRPr="00815A82">
              <w:rPr>
                <w:rFonts w:cs="Calibri"/>
              </w:rPr>
              <w:t>Mean</w:t>
            </w:r>
          </w:p>
        </w:tc>
        <w:tc>
          <w:tcPr>
            <w:tcW w:w="1513" w:type="dxa"/>
            <w:vAlign w:val="bottom"/>
          </w:tcPr>
          <w:p w14:paraId="5A6B33CC" w14:textId="77777777" w:rsidR="00BD1965" w:rsidRPr="00815A82" w:rsidRDefault="00BD1965" w:rsidP="007F0825">
            <w:pPr>
              <w:spacing w:after="0" w:line="240" w:lineRule="auto"/>
              <w:jc w:val="right"/>
              <w:rPr>
                <w:rFonts w:cs="Calibri"/>
              </w:rPr>
            </w:pPr>
            <w:r w:rsidRPr="00815A82">
              <w:rPr>
                <w:rFonts w:cs="Calibri"/>
              </w:rPr>
              <w:t xml:space="preserve">bi </w:t>
            </w:r>
          </w:p>
        </w:tc>
        <w:tc>
          <w:tcPr>
            <w:tcW w:w="1677" w:type="dxa"/>
            <w:vAlign w:val="bottom"/>
          </w:tcPr>
          <w:p w14:paraId="5DAEFA24" w14:textId="77777777" w:rsidR="00BD1965" w:rsidRPr="00815A82" w:rsidRDefault="00BD1965" w:rsidP="007F0825">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752" w:type="dxa"/>
            <w:vAlign w:val="bottom"/>
          </w:tcPr>
          <w:p w14:paraId="1CBF1989" w14:textId="77777777" w:rsidR="00BD1965" w:rsidRPr="00815A82" w:rsidRDefault="00BD1965" w:rsidP="007F0825">
            <w:pPr>
              <w:spacing w:after="0" w:line="240" w:lineRule="auto"/>
              <w:jc w:val="right"/>
              <w:rPr>
                <w:rFonts w:cs="Calibri"/>
              </w:rPr>
            </w:pPr>
            <w:r w:rsidRPr="00815A82">
              <w:rPr>
                <w:rFonts w:cs="Calibri"/>
              </w:rPr>
              <w:t>Mean</w:t>
            </w:r>
          </w:p>
        </w:tc>
        <w:tc>
          <w:tcPr>
            <w:tcW w:w="1440" w:type="dxa"/>
            <w:vAlign w:val="bottom"/>
          </w:tcPr>
          <w:p w14:paraId="6A436A2B" w14:textId="77777777" w:rsidR="00BD1965" w:rsidRPr="00815A82" w:rsidRDefault="00BD1965" w:rsidP="007F0825">
            <w:pPr>
              <w:spacing w:after="0" w:line="240" w:lineRule="auto"/>
              <w:jc w:val="right"/>
              <w:rPr>
                <w:rFonts w:cs="Calibri"/>
              </w:rPr>
            </w:pPr>
            <w:r w:rsidRPr="00815A82">
              <w:rPr>
                <w:rFonts w:cs="Calibri"/>
              </w:rPr>
              <w:t xml:space="preserve">bi </w:t>
            </w:r>
          </w:p>
        </w:tc>
        <w:tc>
          <w:tcPr>
            <w:tcW w:w="1498" w:type="dxa"/>
            <w:vAlign w:val="bottom"/>
          </w:tcPr>
          <w:p w14:paraId="374CE5D0" w14:textId="77777777" w:rsidR="00BD1965" w:rsidRPr="00815A82" w:rsidRDefault="00BD1965" w:rsidP="007F0825">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16BC56C9" w14:textId="77777777" w:rsidTr="007F0825">
        <w:trPr>
          <w:trHeight w:val="274"/>
          <w:jc w:val="center"/>
        </w:trPr>
        <w:tc>
          <w:tcPr>
            <w:tcW w:w="672" w:type="dxa"/>
            <w:vAlign w:val="bottom"/>
          </w:tcPr>
          <w:p w14:paraId="0D406AFE"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w:t>
            </w:r>
          </w:p>
        </w:tc>
        <w:tc>
          <w:tcPr>
            <w:tcW w:w="2343" w:type="dxa"/>
            <w:vAlign w:val="bottom"/>
          </w:tcPr>
          <w:p w14:paraId="7B5540CD" w14:textId="77777777" w:rsidR="00BD1965" w:rsidRPr="00815A82" w:rsidRDefault="00BD1965" w:rsidP="007F0825">
            <w:pPr>
              <w:spacing w:after="0" w:line="240" w:lineRule="auto"/>
              <w:rPr>
                <w:rFonts w:cs="Calibri"/>
              </w:rPr>
            </w:pPr>
            <w:r w:rsidRPr="00815A82">
              <w:rPr>
                <w:rFonts w:cs="Calibri"/>
              </w:rPr>
              <w:t>GW-34</w:t>
            </w:r>
          </w:p>
        </w:tc>
        <w:tc>
          <w:tcPr>
            <w:tcW w:w="1635" w:type="dxa"/>
            <w:vAlign w:val="bottom"/>
          </w:tcPr>
          <w:p w14:paraId="10A3F0F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7.19</w:t>
            </w:r>
          </w:p>
        </w:tc>
        <w:tc>
          <w:tcPr>
            <w:tcW w:w="1513" w:type="dxa"/>
            <w:vAlign w:val="bottom"/>
          </w:tcPr>
          <w:p w14:paraId="7C5FC3D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1.61</w:t>
            </w:r>
          </w:p>
        </w:tc>
        <w:tc>
          <w:tcPr>
            <w:tcW w:w="1677" w:type="dxa"/>
            <w:vAlign w:val="bottom"/>
          </w:tcPr>
          <w:p w14:paraId="00E8EAF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0.52</w:t>
            </w:r>
          </w:p>
        </w:tc>
        <w:tc>
          <w:tcPr>
            <w:tcW w:w="1752" w:type="dxa"/>
            <w:vAlign w:val="bottom"/>
          </w:tcPr>
          <w:p w14:paraId="028AFA3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50.85</w:t>
            </w:r>
          </w:p>
        </w:tc>
        <w:tc>
          <w:tcPr>
            <w:tcW w:w="1440" w:type="dxa"/>
            <w:vAlign w:val="bottom"/>
          </w:tcPr>
          <w:p w14:paraId="28AF07A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-4.60</w:t>
            </w:r>
          </w:p>
        </w:tc>
        <w:tc>
          <w:tcPr>
            <w:tcW w:w="1498" w:type="dxa"/>
            <w:vAlign w:val="bottom"/>
          </w:tcPr>
          <w:p w14:paraId="5DC62D1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7.05</w:t>
            </w:r>
          </w:p>
        </w:tc>
      </w:tr>
      <w:tr w:rsidR="00BD1965" w:rsidRPr="00815A82" w14:paraId="0F682B5E" w14:textId="77777777" w:rsidTr="007F0825">
        <w:trPr>
          <w:trHeight w:val="274"/>
          <w:jc w:val="center"/>
        </w:trPr>
        <w:tc>
          <w:tcPr>
            <w:tcW w:w="672" w:type="dxa"/>
            <w:vAlign w:val="bottom"/>
          </w:tcPr>
          <w:p w14:paraId="525A183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w:t>
            </w:r>
          </w:p>
        </w:tc>
        <w:tc>
          <w:tcPr>
            <w:tcW w:w="2343" w:type="dxa"/>
            <w:vAlign w:val="bottom"/>
          </w:tcPr>
          <w:p w14:paraId="655FBC7C" w14:textId="77777777" w:rsidR="00BD1965" w:rsidRPr="00815A82" w:rsidRDefault="00BD1965" w:rsidP="007F0825">
            <w:pPr>
              <w:spacing w:after="0" w:line="240" w:lineRule="auto"/>
              <w:rPr>
                <w:rFonts w:cs="Calibri"/>
              </w:rPr>
            </w:pPr>
            <w:r w:rsidRPr="00815A82">
              <w:rPr>
                <w:rFonts w:cs="Calibri"/>
              </w:rPr>
              <w:t>GW-371(K-21C)</w:t>
            </w:r>
          </w:p>
        </w:tc>
        <w:tc>
          <w:tcPr>
            <w:tcW w:w="1635" w:type="dxa"/>
            <w:vAlign w:val="bottom"/>
          </w:tcPr>
          <w:p w14:paraId="24CEDE5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9.95</w:t>
            </w:r>
          </w:p>
        </w:tc>
        <w:tc>
          <w:tcPr>
            <w:tcW w:w="1513" w:type="dxa"/>
            <w:vAlign w:val="bottom"/>
          </w:tcPr>
          <w:p w14:paraId="2F340AF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0.25</w:t>
            </w:r>
          </w:p>
        </w:tc>
        <w:tc>
          <w:tcPr>
            <w:tcW w:w="1677" w:type="dxa"/>
            <w:vAlign w:val="bottom"/>
          </w:tcPr>
          <w:p w14:paraId="7A95866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6.29</w:t>
            </w:r>
          </w:p>
        </w:tc>
        <w:tc>
          <w:tcPr>
            <w:tcW w:w="1752" w:type="dxa"/>
            <w:vAlign w:val="bottom"/>
          </w:tcPr>
          <w:p w14:paraId="555169F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51.09</w:t>
            </w:r>
          </w:p>
        </w:tc>
        <w:tc>
          <w:tcPr>
            <w:tcW w:w="1440" w:type="dxa"/>
            <w:vAlign w:val="bottom"/>
          </w:tcPr>
          <w:p w14:paraId="2F5A24A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-2.63</w:t>
            </w:r>
          </w:p>
        </w:tc>
        <w:tc>
          <w:tcPr>
            <w:tcW w:w="1498" w:type="dxa"/>
            <w:vAlign w:val="bottom"/>
          </w:tcPr>
          <w:p w14:paraId="303C2BC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12.14</w:t>
            </w:r>
          </w:p>
        </w:tc>
      </w:tr>
      <w:tr w:rsidR="00BD1965" w:rsidRPr="00815A82" w14:paraId="58E74948" w14:textId="77777777" w:rsidTr="007F0825">
        <w:trPr>
          <w:trHeight w:val="274"/>
          <w:jc w:val="center"/>
        </w:trPr>
        <w:tc>
          <w:tcPr>
            <w:tcW w:w="672" w:type="dxa"/>
            <w:vAlign w:val="bottom"/>
          </w:tcPr>
          <w:p w14:paraId="2A545FD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w:t>
            </w:r>
          </w:p>
        </w:tc>
        <w:tc>
          <w:tcPr>
            <w:tcW w:w="2343" w:type="dxa"/>
            <w:vAlign w:val="bottom"/>
          </w:tcPr>
          <w:p w14:paraId="01EE42EF" w14:textId="77777777" w:rsidR="00BD1965" w:rsidRPr="00815A82" w:rsidRDefault="00BD1965" w:rsidP="007F0825">
            <w:pPr>
              <w:spacing w:after="0" w:line="240" w:lineRule="auto"/>
              <w:rPr>
                <w:rFonts w:cs="Calibri"/>
              </w:rPr>
            </w:pPr>
            <w:r w:rsidRPr="00815A82">
              <w:rPr>
                <w:rFonts w:cs="Calibri"/>
              </w:rPr>
              <w:t>GW-63(K-21)</w:t>
            </w:r>
          </w:p>
        </w:tc>
        <w:tc>
          <w:tcPr>
            <w:tcW w:w="1635" w:type="dxa"/>
            <w:vAlign w:val="bottom"/>
          </w:tcPr>
          <w:p w14:paraId="2C8A6D4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9.66</w:t>
            </w:r>
          </w:p>
        </w:tc>
        <w:tc>
          <w:tcPr>
            <w:tcW w:w="1513" w:type="dxa"/>
            <w:vAlign w:val="bottom"/>
          </w:tcPr>
          <w:p w14:paraId="558F9F0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-0.28</w:t>
            </w:r>
          </w:p>
        </w:tc>
        <w:tc>
          <w:tcPr>
            <w:tcW w:w="1677" w:type="dxa"/>
            <w:vAlign w:val="bottom"/>
          </w:tcPr>
          <w:p w14:paraId="01D3C22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0.95</w:t>
            </w:r>
          </w:p>
        </w:tc>
        <w:tc>
          <w:tcPr>
            <w:tcW w:w="1752" w:type="dxa"/>
            <w:vAlign w:val="bottom"/>
          </w:tcPr>
          <w:p w14:paraId="33CC356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50.49</w:t>
            </w:r>
          </w:p>
        </w:tc>
        <w:tc>
          <w:tcPr>
            <w:tcW w:w="1440" w:type="dxa"/>
            <w:vAlign w:val="bottom"/>
          </w:tcPr>
          <w:p w14:paraId="3C286A3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-6.06</w:t>
            </w:r>
            <w:r>
              <w:rPr>
                <w:rFonts w:cs="Calibri"/>
                <w:color w:val="000000"/>
                <w:sz w:val="20"/>
                <w:szCs w:val="20"/>
              </w:rPr>
              <w:t>*</w:t>
            </w:r>
          </w:p>
        </w:tc>
        <w:tc>
          <w:tcPr>
            <w:tcW w:w="1498" w:type="dxa"/>
            <w:vAlign w:val="bottom"/>
          </w:tcPr>
          <w:p w14:paraId="75805FC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2.06</w:t>
            </w:r>
          </w:p>
        </w:tc>
      </w:tr>
      <w:tr w:rsidR="00BD1965" w:rsidRPr="00815A82" w14:paraId="78044CD7" w14:textId="77777777" w:rsidTr="007F0825">
        <w:trPr>
          <w:trHeight w:val="274"/>
          <w:jc w:val="center"/>
        </w:trPr>
        <w:tc>
          <w:tcPr>
            <w:tcW w:w="672" w:type="dxa"/>
            <w:vAlign w:val="bottom"/>
          </w:tcPr>
          <w:p w14:paraId="3BF32FE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w:t>
            </w:r>
          </w:p>
        </w:tc>
        <w:tc>
          <w:tcPr>
            <w:tcW w:w="2343" w:type="dxa"/>
            <w:vAlign w:val="bottom"/>
          </w:tcPr>
          <w:p w14:paraId="7B810468" w14:textId="77777777" w:rsidR="00BD1965" w:rsidRPr="00815A82" w:rsidRDefault="00BD1965" w:rsidP="007F0825">
            <w:pPr>
              <w:spacing w:after="0" w:line="240" w:lineRule="auto"/>
              <w:rPr>
                <w:rFonts w:cs="Calibri"/>
              </w:rPr>
            </w:pPr>
            <w:r w:rsidRPr="00815A82">
              <w:rPr>
                <w:rFonts w:cs="Calibri"/>
              </w:rPr>
              <w:t>GW-237(K-25)</w:t>
            </w:r>
          </w:p>
        </w:tc>
        <w:tc>
          <w:tcPr>
            <w:tcW w:w="1635" w:type="dxa"/>
            <w:vAlign w:val="bottom"/>
          </w:tcPr>
          <w:p w14:paraId="1F930E0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9.96</w:t>
            </w:r>
          </w:p>
        </w:tc>
        <w:tc>
          <w:tcPr>
            <w:tcW w:w="1513" w:type="dxa"/>
            <w:vAlign w:val="bottom"/>
          </w:tcPr>
          <w:p w14:paraId="678E134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0.43</w:t>
            </w:r>
          </w:p>
        </w:tc>
        <w:tc>
          <w:tcPr>
            <w:tcW w:w="1677" w:type="dxa"/>
            <w:vAlign w:val="bottom"/>
          </w:tcPr>
          <w:p w14:paraId="5087A5B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10.48</w:t>
            </w:r>
          </w:p>
        </w:tc>
        <w:tc>
          <w:tcPr>
            <w:tcW w:w="1752" w:type="dxa"/>
            <w:vAlign w:val="bottom"/>
          </w:tcPr>
          <w:p w14:paraId="7EECA25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58.51</w:t>
            </w:r>
          </w:p>
        </w:tc>
        <w:tc>
          <w:tcPr>
            <w:tcW w:w="1440" w:type="dxa"/>
            <w:vAlign w:val="bottom"/>
          </w:tcPr>
          <w:p w14:paraId="571D978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1.15</w:t>
            </w:r>
          </w:p>
        </w:tc>
        <w:tc>
          <w:tcPr>
            <w:tcW w:w="1498" w:type="dxa"/>
            <w:vAlign w:val="bottom"/>
          </w:tcPr>
          <w:p w14:paraId="254C37C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219.45</w:t>
            </w:r>
            <w:r>
              <w:rPr>
                <w:rFonts w:cs="Calibri"/>
                <w:color w:val="000000"/>
                <w:sz w:val="20"/>
                <w:szCs w:val="20"/>
              </w:rPr>
              <w:t>**</w:t>
            </w:r>
          </w:p>
        </w:tc>
      </w:tr>
      <w:tr w:rsidR="00BD1965" w:rsidRPr="00815A82" w14:paraId="270C5455" w14:textId="77777777" w:rsidTr="007F0825">
        <w:trPr>
          <w:trHeight w:val="274"/>
          <w:jc w:val="center"/>
        </w:trPr>
        <w:tc>
          <w:tcPr>
            <w:tcW w:w="672" w:type="dxa"/>
            <w:vAlign w:val="bottom"/>
          </w:tcPr>
          <w:p w14:paraId="5804D0D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w:t>
            </w:r>
          </w:p>
        </w:tc>
        <w:tc>
          <w:tcPr>
            <w:tcW w:w="2343" w:type="dxa"/>
            <w:vAlign w:val="bottom"/>
          </w:tcPr>
          <w:p w14:paraId="4BCD7265" w14:textId="77777777" w:rsidR="00BD1965" w:rsidRPr="00815A82" w:rsidRDefault="00BD1965" w:rsidP="007F0825">
            <w:pPr>
              <w:spacing w:after="0" w:line="240" w:lineRule="auto"/>
              <w:rPr>
                <w:rFonts w:cs="Calibri"/>
              </w:rPr>
            </w:pPr>
            <w:r w:rsidRPr="00815A82">
              <w:rPr>
                <w:rFonts w:cs="Calibri"/>
              </w:rPr>
              <w:t>GW-155</w:t>
            </w:r>
          </w:p>
        </w:tc>
        <w:tc>
          <w:tcPr>
            <w:tcW w:w="1635" w:type="dxa"/>
            <w:vAlign w:val="bottom"/>
          </w:tcPr>
          <w:p w14:paraId="23AA6AC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9.30</w:t>
            </w:r>
          </w:p>
        </w:tc>
        <w:tc>
          <w:tcPr>
            <w:tcW w:w="1513" w:type="dxa"/>
            <w:vAlign w:val="bottom"/>
          </w:tcPr>
          <w:p w14:paraId="5BD019B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w:t>
            </w:r>
          </w:p>
        </w:tc>
        <w:tc>
          <w:tcPr>
            <w:tcW w:w="1677" w:type="dxa"/>
            <w:vAlign w:val="bottom"/>
          </w:tcPr>
          <w:p w14:paraId="5977096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0.06</w:t>
            </w:r>
          </w:p>
        </w:tc>
        <w:tc>
          <w:tcPr>
            <w:tcW w:w="1752" w:type="dxa"/>
            <w:vAlign w:val="bottom"/>
          </w:tcPr>
          <w:p w14:paraId="46B157D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71.81</w:t>
            </w:r>
          </w:p>
        </w:tc>
        <w:tc>
          <w:tcPr>
            <w:tcW w:w="1440" w:type="dxa"/>
            <w:vAlign w:val="bottom"/>
          </w:tcPr>
          <w:p w14:paraId="1C82AFC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-2.97</w:t>
            </w:r>
          </w:p>
        </w:tc>
        <w:tc>
          <w:tcPr>
            <w:tcW w:w="1498" w:type="dxa"/>
            <w:vAlign w:val="bottom"/>
          </w:tcPr>
          <w:p w14:paraId="5C9DA69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36.13</w:t>
            </w:r>
          </w:p>
        </w:tc>
      </w:tr>
      <w:tr w:rsidR="00BD1965" w:rsidRPr="00815A82" w14:paraId="15489548" w14:textId="77777777" w:rsidTr="007F0825">
        <w:trPr>
          <w:trHeight w:val="274"/>
          <w:jc w:val="center"/>
        </w:trPr>
        <w:tc>
          <w:tcPr>
            <w:tcW w:w="672" w:type="dxa"/>
            <w:vAlign w:val="bottom"/>
          </w:tcPr>
          <w:p w14:paraId="1F0C0F2E"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6</w:t>
            </w:r>
          </w:p>
        </w:tc>
        <w:tc>
          <w:tcPr>
            <w:tcW w:w="2343" w:type="dxa"/>
            <w:vAlign w:val="bottom"/>
          </w:tcPr>
          <w:p w14:paraId="2CAF2A6F" w14:textId="77777777" w:rsidR="00BD1965" w:rsidRPr="00815A82" w:rsidRDefault="00BD1965" w:rsidP="007F0825">
            <w:pPr>
              <w:spacing w:after="0" w:line="240" w:lineRule="auto"/>
              <w:rPr>
                <w:rFonts w:cs="Calibri"/>
              </w:rPr>
            </w:pPr>
            <w:r w:rsidRPr="00815A82">
              <w:rPr>
                <w:rFonts w:cs="Calibri"/>
              </w:rPr>
              <w:t>GW-159</w:t>
            </w:r>
          </w:p>
        </w:tc>
        <w:tc>
          <w:tcPr>
            <w:tcW w:w="1635" w:type="dxa"/>
            <w:vAlign w:val="bottom"/>
          </w:tcPr>
          <w:p w14:paraId="56FBAC2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12.43</w:t>
            </w:r>
          </w:p>
        </w:tc>
        <w:tc>
          <w:tcPr>
            <w:tcW w:w="1513" w:type="dxa"/>
            <w:vAlign w:val="bottom"/>
          </w:tcPr>
          <w:p w14:paraId="100941F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0.29</w:t>
            </w:r>
          </w:p>
        </w:tc>
        <w:tc>
          <w:tcPr>
            <w:tcW w:w="1677" w:type="dxa"/>
            <w:vAlign w:val="bottom"/>
          </w:tcPr>
          <w:p w14:paraId="4E34981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28.40</w:t>
            </w:r>
            <w:r>
              <w:rPr>
                <w:rFonts w:cs="Calibri"/>
                <w:color w:val="000000"/>
                <w:sz w:val="20"/>
                <w:szCs w:val="20"/>
              </w:rPr>
              <w:t>**</w:t>
            </w:r>
          </w:p>
        </w:tc>
        <w:tc>
          <w:tcPr>
            <w:tcW w:w="1752" w:type="dxa"/>
            <w:vAlign w:val="bottom"/>
          </w:tcPr>
          <w:p w14:paraId="52BB91C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50.25</w:t>
            </w:r>
          </w:p>
        </w:tc>
        <w:tc>
          <w:tcPr>
            <w:tcW w:w="1440" w:type="dxa"/>
            <w:vAlign w:val="bottom"/>
          </w:tcPr>
          <w:p w14:paraId="00D38C6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-1.68</w:t>
            </w:r>
          </w:p>
        </w:tc>
        <w:tc>
          <w:tcPr>
            <w:tcW w:w="1498" w:type="dxa"/>
            <w:vAlign w:val="bottom"/>
          </w:tcPr>
          <w:p w14:paraId="4EBF205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50.50</w:t>
            </w:r>
          </w:p>
        </w:tc>
      </w:tr>
      <w:tr w:rsidR="00BD1965" w:rsidRPr="00815A82" w14:paraId="23D8836E" w14:textId="77777777" w:rsidTr="007F0825">
        <w:trPr>
          <w:trHeight w:val="274"/>
          <w:jc w:val="center"/>
        </w:trPr>
        <w:tc>
          <w:tcPr>
            <w:tcW w:w="672" w:type="dxa"/>
            <w:vAlign w:val="bottom"/>
          </w:tcPr>
          <w:p w14:paraId="1C93AAC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7</w:t>
            </w:r>
          </w:p>
        </w:tc>
        <w:tc>
          <w:tcPr>
            <w:tcW w:w="2343" w:type="dxa"/>
            <w:vAlign w:val="bottom"/>
          </w:tcPr>
          <w:p w14:paraId="680B2992" w14:textId="77777777" w:rsidR="00BD1965" w:rsidRPr="00815A82" w:rsidRDefault="00BD1965" w:rsidP="007F0825">
            <w:pPr>
              <w:spacing w:after="0" w:line="240" w:lineRule="auto"/>
              <w:rPr>
                <w:rFonts w:cs="Calibri"/>
              </w:rPr>
            </w:pPr>
            <w:r w:rsidRPr="00815A82">
              <w:rPr>
                <w:rFonts w:cs="Calibri"/>
              </w:rPr>
              <w:t>GW-99</w:t>
            </w:r>
          </w:p>
        </w:tc>
        <w:tc>
          <w:tcPr>
            <w:tcW w:w="1635" w:type="dxa"/>
            <w:vAlign w:val="bottom"/>
          </w:tcPr>
          <w:p w14:paraId="0F46B65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14.25</w:t>
            </w:r>
          </w:p>
        </w:tc>
        <w:tc>
          <w:tcPr>
            <w:tcW w:w="1513" w:type="dxa"/>
            <w:vAlign w:val="bottom"/>
          </w:tcPr>
          <w:p w14:paraId="26CEA59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-1.45</w:t>
            </w:r>
          </w:p>
        </w:tc>
        <w:tc>
          <w:tcPr>
            <w:tcW w:w="1677" w:type="dxa"/>
            <w:vAlign w:val="bottom"/>
          </w:tcPr>
          <w:p w14:paraId="60B448B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22.45</w:t>
            </w:r>
            <w:r>
              <w:rPr>
                <w:rFonts w:cs="Calibri"/>
                <w:color w:val="000000"/>
                <w:sz w:val="20"/>
                <w:szCs w:val="20"/>
              </w:rPr>
              <w:t>**</w:t>
            </w:r>
          </w:p>
        </w:tc>
        <w:tc>
          <w:tcPr>
            <w:tcW w:w="1752" w:type="dxa"/>
            <w:vAlign w:val="bottom"/>
          </w:tcPr>
          <w:p w14:paraId="7F571FD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48.29</w:t>
            </w:r>
          </w:p>
        </w:tc>
        <w:tc>
          <w:tcPr>
            <w:tcW w:w="1440" w:type="dxa"/>
            <w:vAlign w:val="bottom"/>
          </w:tcPr>
          <w:p w14:paraId="4C6CBF1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-1.16</w:t>
            </w:r>
          </w:p>
        </w:tc>
        <w:tc>
          <w:tcPr>
            <w:tcW w:w="1498" w:type="dxa"/>
            <w:vAlign w:val="bottom"/>
          </w:tcPr>
          <w:p w14:paraId="02EB9C5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34.71</w:t>
            </w:r>
          </w:p>
        </w:tc>
      </w:tr>
      <w:tr w:rsidR="00BD1965" w:rsidRPr="00815A82" w14:paraId="6C126C62" w14:textId="77777777" w:rsidTr="007F0825">
        <w:trPr>
          <w:trHeight w:val="274"/>
          <w:jc w:val="center"/>
        </w:trPr>
        <w:tc>
          <w:tcPr>
            <w:tcW w:w="672" w:type="dxa"/>
            <w:vAlign w:val="bottom"/>
          </w:tcPr>
          <w:p w14:paraId="4436C8B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8</w:t>
            </w:r>
          </w:p>
        </w:tc>
        <w:tc>
          <w:tcPr>
            <w:tcW w:w="2343" w:type="dxa"/>
            <w:vAlign w:val="bottom"/>
          </w:tcPr>
          <w:p w14:paraId="04BDDB7D" w14:textId="77777777" w:rsidR="00BD1965" w:rsidRPr="00815A82" w:rsidRDefault="00BD1965" w:rsidP="007F0825">
            <w:pPr>
              <w:spacing w:after="0" w:line="240" w:lineRule="auto"/>
              <w:rPr>
                <w:rFonts w:cs="Calibri"/>
              </w:rPr>
            </w:pPr>
            <w:r w:rsidRPr="00815A82">
              <w:rPr>
                <w:rFonts w:cs="Calibri"/>
              </w:rPr>
              <w:t>GW-164</w:t>
            </w:r>
          </w:p>
        </w:tc>
        <w:tc>
          <w:tcPr>
            <w:tcW w:w="1635" w:type="dxa"/>
            <w:vAlign w:val="bottom"/>
          </w:tcPr>
          <w:p w14:paraId="0299EBD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8.30</w:t>
            </w:r>
          </w:p>
        </w:tc>
        <w:tc>
          <w:tcPr>
            <w:tcW w:w="1513" w:type="dxa"/>
            <w:vAlign w:val="bottom"/>
          </w:tcPr>
          <w:p w14:paraId="65F8FE4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-0.25</w:t>
            </w:r>
          </w:p>
        </w:tc>
        <w:tc>
          <w:tcPr>
            <w:tcW w:w="1677" w:type="dxa"/>
            <w:vAlign w:val="bottom"/>
          </w:tcPr>
          <w:p w14:paraId="1C40CB7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w:t>
            </w:r>
          </w:p>
        </w:tc>
        <w:tc>
          <w:tcPr>
            <w:tcW w:w="1752" w:type="dxa"/>
            <w:vAlign w:val="bottom"/>
          </w:tcPr>
          <w:p w14:paraId="7CCA1F2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35.55</w:t>
            </w:r>
          </w:p>
        </w:tc>
        <w:tc>
          <w:tcPr>
            <w:tcW w:w="1440" w:type="dxa"/>
            <w:vAlign w:val="bottom"/>
          </w:tcPr>
          <w:p w14:paraId="711AA26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1.88</w:t>
            </w:r>
          </w:p>
        </w:tc>
        <w:tc>
          <w:tcPr>
            <w:tcW w:w="1498" w:type="dxa"/>
            <w:vAlign w:val="bottom"/>
          </w:tcPr>
          <w:p w14:paraId="25D4B43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18.80</w:t>
            </w:r>
          </w:p>
        </w:tc>
      </w:tr>
      <w:tr w:rsidR="00BD1965" w:rsidRPr="00815A82" w14:paraId="0350F049" w14:textId="77777777" w:rsidTr="007F0825">
        <w:trPr>
          <w:trHeight w:val="274"/>
          <w:jc w:val="center"/>
        </w:trPr>
        <w:tc>
          <w:tcPr>
            <w:tcW w:w="672" w:type="dxa"/>
            <w:vAlign w:val="bottom"/>
          </w:tcPr>
          <w:p w14:paraId="19D4D39B"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9</w:t>
            </w:r>
          </w:p>
        </w:tc>
        <w:tc>
          <w:tcPr>
            <w:tcW w:w="2343" w:type="dxa"/>
            <w:vAlign w:val="bottom"/>
          </w:tcPr>
          <w:p w14:paraId="14C69948" w14:textId="77777777" w:rsidR="00BD1965" w:rsidRPr="00815A82" w:rsidRDefault="00BD1965" w:rsidP="007F0825">
            <w:pPr>
              <w:spacing w:after="0" w:line="240" w:lineRule="auto"/>
              <w:rPr>
                <w:rFonts w:cs="Calibri"/>
              </w:rPr>
            </w:pPr>
            <w:r w:rsidRPr="00815A82">
              <w:rPr>
                <w:rFonts w:cs="Calibri"/>
              </w:rPr>
              <w:t>GW-312</w:t>
            </w:r>
          </w:p>
        </w:tc>
        <w:tc>
          <w:tcPr>
            <w:tcW w:w="1635" w:type="dxa"/>
            <w:vAlign w:val="bottom"/>
          </w:tcPr>
          <w:p w14:paraId="21F32CE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4.19</w:t>
            </w:r>
          </w:p>
        </w:tc>
        <w:tc>
          <w:tcPr>
            <w:tcW w:w="1513" w:type="dxa"/>
            <w:vAlign w:val="bottom"/>
          </w:tcPr>
          <w:p w14:paraId="090F952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0.12</w:t>
            </w:r>
          </w:p>
        </w:tc>
        <w:tc>
          <w:tcPr>
            <w:tcW w:w="1677" w:type="dxa"/>
            <w:vAlign w:val="bottom"/>
          </w:tcPr>
          <w:p w14:paraId="35D8F7B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0.37</w:t>
            </w:r>
          </w:p>
        </w:tc>
        <w:tc>
          <w:tcPr>
            <w:tcW w:w="1752" w:type="dxa"/>
            <w:vAlign w:val="bottom"/>
          </w:tcPr>
          <w:p w14:paraId="5FA31FE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30.04</w:t>
            </w:r>
          </w:p>
        </w:tc>
        <w:tc>
          <w:tcPr>
            <w:tcW w:w="1440" w:type="dxa"/>
            <w:vAlign w:val="bottom"/>
          </w:tcPr>
          <w:p w14:paraId="100CFD7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-1.04</w:t>
            </w:r>
          </w:p>
        </w:tc>
        <w:tc>
          <w:tcPr>
            <w:tcW w:w="1498" w:type="dxa"/>
            <w:vAlign w:val="bottom"/>
          </w:tcPr>
          <w:p w14:paraId="5D64E92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-0.62</w:t>
            </w:r>
          </w:p>
        </w:tc>
      </w:tr>
      <w:tr w:rsidR="00BD1965" w:rsidRPr="00815A82" w14:paraId="18D7604A" w14:textId="77777777" w:rsidTr="007F0825">
        <w:trPr>
          <w:trHeight w:val="274"/>
          <w:jc w:val="center"/>
        </w:trPr>
        <w:tc>
          <w:tcPr>
            <w:tcW w:w="672" w:type="dxa"/>
            <w:vAlign w:val="bottom"/>
          </w:tcPr>
          <w:p w14:paraId="531ECAB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10</w:t>
            </w:r>
          </w:p>
        </w:tc>
        <w:tc>
          <w:tcPr>
            <w:tcW w:w="2343" w:type="dxa"/>
            <w:vAlign w:val="bottom"/>
          </w:tcPr>
          <w:p w14:paraId="5F533F59" w14:textId="77777777" w:rsidR="00BD1965" w:rsidRPr="00815A82" w:rsidRDefault="00BD1965" w:rsidP="007F0825">
            <w:pPr>
              <w:spacing w:after="0" w:line="240" w:lineRule="auto"/>
              <w:rPr>
                <w:rFonts w:cs="Calibri"/>
              </w:rPr>
            </w:pPr>
            <w:r w:rsidRPr="00815A82">
              <w:rPr>
                <w:rFonts w:cs="Calibri"/>
              </w:rPr>
              <w:t>GW-143</w:t>
            </w:r>
          </w:p>
        </w:tc>
        <w:tc>
          <w:tcPr>
            <w:tcW w:w="1635" w:type="dxa"/>
            <w:vAlign w:val="bottom"/>
          </w:tcPr>
          <w:p w14:paraId="17B20FA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10.46</w:t>
            </w:r>
          </w:p>
        </w:tc>
        <w:tc>
          <w:tcPr>
            <w:tcW w:w="1513" w:type="dxa"/>
            <w:vAlign w:val="bottom"/>
          </w:tcPr>
          <w:p w14:paraId="250F36B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1.35</w:t>
            </w:r>
          </w:p>
        </w:tc>
        <w:tc>
          <w:tcPr>
            <w:tcW w:w="1677" w:type="dxa"/>
            <w:vAlign w:val="bottom"/>
          </w:tcPr>
          <w:p w14:paraId="53B3A58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21.45</w:t>
            </w:r>
            <w:r>
              <w:rPr>
                <w:rFonts w:cs="Calibri"/>
                <w:color w:val="000000"/>
                <w:sz w:val="20"/>
                <w:szCs w:val="20"/>
              </w:rPr>
              <w:t>**</w:t>
            </w:r>
          </w:p>
        </w:tc>
        <w:tc>
          <w:tcPr>
            <w:tcW w:w="1752" w:type="dxa"/>
            <w:vAlign w:val="bottom"/>
          </w:tcPr>
          <w:p w14:paraId="2DE341E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64.62</w:t>
            </w:r>
          </w:p>
        </w:tc>
        <w:tc>
          <w:tcPr>
            <w:tcW w:w="1440" w:type="dxa"/>
            <w:vAlign w:val="bottom"/>
          </w:tcPr>
          <w:p w14:paraId="02651F4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-9.88</w:t>
            </w:r>
            <w:r>
              <w:rPr>
                <w:rFonts w:cs="Calibri"/>
                <w:color w:val="000000"/>
                <w:sz w:val="20"/>
                <w:szCs w:val="20"/>
              </w:rPr>
              <w:t>**</w:t>
            </w:r>
          </w:p>
        </w:tc>
        <w:tc>
          <w:tcPr>
            <w:tcW w:w="1498" w:type="dxa"/>
            <w:vAlign w:val="bottom"/>
          </w:tcPr>
          <w:p w14:paraId="7C6DBC2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52.87</w:t>
            </w:r>
          </w:p>
        </w:tc>
      </w:tr>
      <w:tr w:rsidR="00BD1965" w:rsidRPr="00815A82" w14:paraId="616CB0A5" w14:textId="77777777" w:rsidTr="007F0825">
        <w:trPr>
          <w:trHeight w:val="274"/>
          <w:jc w:val="center"/>
        </w:trPr>
        <w:tc>
          <w:tcPr>
            <w:tcW w:w="672" w:type="dxa"/>
            <w:vAlign w:val="bottom"/>
          </w:tcPr>
          <w:p w14:paraId="1995ABB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11</w:t>
            </w:r>
          </w:p>
        </w:tc>
        <w:tc>
          <w:tcPr>
            <w:tcW w:w="2343" w:type="dxa"/>
            <w:vAlign w:val="bottom"/>
          </w:tcPr>
          <w:p w14:paraId="1DE91AC5" w14:textId="77777777" w:rsidR="00BD1965" w:rsidRPr="00815A82" w:rsidRDefault="00BD1965" w:rsidP="007F0825">
            <w:pPr>
              <w:spacing w:after="0" w:line="240" w:lineRule="auto"/>
              <w:rPr>
                <w:rFonts w:cs="Calibri"/>
              </w:rPr>
            </w:pPr>
            <w:r w:rsidRPr="00815A82">
              <w:rPr>
                <w:rFonts w:cs="Calibri"/>
              </w:rPr>
              <w:t>GW-152(K-21-C)</w:t>
            </w:r>
          </w:p>
        </w:tc>
        <w:tc>
          <w:tcPr>
            <w:tcW w:w="1635" w:type="dxa"/>
            <w:vAlign w:val="bottom"/>
          </w:tcPr>
          <w:p w14:paraId="12B4AD2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14.85</w:t>
            </w:r>
          </w:p>
        </w:tc>
        <w:tc>
          <w:tcPr>
            <w:tcW w:w="1513" w:type="dxa"/>
            <w:vAlign w:val="bottom"/>
          </w:tcPr>
          <w:p w14:paraId="3863130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1.14</w:t>
            </w:r>
          </w:p>
        </w:tc>
        <w:tc>
          <w:tcPr>
            <w:tcW w:w="1677" w:type="dxa"/>
            <w:vAlign w:val="bottom"/>
          </w:tcPr>
          <w:p w14:paraId="4BDE8C7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2.49</w:t>
            </w:r>
          </w:p>
        </w:tc>
        <w:tc>
          <w:tcPr>
            <w:tcW w:w="1752" w:type="dxa"/>
            <w:vAlign w:val="bottom"/>
          </w:tcPr>
          <w:p w14:paraId="33BEF07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37.10</w:t>
            </w:r>
          </w:p>
        </w:tc>
        <w:tc>
          <w:tcPr>
            <w:tcW w:w="1440" w:type="dxa"/>
            <w:vAlign w:val="bottom"/>
          </w:tcPr>
          <w:p w14:paraId="3F1CEE0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5.72</w:t>
            </w:r>
            <w:r>
              <w:rPr>
                <w:rFonts w:cs="Calibri"/>
                <w:color w:val="000000"/>
                <w:sz w:val="20"/>
                <w:szCs w:val="20"/>
              </w:rPr>
              <w:t>*</w:t>
            </w:r>
          </w:p>
        </w:tc>
        <w:tc>
          <w:tcPr>
            <w:tcW w:w="1498" w:type="dxa"/>
            <w:vAlign w:val="bottom"/>
          </w:tcPr>
          <w:p w14:paraId="53E3B39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25.44</w:t>
            </w:r>
          </w:p>
        </w:tc>
      </w:tr>
      <w:tr w:rsidR="00BD1965" w:rsidRPr="00815A82" w14:paraId="724DA202" w14:textId="77777777" w:rsidTr="007F0825">
        <w:trPr>
          <w:trHeight w:val="274"/>
          <w:jc w:val="center"/>
        </w:trPr>
        <w:tc>
          <w:tcPr>
            <w:tcW w:w="672" w:type="dxa"/>
            <w:vAlign w:val="bottom"/>
          </w:tcPr>
          <w:p w14:paraId="21C18428"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12</w:t>
            </w:r>
          </w:p>
        </w:tc>
        <w:tc>
          <w:tcPr>
            <w:tcW w:w="2343" w:type="dxa"/>
            <w:vAlign w:val="bottom"/>
          </w:tcPr>
          <w:p w14:paraId="17F7C0AF" w14:textId="77777777" w:rsidR="00BD1965" w:rsidRPr="00815A82" w:rsidRDefault="00BD1965" w:rsidP="007F0825">
            <w:pPr>
              <w:spacing w:after="0" w:line="240" w:lineRule="auto"/>
              <w:rPr>
                <w:rFonts w:cs="Calibri"/>
              </w:rPr>
            </w:pPr>
            <w:r w:rsidRPr="00815A82">
              <w:rPr>
                <w:rFonts w:cs="Calibri"/>
              </w:rPr>
              <w:t>GW-15</w:t>
            </w:r>
          </w:p>
        </w:tc>
        <w:tc>
          <w:tcPr>
            <w:tcW w:w="1635" w:type="dxa"/>
            <w:vAlign w:val="bottom"/>
          </w:tcPr>
          <w:p w14:paraId="16A7BE5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11.90</w:t>
            </w:r>
          </w:p>
        </w:tc>
        <w:tc>
          <w:tcPr>
            <w:tcW w:w="1513" w:type="dxa"/>
            <w:vAlign w:val="bottom"/>
          </w:tcPr>
          <w:p w14:paraId="3C3E9F8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2.29</w:t>
            </w:r>
          </w:p>
        </w:tc>
        <w:tc>
          <w:tcPr>
            <w:tcW w:w="1677" w:type="dxa"/>
            <w:vAlign w:val="bottom"/>
          </w:tcPr>
          <w:p w14:paraId="497A91D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5.88</w:t>
            </w:r>
          </w:p>
        </w:tc>
        <w:tc>
          <w:tcPr>
            <w:tcW w:w="1752" w:type="dxa"/>
            <w:vAlign w:val="bottom"/>
          </w:tcPr>
          <w:p w14:paraId="7E3923B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62.35</w:t>
            </w:r>
          </w:p>
        </w:tc>
        <w:tc>
          <w:tcPr>
            <w:tcW w:w="1440" w:type="dxa"/>
            <w:vAlign w:val="bottom"/>
          </w:tcPr>
          <w:p w14:paraId="711B278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-8.94</w:t>
            </w:r>
            <w:r>
              <w:rPr>
                <w:rFonts w:cs="Calibri"/>
                <w:color w:val="000000"/>
                <w:sz w:val="20"/>
                <w:szCs w:val="20"/>
              </w:rPr>
              <w:t>**</w:t>
            </w:r>
          </w:p>
        </w:tc>
        <w:tc>
          <w:tcPr>
            <w:tcW w:w="1498" w:type="dxa"/>
            <w:vAlign w:val="bottom"/>
          </w:tcPr>
          <w:p w14:paraId="39C9159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27.15</w:t>
            </w:r>
          </w:p>
        </w:tc>
      </w:tr>
      <w:tr w:rsidR="00BD1965" w:rsidRPr="00815A82" w14:paraId="129FC05F" w14:textId="77777777" w:rsidTr="007F0825">
        <w:trPr>
          <w:trHeight w:val="274"/>
          <w:jc w:val="center"/>
        </w:trPr>
        <w:tc>
          <w:tcPr>
            <w:tcW w:w="672" w:type="dxa"/>
            <w:vAlign w:val="bottom"/>
          </w:tcPr>
          <w:p w14:paraId="274D1F5D"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13</w:t>
            </w:r>
          </w:p>
        </w:tc>
        <w:tc>
          <w:tcPr>
            <w:tcW w:w="2343" w:type="dxa"/>
            <w:vAlign w:val="bottom"/>
          </w:tcPr>
          <w:p w14:paraId="54B8F758" w14:textId="77777777" w:rsidR="00BD1965" w:rsidRPr="00815A82" w:rsidRDefault="00BD1965" w:rsidP="007F0825">
            <w:pPr>
              <w:spacing w:after="0" w:line="240" w:lineRule="auto"/>
              <w:rPr>
                <w:rFonts w:cs="Calibri"/>
              </w:rPr>
            </w:pPr>
            <w:r w:rsidRPr="00815A82">
              <w:rPr>
                <w:rFonts w:cs="Calibri"/>
              </w:rPr>
              <w:t>GW-51(K-21)</w:t>
            </w:r>
          </w:p>
        </w:tc>
        <w:tc>
          <w:tcPr>
            <w:tcW w:w="1635" w:type="dxa"/>
            <w:vAlign w:val="bottom"/>
          </w:tcPr>
          <w:p w14:paraId="56F5CC8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10.75</w:t>
            </w:r>
          </w:p>
        </w:tc>
        <w:tc>
          <w:tcPr>
            <w:tcW w:w="1513" w:type="dxa"/>
            <w:vAlign w:val="bottom"/>
          </w:tcPr>
          <w:p w14:paraId="2EB41D8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2.19</w:t>
            </w:r>
          </w:p>
        </w:tc>
        <w:tc>
          <w:tcPr>
            <w:tcW w:w="1677" w:type="dxa"/>
            <w:vAlign w:val="bottom"/>
          </w:tcPr>
          <w:p w14:paraId="4EDE812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5.73</w:t>
            </w:r>
          </w:p>
        </w:tc>
        <w:tc>
          <w:tcPr>
            <w:tcW w:w="1752" w:type="dxa"/>
            <w:vAlign w:val="bottom"/>
          </w:tcPr>
          <w:p w14:paraId="490D108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42.79</w:t>
            </w:r>
          </w:p>
        </w:tc>
        <w:tc>
          <w:tcPr>
            <w:tcW w:w="1440" w:type="dxa"/>
            <w:vAlign w:val="bottom"/>
          </w:tcPr>
          <w:p w14:paraId="153FEBB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-6.77</w:t>
            </w:r>
            <w:r>
              <w:rPr>
                <w:rFonts w:cs="Calibri"/>
                <w:color w:val="000000"/>
                <w:sz w:val="20"/>
                <w:szCs w:val="20"/>
              </w:rPr>
              <w:t>**</w:t>
            </w:r>
          </w:p>
        </w:tc>
        <w:tc>
          <w:tcPr>
            <w:tcW w:w="1498" w:type="dxa"/>
            <w:vAlign w:val="bottom"/>
          </w:tcPr>
          <w:p w14:paraId="5042180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75.34</w:t>
            </w:r>
          </w:p>
        </w:tc>
      </w:tr>
      <w:tr w:rsidR="00BD1965" w:rsidRPr="00815A82" w14:paraId="08988618" w14:textId="77777777" w:rsidTr="007F0825">
        <w:trPr>
          <w:trHeight w:val="274"/>
          <w:jc w:val="center"/>
        </w:trPr>
        <w:tc>
          <w:tcPr>
            <w:tcW w:w="672" w:type="dxa"/>
            <w:vAlign w:val="bottom"/>
          </w:tcPr>
          <w:p w14:paraId="15A3C678"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14</w:t>
            </w:r>
          </w:p>
        </w:tc>
        <w:tc>
          <w:tcPr>
            <w:tcW w:w="2343" w:type="dxa"/>
            <w:vAlign w:val="bottom"/>
          </w:tcPr>
          <w:p w14:paraId="4701A7C9" w14:textId="77777777" w:rsidR="00BD1965" w:rsidRPr="00815A82" w:rsidRDefault="00BD1965" w:rsidP="007F0825">
            <w:pPr>
              <w:spacing w:after="0" w:line="240" w:lineRule="auto"/>
              <w:rPr>
                <w:rFonts w:cs="Calibri"/>
              </w:rPr>
            </w:pPr>
            <w:r w:rsidRPr="00815A82">
              <w:rPr>
                <w:rFonts w:cs="Calibri"/>
              </w:rPr>
              <w:t>GW-21</w:t>
            </w:r>
          </w:p>
        </w:tc>
        <w:tc>
          <w:tcPr>
            <w:tcW w:w="1635" w:type="dxa"/>
            <w:vAlign w:val="bottom"/>
          </w:tcPr>
          <w:p w14:paraId="258E9AB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11.35</w:t>
            </w:r>
          </w:p>
        </w:tc>
        <w:tc>
          <w:tcPr>
            <w:tcW w:w="1513" w:type="dxa"/>
            <w:vAlign w:val="bottom"/>
          </w:tcPr>
          <w:p w14:paraId="6AD2505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0.38</w:t>
            </w:r>
          </w:p>
        </w:tc>
        <w:tc>
          <w:tcPr>
            <w:tcW w:w="1677" w:type="dxa"/>
            <w:vAlign w:val="bottom"/>
          </w:tcPr>
          <w:p w14:paraId="216229F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21.84</w:t>
            </w:r>
            <w:r>
              <w:rPr>
                <w:rFonts w:cs="Calibri"/>
                <w:color w:val="000000"/>
                <w:sz w:val="20"/>
                <w:szCs w:val="20"/>
              </w:rPr>
              <w:t>**</w:t>
            </w:r>
          </w:p>
        </w:tc>
        <w:tc>
          <w:tcPr>
            <w:tcW w:w="1752" w:type="dxa"/>
            <w:vAlign w:val="bottom"/>
          </w:tcPr>
          <w:p w14:paraId="4DF0163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44.48</w:t>
            </w:r>
          </w:p>
        </w:tc>
        <w:tc>
          <w:tcPr>
            <w:tcW w:w="1440" w:type="dxa"/>
            <w:vAlign w:val="bottom"/>
          </w:tcPr>
          <w:p w14:paraId="0E91D62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2.33</w:t>
            </w:r>
          </w:p>
        </w:tc>
        <w:tc>
          <w:tcPr>
            <w:tcW w:w="1498" w:type="dxa"/>
            <w:vAlign w:val="bottom"/>
          </w:tcPr>
          <w:p w14:paraId="0BD1BEF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11.41</w:t>
            </w:r>
          </w:p>
        </w:tc>
      </w:tr>
      <w:tr w:rsidR="00BD1965" w:rsidRPr="00815A82" w14:paraId="57749621" w14:textId="77777777" w:rsidTr="007F0825">
        <w:trPr>
          <w:trHeight w:val="274"/>
          <w:jc w:val="center"/>
        </w:trPr>
        <w:tc>
          <w:tcPr>
            <w:tcW w:w="672" w:type="dxa"/>
            <w:vAlign w:val="bottom"/>
          </w:tcPr>
          <w:p w14:paraId="5E5CF13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15</w:t>
            </w:r>
          </w:p>
        </w:tc>
        <w:tc>
          <w:tcPr>
            <w:tcW w:w="2343" w:type="dxa"/>
            <w:vAlign w:val="bottom"/>
          </w:tcPr>
          <w:p w14:paraId="2E9E315B" w14:textId="77777777" w:rsidR="00BD1965" w:rsidRPr="00815A82" w:rsidRDefault="00BD1965" w:rsidP="007F0825">
            <w:pPr>
              <w:spacing w:after="0" w:line="240" w:lineRule="auto"/>
              <w:rPr>
                <w:rFonts w:cs="Calibri"/>
              </w:rPr>
            </w:pPr>
            <w:r w:rsidRPr="00815A82">
              <w:rPr>
                <w:rFonts w:cs="Calibri"/>
              </w:rPr>
              <w:t>GW-161</w:t>
            </w:r>
          </w:p>
        </w:tc>
        <w:tc>
          <w:tcPr>
            <w:tcW w:w="1635" w:type="dxa"/>
            <w:vAlign w:val="bottom"/>
          </w:tcPr>
          <w:p w14:paraId="05D8454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10.48</w:t>
            </w:r>
          </w:p>
        </w:tc>
        <w:tc>
          <w:tcPr>
            <w:tcW w:w="1513" w:type="dxa"/>
            <w:vAlign w:val="bottom"/>
          </w:tcPr>
          <w:p w14:paraId="54E5963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1.50</w:t>
            </w:r>
          </w:p>
        </w:tc>
        <w:tc>
          <w:tcPr>
            <w:tcW w:w="1677" w:type="dxa"/>
            <w:vAlign w:val="bottom"/>
          </w:tcPr>
          <w:p w14:paraId="06C1BB3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23.90</w:t>
            </w:r>
            <w:r>
              <w:rPr>
                <w:rFonts w:cs="Calibri"/>
                <w:color w:val="000000"/>
                <w:sz w:val="20"/>
                <w:szCs w:val="20"/>
              </w:rPr>
              <w:t>**</w:t>
            </w:r>
          </w:p>
        </w:tc>
        <w:tc>
          <w:tcPr>
            <w:tcW w:w="1752" w:type="dxa"/>
            <w:vAlign w:val="bottom"/>
          </w:tcPr>
          <w:p w14:paraId="5138F08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44.62</w:t>
            </w:r>
          </w:p>
        </w:tc>
        <w:tc>
          <w:tcPr>
            <w:tcW w:w="1440" w:type="dxa"/>
            <w:vAlign w:val="bottom"/>
          </w:tcPr>
          <w:p w14:paraId="1070049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-4.67</w:t>
            </w:r>
          </w:p>
        </w:tc>
        <w:tc>
          <w:tcPr>
            <w:tcW w:w="1498" w:type="dxa"/>
            <w:vAlign w:val="bottom"/>
          </w:tcPr>
          <w:p w14:paraId="346D12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120.68</w:t>
            </w:r>
            <w:r>
              <w:rPr>
                <w:rFonts w:cs="Calibri"/>
                <w:color w:val="000000"/>
                <w:sz w:val="20"/>
                <w:szCs w:val="20"/>
              </w:rPr>
              <w:t>**</w:t>
            </w:r>
          </w:p>
        </w:tc>
      </w:tr>
      <w:tr w:rsidR="00BD1965" w:rsidRPr="00815A82" w14:paraId="630E63CC" w14:textId="77777777" w:rsidTr="007F0825">
        <w:trPr>
          <w:trHeight w:val="274"/>
          <w:jc w:val="center"/>
        </w:trPr>
        <w:tc>
          <w:tcPr>
            <w:tcW w:w="672" w:type="dxa"/>
            <w:vAlign w:val="bottom"/>
          </w:tcPr>
          <w:p w14:paraId="2EB0560B"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16</w:t>
            </w:r>
          </w:p>
        </w:tc>
        <w:tc>
          <w:tcPr>
            <w:tcW w:w="2343" w:type="dxa"/>
            <w:vAlign w:val="bottom"/>
          </w:tcPr>
          <w:p w14:paraId="3DE1A69C" w14:textId="77777777" w:rsidR="00BD1965" w:rsidRPr="00815A82" w:rsidRDefault="00BD1965" w:rsidP="007F0825">
            <w:pPr>
              <w:spacing w:after="0" w:line="240" w:lineRule="auto"/>
              <w:rPr>
                <w:rFonts w:cs="Calibri"/>
              </w:rPr>
            </w:pPr>
            <w:r w:rsidRPr="00815A82">
              <w:rPr>
                <w:rFonts w:cs="Calibri"/>
              </w:rPr>
              <w:t>GW-234</w:t>
            </w:r>
          </w:p>
        </w:tc>
        <w:tc>
          <w:tcPr>
            <w:tcW w:w="1635" w:type="dxa"/>
            <w:vAlign w:val="bottom"/>
          </w:tcPr>
          <w:p w14:paraId="14C1748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9.23</w:t>
            </w:r>
          </w:p>
        </w:tc>
        <w:tc>
          <w:tcPr>
            <w:tcW w:w="1513" w:type="dxa"/>
            <w:vAlign w:val="bottom"/>
          </w:tcPr>
          <w:p w14:paraId="5C9F5DC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0.84</w:t>
            </w:r>
          </w:p>
        </w:tc>
        <w:tc>
          <w:tcPr>
            <w:tcW w:w="1677" w:type="dxa"/>
            <w:vAlign w:val="bottom"/>
          </w:tcPr>
          <w:p w14:paraId="68DE01E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8.38</w:t>
            </w:r>
          </w:p>
        </w:tc>
        <w:tc>
          <w:tcPr>
            <w:tcW w:w="1752" w:type="dxa"/>
            <w:vAlign w:val="bottom"/>
          </w:tcPr>
          <w:p w14:paraId="27FC980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26.69</w:t>
            </w:r>
          </w:p>
        </w:tc>
        <w:tc>
          <w:tcPr>
            <w:tcW w:w="1440" w:type="dxa"/>
            <w:vAlign w:val="bottom"/>
          </w:tcPr>
          <w:p w14:paraId="2060D72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10.71</w:t>
            </w:r>
            <w:r>
              <w:rPr>
                <w:rFonts w:cs="Calibri"/>
                <w:color w:val="000000"/>
                <w:sz w:val="20"/>
                <w:szCs w:val="20"/>
              </w:rPr>
              <w:t>**</w:t>
            </w:r>
          </w:p>
        </w:tc>
        <w:tc>
          <w:tcPr>
            <w:tcW w:w="1498" w:type="dxa"/>
            <w:vAlign w:val="bottom"/>
          </w:tcPr>
          <w:p w14:paraId="3E29C24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172.93</w:t>
            </w:r>
            <w:r>
              <w:rPr>
                <w:rFonts w:cs="Calibri"/>
                <w:color w:val="000000"/>
                <w:sz w:val="20"/>
                <w:szCs w:val="20"/>
              </w:rPr>
              <w:t>**</w:t>
            </w:r>
          </w:p>
        </w:tc>
      </w:tr>
      <w:tr w:rsidR="00BD1965" w:rsidRPr="00815A82" w14:paraId="01EC88CC" w14:textId="77777777" w:rsidTr="007F0825">
        <w:trPr>
          <w:trHeight w:val="274"/>
          <w:jc w:val="center"/>
        </w:trPr>
        <w:tc>
          <w:tcPr>
            <w:tcW w:w="672" w:type="dxa"/>
            <w:vAlign w:val="bottom"/>
          </w:tcPr>
          <w:p w14:paraId="3A1772A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17</w:t>
            </w:r>
          </w:p>
        </w:tc>
        <w:tc>
          <w:tcPr>
            <w:tcW w:w="2343" w:type="dxa"/>
            <w:vAlign w:val="bottom"/>
          </w:tcPr>
          <w:p w14:paraId="30977ACB" w14:textId="77777777" w:rsidR="00BD1965" w:rsidRPr="00815A82" w:rsidRDefault="00BD1965" w:rsidP="007F0825">
            <w:pPr>
              <w:spacing w:after="0" w:line="240" w:lineRule="auto"/>
              <w:rPr>
                <w:rFonts w:cs="Calibri"/>
              </w:rPr>
            </w:pPr>
            <w:r w:rsidRPr="00815A82">
              <w:rPr>
                <w:rFonts w:cs="Calibri"/>
              </w:rPr>
              <w:t>GW-196</w:t>
            </w:r>
          </w:p>
        </w:tc>
        <w:tc>
          <w:tcPr>
            <w:tcW w:w="1635" w:type="dxa"/>
            <w:vAlign w:val="bottom"/>
          </w:tcPr>
          <w:p w14:paraId="3E4E81B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7.75</w:t>
            </w:r>
          </w:p>
        </w:tc>
        <w:tc>
          <w:tcPr>
            <w:tcW w:w="1513" w:type="dxa"/>
            <w:vAlign w:val="bottom"/>
          </w:tcPr>
          <w:p w14:paraId="64D2CCE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1.62</w:t>
            </w:r>
          </w:p>
        </w:tc>
        <w:tc>
          <w:tcPr>
            <w:tcW w:w="1677" w:type="dxa"/>
            <w:vAlign w:val="bottom"/>
          </w:tcPr>
          <w:p w14:paraId="060C879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8.45</w:t>
            </w:r>
          </w:p>
        </w:tc>
        <w:tc>
          <w:tcPr>
            <w:tcW w:w="1752" w:type="dxa"/>
            <w:vAlign w:val="bottom"/>
          </w:tcPr>
          <w:p w14:paraId="29B9E65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45.69</w:t>
            </w:r>
          </w:p>
        </w:tc>
        <w:tc>
          <w:tcPr>
            <w:tcW w:w="1440" w:type="dxa"/>
            <w:vAlign w:val="bottom"/>
          </w:tcPr>
          <w:p w14:paraId="5BC5C26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-6.79</w:t>
            </w:r>
            <w:r>
              <w:rPr>
                <w:rFonts w:cs="Calibri"/>
                <w:color w:val="000000"/>
                <w:sz w:val="20"/>
                <w:szCs w:val="20"/>
              </w:rPr>
              <w:t>*</w:t>
            </w:r>
          </w:p>
        </w:tc>
        <w:tc>
          <w:tcPr>
            <w:tcW w:w="1498" w:type="dxa"/>
            <w:vAlign w:val="bottom"/>
          </w:tcPr>
          <w:p w14:paraId="4CC0223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190.39</w:t>
            </w:r>
            <w:r>
              <w:rPr>
                <w:rFonts w:cs="Calibri"/>
                <w:color w:val="000000"/>
                <w:sz w:val="20"/>
                <w:szCs w:val="20"/>
              </w:rPr>
              <w:t>**</w:t>
            </w:r>
          </w:p>
        </w:tc>
      </w:tr>
      <w:tr w:rsidR="00BD1965" w:rsidRPr="00815A82" w14:paraId="149A67CE" w14:textId="77777777" w:rsidTr="007F0825">
        <w:trPr>
          <w:trHeight w:val="274"/>
          <w:jc w:val="center"/>
        </w:trPr>
        <w:tc>
          <w:tcPr>
            <w:tcW w:w="672" w:type="dxa"/>
            <w:vAlign w:val="bottom"/>
          </w:tcPr>
          <w:p w14:paraId="6A48A929"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18</w:t>
            </w:r>
          </w:p>
        </w:tc>
        <w:tc>
          <w:tcPr>
            <w:tcW w:w="2343" w:type="dxa"/>
            <w:vAlign w:val="bottom"/>
          </w:tcPr>
          <w:p w14:paraId="008E8CCD" w14:textId="77777777" w:rsidR="00BD1965" w:rsidRPr="00815A82" w:rsidRDefault="00BD1965" w:rsidP="007F0825">
            <w:pPr>
              <w:spacing w:after="0" w:line="240" w:lineRule="auto"/>
              <w:rPr>
                <w:rFonts w:cs="Calibri"/>
              </w:rPr>
            </w:pPr>
            <w:r w:rsidRPr="00815A82">
              <w:rPr>
                <w:rFonts w:cs="Calibri"/>
              </w:rPr>
              <w:t>GW-382</w:t>
            </w:r>
          </w:p>
        </w:tc>
        <w:tc>
          <w:tcPr>
            <w:tcW w:w="1635" w:type="dxa"/>
            <w:vAlign w:val="bottom"/>
          </w:tcPr>
          <w:p w14:paraId="77BC451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10.44</w:t>
            </w:r>
          </w:p>
        </w:tc>
        <w:tc>
          <w:tcPr>
            <w:tcW w:w="1513" w:type="dxa"/>
            <w:vAlign w:val="bottom"/>
          </w:tcPr>
          <w:p w14:paraId="0CB3CBD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3.35</w:t>
            </w:r>
            <w:r>
              <w:rPr>
                <w:rFonts w:cs="Calibri"/>
                <w:color w:val="000000"/>
                <w:sz w:val="20"/>
                <w:szCs w:val="20"/>
              </w:rPr>
              <w:t>**</w:t>
            </w:r>
          </w:p>
        </w:tc>
        <w:tc>
          <w:tcPr>
            <w:tcW w:w="1677" w:type="dxa"/>
            <w:vAlign w:val="bottom"/>
          </w:tcPr>
          <w:p w14:paraId="68A0C55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4.10</w:t>
            </w:r>
          </w:p>
        </w:tc>
        <w:tc>
          <w:tcPr>
            <w:tcW w:w="1752" w:type="dxa"/>
            <w:vAlign w:val="bottom"/>
          </w:tcPr>
          <w:p w14:paraId="7AC03FB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36.38</w:t>
            </w:r>
          </w:p>
        </w:tc>
        <w:tc>
          <w:tcPr>
            <w:tcW w:w="1440" w:type="dxa"/>
            <w:vAlign w:val="bottom"/>
          </w:tcPr>
          <w:p w14:paraId="3C598C3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-4.00</w:t>
            </w:r>
          </w:p>
        </w:tc>
        <w:tc>
          <w:tcPr>
            <w:tcW w:w="1498" w:type="dxa"/>
            <w:vAlign w:val="bottom"/>
          </w:tcPr>
          <w:p w14:paraId="526555D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15.82</w:t>
            </w:r>
          </w:p>
        </w:tc>
      </w:tr>
      <w:tr w:rsidR="00BD1965" w:rsidRPr="00815A82" w14:paraId="01C979CE" w14:textId="77777777" w:rsidTr="007F0825">
        <w:trPr>
          <w:trHeight w:val="274"/>
          <w:jc w:val="center"/>
        </w:trPr>
        <w:tc>
          <w:tcPr>
            <w:tcW w:w="672" w:type="dxa"/>
            <w:vAlign w:val="bottom"/>
          </w:tcPr>
          <w:p w14:paraId="028D0FC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19</w:t>
            </w:r>
          </w:p>
        </w:tc>
        <w:tc>
          <w:tcPr>
            <w:tcW w:w="2343" w:type="dxa"/>
            <w:vAlign w:val="bottom"/>
          </w:tcPr>
          <w:p w14:paraId="78A1D7EB" w14:textId="77777777" w:rsidR="00BD1965" w:rsidRPr="00815A82" w:rsidRDefault="00BD1965" w:rsidP="007F0825">
            <w:pPr>
              <w:spacing w:after="0" w:line="240" w:lineRule="auto"/>
              <w:rPr>
                <w:rFonts w:cs="Calibri"/>
              </w:rPr>
            </w:pPr>
            <w:r w:rsidRPr="00815A82">
              <w:rPr>
                <w:rFonts w:cs="Calibri"/>
              </w:rPr>
              <w:t>GW-134</w:t>
            </w:r>
          </w:p>
        </w:tc>
        <w:tc>
          <w:tcPr>
            <w:tcW w:w="1635" w:type="dxa"/>
            <w:vAlign w:val="bottom"/>
          </w:tcPr>
          <w:p w14:paraId="73E541C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10.19</w:t>
            </w:r>
          </w:p>
        </w:tc>
        <w:tc>
          <w:tcPr>
            <w:tcW w:w="1513" w:type="dxa"/>
            <w:vAlign w:val="bottom"/>
          </w:tcPr>
          <w:p w14:paraId="3D19D70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1.03</w:t>
            </w:r>
          </w:p>
        </w:tc>
        <w:tc>
          <w:tcPr>
            <w:tcW w:w="1677" w:type="dxa"/>
            <w:vAlign w:val="bottom"/>
          </w:tcPr>
          <w:p w14:paraId="235BBA2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5.00</w:t>
            </w:r>
          </w:p>
        </w:tc>
        <w:tc>
          <w:tcPr>
            <w:tcW w:w="1752" w:type="dxa"/>
            <w:vAlign w:val="bottom"/>
          </w:tcPr>
          <w:p w14:paraId="11015F5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39.63</w:t>
            </w:r>
          </w:p>
        </w:tc>
        <w:tc>
          <w:tcPr>
            <w:tcW w:w="1440" w:type="dxa"/>
            <w:vAlign w:val="bottom"/>
          </w:tcPr>
          <w:p w14:paraId="7CB4033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3.19</w:t>
            </w:r>
          </w:p>
        </w:tc>
        <w:tc>
          <w:tcPr>
            <w:tcW w:w="1498" w:type="dxa"/>
            <w:vAlign w:val="bottom"/>
          </w:tcPr>
          <w:p w14:paraId="20EB668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48.36</w:t>
            </w:r>
          </w:p>
        </w:tc>
      </w:tr>
      <w:tr w:rsidR="00BD1965" w:rsidRPr="00815A82" w14:paraId="0B1983ED" w14:textId="77777777" w:rsidTr="007F0825">
        <w:trPr>
          <w:trHeight w:val="274"/>
          <w:jc w:val="center"/>
        </w:trPr>
        <w:tc>
          <w:tcPr>
            <w:tcW w:w="672" w:type="dxa"/>
            <w:vAlign w:val="bottom"/>
          </w:tcPr>
          <w:p w14:paraId="295273C2"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20</w:t>
            </w:r>
          </w:p>
        </w:tc>
        <w:tc>
          <w:tcPr>
            <w:tcW w:w="2343" w:type="dxa"/>
            <w:vAlign w:val="bottom"/>
          </w:tcPr>
          <w:p w14:paraId="5B2F9B7D" w14:textId="77777777" w:rsidR="00BD1965" w:rsidRPr="00815A82" w:rsidRDefault="00BD1965" w:rsidP="007F0825">
            <w:pPr>
              <w:spacing w:after="0" w:line="240" w:lineRule="auto"/>
              <w:rPr>
                <w:rFonts w:cs="Calibri"/>
              </w:rPr>
            </w:pPr>
            <w:r w:rsidRPr="00815A82">
              <w:rPr>
                <w:rFonts w:cs="Calibri"/>
              </w:rPr>
              <w:t>AMS-2014-1(CHECK)</w:t>
            </w:r>
          </w:p>
        </w:tc>
        <w:tc>
          <w:tcPr>
            <w:tcW w:w="1635" w:type="dxa"/>
            <w:vAlign w:val="bottom"/>
          </w:tcPr>
          <w:p w14:paraId="4C6CFC3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11.09</w:t>
            </w:r>
          </w:p>
        </w:tc>
        <w:tc>
          <w:tcPr>
            <w:tcW w:w="1513" w:type="dxa"/>
            <w:vAlign w:val="bottom"/>
          </w:tcPr>
          <w:p w14:paraId="0C15138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w:t>
            </w:r>
          </w:p>
        </w:tc>
        <w:tc>
          <w:tcPr>
            <w:tcW w:w="1677" w:type="dxa"/>
            <w:vAlign w:val="bottom"/>
          </w:tcPr>
          <w:p w14:paraId="1F9B602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7.04</w:t>
            </w:r>
          </w:p>
        </w:tc>
        <w:tc>
          <w:tcPr>
            <w:tcW w:w="1752" w:type="dxa"/>
            <w:vAlign w:val="bottom"/>
          </w:tcPr>
          <w:p w14:paraId="26C3F1B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62.33</w:t>
            </w:r>
          </w:p>
        </w:tc>
        <w:tc>
          <w:tcPr>
            <w:tcW w:w="1440" w:type="dxa"/>
            <w:vAlign w:val="bottom"/>
          </w:tcPr>
          <w:p w14:paraId="461D9D0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4.42</w:t>
            </w:r>
          </w:p>
        </w:tc>
        <w:tc>
          <w:tcPr>
            <w:tcW w:w="1498" w:type="dxa"/>
            <w:vAlign w:val="bottom"/>
          </w:tcPr>
          <w:p w14:paraId="791DE65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126.78</w:t>
            </w:r>
            <w:r>
              <w:rPr>
                <w:rFonts w:cs="Calibri"/>
                <w:color w:val="000000"/>
                <w:sz w:val="20"/>
                <w:szCs w:val="20"/>
              </w:rPr>
              <w:t>**</w:t>
            </w:r>
          </w:p>
        </w:tc>
      </w:tr>
      <w:tr w:rsidR="00BD1965" w:rsidRPr="00815A82" w14:paraId="7DD29711" w14:textId="77777777" w:rsidTr="007F0825">
        <w:trPr>
          <w:trHeight w:val="274"/>
          <w:jc w:val="center"/>
        </w:trPr>
        <w:tc>
          <w:tcPr>
            <w:tcW w:w="672" w:type="dxa"/>
            <w:vAlign w:val="bottom"/>
          </w:tcPr>
          <w:p w14:paraId="6CE6CE1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21</w:t>
            </w:r>
          </w:p>
        </w:tc>
        <w:tc>
          <w:tcPr>
            <w:tcW w:w="2343" w:type="dxa"/>
            <w:vAlign w:val="bottom"/>
          </w:tcPr>
          <w:p w14:paraId="6D7E6FD9" w14:textId="77777777" w:rsidR="00BD1965" w:rsidRPr="00815A82" w:rsidRDefault="00BD1965" w:rsidP="007F0825">
            <w:pPr>
              <w:spacing w:after="0" w:line="240" w:lineRule="auto"/>
              <w:rPr>
                <w:rFonts w:cs="Calibri"/>
              </w:rPr>
            </w:pPr>
            <w:r w:rsidRPr="00815A82">
              <w:rPr>
                <w:rFonts w:cs="Calibri"/>
              </w:rPr>
              <w:t>AGS-218</w:t>
            </w:r>
          </w:p>
        </w:tc>
        <w:tc>
          <w:tcPr>
            <w:tcW w:w="1635" w:type="dxa"/>
            <w:vAlign w:val="bottom"/>
          </w:tcPr>
          <w:p w14:paraId="2695C9F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9.91</w:t>
            </w:r>
          </w:p>
        </w:tc>
        <w:tc>
          <w:tcPr>
            <w:tcW w:w="1513" w:type="dxa"/>
            <w:vAlign w:val="bottom"/>
          </w:tcPr>
          <w:p w14:paraId="5B713B5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1.63</w:t>
            </w:r>
          </w:p>
        </w:tc>
        <w:tc>
          <w:tcPr>
            <w:tcW w:w="1677" w:type="dxa"/>
            <w:vAlign w:val="bottom"/>
          </w:tcPr>
          <w:p w14:paraId="21FDED5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5.34</w:t>
            </w:r>
          </w:p>
        </w:tc>
        <w:tc>
          <w:tcPr>
            <w:tcW w:w="1752" w:type="dxa"/>
            <w:vAlign w:val="bottom"/>
          </w:tcPr>
          <w:p w14:paraId="2587FF8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26.02</w:t>
            </w:r>
          </w:p>
        </w:tc>
        <w:tc>
          <w:tcPr>
            <w:tcW w:w="1440" w:type="dxa"/>
            <w:vAlign w:val="bottom"/>
          </w:tcPr>
          <w:p w14:paraId="6D6373E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-5.41</w:t>
            </w:r>
            <w:r>
              <w:rPr>
                <w:rFonts w:cs="Calibri"/>
                <w:color w:val="000000"/>
                <w:sz w:val="20"/>
                <w:szCs w:val="20"/>
              </w:rPr>
              <w:t>*</w:t>
            </w:r>
          </w:p>
        </w:tc>
        <w:tc>
          <w:tcPr>
            <w:tcW w:w="1498" w:type="dxa"/>
            <w:vAlign w:val="bottom"/>
          </w:tcPr>
          <w:p w14:paraId="1B61464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144.51</w:t>
            </w:r>
            <w:r>
              <w:rPr>
                <w:rFonts w:cs="Calibri"/>
                <w:color w:val="000000"/>
                <w:sz w:val="20"/>
                <w:szCs w:val="20"/>
              </w:rPr>
              <w:t>**</w:t>
            </w:r>
          </w:p>
        </w:tc>
      </w:tr>
      <w:tr w:rsidR="00BD1965" w:rsidRPr="00815A82" w14:paraId="3F8F6C5D" w14:textId="77777777" w:rsidTr="007F0825">
        <w:trPr>
          <w:trHeight w:val="274"/>
          <w:jc w:val="center"/>
        </w:trPr>
        <w:tc>
          <w:tcPr>
            <w:tcW w:w="672" w:type="dxa"/>
            <w:vAlign w:val="bottom"/>
          </w:tcPr>
          <w:p w14:paraId="12FA4FA1"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22</w:t>
            </w:r>
          </w:p>
        </w:tc>
        <w:tc>
          <w:tcPr>
            <w:tcW w:w="2343" w:type="dxa"/>
            <w:vAlign w:val="bottom"/>
          </w:tcPr>
          <w:p w14:paraId="27CD8F0F" w14:textId="77777777" w:rsidR="00BD1965" w:rsidRPr="00815A82" w:rsidRDefault="00BD1965" w:rsidP="007F0825">
            <w:pPr>
              <w:spacing w:after="0" w:line="240" w:lineRule="auto"/>
              <w:rPr>
                <w:rFonts w:cs="Calibri"/>
              </w:rPr>
            </w:pPr>
            <w:r w:rsidRPr="00815A82">
              <w:rPr>
                <w:rFonts w:cs="Calibri"/>
              </w:rPr>
              <w:t>GW-108</w:t>
            </w:r>
          </w:p>
        </w:tc>
        <w:tc>
          <w:tcPr>
            <w:tcW w:w="1635" w:type="dxa"/>
            <w:vAlign w:val="bottom"/>
          </w:tcPr>
          <w:p w14:paraId="13F5F57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9.01</w:t>
            </w:r>
          </w:p>
        </w:tc>
        <w:tc>
          <w:tcPr>
            <w:tcW w:w="1513" w:type="dxa"/>
            <w:vAlign w:val="bottom"/>
          </w:tcPr>
          <w:p w14:paraId="5DD58BF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3.26</w:t>
            </w:r>
            <w:r>
              <w:rPr>
                <w:rFonts w:cs="Calibri"/>
                <w:color w:val="000000"/>
                <w:sz w:val="20"/>
                <w:szCs w:val="20"/>
              </w:rPr>
              <w:t>**</w:t>
            </w:r>
          </w:p>
        </w:tc>
        <w:tc>
          <w:tcPr>
            <w:tcW w:w="1677" w:type="dxa"/>
            <w:vAlign w:val="bottom"/>
          </w:tcPr>
          <w:p w14:paraId="6468AC5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1.06</w:t>
            </w:r>
          </w:p>
        </w:tc>
        <w:tc>
          <w:tcPr>
            <w:tcW w:w="1752" w:type="dxa"/>
            <w:vAlign w:val="bottom"/>
          </w:tcPr>
          <w:p w14:paraId="1EA7BB3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45.12</w:t>
            </w:r>
          </w:p>
        </w:tc>
        <w:tc>
          <w:tcPr>
            <w:tcW w:w="1440" w:type="dxa"/>
            <w:vAlign w:val="bottom"/>
          </w:tcPr>
          <w:p w14:paraId="23C5859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-0.98</w:t>
            </w:r>
          </w:p>
        </w:tc>
        <w:tc>
          <w:tcPr>
            <w:tcW w:w="1498" w:type="dxa"/>
            <w:vAlign w:val="bottom"/>
          </w:tcPr>
          <w:p w14:paraId="6BA1F70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-0.42</w:t>
            </w:r>
          </w:p>
        </w:tc>
      </w:tr>
      <w:tr w:rsidR="00BD1965" w:rsidRPr="00815A82" w14:paraId="1C5F95BA" w14:textId="77777777" w:rsidTr="007F0825">
        <w:trPr>
          <w:trHeight w:val="274"/>
          <w:jc w:val="center"/>
        </w:trPr>
        <w:tc>
          <w:tcPr>
            <w:tcW w:w="672" w:type="dxa"/>
            <w:vAlign w:val="bottom"/>
          </w:tcPr>
          <w:p w14:paraId="7C3CFFED"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23</w:t>
            </w:r>
          </w:p>
        </w:tc>
        <w:tc>
          <w:tcPr>
            <w:tcW w:w="2343" w:type="dxa"/>
            <w:vAlign w:val="bottom"/>
          </w:tcPr>
          <w:p w14:paraId="4B3326A0" w14:textId="77777777" w:rsidR="00BD1965" w:rsidRPr="00815A82" w:rsidRDefault="00BD1965" w:rsidP="007F0825">
            <w:pPr>
              <w:spacing w:after="0" w:line="240" w:lineRule="auto"/>
              <w:rPr>
                <w:rFonts w:cs="Calibri"/>
              </w:rPr>
            </w:pPr>
            <w:r w:rsidRPr="00815A82">
              <w:rPr>
                <w:rFonts w:cs="Calibri"/>
              </w:rPr>
              <w:t>GW-132</w:t>
            </w:r>
          </w:p>
        </w:tc>
        <w:tc>
          <w:tcPr>
            <w:tcW w:w="1635" w:type="dxa"/>
            <w:vAlign w:val="bottom"/>
          </w:tcPr>
          <w:p w14:paraId="045DA7F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8.95</w:t>
            </w:r>
          </w:p>
        </w:tc>
        <w:tc>
          <w:tcPr>
            <w:tcW w:w="1513" w:type="dxa"/>
            <w:vAlign w:val="bottom"/>
          </w:tcPr>
          <w:p w14:paraId="1801480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0.32</w:t>
            </w:r>
          </w:p>
        </w:tc>
        <w:tc>
          <w:tcPr>
            <w:tcW w:w="1677" w:type="dxa"/>
            <w:vAlign w:val="bottom"/>
          </w:tcPr>
          <w:p w14:paraId="04362A1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0.27</w:t>
            </w:r>
          </w:p>
        </w:tc>
        <w:tc>
          <w:tcPr>
            <w:tcW w:w="1752" w:type="dxa"/>
            <w:vAlign w:val="bottom"/>
          </w:tcPr>
          <w:p w14:paraId="2CF86DA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54.76</w:t>
            </w:r>
          </w:p>
        </w:tc>
        <w:tc>
          <w:tcPr>
            <w:tcW w:w="1440" w:type="dxa"/>
            <w:vAlign w:val="bottom"/>
          </w:tcPr>
          <w:p w14:paraId="519337D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5.86</w:t>
            </w:r>
            <w:r>
              <w:rPr>
                <w:rFonts w:cs="Calibri"/>
                <w:color w:val="000000"/>
                <w:sz w:val="20"/>
                <w:szCs w:val="20"/>
              </w:rPr>
              <w:t>*</w:t>
            </w:r>
          </w:p>
        </w:tc>
        <w:tc>
          <w:tcPr>
            <w:tcW w:w="1498" w:type="dxa"/>
            <w:vAlign w:val="bottom"/>
          </w:tcPr>
          <w:p w14:paraId="17D3333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170.72</w:t>
            </w:r>
            <w:r>
              <w:rPr>
                <w:rFonts w:cs="Calibri"/>
                <w:color w:val="000000"/>
                <w:sz w:val="20"/>
                <w:szCs w:val="20"/>
              </w:rPr>
              <w:t>**</w:t>
            </w:r>
          </w:p>
        </w:tc>
      </w:tr>
      <w:tr w:rsidR="00BD1965" w:rsidRPr="00815A82" w14:paraId="26459FD0" w14:textId="77777777" w:rsidTr="007F0825">
        <w:trPr>
          <w:trHeight w:val="274"/>
          <w:jc w:val="center"/>
        </w:trPr>
        <w:tc>
          <w:tcPr>
            <w:tcW w:w="672" w:type="dxa"/>
            <w:vAlign w:val="bottom"/>
          </w:tcPr>
          <w:p w14:paraId="19FFB985"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24</w:t>
            </w:r>
          </w:p>
        </w:tc>
        <w:tc>
          <w:tcPr>
            <w:tcW w:w="2343" w:type="dxa"/>
            <w:vAlign w:val="bottom"/>
          </w:tcPr>
          <w:p w14:paraId="027CD898" w14:textId="77777777" w:rsidR="00BD1965" w:rsidRPr="00815A82" w:rsidRDefault="00BD1965" w:rsidP="007F0825">
            <w:pPr>
              <w:spacing w:after="0" w:line="240" w:lineRule="auto"/>
              <w:rPr>
                <w:rFonts w:cs="Calibri"/>
              </w:rPr>
            </w:pPr>
            <w:r w:rsidRPr="00815A82">
              <w:rPr>
                <w:rFonts w:cs="Calibri"/>
              </w:rPr>
              <w:t>PK-472(CHECK)</w:t>
            </w:r>
          </w:p>
        </w:tc>
        <w:tc>
          <w:tcPr>
            <w:tcW w:w="1635" w:type="dxa"/>
            <w:vAlign w:val="bottom"/>
          </w:tcPr>
          <w:p w14:paraId="0A8DF85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11.12</w:t>
            </w:r>
          </w:p>
        </w:tc>
        <w:tc>
          <w:tcPr>
            <w:tcW w:w="1513" w:type="dxa"/>
            <w:vAlign w:val="bottom"/>
          </w:tcPr>
          <w:p w14:paraId="037BFEA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0.73</w:t>
            </w:r>
          </w:p>
        </w:tc>
        <w:tc>
          <w:tcPr>
            <w:tcW w:w="1677" w:type="dxa"/>
            <w:vAlign w:val="bottom"/>
          </w:tcPr>
          <w:p w14:paraId="46E4A16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2.85</w:t>
            </w:r>
          </w:p>
        </w:tc>
        <w:tc>
          <w:tcPr>
            <w:tcW w:w="1752" w:type="dxa"/>
            <w:vAlign w:val="bottom"/>
          </w:tcPr>
          <w:p w14:paraId="4C11A49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39.69</w:t>
            </w:r>
          </w:p>
        </w:tc>
        <w:tc>
          <w:tcPr>
            <w:tcW w:w="1440" w:type="dxa"/>
            <w:vAlign w:val="bottom"/>
          </w:tcPr>
          <w:p w14:paraId="5BE457E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-5.87</w:t>
            </w:r>
            <w:r>
              <w:rPr>
                <w:rFonts w:cs="Calibri"/>
                <w:color w:val="000000"/>
                <w:sz w:val="20"/>
                <w:szCs w:val="20"/>
              </w:rPr>
              <w:t>*</w:t>
            </w:r>
          </w:p>
        </w:tc>
        <w:tc>
          <w:tcPr>
            <w:tcW w:w="1498" w:type="dxa"/>
            <w:vAlign w:val="bottom"/>
          </w:tcPr>
          <w:p w14:paraId="620CF5F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50.28</w:t>
            </w:r>
          </w:p>
        </w:tc>
      </w:tr>
      <w:tr w:rsidR="00BD1965" w:rsidRPr="00815A82" w14:paraId="00F8A00D" w14:textId="77777777" w:rsidTr="007F0825">
        <w:trPr>
          <w:trHeight w:val="274"/>
          <w:jc w:val="center"/>
        </w:trPr>
        <w:tc>
          <w:tcPr>
            <w:tcW w:w="672" w:type="dxa"/>
            <w:vAlign w:val="bottom"/>
          </w:tcPr>
          <w:p w14:paraId="5810AB2E"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25</w:t>
            </w:r>
          </w:p>
        </w:tc>
        <w:tc>
          <w:tcPr>
            <w:tcW w:w="2343" w:type="dxa"/>
            <w:vAlign w:val="bottom"/>
          </w:tcPr>
          <w:p w14:paraId="1283DB88" w14:textId="77777777" w:rsidR="00BD1965" w:rsidRPr="00815A82" w:rsidRDefault="00BD1965" w:rsidP="007F0825">
            <w:pPr>
              <w:spacing w:after="0" w:line="240" w:lineRule="auto"/>
              <w:rPr>
                <w:rFonts w:cs="Calibri"/>
              </w:rPr>
            </w:pPr>
            <w:r w:rsidRPr="00815A82">
              <w:rPr>
                <w:rFonts w:cs="Calibri"/>
              </w:rPr>
              <w:t>GW-100</w:t>
            </w:r>
          </w:p>
        </w:tc>
        <w:tc>
          <w:tcPr>
            <w:tcW w:w="1635" w:type="dxa"/>
            <w:vAlign w:val="bottom"/>
          </w:tcPr>
          <w:p w14:paraId="67899F6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8.95</w:t>
            </w:r>
          </w:p>
        </w:tc>
        <w:tc>
          <w:tcPr>
            <w:tcW w:w="1513" w:type="dxa"/>
            <w:vAlign w:val="bottom"/>
          </w:tcPr>
          <w:p w14:paraId="25B46E8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0.70</w:t>
            </w:r>
          </w:p>
        </w:tc>
        <w:tc>
          <w:tcPr>
            <w:tcW w:w="1677" w:type="dxa"/>
            <w:vAlign w:val="bottom"/>
          </w:tcPr>
          <w:p w14:paraId="160141E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4.24</w:t>
            </w:r>
          </w:p>
        </w:tc>
        <w:tc>
          <w:tcPr>
            <w:tcW w:w="1752" w:type="dxa"/>
            <w:vAlign w:val="bottom"/>
          </w:tcPr>
          <w:p w14:paraId="494932D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53.01</w:t>
            </w:r>
          </w:p>
        </w:tc>
        <w:tc>
          <w:tcPr>
            <w:tcW w:w="1440" w:type="dxa"/>
            <w:vAlign w:val="bottom"/>
          </w:tcPr>
          <w:p w14:paraId="18308E1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-2.13</w:t>
            </w:r>
          </w:p>
        </w:tc>
        <w:tc>
          <w:tcPr>
            <w:tcW w:w="1498" w:type="dxa"/>
            <w:vAlign w:val="bottom"/>
          </w:tcPr>
          <w:p w14:paraId="19C6F6D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5.47</w:t>
            </w:r>
          </w:p>
        </w:tc>
      </w:tr>
      <w:tr w:rsidR="00BD1965" w:rsidRPr="00815A82" w14:paraId="4D684EAF" w14:textId="77777777" w:rsidTr="007F0825">
        <w:trPr>
          <w:trHeight w:val="274"/>
          <w:jc w:val="center"/>
        </w:trPr>
        <w:tc>
          <w:tcPr>
            <w:tcW w:w="672" w:type="dxa"/>
            <w:vAlign w:val="bottom"/>
          </w:tcPr>
          <w:p w14:paraId="5D20D58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26</w:t>
            </w:r>
          </w:p>
        </w:tc>
        <w:tc>
          <w:tcPr>
            <w:tcW w:w="2343" w:type="dxa"/>
            <w:vAlign w:val="bottom"/>
          </w:tcPr>
          <w:p w14:paraId="4FADA9B0" w14:textId="77777777" w:rsidR="00BD1965" w:rsidRPr="00815A82" w:rsidRDefault="00BD1965" w:rsidP="007F0825">
            <w:pPr>
              <w:spacing w:after="0" w:line="240" w:lineRule="auto"/>
              <w:rPr>
                <w:rFonts w:cs="Calibri"/>
              </w:rPr>
            </w:pPr>
            <w:r w:rsidRPr="00815A82">
              <w:rPr>
                <w:rFonts w:cs="Calibri"/>
              </w:rPr>
              <w:t>GW-10</w:t>
            </w:r>
          </w:p>
        </w:tc>
        <w:tc>
          <w:tcPr>
            <w:tcW w:w="1635" w:type="dxa"/>
            <w:vAlign w:val="bottom"/>
          </w:tcPr>
          <w:p w14:paraId="5453A8F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8.01</w:t>
            </w:r>
          </w:p>
        </w:tc>
        <w:tc>
          <w:tcPr>
            <w:tcW w:w="1513" w:type="dxa"/>
            <w:vAlign w:val="bottom"/>
          </w:tcPr>
          <w:p w14:paraId="2885F86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-0.30</w:t>
            </w:r>
          </w:p>
        </w:tc>
        <w:tc>
          <w:tcPr>
            <w:tcW w:w="1677" w:type="dxa"/>
            <w:vAlign w:val="bottom"/>
          </w:tcPr>
          <w:p w14:paraId="3696634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6.15</w:t>
            </w:r>
          </w:p>
        </w:tc>
        <w:tc>
          <w:tcPr>
            <w:tcW w:w="1752" w:type="dxa"/>
            <w:vAlign w:val="bottom"/>
          </w:tcPr>
          <w:p w14:paraId="426A691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65.22</w:t>
            </w:r>
          </w:p>
        </w:tc>
        <w:tc>
          <w:tcPr>
            <w:tcW w:w="1440" w:type="dxa"/>
            <w:vAlign w:val="bottom"/>
          </w:tcPr>
          <w:p w14:paraId="074D6A5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13.21</w:t>
            </w:r>
            <w:r>
              <w:rPr>
                <w:rFonts w:cs="Calibri"/>
                <w:color w:val="000000"/>
                <w:sz w:val="20"/>
                <w:szCs w:val="20"/>
              </w:rPr>
              <w:t>**</w:t>
            </w:r>
          </w:p>
        </w:tc>
        <w:tc>
          <w:tcPr>
            <w:tcW w:w="1498" w:type="dxa"/>
            <w:vAlign w:val="bottom"/>
          </w:tcPr>
          <w:p w14:paraId="3FF5A28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365.31</w:t>
            </w:r>
            <w:r>
              <w:rPr>
                <w:rFonts w:cs="Calibri"/>
                <w:color w:val="000000"/>
                <w:sz w:val="20"/>
                <w:szCs w:val="20"/>
              </w:rPr>
              <w:t>**</w:t>
            </w:r>
          </w:p>
        </w:tc>
      </w:tr>
      <w:tr w:rsidR="00BD1965" w:rsidRPr="00815A82" w14:paraId="0DBD789A" w14:textId="77777777" w:rsidTr="007F0825">
        <w:trPr>
          <w:trHeight w:val="274"/>
          <w:jc w:val="center"/>
        </w:trPr>
        <w:tc>
          <w:tcPr>
            <w:tcW w:w="672" w:type="dxa"/>
            <w:vAlign w:val="bottom"/>
          </w:tcPr>
          <w:p w14:paraId="359F7A4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27</w:t>
            </w:r>
          </w:p>
        </w:tc>
        <w:tc>
          <w:tcPr>
            <w:tcW w:w="2343" w:type="dxa"/>
            <w:vAlign w:val="bottom"/>
          </w:tcPr>
          <w:p w14:paraId="42229C15" w14:textId="77777777" w:rsidR="00BD1965" w:rsidRPr="00815A82" w:rsidRDefault="00BD1965" w:rsidP="007F0825">
            <w:pPr>
              <w:spacing w:after="0" w:line="240" w:lineRule="auto"/>
              <w:rPr>
                <w:rFonts w:cs="Calibri"/>
              </w:rPr>
            </w:pPr>
            <w:r w:rsidRPr="00815A82">
              <w:rPr>
                <w:rFonts w:cs="Calibri"/>
              </w:rPr>
              <w:t>IC-073710</w:t>
            </w:r>
          </w:p>
        </w:tc>
        <w:tc>
          <w:tcPr>
            <w:tcW w:w="1635" w:type="dxa"/>
            <w:vAlign w:val="bottom"/>
          </w:tcPr>
          <w:p w14:paraId="44CAA48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9.09</w:t>
            </w:r>
          </w:p>
        </w:tc>
        <w:tc>
          <w:tcPr>
            <w:tcW w:w="1513" w:type="dxa"/>
            <w:vAlign w:val="bottom"/>
          </w:tcPr>
          <w:p w14:paraId="2D15984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2.66</w:t>
            </w:r>
          </w:p>
        </w:tc>
        <w:tc>
          <w:tcPr>
            <w:tcW w:w="1677" w:type="dxa"/>
            <w:vAlign w:val="bottom"/>
          </w:tcPr>
          <w:p w14:paraId="30804E4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5.78</w:t>
            </w:r>
          </w:p>
        </w:tc>
        <w:tc>
          <w:tcPr>
            <w:tcW w:w="1752" w:type="dxa"/>
            <w:vAlign w:val="bottom"/>
          </w:tcPr>
          <w:p w14:paraId="4547321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41.61</w:t>
            </w:r>
          </w:p>
        </w:tc>
        <w:tc>
          <w:tcPr>
            <w:tcW w:w="1440" w:type="dxa"/>
            <w:vAlign w:val="bottom"/>
          </w:tcPr>
          <w:p w14:paraId="5759565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-5.17</w:t>
            </w:r>
            <w:r>
              <w:rPr>
                <w:rFonts w:cs="Calibri"/>
                <w:color w:val="000000"/>
                <w:sz w:val="20"/>
                <w:szCs w:val="20"/>
              </w:rPr>
              <w:t>*</w:t>
            </w:r>
          </w:p>
        </w:tc>
        <w:tc>
          <w:tcPr>
            <w:tcW w:w="1498" w:type="dxa"/>
            <w:vAlign w:val="bottom"/>
          </w:tcPr>
          <w:p w14:paraId="195284C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52.17</w:t>
            </w:r>
          </w:p>
        </w:tc>
      </w:tr>
      <w:tr w:rsidR="00BD1965" w:rsidRPr="00815A82" w14:paraId="63254162" w14:textId="77777777" w:rsidTr="007F0825">
        <w:trPr>
          <w:trHeight w:val="274"/>
          <w:jc w:val="center"/>
        </w:trPr>
        <w:tc>
          <w:tcPr>
            <w:tcW w:w="672" w:type="dxa"/>
            <w:vAlign w:val="bottom"/>
          </w:tcPr>
          <w:p w14:paraId="38C87467" w14:textId="77777777" w:rsidR="00BD1965" w:rsidRPr="00815A82" w:rsidRDefault="00BD1965" w:rsidP="007F0825">
            <w:pPr>
              <w:spacing w:after="0" w:line="240" w:lineRule="auto"/>
              <w:jc w:val="right"/>
              <w:rPr>
                <w:rFonts w:cs="Calibri"/>
                <w:sz w:val="20"/>
                <w:szCs w:val="20"/>
              </w:rPr>
            </w:pPr>
            <w:r w:rsidRPr="00815A82">
              <w:rPr>
                <w:rFonts w:cs="Calibri"/>
                <w:sz w:val="20"/>
                <w:szCs w:val="20"/>
              </w:rPr>
              <w:lastRenderedPageBreak/>
              <w:t>28</w:t>
            </w:r>
          </w:p>
        </w:tc>
        <w:tc>
          <w:tcPr>
            <w:tcW w:w="2343" w:type="dxa"/>
            <w:vAlign w:val="bottom"/>
          </w:tcPr>
          <w:p w14:paraId="7D265FB1" w14:textId="77777777" w:rsidR="00BD1965" w:rsidRPr="00815A82" w:rsidRDefault="00BD1965" w:rsidP="007F0825">
            <w:pPr>
              <w:spacing w:after="0" w:line="240" w:lineRule="auto"/>
              <w:rPr>
                <w:rFonts w:cs="Calibri"/>
              </w:rPr>
            </w:pPr>
            <w:r w:rsidRPr="00815A82">
              <w:rPr>
                <w:rFonts w:cs="Calibri"/>
              </w:rPr>
              <w:t>GW-17</w:t>
            </w:r>
          </w:p>
        </w:tc>
        <w:tc>
          <w:tcPr>
            <w:tcW w:w="1635" w:type="dxa"/>
            <w:vAlign w:val="bottom"/>
          </w:tcPr>
          <w:p w14:paraId="4432060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11.14</w:t>
            </w:r>
          </w:p>
        </w:tc>
        <w:tc>
          <w:tcPr>
            <w:tcW w:w="1513" w:type="dxa"/>
            <w:vAlign w:val="bottom"/>
          </w:tcPr>
          <w:p w14:paraId="4E1F318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3.41</w:t>
            </w:r>
            <w:r>
              <w:rPr>
                <w:rFonts w:cs="Calibri"/>
                <w:color w:val="000000"/>
                <w:sz w:val="20"/>
                <w:szCs w:val="20"/>
              </w:rPr>
              <w:t>**</w:t>
            </w:r>
          </w:p>
        </w:tc>
        <w:tc>
          <w:tcPr>
            <w:tcW w:w="1677" w:type="dxa"/>
            <w:vAlign w:val="bottom"/>
          </w:tcPr>
          <w:p w14:paraId="1DBD191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13.08</w:t>
            </w:r>
            <w:r>
              <w:rPr>
                <w:rFonts w:cs="Calibri"/>
                <w:color w:val="000000"/>
                <w:sz w:val="20"/>
                <w:szCs w:val="20"/>
              </w:rPr>
              <w:t>*</w:t>
            </w:r>
          </w:p>
        </w:tc>
        <w:tc>
          <w:tcPr>
            <w:tcW w:w="1752" w:type="dxa"/>
            <w:vAlign w:val="bottom"/>
          </w:tcPr>
          <w:p w14:paraId="7A7733A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69.50</w:t>
            </w:r>
          </w:p>
        </w:tc>
        <w:tc>
          <w:tcPr>
            <w:tcW w:w="1440" w:type="dxa"/>
            <w:vAlign w:val="bottom"/>
          </w:tcPr>
          <w:p w14:paraId="4A06953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8.75</w:t>
            </w:r>
            <w:r>
              <w:rPr>
                <w:rFonts w:cs="Calibri"/>
                <w:color w:val="000000"/>
                <w:sz w:val="20"/>
                <w:szCs w:val="20"/>
              </w:rPr>
              <w:t>**</w:t>
            </w:r>
          </w:p>
        </w:tc>
        <w:tc>
          <w:tcPr>
            <w:tcW w:w="1498" w:type="dxa"/>
            <w:vAlign w:val="bottom"/>
          </w:tcPr>
          <w:p w14:paraId="79984F4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141.96</w:t>
            </w:r>
            <w:r>
              <w:rPr>
                <w:rFonts w:cs="Calibri"/>
                <w:color w:val="000000"/>
                <w:sz w:val="20"/>
                <w:szCs w:val="20"/>
              </w:rPr>
              <w:t>**</w:t>
            </w:r>
          </w:p>
        </w:tc>
      </w:tr>
      <w:tr w:rsidR="00BD1965" w:rsidRPr="00815A82" w14:paraId="3A254D87" w14:textId="77777777" w:rsidTr="007F0825">
        <w:trPr>
          <w:trHeight w:val="274"/>
          <w:jc w:val="center"/>
        </w:trPr>
        <w:tc>
          <w:tcPr>
            <w:tcW w:w="672" w:type="dxa"/>
            <w:vAlign w:val="bottom"/>
          </w:tcPr>
          <w:p w14:paraId="274A459D"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29</w:t>
            </w:r>
          </w:p>
        </w:tc>
        <w:tc>
          <w:tcPr>
            <w:tcW w:w="2343" w:type="dxa"/>
            <w:vAlign w:val="bottom"/>
          </w:tcPr>
          <w:p w14:paraId="675D58EC" w14:textId="77777777" w:rsidR="00BD1965" w:rsidRPr="00815A82" w:rsidRDefault="00BD1965" w:rsidP="007F0825">
            <w:pPr>
              <w:spacing w:after="0" w:line="240" w:lineRule="auto"/>
              <w:rPr>
                <w:rFonts w:cs="Calibri"/>
              </w:rPr>
            </w:pPr>
            <w:r w:rsidRPr="00815A82">
              <w:rPr>
                <w:rFonts w:cs="Calibri"/>
              </w:rPr>
              <w:t>GW-13</w:t>
            </w:r>
          </w:p>
        </w:tc>
        <w:tc>
          <w:tcPr>
            <w:tcW w:w="1635" w:type="dxa"/>
            <w:vAlign w:val="bottom"/>
          </w:tcPr>
          <w:p w14:paraId="03293B1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10.21</w:t>
            </w:r>
          </w:p>
        </w:tc>
        <w:tc>
          <w:tcPr>
            <w:tcW w:w="1513" w:type="dxa"/>
            <w:vAlign w:val="bottom"/>
          </w:tcPr>
          <w:p w14:paraId="5FCD982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2.01</w:t>
            </w:r>
          </w:p>
        </w:tc>
        <w:tc>
          <w:tcPr>
            <w:tcW w:w="1677" w:type="dxa"/>
            <w:vAlign w:val="bottom"/>
          </w:tcPr>
          <w:p w14:paraId="6D53217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1.79</w:t>
            </w:r>
          </w:p>
        </w:tc>
        <w:tc>
          <w:tcPr>
            <w:tcW w:w="1752" w:type="dxa"/>
            <w:vAlign w:val="bottom"/>
          </w:tcPr>
          <w:p w14:paraId="293757B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44.48</w:t>
            </w:r>
          </w:p>
        </w:tc>
        <w:tc>
          <w:tcPr>
            <w:tcW w:w="1440" w:type="dxa"/>
            <w:vAlign w:val="bottom"/>
          </w:tcPr>
          <w:p w14:paraId="4B2C51E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6.35</w:t>
            </w:r>
            <w:r>
              <w:rPr>
                <w:rFonts w:cs="Calibri"/>
                <w:color w:val="000000"/>
                <w:sz w:val="20"/>
                <w:szCs w:val="20"/>
              </w:rPr>
              <w:t>**</w:t>
            </w:r>
          </w:p>
        </w:tc>
        <w:tc>
          <w:tcPr>
            <w:tcW w:w="1498" w:type="dxa"/>
            <w:vAlign w:val="bottom"/>
          </w:tcPr>
          <w:p w14:paraId="7E4F0FF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90.79</w:t>
            </w:r>
          </w:p>
        </w:tc>
      </w:tr>
      <w:tr w:rsidR="00BD1965" w:rsidRPr="00815A82" w14:paraId="5EFB7A66" w14:textId="77777777" w:rsidTr="007F0825">
        <w:trPr>
          <w:trHeight w:val="274"/>
          <w:jc w:val="center"/>
        </w:trPr>
        <w:tc>
          <w:tcPr>
            <w:tcW w:w="672" w:type="dxa"/>
            <w:vAlign w:val="bottom"/>
          </w:tcPr>
          <w:p w14:paraId="441C0E2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30</w:t>
            </w:r>
          </w:p>
        </w:tc>
        <w:tc>
          <w:tcPr>
            <w:tcW w:w="2343" w:type="dxa"/>
            <w:vAlign w:val="bottom"/>
          </w:tcPr>
          <w:p w14:paraId="0358E843" w14:textId="77777777" w:rsidR="00BD1965" w:rsidRPr="00815A82" w:rsidRDefault="00BD1965" w:rsidP="007F0825">
            <w:pPr>
              <w:spacing w:after="0" w:line="240" w:lineRule="auto"/>
              <w:rPr>
                <w:rFonts w:cs="Calibri"/>
              </w:rPr>
            </w:pPr>
            <w:r w:rsidRPr="00815A82">
              <w:rPr>
                <w:rFonts w:cs="Calibri"/>
              </w:rPr>
              <w:t>GW-28</w:t>
            </w:r>
          </w:p>
        </w:tc>
        <w:tc>
          <w:tcPr>
            <w:tcW w:w="1635" w:type="dxa"/>
            <w:vAlign w:val="bottom"/>
          </w:tcPr>
          <w:p w14:paraId="04D2F4E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10.06</w:t>
            </w:r>
          </w:p>
        </w:tc>
        <w:tc>
          <w:tcPr>
            <w:tcW w:w="1513" w:type="dxa"/>
            <w:vAlign w:val="bottom"/>
          </w:tcPr>
          <w:p w14:paraId="2C0951D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0.81</w:t>
            </w:r>
          </w:p>
        </w:tc>
        <w:tc>
          <w:tcPr>
            <w:tcW w:w="1677" w:type="dxa"/>
            <w:vAlign w:val="bottom"/>
          </w:tcPr>
          <w:p w14:paraId="7C94EFA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5.38</w:t>
            </w:r>
          </w:p>
        </w:tc>
        <w:tc>
          <w:tcPr>
            <w:tcW w:w="1752" w:type="dxa"/>
            <w:vAlign w:val="bottom"/>
          </w:tcPr>
          <w:p w14:paraId="78BBD2D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38.62</w:t>
            </w:r>
          </w:p>
        </w:tc>
        <w:tc>
          <w:tcPr>
            <w:tcW w:w="1440" w:type="dxa"/>
            <w:vAlign w:val="bottom"/>
          </w:tcPr>
          <w:p w14:paraId="5895041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8.38</w:t>
            </w:r>
            <w:r>
              <w:rPr>
                <w:rFonts w:cs="Calibri"/>
                <w:color w:val="000000"/>
                <w:sz w:val="20"/>
                <w:szCs w:val="20"/>
              </w:rPr>
              <w:t>**</w:t>
            </w:r>
          </w:p>
        </w:tc>
        <w:tc>
          <w:tcPr>
            <w:tcW w:w="1498" w:type="dxa"/>
            <w:vAlign w:val="bottom"/>
          </w:tcPr>
          <w:p w14:paraId="67CA827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189.60</w:t>
            </w:r>
            <w:r>
              <w:rPr>
                <w:rFonts w:cs="Calibri"/>
                <w:color w:val="000000"/>
                <w:sz w:val="20"/>
                <w:szCs w:val="20"/>
              </w:rPr>
              <w:t>**</w:t>
            </w:r>
          </w:p>
        </w:tc>
      </w:tr>
      <w:tr w:rsidR="00BD1965" w:rsidRPr="00815A82" w14:paraId="11A7F828" w14:textId="77777777" w:rsidTr="007F0825">
        <w:trPr>
          <w:trHeight w:val="274"/>
          <w:jc w:val="center"/>
        </w:trPr>
        <w:tc>
          <w:tcPr>
            <w:tcW w:w="672" w:type="dxa"/>
            <w:vAlign w:val="bottom"/>
          </w:tcPr>
          <w:p w14:paraId="70938839"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31</w:t>
            </w:r>
          </w:p>
        </w:tc>
        <w:tc>
          <w:tcPr>
            <w:tcW w:w="2343" w:type="dxa"/>
            <w:vAlign w:val="bottom"/>
          </w:tcPr>
          <w:p w14:paraId="66DDE57F" w14:textId="77777777" w:rsidR="00BD1965" w:rsidRPr="00815A82" w:rsidRDefault="00BD1965" w:rsidP="007F0825">
            <w:pPr>
              <w:spacing w:after="0" w:line="240" w:lineRule="auto"/>
              <w:rPr>
                <w:rFonts w:cs="Calibri"/>
              </w:rPr>
            </w:pPr>
            <w:r w:rsidRPr="00815A82">
              <w:rPr>
                <w:rFonts w:cs="Calibri"/>
              </w:rPr>
              <w:t>NRC-37(CHECK)</w:t>
            </w:r>
          </w:p>
        </w:tc>
        <w:tc>
          <w:tcPr>
            <w:tcW w:w="1635" w:type="dxa"/>
            <w:vAlign w:val="bottom"/>
          </w:tcPr>
          <w:p w14:paraId="69BA1D7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7.51</w:t>
            </w:r>
          </w:p>
        </w:tc>
        <w:tc>
          <w:tcPr>
            <w:tcW w:w="1513" w:type="dxa"/>
            <w:vAlign w:val="bottom"/>
          </w:tcPr>
          <w:p w14:paraId="2409406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0.64</w:t>
            </w:r>
          </w:p>
        </w:tc>
        <w:tc>
          <w:tcPr>
            <w:tcW w:w="1677" w:type="dxa"/>
            <w:vAlign w:val="bottom"/>
          </w:tcPr>
          <w:p w14:paraId="11F7EDD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7.51</w:t>
            </w:r>
          </w:p>
        </w:tc>
        <w:tc>
          <w:tcPr>
            <w:tcW w:w="1752" w:type="dxa"/>
            <w:vAlign w:val="bottom"/>
          </w:tcPr>
          <w:p w14:paraId="6F6CC6D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49.60</w:t>
            </w:r>
          </w:p>
        </w:tc>
        <w:tc>
          <w:tcPr>
            <w:tcW w:w="1440" w:type="dxa"/>
            <w:vAlign w:val="bottom"/>
          </w:tcPr>
          <w:p w14:paraId="3B162A7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-1.59</w:t>
            </w:r>
          </w:p>
        </w:tc>
        <w:tc>
          <w:tcPr>
            <w:tcW w:w="1498" w:type="dxa"/>
            <w:vAlign w:val="bottom"/>
          </w:tcPr>
          <w:p w14:paraId="5C67B56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6.49</w:t>
            </w:r>
          </w:p>
        </w:tc>
      </w:tr>
      <w:tr w:rsidR="00BD1965" w:rsidRPr="00815A82" w14:paraId="0A20807C" w14:textId="77777777" w:rsidTr="007F0825">
        <w:trPr>
          <w:trHeight w:val="274"/>
          <w:jc w:val="center"/>
        </w:trPr>
        <w:tc>
          <w:tcPr>
            <w:tcW w:w="672" w:type="dxa"/>
            <w:vAlign w:val="bottom"/>
          </w:tcPr>
          <w:p w14:paraId="73E7DD09"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32</w:t>
            </w:r>
          </w:p>
        </w:tc>
        <w:tc>
          <w:tcPr>
            <w:tcW w:w="2343" w:type="dxa"/>
            <w:vAlign w:val="bottom"/>
          </w:tcPr>
          <w:p w14:paraId="21179F8D" w14:textId="77777777" w:rsidR="00BD1965" w:rsidRPr="00815A82" w:rsidRDefault="00BD1965" w:rsidP="007F0825">
            <w:pPr>
              <w:spacing w:after="0" w:line="240" w:lineRule="auto"/>
              <w:rPr>
                <w:rFonts w:cs="Calibri"/>
              </w:rPr>
            </w:pPr>
            <w:r w:rsidRPr="00815A82">
              <w:rPr>
                <w:rFonts w:cs="Calibri"/>
              </w:rPr>
              <w:t>GW-178</w:t>
            </w:r>
          </w:p>
        </w:tc>
        <w:tc>
          <w:tcPr>
            <w:tcW w:w="1635" w:type="dxa"/>
            <w:vAlign w:val="bottom"/>
          </w:tcPr>
          <w:p w14:paraId="2250B2A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9.29</w:t>
            </w:r>
          </w:p>
        </w:tc>
        <w:tc>
          <w:tcPr>
            <w:tcW w:w="1513" w:type="dxa"/>
            <w:vAlign w:val="bottom"/>
          </w:tcPr>
          <w:p w14:paraId="0CE3512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2.18</w:t>
            </w:r>
          </w:p>
        </w:tc>
        <w:tc>
          <w:tcPr>
            <w:tcW w:w="1677" w:type="dxa"/>
            <w:vAlign w:val="bottom"/>
          </w:tcPr>
          <w:p w14:paraId="07ACB80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9.29</w:t>
            </w:r>
          </w:p>
        </w:tc>
        <w:tc>
          <w:tcPr>
            <w:tcW w:w="1752" w:type="dxa"/>
            <w:vAlign w:val="bottom"/>
          </w:tcPr>
          <w:p w14:paraId="081DD31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49.84</w:t>
            </w:r>
          </w:p>
        </w:tc>
        <w:tc>
          <w:tcPr>
            <w:tcW w:w="1440" w:type="dxa"/>
            <w:vAlign w:val="bottom"/>
          </w:tcPr>
          <w:p w14:paraId="7B3809A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5.21</w:t>
            </w:r>
            <w:r>
              <w:rPr>
                <w:rFonts w:cs="Calibri"/>
                <w:color w:val="000000"/>
                <w:sz w:val="20"/>
                <w:szCs w:val="20"/>
              </w:rPr>
              <w:t>*</w:t>
            </w:r>
          </w:p>
        </w:tc>
        <w:tc>
          <w:tcPr>
            <w:tcW w:w="1498" w:type="dxa"/>
            <w:vAlign w:val="bottom"/>
          </w:tcPr>
          <w:p w14:paraId="2FD7F00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52.30</w:t>
            </w:r>
          </w:p>
        </w:tc>
      </w:tr>
      <w:tr w:rsidR="00BD1965" w:rsidRPr="00815A82" w14:paraId="168C73B6" w14:textId="77777777" w:rsidTr="007F0825">
        <w:trPr>
          <w:trHeight w:val="274"/>
          <w:jc w:val="center"/>
        </w:trPr>
        <w:tc>
          <w:tcPr>
            <w:tcW w:w="672" w:type="dxa"/>
            <w:vAlign w:val="bottom"/>
          </w:tcPr>
          <w:p w14:paraId="1BEDC827"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33</w:t>
            </w:r>
          </w:p>
        </w:tc>
        <w:tc>
          <w:tcPr>
            <w:tcW w:w="2343" w:type="dxa"/>
            <w:vAlign w:val="bottom"/>
          </w:tcPr>
          <w:p w14:paraId="0C242F00" w14:textId="77777777" w:rsidR="00BD1965" w:rsidRPr="00815A82" w:rsidRDefault="00BD1965" w:rsidP="007F0825">
            <w:pPr>
              <w:spacing w:after="0" w:line="240" w:lineRule="auto"/>
              <w:rPr>
                <w:rFonts w:cs="Calibri"/>
              </w:rPr>
            </w:pPr>
            <w:r w:rsidRPr="00815A82">
              <w:rPr>
                <w:rFonts w:cs="Calibri"/>
              </w:rPr>
              <w:t>GW-87</w:t>
            </w:r>
          </w:p>
        </w:tc>
        <w:tc>
          <w:tcPr>
            <w:tcW w:w="1635" w:type="dxa"/>
            <w:vAlign w:val="bottom"/>
          </w:tcPr>
          <w:p w14:paraId="632BDAA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10.06</w:t>
            </w:r>
          </w:p>
        </w:tc>
        <w:tc>
          <w:tcPr>
            <w:tcW w:w="1513" w:type="dxa"/>
            <w:vAlign w:val="bottom"/>
          </w:tcPr>
          <w:p w14:paraId="246F453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4.35</w:t>
            </w:r>
            <w:r>
              <w:rPr>
                <w:rFonts w:cs="Calibri"/>
                <w:color w:val="000000"/>
                <w:sz w:val="20"/>
                <w:szCs w:val="20"/>
              </w:rPr>
              <w:t>**</w:t>
            </w:r>
          </w:p>
        </w:tc>
        <w:tc>
          <w:tcPr>
            <w:tcW w:w="1677" w:type="dxa"/>
            <w:vAlign w:val="bottom"/>
          </w:tcPr>
          <w:p w14:paraId="5BBEB94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3.49</w:t>
            </w:r>
          </w:p>
        </w:tc>
        <w:tc>
          <w:tcPr>
            <w:tcW w:w="1752" w:type="dxa"/>
            <w:vAlign w:val="bottom"/>
          </w:tcPr>
          <w:p w14:paraId="3ED5B28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46.59</w:t>
            </w:r>
          </w:p>
        </w:tc>
        <w:tc>
          <w:tcPr>
            <w:tcW w:w="1440" w:type="dxa"/>
            <w:vAlign w:val="bottom"/>
          </w:tcPr>
          <w:p w14:paraId="272EBC9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12.05</w:t>
            </w:r>
            <w:r>
              <w:rPr>
                <w:rFonts w:cs="Calibri"/>
                <w:color w:val="000000"/>
                <w:sz w:val="20"/>
                <w:szCs w:val="20"/>
              </w:rPr>
              <w:t>**</w:t>
            </w:r>
          </w:p>
        </w:tc>
        <w:tc>
          <w:tcPr>
            <w:tcW w:w="1498" w:type="dxa"/>
            <w:vAlign w:val="bottom"/>
          </w:tcPr>
          <w:p w14:paraId="470499C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6.89</w:t>
            </w:r>
          </w:p>
        </w:tc>
      </w:tr>
      <w:tr w:rsidR="00BD1965" w:rsidRPr="00815A82" w14:paraId="3BC8772E" w14:textId="77777777" w:rsidTr="007F0825">
        <w:trPr>
          <w:trHeight w:val="274"/>
          <w:jc w:val="center"/>
        </w:trPr>
        <w:tc>
          <w:tcPr>
            <w:tcW w:w="672" w:type="dxa"/>
            <w:vAlign w:val="bottom"/>
          </w:tcPr>
          <w:p w14:paraId="253FCFBB"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34</w:t>
            </w:r>
          </w:p>
        </w:tc>
        <w:tc>
          <w:tcPr>
            <w:tcW w:w="2343" w:type="dxa"/>
            <w:vAlign w:val="bottom"/>
          </w:tcPr>
          <w:p w14:paraId="1C10FEC5" w14:textId="77777777" w:rsidR="00BD1965" w:rsidRPr="00815A82" w:rsidRDefault="00BD1965" w:rsidP="007F0825">
            <w:pPr>
              <w:spacing w:after="0" w:line="240" w:lineRule="auto"/>
              <w:rPr>
                <w:rFonts w:cs="Calibri"/>
              </w:rPr>
            </w:pPr>
            <w:r w:rsidRPr="00815A82">
              <w:rPr>
                <w:rFonts w:cs="Calibri"/>
              </w:rPr>
              <w:t>GW-45</w:t>
            </w:r>
          </w:p>
        </w:tc>
        <w:tc>
          <w:tcPr>
            <w:tcW w:w="1635" w:type="dxa"/>
            <w:vAlign w:val="bottom"/>
          </w:tcPr>
          <w:p w14:paraId="530A8A2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9.06</w:t>
            </w:r>
          </w:p>
        </w:tc>
        <w:tc>
          <w:tcPr>
            <w:tcW w:w="1513" w:type="dxa"/>
            <w:vAlign w:val="bottom"/>
          </w:tcPr>
          <w:p w14:paraId="5662078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-1.08</w:t>
            </w:r>
          </w:p>
        </w:tc>
        <w:tc>
          <w:tcPr>
            <w:tcW w:w="1677" w:type="dxa"/>
            <w:vAlign w:val="bottom"/>
          </w:tcPr>
          <w:p w14:paraId="09C7A35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11.13</w:t>
            </w:r>
            <w:r>
              <w:rPr>
                <w:rFonts w:cs="Calibri"/>
                <w:color w:val="000000"/>
                <w:sz w:val="20"/>
                <w:szCs w:val="20"/>
              </w:rPr>
              <w:t>*</w:t>
            </w:r>
          </w:p>
        </w:tc>
        <w:tc>
          <w:tcPr>
            <w:tcW w:w="1752" w:type="dxa"/>
            <w:vAlign w:val="bottom"/>
          </w:tcPr>
          <w:p w14:paraId="4AD1ACD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43.86</w:t>
            </w:r>
          </w:p>
        </w:tc>
        <w:tc>
          <w:tcPr>
            <w:tcW w:w="1440" w:type="dxa"/>
            <w:vAlign w:val="bottom"/>
          </w:tcPr>
          <w:p w14:paraId="68DFF64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-3.97</w:t>
            </w:r>
          </w:p>
        </w:tc>
        <w:tc>
          <w:tcPr>
            <w:tcW w:w="1498" w:type="dxa"/>
            <w:vAlign w:val="bottom"/>
          </w:tcPr>
          <w:p w14:paraId="72F8545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36.44</w:t>
            </w:r>
          </w:p>
        </w:tc>
      </w:tr>
      <w:tr w:rsidR="00BD1965" w:rsidRPr="00815A82" w14:paraId="487528F9" w14:textId="77777777" w:rsidTr="007F0825">
        <w:trPr>
          <w:trHeight w:val="274"/>
          <w:jc w:val="center"/>
        </w:trPr>
        <w:tc>
          <w:tcPr>
            <w:tcW w:w="672" w:type="dxa"/>
            <w:vAlign w:val="bottom"/>
          </w:tcPr>
          <w:p w14:paraId="1490F701"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35</w:t>
            </w:r>
          </w:p>
        </w:tc>
        <w:tc>
          <w:tcPr>
            <w:tcW w:w="2343" w:type="dxa"/>
            <w:vAlign w:val="bottom"/>
          </w:tcPr>
          <w:p w14:paraId="1860AC4B" w14:textId="77777777" w:rsidR="00BD1965" w:rsidRPr="00815A82" w:rsidRDefault="00BD1965" w:rsidP="007F0825">
            <w:pPr>
              <w:spacing w:after="0" w:line="240" w:lineRule="auto"/>
              <w:rPr>
                <w:rFonts w:cs="Calibri"/>
              </w:rPr>
            </w:pPr>
            <w:r w:rsidRPr="00815A82">
              <w:rPr>
                <w:rFonts w:cs="Calibri"/>
              </w:rPr>
              <w:t>GW-89</w:t>
            </w:r>
          </w:p>
        </w:tc>
        <w:tc>
          <w:tcPr>
            <w:tcW w:w="1635" w:type="dxa"/>
            <w:vAlign w:val="bottom"/>
          </w:tcPr>
          <w:p w14:paraId="4FBE854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7.74</w:t>
            </w:r>
          </w:p>
        </w:tc>
        <w:tc>
          <w:tcPr>
            <w:tcW w:w="1513" w:type="dxa"/>
            <w:vAlign w:val="bottom"/>
          </w:tcPr>
          <w:p w14:paraId="5B0C9C7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0.39</w:t>
            </w:r>
          </w:p>
        </w:tc>
        <w:tc>
          <w:tcPr>
            <w:tcW w:w="1677" w:type="dxa"/>
            <w:vAlign w:val="bottom"/>
          </w:tcPr>
          <w:p w14:paraId="0DDB2B4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4.60</w:t>
            </w:r>
          </w:p>
        </w:tc>
        <w:tc>
          <w:tcPr>
            <w:tcW w:w="1752" w:type="dxa"/>
            <w:vAlign w:val="bottom"/>
          </w:tcPr>
          <w:p w14:paraId="2C17A5B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44.45</w:t>
            </w:r>
          </w:p>
        </w:tc>
        <w:tc>
          <w:tcPr>
            <w:tcW w:w="1440" w:type="dxa"/>
            <w:vAlign w:val="bottom"/>
          </w:tcPr>
          <w:p w14:paraId="223D71C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-2.54</w:t>
            </w:r>
          </w:p>
        </w:tc>
        <w:tc>
          <w:tcPr>
            <w:tcW w:w="1498" w:type="dxa"/>
            <w:vAlign w:val="bottom"/>
          </w:tcPr>
          <w:p w14:paraId="2A42319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12.28</w:t>
            </w:r>
          </w:p>
        </w:tc>
      </w:tr>
      <w:tr w:rsidR="00BD1965" w:rsidRPr="00815A82" w14:paraId="4014A2AD" w14:textId="77777777" w:rsidTr="007F0825">
        <w:trPr>
          <w:trHeight w:val="274"/>
          <w:jc w:val="center"/>
        </w:trPr>
        <w:tc>
          <w:tcPr>
            <w:tcW w:w="672" w:type="dxa"/>
            <w:vAlign w:val="bottom"/>
          </w:tcPr>
          <w:p w14:paraId="51B1BE5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36</w:t>
            </w:r>
          </w:p>
        </w:tc>
        <w:tc>
          <w:tcPr>
            <w:tcW w:w="2343" w:type="dxa"/>
            <w:vAlign w:val="bottom"/>
          </w:tcPr>
          <w:p w14:paraId="2AE0AA76" w14:textId="77777777" w:rsidR="00BD1965" w:rsidRPr="00815A82" w:rsidRDefault="00BD1965" w:rsidP="007F0825">
            <w:pPr>
              <w:spacing w:after="0" w:line="240" w:lineRule="auto"/>
              <w:rPr>
                <w:rFonts w:cs="Calibri"/>
              </w:rPr>
            </w:pPr>
            <w:r w:rsidRPr="00815A82">
              <w:rPr>
                <w:rFonts w:cs="Calibri"/>
              </w:rPr>
              <w:t>JS-2069</w:t>
            </w:r>
          </w:p>
        </w:tc>
        <w:tc>
          <w:tcPr>
            <w:tcW w:w="1635" w:type="dxa"/>
            <w:vAlign w:val="bottom"/>
          </w:tcPr>
          <w:p w14:paraId="07F83EF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9.73</w:t>
            </w:r>
          </w:p>
        </w:tc>
        <w:tc>
          <w:tcPr>
            <w:tcW w:w="1513" w:type="dxa"/>
            <w:vAlign w:val="bottom"/>
          </w:tcPr>
          <w:p w14:paraId="599387B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2.45</w:t>
            </w:r>
          </w:p>
        </w:tc>
        <w:tc>
          <w:tcPr>
            <w:tcW w:w="1677" w:type="dxa"/>
            <w:vAlign w:val="bottom"/>
          </w:tcPr>
          <w:p w14:paraId="0BCAE52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9.43</w:t>
            </w:r>
          </w:p>
        </w:tc>
        <w:tc>
          <w:tcPr>
            <w:tcW w:w="1752" w:type="dxa"/>
            <w:vAlign w:val="bottom"/>
          </w:tcPr>
          <w:p w14:paraId="01C5E94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39.77</w:t>
            </w:r>
          </w:p>
        </w:tc>
        <w:tc>
          <w:tcPr>
            <w:tcW w:w="1440" w:type="dxa"/>
            <w:vAlign w:val="bottom"/>
          </w:tcPr>
          <w:p w14:paraId="20940A8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9.16</w:t>
            </w:r>
            <w:r>
              <w:rPr>
                <w:rFonts w:cs="Calibri"/>
                <w:color w:val="000000"/>
                <w:sz w:val="20"/>
                <w:szCs w:val="20"/>
              </w:rPr>
              <w:t>**</w:t>
            </w:r>
          </w:p>
        </w:tc>
        <w:tc>
          <w:tcPr>
            <w:tcW w:w="1498" w:type="dxa"/>
            <w:vAlign w:val="bottom"/>
          </w:tcPr>
          <w:p w14:paraId="6A65024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113.20</w:t>
            </w:r>
            <w:r>
              <w:rPr>
                <w:rFonts w:cs="Calibri"/>
                <w:color w:val="000000"/>
                <w:sz w:val="20"/>
                <w:szCs w:val="20"/>
              </w:rPr>
              <w:t>**</w:t>
            </w:r>
          </w:p>
        </w:tc>
      </w:tr>
      <w:tr w:rsidR="00BD1965" w:rsidRPr="00815A82" w14:paraId="36C047E9" w14:textId="77777777" w:rsidTr="007F0825">
        <w:trPr>
          <w:trHeight w:val="274"/>
          <w:jc w:val="center"/>
        </w:trPr>
        <w:tc>
          <w:tcPr>
            <w:tcW w:w="672" w:type="dxa"/>
            <w:vAlign w:val="bottom"/>
          </w:tcPr>
          <w:p w14:paraId="72B1949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37</w:t>
            </w:r>
          </w:p>
        </w:tc>
        <w:tc>
          <w:tcPr>
            <w:tcW w:w="2343" w:type="dxa"/>
            <w:vAlign w:val="bottom"/>
          </w:tcPr>
          <w:p w14:paraId="219F866F" w14:textId="77777777" w:rsidR="00BD1965" w:rsidRPr="00815A82" w:rsidRDefault="00BD1965" w:rsidP="007F0825">
            <w:pPr>
              <w:spacing w:after="0" w:line="240" w:lineRule="auto"/>
              <w:rPr>
                <w:rFonts w:cs="Calibri"/>
              </w:rPr>
            </w:pPr>
            <w:r w:rsidRPr="00815A82">
              <w:rPr>
                <w:rFonts w:cs="Calibri"/>
              </w:rPr>
              <w:t>GW-207</w:t>
            </w:r>
          </w:p>
        </w:tc>
        <w:tc>
          <w:tcPr>
            <w:tcW w:w="1635" w:type="dxa"/>
            <w:vAlign w:val="bottom"/>
          </w:tcPr>
          <w:p w14:paraId="7FF50E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8.32</w:t>
            </w:r>
          </w:p>
        </w:tc>
        <w:tc>
          <w:tcPr>
            <w:tcW w:w="1513" w:type="dxa"/>
            <w:vAlign w:val="bottom"/>
          </w:tcPr>
          <w:p w14:paraId="77434E4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0.91</w:t>
            </w:r>
          </w:p>
        </w:tc>
        <w:tc>
          <w:tcPr>
            <w:tcW w:w="1677" w:type="dxa"/>
            <w:vAlign w:val="bottom"/>
          </w:tcPr>
          <w:p w14:paraId="6C1E45D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5.66</w:t>
            </w:r>
          </w:p>
        </w:tc>
        <w:tc>
          <w:tcPr>
            <w:tcW w:w="1752" w:type="dxa"/>
            <w:vAlign w:val="bottom"/>
          </w:tcPr>
          <w:p w14:paraId="606B344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65.85</w:t>
            </w:r>
          </w:p>
        </w:tc>
        <w:tc>
          <w:tcPr>
            <w:tcW w:w="1440" w:type="dxa"/>
            <w:vAlign w:val="bottom"/>
          </w:tcPr>
          <w:p w14:paraId="0BC197E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0.59</w:t>
            </w:r>
          </w:p>
        </w:tc>
        <w:tc>
          <w:tcPr>
            <w:tcW w:w="1498" w:type="dxa"/>
            <w:vAlign w:val="bottom"/>
          </w:tcPr>
          <w:p w14:paraId="1CEC77E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-0.54</w:t>
            </w:r>
          </w:p>
        </w:tc>
      </w:tr>
      <w:tr w:rsidR="00BD1965" w:rsidRPr="00815A82" w14:paraId="0D268388" w14:textId="77777777" w:rsidTr="007F0825">
        <w:trPr>
          <w:trHeight w:val="274"/>
          <w:jc w:val="center"/>
        </w:trPr>
        <w:tc>
          <w:tcPr>
            <w:tcW w:w="672" w:type="dxa"/>
            <w:vAlign w:val="bottom"/>
          </w:tcPr>
          <w:p w14:paraId="09938692"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38</w:t>
            </w:r>
          </w:p>
        </w:tc>
        <w:tc>
          <w:tcPr>
            <w:tcW w:w="2343" w:type="dxa"/>
            <w:vAlign w:val="bottom"/>
          </w:tcPr>
          <w:p w14:paraId="7B9E491B" w14:textId="77777777" w:rsidR="00BD1965" w:rsidRPr="00815A82" w:rsidRDefault="00BD1965" w:rsidP="007F0825">
            <w:pPr>
              <w:spacing w:after="0" w:line="240" w:lineRule="auto"/>
              <w:rPr>
                <w:rFonts w:cs="Calibri"/>
              </w:rPr>
            </w:pPr>
            <w:r w:rsidRPr="00815A82">
              <w:rPr>
                <w:rFonts w:cs="Calibri"/>
              </w:rPr>
              <w:t>GW-188</w:t>
            </w:r>
          </w:p>
        </w:tc>
        <w:tc>
          <w:tcPr>
            <w:tcW w:w="1635" w:type="dxa"/>
            <w:vAlign w:val="bottom"/>
          </w:tcPr>
          <w:p w14:paraId="0267884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11.89</w:t>
            </w:r>
          </w:p>
        </w:tc>
        <w:tc>
          <w:tcPr>
            <w:tcW w:w="1513" w:type="dxa"/>
            <w:vAlign w:val="bottom"/>
          </w:tcPr>
          <w:p w14:paraId="58E2A10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-0.28</w:t>
            </w:r>
          </w:p>
        </w:tc>
        <w:tc>
          <w:tcPr>
            <w:tcW w:w="1677" w:type="dxa"/>
            <w:vAlign w:val="bottom"/>
          </w:tcPr>
          <w:p w14:paraId="0948F9C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14.84</w:t>
            </w:r>
            <w:r>
              <w:rPr>
                <w:rFonts w:cs="Calibri"/>
                <w:color w:val="000000"/>
                <w:sz w:val="20"/>
                <w:szCs w:val="20"/>
              </w:rPr>
              <w:t>*</w:t>
            </w:r>
          </w:p>
        </w:tc>
        <w:tc>
          <w:tcPr>
            <w:tcW w:w="1752" w:type="dxa"/>
            <w:vAlign w:val="bottom"/>
          </w:tcPr>
          <w:p w14:paraId="4FA2ABB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51.95</w:t>
            </w:r>
          </w:p>
        </w:tc>
        <w:tc>
          <w:tcPr>
            <w:tcW w:w="1440" w:type="dxa"/>
            <w:vAlign w:val="bottom"/>
          </w:tcPr>
          <w:p w14:paraId="2EA291A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-5.89</w:t>
            </w:r>
            <w:r>
              <w:rPr>
                <w:rFonts w:cs="Calibri"/>
                <w:color w:val="000000"/>
                <w:sz w:val="20"/>
                <w:szCs w:val="20"/>
              </w:rPr>
              <w:t>*</w:t>
            </w:r>
          </w:p>
        </w:tc>
        <w:tc>
          <w:tcPr>
            <w:tcW w:w="1498" w:type="dxa"/>
            <w:vAlign w:val="bottom"/>
          </w:tcPr>
          <w:p w14:paraId="2DBB7FE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143.05</w:t>
            </w:r>
            <w:r>
              <w:rPr>
                <w:rFonts w:cs="Calibri"/>
                <w:color w:val="000000"/>
                <w:sz w:val="20"/>
                <w:szCs w:val="20"/>
              </w:rPr>
              <w:t>**</w:t>
            </w:r>
          </w:p>
        </w:tc>
      </w:tr>
      <w:tr w:rsidR="00BD1965" w:rsidRPr="00815A82" w14:paraId="03877A07" w14:textId="77777777" w:rsidTr="007F0825">
        <w:trPr>
          <w:trHeight w:val="274"/>
          <w:jc w:val="center"/>
        </w:trPr>
        <w:tc>
          <w:tcPr>
            <w:tcW w:w="672" w:type="dxa"/>
            <w:vAlign w:val="bottom"/>
          </w:tcPr>
          <w:p w14:paraId="1990BE3E"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39</w:t>
            </w:r>
          </w:p>
        </w:tc>
        <w:tc>
          <w:tcPr>
            <w:tcW w:w="2343" w:type="dxa"/>
            <w:vAlign w:val="bottom"/>
          </w:tcPr>
          <w:p w14:paraId="60DF0F16" w14:textId="77777777" w:rsidR="00BD1965" w:rsidRPr="00815A82" w:rsidRDefault="00BD1965" w:rsidP="007F0825">
            <w:pPr>
              <w:spacing w:after="0" w:line="240" w:lineRule="auto"/>
              <w:rPr>
                <w:rFonts w:cs="Calibri"/>
              </w:rPr>
            </w:pPr>
            <w:r w:rsidRPr="00815A82">
              <w:rPr>
                <w:rFonts w:cs="Calibri"/>
              </w:rPr>
              <w:t>GW-185</w:t>
            </w:r>
          </w:p>
        </w:tc>
        <w:tc>
          <w:tcPr>
            <w:tcW w:w="1635" w:type="dxa"/>
            <w:vAlign w:val="bottom"/>
          </w:tcPr>
          <w:p w14:paraId="6852B28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11.71</w:t>
            </w:r>
          </w:p>
        </w:tc>
        <w:tc>
          <w:tcPr>
            <w:tcW w:w="1513" w:type="dxa"/>
            <w:vAlign w:val="bottom"/>
          </w:tcPr>
          <w:p w14:paraId="4797E8B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0.31</w:t>
            </w:r>
          </w:p>
        </w:tc>
        <w:tc>
          <w:tcPr>
            <w:tcW w:w="1677" w:type="dxa"/>
            <w:vAlign w:val="bottom"/>
          </w:tcPr>
          <w:p w14:paraId="29C6AD9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13.27</w:t>
            </w:r>
            <w:r>
              <w:rPr>
                <w:rFonts w:cs="Calibri"/>
                <w:color w:val="000000"/>
                <w:sz w:val="20"/>
                <w:szCs w:val="20"/>
              </w:rPr>
              <w:t>*</w:t>
            </w:r>
          </w:p>
        </w:tc>
        <w:tc>
          <w:tcPr>
            <w:tcW w:w="1752" w:type="dxa"/>
            <w:vAlign w:val="bottom"/>
          </w:tcPr>
          <w:p w14:paraId="45FF154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51.64</w:t>
            </w:r>
          </w:p>
        </w:tc>
        <w:tc>
          <w:tcPr>
            <w:tcW w:w="1440" w:type="dxa"/>
            <w:vAlign w:val="bottom"/>
          </w:tcPr>
          <w:p w14:paraId="65E1572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-2.43</w:t>
            </w:r>
          </w:p>
        </w:tc>
        <w:tc>
          <w:tcPr>
            <w:tcW w:w="1498" w:type="dxa"/>
            <w:vAlign w:val="bottom"/>
          </w:tcPr>
          <w:p w14:paraId="10D9831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20.24</w:t>
            </w:r>
          </w:p>
        </w:tc>
      </w:tr>
      <w:tr w:rsidR="00BD1965" w:rsidRPr="00815A82" w14:paraId="36074D67" w14:textId="77777777" w:rsidTr="007F0825">
        <w:trPr>
          <w:trHeight w:val="274"/>
          <w:jc w:val="center"/>
        </w:trPr>
        <w:tc>
          <w:tcPr>
            <w:tcW w:w="672" w:type="dxa"/>
            <w:vAlign w:val="bottom"/>
          </w:tcPr>
          <w:p w14:paraId="7F61228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40</w:t>
            </w:r>
          </w:p>
        </w:tc>
        <w:tc>
          <w:tcPr>
            <w:tcW w:w="2343" w:type="dxa"/>
            <w:vAlign w:val="bottom"/>
          </w:tcPr>
          <w:p w14:paraId="4C757F09" w14:textId="77777777" w:rsidR="00BD1965" w:rsidRPr="00815A82" w:rsidRDefault="00BD1965" w:rsidP="007F0825">
            <w:pPr>
              <w:spacing w:after="0" w:line="240" w:lineRule="auto"/>
              <w:rPr>
                <w:rFonts w:cs="Calibri"/>
              </w:rPr>
            </w:pPr>
            <w:r w:rsidRPr="00815A82">
              <w:rPr>
                <w:rFonts w:cs="Calibri"/>
              </w:rPr>
              <w:t>GW-52</w:t>
            </w:r>
          </w:p>
        </w:tc>
        <w:tc>
          <w:tcPr>
            <w:tcW w:w="1635" w:type="dxa"/>
            <w:vAlign w:val="bottom"/>
          </w:tcPr>
          <w:p w14:paraId="529763E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10.05</w:t>
            </w:r>
          </w:p>
        </w:tc>
        <w:tc>
          <w:tcPr>
            <w:tcW w:w="1513" w:type="dxa"/>
            <w:vAlign w:val="bottom"/>
          </w:tcPr>
          <w:p w14:paraId="14E02A0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-0.65</w:t>
            </w:r>
          </w:p>
        </w:tc>
        <w:tc>
          <w:tcPr>
            <w:tcW w:w="1677" w:type="dxa"/>
            <w:vAlign w:val="bottom"/>
          </w:tcPr>
          <w:p w14:paraId="76B9F0B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1.55</w:t>
            </w:r>
          </w:p>
        </w:tc>
        <w:tc>
          <w:tcPr>
            <w:tcW w:w="1752" w:type="dxa"/>
            <w:vAlign w:val="bottom"/>
          </w:tcPr>
          <w:p w14:paraId="56556F7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45.40</w:t>
            </w:r>
          </w:p>
        </w:tc>
        <w:tc>
          <w:tcPr>
            <w:tcW w:w="1440" w:type="dxa"/>
            <w:vAlign w:val="bottom"/>
          </w:tcPr>
          <w:p w14:paraId="26A1AB7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-5.06</w:t>
            </w:r>
          </w:p>
        </w:tc>
        <w:tc>
          <w:tcPr>
            <w:tcW w:w="1498" w:type="dxa"/>
            <w:vAlign w:val="bottom"/>
          </w:tcPr>
          <w:p w14:paraId="233B53B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7.30</w:t>
            </w:r>
          </w:p>
        </w:tc>
      </w:tr>
      <w:tr w:rsidR="00BD1965" w:rsidRPr="00815A82" w14:paraId="2D318D3B" w14:textId="77777777" w:rsidTr="007F0825">
        <w:trPr>
          <w:trHeight w:val="274"/>
          <w:jc w:val="center"/>
        </w:trPr>
        <w:tc>
          <w:tcPr>
            <w:tcW w:w="672" w:type="dxa"/>
            <w:vAlign w:val="bottom"/>
          </w:tcPr>
          <w:p w14:paraId="51312B8E"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41</w:t>
            </w:r>
          </w:p>
        </w:tc>
        <w:tc>
          <w:tcPr>
            <w:tcW w:w="2343" w:type="dxa"/>
            <w:vAlign w:val="bottom"/>
          </w:tcPr>
          <w:p w14:paraId="6660B6D5" w14:textId="77777777" w:rsidR="00BD1965" w:rsidRPr="00815A82" w:rsidRDefault="00BD1965" w:rsidP="007F0825">
            <w:pPr>
              <w:spacing w:after="0" w:line="240" w:lineRule="auto"/>
              <w:rPr>
                <w:rFonts w:cs="Calibri"/>
              </w:rPr>
            </w:pPr>
            <w:r w:rsidRPr="00815A82">
              <w:rPr>
                <w:rFonts w:cs="Calibri"/>
              </w:rPr>
              <w:t>GW-286</w:t>
            </w:r>
          </w:p>
        </w:tc>
        <w:tc>
          <w:tcPr>
            <w:tcW w:w="1635" w:type="dxa"/>
            <w:vAlign w:val="bottom"/>
          </w:tcPr>
          <w:p w14:paraId="2752F7D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8.08</w:t>
            </w:r>
          </w:p>
        </w:tc>
        <w:tc>
          <w:tcPr>
            <w:tcW w:w="1513" w:type="dxa"/>
            <w:vAlign w:val="bottom"/>
          </w:tcPr>
          <w:p w14:paraId="34FA297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3.12</w:t>
            </w:r>
            <w:r>
              <w:rPr>
                <w:rFonts w:cs="Calibri"/>
                <w:color w:val="000000"/>
                <w:sz w:val="20"/>
                <w:szCs w:val="20"/>
              </w:rPr>
              <w:t>**</w:t>
            </w:r>
          </w:p>
        </w:tc>
        <w:tc>
          <w:tcPr>
            <w:tcW w:w="1677" w:type="dxa"/>
            <w:vAlign w:val="bottom"/>
          </w:tcPr>
          <w:p w14:paraId="7C150BC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0.19</w:t>
            </w:r>
          </w:p>
        </w:tc>
        <w:tc>
          <w:tcPr>
            <w:tcW w:w="1752" w:type="dxa"/>
            <w:vAlign w:val="bottom"/>
          </w:tcPr>
          <w:p w14:paraId="4E71937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50.15</w:t>
            </w:r>
          </w:p>
        </w:tc>
        <w:tc>
          <w:tcPr>
            <w:tcW w:w="1440" w:type="dxa"/>
            <w:vAlign w:val="bottom"/>
          </w:tcPr>
          <w:p w14:paraId="7632B1F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7.49</w:t>
            </w:r>
            <w:r>
              <w:rPr>
                <w:rFonts w:cs="Calibri"/>
                <w:color w:val="000000"/>
                <w:sz w:val="20"/>
                <w:szCs w:val="20"/>
              </w:rPr>
              <w:t>**</w:t>
            </w:r>
          </w:p>
        </w:tc>
        <w:tc>
          <w:tcPr>
            <w:tcW w:w="1498" w:type="dxa"/>
            <w:vAlign w:val="bottom"/>
          </w:tcPr>
          <w:p w14:paraId="11E22EF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40.50</w:t>
            </w:r>
          </w:p>
        </w:tc>
      </w:tr>
      <w:tr w:rsidR="00BD1965" w:rsidRPr="00815A82" w14:paraId="560C7308" w14:textId="77777777" w:rsidTr="007F0825">
        <w:trPr>
          <w:trHeight w:val="274"/>
          <w:jc w:val="center"/>
        </w:trPr>
        <w:tc>
          <w:tcPr>
            <w:tcW w:w="672" w:type="dxa"/>
            <w:vAlign w:val="bottom"/>
          </w:tcPr>
          <w:p w14:paraId="6103EAC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42</w:t>
            </w:r>
          </w:p>
        </w:tc>
        <w:tc>
          <w:tcPr>
            <w:tcW w:w="2343" w:type="dxa"/>
            <w:vAlign w:val="bottom"/>
          </w:tcPr>
          <w:p w14:paraId="6E537032" w14:textId="77777777" w:rsidR="00BD1965" w:rsidRPr="00815A82" w:rsidRDefault="00BD1965" w:rsidP="007F0825">
            <w:pPr>
              <w:spacing w:after="0" w:line="240" w:lineRule="auto"/>
              <w:rPr>
                <w:rFonts w:cs="Calibri"/>
              </w:rPr>
            </w:pPr>
            <w:r w:rsidRPr="00815A82">
              <w:rPr>
                <w:rFonts w:cs="Calibri"/>
              </w:rPr>
              <w:t>GW-223</w:t>
            </w:r>
          </w:p>
        </w:tc>
        <w:tc>
          <w:tcPr>
            <w:tcW w:w="1635" w:type="dxa"/>
            <w:vAlign w:val="bottom"/>
          </w:tcPr>
          <w:p w14:paraId="1204111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10.64</w:t>
            </w:r>
          </w:p>
        </w:tc>
        <w:tc>
          <w:tcPr>
            <w:tcW w:w="1513" w:type="dxa"/>
            <w:vAlign w:val="bottom"/>
          </w:tcPr>
          <w:p w14:paraId="410FB06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5.07</w:t>
            </w:r>
            <w:r>
              <w:rPr>
                <w:rFonts w:cs="Calibri"/>
                <w:color w:val="000000"/>
                <w:sz w:val="20"/>
                <w:szCs w:val="20"/>
              </w:rPr>
              <w:t>**</w:t>
            </w:r>
          </w:p>
        </w:tc>
        <w:tc>
          <w:tcPr>
            <w:tcW w:w="1677" w:type="dxa"/>
            <w:vAlign w:val="bottom"/>
          </w:tcPr>
          <w:p w14:paraId="11EE9F6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1.08</w:t>
            </w:r>
          </w:p>
        </w:tc>
        <w:tc>
          <w:tcPr>
            <w:tcW w:w="1752" w:type="dxa"/>
            <w:vAlign w:val="bottom"/>
          </w:tcPr>
          <w:p w14:paraId="0A67142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50.38</w:t>
            </w:r>
          </w:p>
        </w:tc>
        <w:tc>
          <w:tcPr>
            <w:tcW w:w="1440" w:type="dxa"/>
            <w:vAlign w:val="bottom"/>
          </w:tcPr>
          <w:p w14:paraId="2F7D0A2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13.42</w:t>
            </w:r>
            <w:r>
              <w:rPr>
                <w:rFonts w:cs="Calibri"/>
                <w:color w:val="000000"/>
                <w:sz w:val="20"/>
                <w:szCs w:val="20"/>
              </w:rPr>
              <w:t>**</w:t>
            </w:r>
          </w:p>
        </w:tc>
        <w:tc>
          <w:tcPr>
            <w:tcW w:w="1498" w:type="dxa"/>
            <w:vAlign w:val="bottom"/>
          </w:tcPr>
          <w:p w14:paraId="6AFBB99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134.24</w:t>
            </w:r>
            <w:r>
              <w:rPr>
                <w:rFonts w:cs="Calibri"/>
                <w:color w:val="000000"/>
                <w:sz w:val="20"/>
                <w:szCs w:val="20"/>
              </w:rPr>
              <w:t>**</w:t>
            </w:r>
          </w:p>
        </w:tc>
      </w:tr>
      <w:tr w:rsidR="00BD1965" w:rsidRPr="00815A82" w14:paraId="725BE594" w14:textId="77777777" w:rsidTr="007F0825">
        <w:trPr>
          <w:trHeight w:val="274"/>
          <w:jc w:val="center"/>
        </w:trPr>
        <w:tc>
          <w:tcPr>
            <w:tcW w:w="672" w:type="dxa"/>
            <w:vAlign w:val="bottom"/>
          </w:tcPr>
          <w:p w14:paraId="36A5E05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43</w:t>
            </w:r>
          </w:p>
        </w:tc>
        <w:tc>
          <w:tcPr>
            <w:tcW w:w="2343" w:type="dxa"/>
            <w:vAlign w:val="bottom"/>
          </w:tcPr>
          <w:p w14:paraId="149C0256" w14:textId="77777777" w:rsidR="00BD1965" w:rsidRPr="00815A82" w:rsidRDefault="00BD1965" w:rsidP="007F0825">
            <w:pPr>
              <w:spacing w:after="0" w:line="240" w:lineRule="auto"/>
              <w:rPr>
                <w:rFonts w:cs="Calibri"/>
              </w:rPr>
            </w:pPr>
            <w:r w:rsidRPr="00815A82">
              <w:rPr>
                <w:rFonts w:cs="Calibri"/>
              </w:rPr>
              <w:t>GW-251</w:t>
            </w:r>
          </w:p>
        </w:tc>
        <w:tc>
          <w:tcPr>
            <w:tcW w:w="1635" w:type="dxa"/>
            <w:vAlign w:val="bottom"/>
          </w:tcPr>
          <w:p w14:paraId="40124E7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12.26</w:t>
            </w:r>
          </w:p>
        </w:tc>
        <w:tc>
          <w:tcPr>
            <w:tcW w:w="1513" w:type="dxa"/>
            <w:vAlign w:val="bottom"/>
          </w:tcPr>
          <w:p w14:paraId="1959386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2.88</w:t>
            </w:r>
            <w:r>
              <w:rPr>
                <w:rFonts w:cs="Calibri"/>
                <w:color w:val="000000"/>
                <w:sz w:val="20"/>
                <w:szCs w:val="20"/>
              </w:rPr>
              <w:t>*</w:t>
            </w:r>
          </w:p>
        </w:tc>
        <w:tc>
          <w:tcPr>
            <w:tcW w:w="1677" w:type="dxa"/>
            <w:vAlign w:val="bottom"/>
          </w:tcPr>
          <w:p w14:paraId="0ED55CA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22.62</w:t>
            </w:r>
            <w:r>
              <w:rPr>
                <w:rFonts w:cs="Calibri"/>
                <w:color w:val="000000"/>
                <w:sz w:val="20"/>
                <w:szCs w:val="20"/>
              </w:rPr>
              <w:t>**</w:t>
            </w:r>
          </w:p>
        </w:tc>
        <w:tc>
          <w:tcPr>
            <w:tcW w:w="1752" w:type="dxa"/>
            <w:vAlign w:val="bottom"/>
          </w:tcPr>
          <w:p w14:paraId="2A4F291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51.39</w:t>
            </w:r>
          </w:p>
        </w:tc>
        <w:tc>
          <w:tcPr>
            <w:tcW w:w="1440" w:type="dxa"/>
            <w:vAlign w:val="bottom"/>
          </w:tcPr>
          <w:p w14:paraId="39E8FFD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7.83</w:t>
            </w:r>
            <w:r>
              <w:rPr>
                <w:rFonts w:cs="Calibri"/>
                <w:color w:val="000000"/>
                <w:sz w:val="20"/>
                <w:szCs w:val="20"/>
              </w:rPr>
              <w:t>**</w:t>
            </w:r>
          </w:p>
        </w:tc>
        <w:tc>
          <w:tcPr>
            <w:tcW w:w="1498" w:type="dxa"/>
            <w:vAlign w:val="bottom"/>
          </w:tcPr>
          <w:p w14:paraId="3AABF82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57.50</w:t>
            </w:r>
          </w:p>
        </w:tc>
      </w:tr>
      <w:tr w:rsidR="00BD1965" w:rsidRPr="00815A82" w14:paraId="48923031" w14:textId="77777777" w:rsidTr="007F0825">
        <w:trPr>
          <w:trHeight w:val="274"/>
          <w:jc w:val="center"/>
        </w:trPr>
        <w:tc>
          <w:tcPr>
            <w:tcW w:w="672" w:type="dxa"/>
            <w:vAlign w:val="bottom"/>
          </w:tcPr>
          <w:p w14:paraId="4A8350CE"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44</w:t>
            </w:r>
          </w:p>
        </w:tc>
        <w:tc>
          <w:tcPr>
            <w:tcW w:w="2343" w:type="dxa"/>
            <w:vAlign w:val="bottom"/>
          </w:tcPr>
          <w:p w14:paraId="2ABFDA5C" w14:textId="77777777" w:rsidR="00BD1965" w:rsidRPr="00815A82" w:rsidRDefault="00BD1965" w:rsidP="007F0825">
            <w:pPr>
              <w:spacing w:after="0" w:line="240" w:lineRule="auto"/>
              <w:rPr>
                <w:rFonts w:cs="Calibri"/>
              </w:rPr>
            </w:pPr>
            <w:r w:rsidRPr="00815A82">
              <w:rPr>
                <w:rFonts w:cs="Calibri"/>
              </w:rPr>
              <w:t>GW-291</w:t>
            </w:r>
          </w:p>
        </w:tc>
        <w:tc>
          <w:tcPr>
            <w:tcW w:w="1635" w:type="dxa"/>
            <w:vAlign w:val="bottom"/>
          </w:tcPr>
          <w:p w14:paraId="1D28C80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10.01</w:t>
            </w:r>
          </w:p>
        </w:tc>
        <w:tc>
          <w:tcPr>
            <w:tcW w:w="1513" w:type="dxa"/>
            <w:vAlign w:val="bottom"/>
          </w:tcPr>
          <w:p w14:paraId="408D73E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-0.54</w:t>
            </w:r>
          </w:p>
        </w:tc>
        <w:tc>
          <w:tcPr>
            <w:tcW w:w="1677" w:type="dxa"/>
            <w:vAlign w:val="bottom"/>
          </w:tcPr>
          <w:p w14:paraId="0DA43ED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0.49</w:t>
            </w:r>
          </w:p>
        </w:tc>
        <w:tc>
          <w:tcPr>
            <w:tcW w:w="1752" w:type="dxa"/>
            <w:vAlign w:val="bottom"/>
          </w:tcPr>
          <w:p w14:paraId="710B4A0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45.55</w:t>
            </w:r>
          </w:p>
        </w:tc>
        <w:tc>
          <w:tcPr>
            <w:tcW w:w="1440" w:type="dxa"/>
            <w:vAlign w:val="bottom"/>
          </w:tcPr>
          <w:p w14:paraId="5923771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-1.06</w:t>
            </w:r>
          </w:p>
        </w:tc>
        <w:tc>
          <w:tcPr>
            <w:tcW w:w="1498" w:type="dxa"/>
            <w:vAlign w:val="bottom"/>
          </w:tcPr>
          <w:p w14:paraId="409C55B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0.99</w:t>
            </w:r>
          </w:p>
        </w:tc>
      </w:tr>
      <w:tr w:rsidR="00BD1965" w:rsidRPr="00815A82" w14:paraId="4E483ECF" w14:textId="77777777" w:rsidTr="007F0825">
        <w:trPr>
          <w:trHeight w:val="274"/>
          <w:jc w:val="center"/>
        </w:trPr>
        <w:tc>
          <w:tcPr>
            <w:tcW w:w="672" w:type="dxa"/>
            <w:vAlign w:val="bottom"/>
          </w:tcPr>
          <w:p w14:paraId="2B4F9D4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45</w:t>
            </w:r>
          </w:p>
        </w:tc>
        <w:tc>
          <w:tcPr>
            <w:tcW w:w="2343" w:type="dxa"/>
            <w:vAlign w:val="bottom"/>
          </w:tcPr>
          <w:p w14:paraId="285229C1" w14:textId="77777777" w:rsidR="00BD1965" w:rsidRPr="00815A82" w:rsidRDefault="00BD1965" w:rsidP="007F0825">
            <w:pPr>
              <w:spacing w:after="0" w:line="240" w:lineRule="auto"/>
              <w:rPr>
                <w:rFonts w:cs="Calibri"/>
              </w:rPr>
            </w:pPr>
            <w:r w:rsidRPr="00815A82">
              <w:rPr>
                <w:rFonts w:cs="Calibri"/>
              </w:rPr>
              <w:t>GW-221</w:t>
            </w:r>
          </w:p>
        </w:tc>
        <w:tc>
          <w:tcPr>
            <w:tcW w:w="1635" w:type="dxa"/>
            <w:vAlign w:val="bottom"/>
          </w:tcPr>
          <w:p w14:paraId="73188CF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8.14</w:t>
            </w:r>
          </w:p>
        </w:tc>
        <w:tc>
          <w:tcPr>
            <w:tcW w:w="1513" w:type="dxa"/>
            <w:vAlign w:val="bottom"/>
          </w:tcPr>
          <w:p w14:paraId="0FE5580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1.98</w:t>
            </w:r>
          </w:p>
        </w:tc>
        <w:tc>
          <w:tcPr>
            <w:tcW w:w="1677" w:type="dxa"/>
            <w:vAlign w:val="bottom"/>
          </w:tcPr>
          <w:p w14:paraId="6C6F765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w:t>
            </w:r>
          </w:p>
        </w:tc>
        <w:tc>
          <w:tcPr>
            <w:tcW w:w="1752" w:type="dxa"/>
            <w:vAlign w:val="bottom"/>
          </w:tcPr>
          <w:p w14:paraId="0B1BA10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37.48</w:t>
            </w:r>
          </w:p>
        </w:tc>
        <w:tc>
          <w:tcPr>
            <w:tcW w:w="1440" w:type="dxa"/>
            <w:vAlign w:val="bottom"/>
          </w:tcPr>
          <w:p w14:paraId="3DFC5C3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1.11</w:t>
            </w:r>
          </w:p>
        </w:tc>
        <w:tc>
          <w:tcPr>
            <w:tcW w:w="1498" w:type="dxa"/>
            <w:vAlign w:val="bottom"/>
          </w:tcPr>
          <w:p w14:paraId="156B3E7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24.80</w:t>
            </w:r>
          </w:p>
        </w:tc>
      </w:tr>
      <w:tr w:rsidR="00BD1965" w:rsidRPr="00815A82" w14:paraId="13C6C445" w14:textId="77777777" w:rsidTr="007F0825">
        <w:trPr>
          <w:trHeight w:val="274"/>
          <w:jc w:val="center"/>
        </w:trPr>
        <w:tc>
          <w:tcPr>
            <w:tcW w:w="672" w:type="dxa"/>
            <w:vAlign w:val="bottom"/>
          </w:tcPr>
          <w:p w14:paraId="449E746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46</w:t>
            </w:r>
          </w:p>
        </w:tc>
        <w:tc>
          <w:tcPr>
            <w:tcW w:w="2343" w:type="dxa"/>
            <w:vAlign w:val="bottom"/>
          </w:tcPr>
          <w:p w14:paraId="0DE447CC" w14:textId="77777777" w:rsidR="00BD1965" w:rsidRPr="00815A82" w:rsidRDefault="00BD1965" w:rsidP="007F0825">
            <w:pPr>
              <w:spacing w:after="0" w:line="240" w:lineRule="auto"/>
              <w:rPr>
                <w:rFonts w:cs="Calibri"/>
              </w:rPr>
            </w:pPr>
            <w:r w:rsidRPr="00815A82">
              <w:rPr>
                <w:rFonts w:cs="Calibri"/>
              </w:rPr>
              <w:t>RSC-1107(CHECK)_</w:t>
            </w:r>
          </w:p>
        </w:tc>
        <w:tc>
          <w:tcPr>
            <w:tcW w:w="1635" w:type="dxa"/>
            <w:vAlign w:val="bottom"/>
          </w:tcPr>
          <w:p w14:paraId="09A30F5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11.34</w:t>
            </w:r>
          </w:p>
        </w:tc>
        <w:tc>
          <w:tcPr>
            <w:tcW w:w="1513" w:type="dxa"/>
            <w:vAlign w:val="bottom"/>
          </w:tcPr>
          <w:p w14:paraId="4F8F3E5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1.66</w:t>
            </w:r>
          </w:p>
        </w:tc>
        <w:tc>
          <w:tcPr>
            <w:tcW w:w="1677" w:type="dxa"/>
            <w:vAlign w:val="bottom"/>
          </w:tcPr>
          <w:p w14:paraId="4558488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26.56</w:t>
            </w:r>
            <w:r>
              <w:rPr>
                <w:rFonts w:cs="Calibri"/>
                <w:color w:val="000000"/>
                <w:sz w:val="20"/>
                <w:szCs w:val="20"/>
              </w:rPr>
              <w:t>**</w:t>
            </w:r>
          </w:p>
        </w:tc>
        <w:tc>
          <w:tcPr>
            <w:tcW w:w="1752" w:type="dxa"/>
            <w:vAlign w:val="bottom"/>
          </w:tcPr>
          <w:p w14:paraId="66E26B1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41.99</w:t>
            </w:r>
          </w:p>
        </w:tc>
        <w:tc>
          <w:tcPr>
            <w:tcW w:w="1440" w:type="dxa"/>
            <w:vAlign w:val="bottom"/>
          </w:tcPr>
          <w:p w14:paraId="1732E5E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0.81</w:t>
            </w:r>
          </w:p>
        </w:tc>
        <w:tc>
          <w:tcPr>
            <w:tcW w:w="1498" w:type="dxa"/>
            <w:vAlign w:val="bottom"/>
          </w:tcPr>
          <w:p w14:paraId="16AA067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-0.94</w:t>
            </w:r>
          </w:p>
        </w:tc>
      </w:tr>
      <w:tr w:rsidR="00BD1965" w:rsidRPr="00815A82" w14:paraId="381C68E3" w14:textId="77777777" w:rsidTr="007F0825">
        <w:trPr>
          <w:trHeight w:val="274"/>
          <w:jc w:val="center"/>
        </w:trPr>
        <w:tc>
          <w:tcPr>
            <w:tcW w:w="672" w:type="dxa"/>
            <w:vAlign w:val="bottom"/>
          </w:tcPr>
          <w:p w14:paraId="4B64580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47</w:t>
            </w:r>
          </w:p>
        </w:tc>
        <w:tc>
          <w:tcPr>
            <w:tcW w:w="2343" w:type="dxa"/>
            <w:vAlign w:val="bottom"/>
          </w:tcPr>
          <w:p w14:paraId="63918032" w14:textId="77777777" w:rsidR="00BD1965" w:rsidRPr="00815A82" w:rsidRDefault="00BD1965" w:rsidP="007F0825">
            <w:pPr>
              <w:spacing w:after="0" w:line="240" w:lineRule="auto"/>
              <w:rPr>
                <w:rFonts w:cs="Calibri"/>
              </w:rPr>
            </w:pPr>
            <w:r w:rsidRPr="00815A82">
              <w:rPr>
                <w:rFonts w:cs="Calibri"/>
              </w:rPr>
              <w:t>GW-212</w:t>
            </w:r>
          </w:p>
        </w:tc>
        <w:tc>
          <w:tcPr>
            <w:tcW w:w="1635" w:type="dxa"/>
            <w:vAlign w:val="bottom"/>
          </w:tcPr>
          <w:p w14:paraId="5FEFE9D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9.99</w:t>
            </w:r>
          </w:p>
        </w:tc>
        <w:tc>
          <w:tcPr>
            <w:tcW w:w="1513" w:type="dxa"/>
            <w:vAlign w:val="bottom"/>
          </w:tcPr>
          <w:p w14:paraId="11EA914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0.48</w:t>
            </w:r>
          </w:p>
        </w:tc>
        <w:tc>
          <w:tcPr>
            <w:tcW w:w="1677" w:type="dxa"/>
            <w:vAlign w:val="bottom"/>
          </w:tcPr>
          <w:p w14:paraId="6ED354A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3.52</w:t>
            </w:r>
          </w:p>
        </w:tc>
        <w:tc>
          <w:tcPr>
            <w:tcW w:w="1752" w:type="dxa"/>
            <w:vAlign w:val="bottom"/>
          </w:tcPr>
          <w:p w14:paraId="3C62CBE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37.81</w:t>
            </w:r>
          </w:p>
        </w:tc>
        <w:tc>
          <w:tcPr>
            <w:tcW w:w="1440" w:type="dxa"/>
            <w:vAlign w:val="bottom"/>
          </w:tcPr>
          <w:p w14:paraId="3534487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9.33</w:t>
            </w:r>
            <w:r>
              <w:rPr>
                <w:rFonts w:cs="Calibri"/>
                <w:color w:val="000000"/>
                <w:sz w:val="20"/>
                <w:szCs w:val="20"/>
              </w:rPr>
              <w:t>**</w:t>
            </w:r>
          </w:p>
        </w:tc>
        <w:tc>
          <w:tcPr>
            <w:tcW w:w="1498" w:type="dxa"/>
            <w:vAlign w:val="bottom"/>
          </w:tcPr>
          <w:p w14:paraId="31CD9D6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128.59</w:t>
            </w:r>
            <w:r>
              <w:rPr>
                <w:rFonts w:cs="Calibri"/>
                <w:color w:val="000000"/>
                <w:sz w:val="20"/>
                <w:szCs w:val="20"/>
              </w:rPr>
              <w:t>**</w:t>
            </w:r>
          </w:p>
        </w:tc>
      </w:tr>
      <w:tr w:rsidR="00BD1965" w:rsidRPr="00815A82" w14:paraId="1E6AE68E" w14:textId="77777777" w:rsidTr="007F0825">
        <w:trPr>
          <w:trHeight w:val="274"/>
          <w:jc w:val="center"/>
        </w:trPr>
        <w:tc>
          <w:tcPr>
            <w:tcW w:w="672" w:type="dxa"/>
            <w:vAlign w:val="bottom"/>
          </w:tcPr>
          <w:p w14:paraId="34F09898"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48</w:t>
            </w:r>
          </w:p>
        </w:tc>
        <w:tc>
          <w:tcPr>
            <w:tcW w:w="2343" w:type="dxa"/>
            <w:vAlign w:val="bottom"/>
          </w:tcPr>
          <w:p w14:paraId="0D1AC7AE" w14:textId="77777777" w:rsidR="00BD1965" w:rsidRPr="00815A82" w:rsidRDefault="00BD1965" w:rsidP="007F0825">
            <w:pPr>
              <w:spacing w:after="0" w:line="240" w:lineRule="auto"/>
              <w:rPr>
                <w:rFonts w:cs="Calibri"/>
              </w:rPr>
            </w:pPr>
            <w:r w:rsidRPr="00815A82">
              <w:rPr>
                <w:rFonts w:cs="Calibri"/>
              </w:rPr>
              <w:t>NRC-138</w:t>
            </w:r>
          </w:p>
        </w:tc>
        <w:tc>
          <w:tcPr>
            <w:tcW w:w="1635" w:type="dxa"/>
            <w:vAlign w:val="bottom"/>
          </w:tcPr>
          <w:p w14:paraId="576B042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14.30</w:t>
            </w:r>
          </w:p>
        </w:tc>
        <w:tc>
          <w:tcPr>
            <w:tcW w:w="1513" w:type="dxa"/>
            <w:vAlign w:val="bottom"/>
          </w:tcPr>
          <w:p w14:paraId="3F8A160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1.34</w:t>
            </w:r>
          </w:p>
        </w:tc>
        <w:tc>
          <w:tcPr>
            <w:tcW w:w="1677" w:type="dxa"/>
            <w:vAlign w:val="bottom"/>
          </w:tcPr>
          <w:p w14:paraId="2F7B81D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38.29</w:t>
            </w:r>
            <w:r>
              <w:rPr>
                <w:rFonts w:cs="Calibri"/>
                <w:color w:val="000000"/>
                <w:sz w:val="20"/>
                <w:szCs w:val="20"/>
              </w:rPr>
              <w:t>**</w:t>
            </w:r>
          </w:p>
        </w:tc>
        <w:tc>
          <w:tcPr>
            <w:tcW w:w="1752" w:type="dxa"/>
            <w:vAlign w:val="bottom"/>
          </w:tcPr>
          <w:p w14:paraId="30315F5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37.43</w:t>
            </w:r>
          </w:p>
        </w:tc>
        <w:tc>
          <w:tcPr>
            <w:tcW w:w="1440" w:type="dxa"/>
            <w:vAlign w:val="bottom"/>
          </w:tcPr>
          <w:p w14:paraId="7123499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8.24</w:t>
            </w:r>
            <w:r>
              <w:rPr>
                <w:rFonts w:cs="Calibri"/>
                <w:color w:val="000000"/>
                <w:sz w:val="20"/>
                <w:szCs w:val="20"/>
              </w:rPr>
              <w:t>**</w:t>
            </w:r>
          </w:p>
        </w:tc>
        <w:tc>
          <w:tcPr>
            <w:tcW w:w="1498" w:type="dxa"/>
            <w:vAlign w:val="bottom"/>
          </w:tcPr>
          <w:p w14:paraId="71CB46E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19.52</w:t>
            </w:r>
          </w:p>
        </w:tc>
      </w:tr>
      <w:tr w:rsidR="00BD1965" w:rsidRPr="00815A82" w14:paraId="6FA6B8EA" w14:textId="77777777" w:rsidTr="007F0825">
        <w:trPr>
          <w:trHeight w:val="274"/>
          <w:jc w:val="center"/>
        </w:trPr>
        <w:tc>
          <w:tcPr>
            <w:tcW w:w="672" w:type="dxa"/>
            <w:vAlign w:val="bottom"/>
          </w:tcPr>
          <w:p w14:paraId="061B8DB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49</w:t>
            </w:r>
          </w:p>
        </w:tc>
        <w:tc>
          <w:tcPr>
            <w:tcW w:w="2343" w:type="dxa"/>
            <w:vAlign w:val="bottom"/>
          </w:tcPr>
          <w:p w14:paraId="6A183477" w14:textId="77777777" w:rsidR="00BD1965" w:rsidRPr="00815A82" w:rsidRDefault="00BD1965" w:rsidP="007F0825">
            <w:pPr>
              <w:spacing w:after="0" w:line="240" w:lineRule="auto"/>
              <w:rPr>
                <w:rFonts w:cs="Calibri"/>
              </w:rPr>
            </w:pPr>
            <w:r w:rsidRPr="00815A82">
              <w:rPr>
                <w:rFonts w:cs="Calibri"/>
              </w:rPr>
              <w:t>GW-214</w:t>
            </w:r>
          </w:p>
        </w:tc>
        <w:tc>
          <w:tcPr>
            <w:tcW w:w="1635" w:type="dxa"/>
            <w:vAlign w:val="bottom"/>
          </w:tcPr>
          <w:p w14:paraId="3DA19FA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7.59</w:t>
            </w:r>
          </w:p>
        </w:tc>
        <w:tc>
          <w:tcPr>
            <w:tcW w:w="1513" w:type="dxa"/>
            <w:vAlign w:val="bottom"/>
          </w:tcPr>
          <w:p w14:paraId="7C76D57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w:t>
            </w:r>
          </w:p>
        </w:tc>
        <w:tc>
          <w:tcPr>
            <w:tcW w:w="1677" w:type="dxa"/>
            <w:vAlign w:val="bottom"/>
          </w:tcPr>
          <w:p w14:paraId="75E8CDA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5.42</w:t>
            </w:r>
          </w:p>
        </w:tc>
        <w:tc>
          <w:tcPr>
            <w:tcW w:w="1752" w:type="dxa"/>
            <w:vAlign w:val="bottom"/>
          </w:tcPr>
          <w:p w14:paraId="7F25CD1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54.66</w:t>
            </w:r>
          </w:p>
        </w:tc>
        <w:tc>
          <w:tcPr>
            <w:tcW w:w="1440" w:type="dxa"/>
            <w:vAlign w:val="bottom"/>
          </w:tcPr>
          <w:p w14:paraId="6839D45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-2.00</w:t>
            </w:r>
          </w:p>
        </w:tc>
        <w:tc>
          <w:tcPr>
            <w:tcW w:w="1498" w:type="dxa"/>
            <w:vAlign w:val="bottom"/>
          </w:tcPr>
          <w:p w14:paraId="0D9386C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4.67</w:t>
            </w:r>
          </w:p>
        </w:tc>
      </w:tr>
      <w:tr w:rsidR="00BD1965" w:rsidRPr="00815A82" w14:paraId="7EFF9997" w14:textId="77777777" w:rsidTr="007F0825">
        <w:trPr>
          <w:trHeight w:val="274"/>
          <w:jc w:val="center"/>
        </w:trPr>
        <w:tc>
          <w:tcPr>
            <w:tcW w:w="672" w:type="dxa"/>
            <w:vAlign w:val="bottom"/>
          </w:tcPr>
          <w:p w14:paraId="6A10D86D"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50</w:t>
            </w:r>
          </w:p>
        </w:tc>
        <w:tc>
          <w:tcPr>
            <w:tcW w:w="2343" w:type="dxa"/>
            <w:vAlign w:val="bottom"/>
          </w:tcPr>
          <w:p w14:paraId="234BAB56" w14:textId="77777777" w:rsidR="00BD1965" w:rsidRPr="00815A82" w:rsidRDefault="00BD1965" w:rsidP="007F0825">
            <w:pPr>
              <w:spacing w:after="0" w:line="240" w:lineRule="auto"/>
              <w:rPr>
                <w:rFonts w:cs="Calibri"/>
              </w:rPr>
            </w:pPr>
            <w:r w:rsidRPr="00815A82">
              <w:rPr>
                <w:rFonts w:cs="Calibri"/>
              </w:rPr>
              <w:t>NRC-142</w:t>
            </w:r>
          </w:p>
        </w:tc>
        <w:tc>
          <w:tcPr>
            <w:tcW w:w="1635" w:type="dxa"/>
            <w:vAlign w:val="bottom"/>
          </w:tcPr>
          <w:p w14:paraId="28F8BEA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6.49</w:t>
            </w:r>
          </w:p>
        </w:tc>
        <w:tc>
          <w:tcPr>
            <w:tcW w:w="1513" w:type="dxa"/>
            <w:vAlign w:val="bottom"/>
          </w:tcPr>
          <w:p w14:paraId="69B6362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1.60</w:t>
            </w:r>
          </w:p>
        </w:tc>
        <w:tc>
          <w:tcPr>
            <w:tcW w:w="1677" w:type="dxa"/>
            <w:vAlign w:val="bottom"/>
          </w:tcPr>
          <w:p w14:paraId="0E474B5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3.58</w:t>
            </w:r>
          </w:p>
        </w:tc>
        <w:tc>
          <w:tcPr>
            <w:tcW w:w="1752" w:type="dxa"/>
            <w:vAlign w:val="bottom"/>
          </w:tcPr>
          <w:p w14:paraId="6021D05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59.36</w:t>
            </w:r>
          </w:p>
        </w:tc>
        <w:tc>
          <w:tcPr>
            <w:tcW w:w="1440" w:type="dxa"/>
            <w:vAlign w:val="bottom"/>
          </w:tcPr>
          <w:p w14:paraId="0C41CED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-1.85</w:t>
            </w:r>
          </w:p>
        </w:tc>
        <w:tc>
          <w:tcPr>
            <w:tcW w:w="1498" w:type="dxa"/>
            <w:vAlign w:val="bottom"/>
          </w:tcPr>
          <w:p w14:paraId="53A86A3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5.99</w:t>
            </w:r>
          </w:p>
        </w:tc>
      </w:tr>
      <w:tr w:rsidR="00BD1965" w:rsidRPr="00815A82" w14:paraId="0F4367B7" w14:textId="77777777" w:rsidTr="007F0825">
        <w:trPr>
          <w:trHeight w:val="274"/>
          <w:jc w:val="center"/>
        </w:trPr>
        <w:tc>
          <w:tcPr>
            <w:tcW w:w="672" w:type="dxa"/>
            <w:vAlign w:val="bottom"/>
          </w:tcPr>
          <w:p w14:paraId="2EB43F5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51</w:t>
            </w:r>
          </w:p>
        </w:tc>
        <w:tc>
          <w:tcPr>
            <w:tcW w:w="2343" w:type="dxa"/>
            <w:vAlign w:val="bottom"/>
          </w:tcPr>
          <w:p w14:paraId="53EF1F29" w14:textId="77777777" w:rsidR="00BD1965" w:rsidRPr="00815A82" w:rsidRDefault="00BD1965" w:rsidP="007F0825">
            <w:pPr>
              <w:spacing w:after="0" w:line="240" w:lineRule="auto"/>
              <w:rPr>
                <w:rFonts w:cs="Calibri"/>
              </w:rPr>
            </w:pPr>
            <w:r w:rsidRPr="00815A82">
              <w:rPr>
                <w:rFonts w:cs="Calibri"/>
              </w:rPr>
              <w:t>NRC-127</w:t>
            </w:r>
          </w:p>
        </w:tc>
        <w:tc>
          <w:tcPr>
            <w:tcW w:w="1635" w:type="dxa"/>
            <w:vAlign w:val="bottom"/>
          </w:tcPr>
          <w:p w14:paraId="178B3BF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9.77</w:t>
            </w:r>
          </w:p>
        </w:tc>
        <w:tc>
          <w:tcPr>
            <w:tcW w:w="1513" w:type="dxa"/>
            <w:vAlign w:val="bottom"/>
          </w:tcPr>
          <w:p w14:paraId="538844E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-0.61</w:t>
            </w:r>
          </w:p>
        </w:tc>
        <w:tc>
          <w:tcPr>
            <w:tcW w:w="1677" w:type="dxa"/>
            <w:vAlign w:val="bottom"/>
          </w:tcPr>
          <w:p w14:paraId="2DC91BE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4.72</w:t>
            </w:r>
          </w:p>
        </w:tc>
        <w:tc>
          <w:tcPr>
            <w:tcW w:w="1752" w:type="dxa"/>
            <w:vAlign w:val="bottom"/>
          </w:tcPr>
          <w:p w14:paraId="174044A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52.96</w:t>
            </w:r>
          </w:p>
        </w:tc>
        <w:tc>
          <w:tcPr>
            <w:tcW w:w="1440" w:type="dxa"/>
            <w:vAlign w:val="bottom"/>
          </w:tcPr>
          <w:p w14:paraId="1796D5C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2.92</w:t>
            </w:r>
          </w:p>
        </w:tc>
        <w:tc>
          <w:tcPr>
            <w:tcW w:w="1498" w:type="dxa"/>
            <w:vAlign w:val="bottom"/>
          </w:tcPr>
          <w:p w14:paraId="1093C04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24.20</w:t>
            </w:r>
          </w:p>
        </w:tc>
      </w:tr>
      <w:tr w:rsidR="00BD1965" w:rsidRPr="00815A82" w14:paraId="30393B7B" w14:textId="77777777" w:rsidTr="007F0825">
        <w:trPr>
          <w:trHeight w:val="274"/>
          <w:jc w:val="center"/>
        </w:trPr>
        <w:tc>
          <w:tcPr>
            <w:tcW w:w="672" w:type="dxa"/>
            <w:vAlign w:val="bottom"/>
          </w:tcPr>
          <w:p w14:paraId="27EE92C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52</w:t>
            </w:r>
          </w:p>
        </w:tc>
        <w:tc>
          <w:tcPr>
            <w:tcW w:w="2343" w:type="dxa"/>
            <w:vAlign w:val="bottom"/>
          </w:tcPr>
          <w:p w14:paraId="06809D3B" w14:textId="77777777" w:rsidR="00BD1965" w:rsidRPr="00815A82" w:rsidRDefault="00BD1965" w:rsidP="007F0825">
            <w:pPr>
              <w:spacing w:after="0" w:line="240" w:lineRule="auto"/>
              <w:rPr>
                <w:rFonts w:cs="Calibri"/>
              </w:rPr>
            </w:pPr>
            <w:r w:rsidRPr="00815A82">
              <w:rPr>
                <w:rFonts w:cs="Calibri"/>
              </w:rPr>
              <w:t>JS-9560</w:t>
            </w:r>
          </w:p>
        </w:tc>
        <w:tc>
          <w:tcPr>
            <w:tcW w:w="1635" w:type="dxa"/>
            <w:vAlign w:val="bottom"/>
          </w:tcPr>
          <w:p w14:paraId="0F1C8CD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11.95</w:t>
            </w:r>
          </w:p>
        </w:tc>
        <w:tc>
          <w:tcPr>
            <w:tcW w:w="1513" w:type="dxa"/>
            <w:vAlign w:val="bottom"/>
          </w:tcPr>
          <w:p w14:paraId="5554EF7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0.26</w:t>
            </w:r>
          </w:p>
        </w:tc>
        <w:tc>
          <w:tcPr>
            <w:tcW w:w="1677" w:type="dxa"/>
            <w:vAlign w:val="bottom"/>
          </w:tcPr>
          <w:p w14:paraId="3673D21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10.36</w:t>
            </w:r>
            <w:r>
              <w:rPr>
                <w:rFonts w:cs="Calibri"/>
                <w:color w:val="000000"/>
                <w:sz w:val="20"/>
                <w:szCs w:val="20"/>
              </w:rPr>
              <w:t>*</w:t>
            </w:r>
          </w:p>
        </w:tc>
        <w:tc>
          <w:tcPr>
            <w:tcW w:w="1752" w:type="dxa"/>
            <w:vAlign w:val="bottom"/>
          </w:tcPr>
          <w:p w14:paraId="144FB41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51.49</w:t>
            </w:r>
          </w:p>
        </w:tc>
        <w:tc>
          <w:tcPr>
            <w:tcW w:w="1440" w:type="dxa"/>
            <w:vAlign w:val="bottom"/>
          </w:tcPr>
          <w:p w14:paraId="50BCBA3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-2.22</w:t>
            </w:r>
          </w:p>
        </w:tc>
        <w:tc>
          <w:tcPr>
            <w:tcW w:w="1498" w:type="dxa"/>
            <w:vAlign w:val="bottom"/>
          </w:tcPr>
          <w:p w14:paraId="73416E8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39.91</w:t>
            </w:r>
          </w:p>
        </w:tc>
      </w:tr>
      <w:tr w:rsidR="00BD1965" w:rsidRPr="00815A82" w14:paraId="03EBD6E5" w14:textId="77777777" w:rsidTr="007F0825">
        <w:trPr>
          <w:trHeight w:val="274"/>
          <w:jc w:val="center"/>
        </w:trPr>
        <w:tc>
          <w:tcPr>
            <w:tcW w:w="672" w:type="dxa"/>
            <w:vAlign w:val="bottom"/>
          </w:tcPr>
          <w:p w14:paraId="1EABB7D3"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53</w:t>
            </w:r>
          </w:p>
        </w:tc>
        <w:tc>
          <w:tcPr>
            <w:tcW w:w="2343" w:type="dxa"/>
            <w:vAlign w:val="bottom"/>
          </w:tcPr>
          <w:p w14:paraId="3CB7E0D6" w14:textId="77777777" w:rsidR="00BD1965" w:rsidRPr="00815A82" w:rsidRDefault="00BD1965" w:rsidP="007F0825">
            <w:pPr>
              <w:spacing w:after="0" w:line="240" w:lineRule="auto"/>
              <w:rPr>
                <w:rFonts w:cs="Calibri"/>
              </w:rPr>
            </w:pPr>
            <w:r w:rsidRPr="00815A82">
              <w:rPr>
                <w:rFonts w:cs="Calibri"/>
              </w:rPr>
              <w:t>GW-203</w:t>
            </w:r>
          </w:p>
        </w:tc>
        <w:tc>
          <w:tcPr>
            <w:tcW w:w="1635" w:type="dxa"/>
            <w:vAlign w:val="bottom"/>
          </w:tcPr>
          <w:p w14:paraId="75393AA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13.34</w:t>
            </w:r>
          </w:p>
        </w:tc>
        <w:tc>
          <w:tcPr>
            <w:tcW w:w="1513" w:type="dxa"/>
            <w:vAlign w:val="bottom"/>
          </w:tcPr>
          <w:p w14:paraId="2F8BC20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-0.15</w:t>
            </w:r>
          </w:p>
        </w:tc>
        <w:tc>
          <w:tcPr>
            <w:tcW w:w="1677" w:type="dxa"/>
            <w:vAlign w:val="bottom"/>
          </w:tcPr>
          <w:p w14:paraId="1F9F6A9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1.90</w:t>
            </w:r>
          </w:p>
        </w:tc>
        <w:tc>
          <w:tcPr>
            <w:tcW w:w="1752" w:type="dxa"/>
            <w:vAlign w:val="bottom"/>
          </w:tcPr>
          <w:p w14:paraId="41C84FA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35.95</w:t>
            </w:r>
          </w:p>
        </w:tc>
        <w:tc>
          <w:tcPr>
            <w:tcW w:w="1440" w:type="dxa"/>
            <w:vAlign w:val="bottom"/>
          </w:tcPr>
          <w:p w14:paraId="3CA5D4F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0.99</w:t>
            </w:r>
          </w:p>
        </w:tc>
        <w:tc>
          <w:tcPr>
            <w:tcW w:w="1498" w:type="dxa"/>
            <w:vAlign w:val="bottom"/>
          </w:tcPr>
          <w:p w14:paraId="40E7491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-0.06</w:t>
            </w:r>
          </w:p>
        </w:tc>
      </w:tr>
      <w:tr w:rsidR="00BD1965" w:rsidRPr="00815A82" w14:paraId="465FDE39" w14:textId="77777777" w:rsidTr="007F0825">
        <w:trPr>
          <w:trHeight w:val="274"/>
          <w:jc w:val="center"/>
        </w:trPr>
        <w:tc>
          <w:tcPr>
            <w:tcW w:w="672" w:type="dxa"/>
            <w:vAlign w:val="bottom"/>
          </w:tcPr>
          <w:p w14:paraId="099FB303"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54</w:t>
            </w:r>
          </w:p>
        </w:tc>
        <w:tc>
          <w:tcPr>
            <w:tcW w:w="2343" w:type="dxa"/>
            <w:vAlign w:val="bottom"/>
          </w:tcPr>
          <w:p w14:paraId="4EA326D2" w14:textId="77777777" w:rsidR="00BD1965" w:rsidRPr="00815A82" w:rsidRDefault="00BD1965" w:rsidP="007F0825">
            <w:pPr>
              <w:spacing w:after="0" w:line="240" w:lineRule="auto"/>
              <w:rPr>
                <w:rFonts w:cs="Calibri"/>
              </w:rPr>
            </w:pPr>
            <w:r w:rsidRPr="00815A82">
              <w:rPr>
                <w:rFonts w:cs="Calibri"/>
              </w:rPr>
              <w:t>JS-20-116</w:t>
            </w:r>
          </w:p>
        </w:tc>
        <w:tc>
          <w:tcPr>
            <w:tcW w:w="1635" w:type="dxa"/>
            <w:vAlign w:val="bottom"/>
          </w:tcPr>
          <w:p w14:paraId="641530F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10.19</w:t>
            </w:r>
          </w:p>
        </w:tc>
        <w:tc>
          <w:tcPr>
            <w:tcW w:w="1513" w:type="dxa"/>
            <w:vAlign w:val="bottom"/>
          </w:tcPr>
          <w:p w14:paraId="1C05269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-1.91</w:t>
            </w:r>
          </w:p>
        </w:tc>
        <w:tc>
          <w:tcPr>
            <w:tcW w:w="1677" w:type="dxa"/>
            <w:vAlign w:val="bottom"/>
          </w:tcPr>
          <w:p w14:paraId="0CA5353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6.95</w:t>
            </w:r>
          </w:p>
        </w:tc>
        <w:tc>
          <w:tcPr>
            <w:tcW w:w="1752" w:type="dxa"/>
            <w:vAlign w:val="bottom"/>
          </w:tcPr>
          <w:p w14:paraId="38F621D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46.21</w:t>
            </w:r>
          </w:p>
        </w:tc>
        <w:tc>
          <w:tcPr>
            <w:tcW w:w="1440" w:type="dxa"/>
            <w:vAlign w:val="bottom"/>
          </w:tcPr>
          <w:p w14:paraId="557E1AA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2.53</w:t>
            </w:r>
          </w:p>
        </w:tc>
        <w:tc>
          <w:tcPr>
            <w:tcW w:w="1498" w:type="dxa"/>
            <w:vAlign w:val="bottom"/>
          </w:tcPr>
          <w:p w14:paraId="61D1BD8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66.24</w:t>
            </w:r>
            <w:r>
              <w:rPr>
                <w:rFonts w:cs="Calibri"/>
                <w:color w:val="000000"/>
                <w:sz w:val="20"/>
                <w:szCs w:val="20"/>
              </w:rPr>
              <w:t>**</w:t>
            </w:r>
          </w:p>
        </w:tc>
      </w:tr>
      <w:tr w:rsidR="00BD1965" w:rsidRPr="00815A82" w14:paraId="4FADB3AA" w14:textId="77777777" w:rsidTr="007F0825">
        <w:trPr>
          <w:trHeight w:val="274"/>
          <w:jc w:val="center"/>
        </w:trPr>
        <w:tc>
          <w:tcPr>
            <w:tcW w:w="672" w:type="dxa"/>
            <w:vAlign w:val="bottom"/>
          </w:tcPr>
          <w:p w14:paraId="66DCFAC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55</w:t>
            </w:r>
          </w:p>
        </w:tc>
        <w:tc>
          <w:tcPr>
            <w:tcW w:w="2343" w:type="dxa"/>
            <w:vAlign w:val="bottom"/>
          </w:tcPr>
          <w:p w14:paraId="468EC9B1" w14:textId="77777777" w:rsidR="00BD1965" w:rsidRPr="00815A82" w:rsidRDefault="00BD1965" w:rsidP="007F0825">
            <w:pPr>
              <w:spacing w:after="0" w:line="240" w:lineRule="auto"/>
              <w:rPr>
                <w:rFonts w:cs="Calibri"/>
              </w:rPr>
            </w:pPr>
            <w:r w:rsidRPr="00815A82">
              <w:rPr>
                <w:rFonts w:cs="Calibri"/>
              </w:rPr>
              <w:t>JS-2034</w:t>
            </w:r>
          </w:p>
        </w:tc>
        <w:tc>
          <w:tcPr>
            <w:tcW w:w="1635" w:type="dxa"/>
            <w:vAlign w:val="bottom"/>
          </w:tcPr>
          <w:p w14:paraId="6EDC53C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9.75</w:t>
            </w:r>
          </w:p>
        </w:tc>
        <w:tc>
          <w:tcPr>
            <w:tcW w:w="1513" w:type="dxa"/>
            <w:vAlign w:val="bottom"/>
          </w:tcPr>
          <w:p w14:paraId="158605C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1.34</w:t>
            </w:r>
          </w:p>
        </w:tc>
        <w:tc>
          <w:tcPr>
            <w:tcW w:w="1677" w:type="dxa"/>
            <w:vAlign w:val="bottom"/>
          </w:tcPr>
          <w:p w14:paraId="519793A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6.65</w:t>
            </w:r>
          </w:p>
        </w:tc>
        <w:tc>
          <w:tcPr>
            <w:tcW w:w="1752" w:type="dxa"/>
            <w:vAlign w:val="bottom"/>
          </w:tcPr>
          <w:p w14:paraId="3F08660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54.86</w:t>
            </w:r>
          </w:p>
        </w:tc>
        <w:tc>
          <w:tcPr>
            <w:tcW w:w="1440" w:type="dxa"/>
            <w:vAlign w:val="bottom"/>
          </w:tcPr>
          <w:p w14:paraId="403E034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4.16</w:t>
            </w:r>
          </w:p>
        </w:tc>
        <w:tc>
          <w:tcPr>
            <w:tcW w:w="1498" w:type="dxa"/>
            <w:vAlign w:val="bottom"/>
          </w:tcPr>
          <w:p w14:paraId="2610057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10.16</w:t>
            </w:r>
          </w:p>
        </w:tc>
      </w:tr>
      <w:tr w:rsidR="00BD1965" w:rsidRPr="00815A82" w14:paraId="2E55C41E" w14:textId="77777777" w:rsidTr="007F0825">
        <w:trPr>
          <w:trHeight w:val="274"/>
          <w:jc w:val="center"/>
        </w:trPr>
        <w:tc>
          <w:tcPr>
            <w:tcW w:w="672" w:type="dxa"/>
            <w:vAlign w:val="bottom"/>
          </w:tcPr>
          <w:p w14:paraId="55D26503"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56</w:t>
            </w:r>
          </w:p>
        </w:tc>
        <w:tc>
          <w:tcPr>
            <w:tcW w:w="2343" w:type="dxa"/>
            <w:vAlign w:val="bottom"/>
          </w:tcPr>
          <w:p w14:paraId="0379FF48" w14:textId="77777777" w:rsidR="00BD1965" w:rsidRPr="00815A82" w:rsidRDefault="00BD1965" w:rsidP="007F0825">
            <w:pPr>
              <w:spacing w:after="0" w:line="240" w:lineRule="auto"/>
              <w:rPr>
                <w:rFonts w:cs="Calibri"/>
              </w:rPr>
            </w:pPr>
            <w:r w:rsidRPr="00815A82">
              <w:rPr>
                <w:rFonts w:cs="Calibri"/>
              </w:rPr>
              <w:t>GW-253</w:t>
            </w:r>
          </w:p>
        </w:tc>
        <w:tc>
          <w:tcPr>
            <w:tcW w:w="1635" w:type="dxa"/>
            <w:vAlign w:val="bottom"/>
          </w:tcPr>
          <w:p w14:paraId="7A4322C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6.92</w:t>
            </w:r>
          </w:p>
        </w:tc>
        <w:tc>
          <w:tcPr>
            <w:tcW w:w="1513" w:type="dxa"/>
            <w:vAlign w:val="bottom"/>
          </w:tcPr>
          <w:p w14:paraId="7C9B14C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1.41</w:t>
            </w:r>
          </w:p>
        </w:tc>
        <w:tc>
          <w:tcPr>
            <w:tcW w:w="1677" w:type="dxa"/>
            <w:vAlign w:val="bottom"/>
          </w:tcPr>
          <w:p w14:paraId="6478C4F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1.46</w:t>
            </w:r>
          </w:p>
        </w:tc>
        <w:tc>
          <w:tcPr>
            <w:tcW w:w="1752" w:type="dxa"/>
            <w:vAlign w:val="bottom"/>
          </w:tcPr>
          <w:p w14:paraId="0829649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50.96</w:t>
            </w:r>
          </w:p>
        </w:tc>
        <w:tc>
          <w:tcPr>
            <w:tcW w:w="1440" w:type="dxa"/>
            <w:vAlign w:val="bottom"/>
          </w:tcPr>
          <w:p w14:paraId="3704D06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5.57</w:t>
            </w:r>
            <w:r>
              <w:rPr>
                <w:rFonts w:cs="Calibri"/>
                <w:color w:val="000000"/>
                <w:sz w:val="20"/>
                <w:szCs w:val="20"/>
              </w:rPr>
              <w:t>*</w:t>
            </w:r>
          </w:p>
        </w:tc>
        <w:tc>
          <w:tcPr>
            <w:tcW w:w="1498" w:type="dxa"/>
            <w:vAlign w:val="bottom"/>
          </w:tcPr>
          <w:p w14:paraId="4EBC715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25.27</w:t>
            </w:r>
          </w:p>
        </w:tc>
      </w:tr>
      <w:tr w:rsidR="00BD1965" w:rsidRPr="00815A82" w14:paraId="33F1842C" w14:textId="77777777" w:rsidTr="007F0825">
        <w:trPr>
          <w:trHeight w:val="274"/>
          <w:jc w:val="center"/>
        </w:trPr>
        <w:tc>
          <w:tcPr>
            <w:tcW w:w="672" w:type="dxa"/>
            <w:vAlign w:val="bottom"/>
          </w:tcPr>
          <w:p w14:paraId="2B5189BE"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57</w:t>
            </w:r>
          </w:p>
        </w:tc>
        <w:tc>
          <w:tcPr>
            <w:tcW w:w="2343" w:type="dxa"/>
            <w:vAlign w:val="bottom"/>
          </w:tcPr>
          <w:p w14:paraId="721E0581" w14:textId="77777777" w:rsidR="00BD1965" w:rsidRPr="00815A82" w:rsidRDefault="00BD1965" w:rsidP="007F0825">
            <w:pPr>
              <w:spacing w:after="0" w:line="240" w:lineRule="auto"/>
              <w:rPr>
                <w:rFonts w:cs="Calibri"/>
              </w:rPr>
            </w:pPr>
            <w:r w:rsidRPr="00815A82">
              <w:rPr>
                <w:rFonts w:cs="Calibri"/>
              </w:rPr>
              <w:t>GW-225</w:t>
            </w:r>
          </w:p>
        </w:tc>
        <w:tc>
          <w:tcPr>
            <w:tcW w:w="1635" w:type="dxa"/>
            <w:vAlign w:val="bottom"/>
          </w:tcPr>
          <w:p w14:paraId="04C60AA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9.10</w:t>
            </w:r>
          </w:p>
        </w:tc>
        <w:tc>
          <w:tcPr>
            <w:tcW w:w="1513" w:type="dxa"/>
            <w:vAlign w:val="bottom"/>
          </w:tcPr>
          <w:p w14:paraId="3C931B4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2.66</w:t>
            </w:r>
            <w:r>
              <w:rPr>
                <w:rFonts w:cs="Calibri"/>
                <w:color w:val="000000"/>
                <w:sz w:val="20"/>
                <w:szCs w:val="20"/>
              </w:rPr>
              <w:t>**</w:t>
            </w:r>
          </w:p>
        </w:tc>
        <w:tc>
          <w:tcPr>
            <w:tcW w:w="1677" w:type="dxa"/>
            <w:vAlign w:val="bottom"/>
          </w:tcPr>
          <w:p w14:paraId="7289791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w:t>
            </w:r>
          </w:p>
        </w:tc>
        <w:tc>
          <w:tcPr>
            <w:tcW w:w="1752" w:type="dxa"/>
            <w:vAlign w:val="bottom"/>
          </w:tcPr>
          <w:p w14:paraId="1EF8019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55.03</w:t>
            </w:r>
          </w:p>
        </w:tc>
        <w:tc>
          <w:tcPr>
            <w:tcW w:w="1440" w:type="dxa"/>
            <w:vAlign w:val="bottom"/>
          </w:tcPr>
          <w:p w14:paraId="2B62A0C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1.04</w:t>
            </w:r>
          </w:p>
        </w:tc>
        <w:tc>
          <w:tcPr>
            <w:tcW w:w="1498" w:type="dxa"/>
            <w:vAlign w:val="bottom"/>
          </w:tcPr>
          <w:p w14:paraId="01BFBE3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2.68</w:t>
            </w:r>
          </w:p>
        </w:tc>
      </w:tr>
      <w:tr w:rsidR="00BD1965" w:rsidRPr="00815A82" w14:paraId="7A025538" w14:textId="77777777" w:rsidTr="007F0825">
        <w:trPr>
          <w:trHeight w:val="274"/>
          <w:jc w:val="center"/>
        </w:trPr>
        <w:tc>
          <w:tcPr>
            <w:tcW w:w="672" w:type="dxa"/>
            <w:vAlign w:val="bottom"/>
          </w:tcPr>
          <w:p w14:paraId="5368624E"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58</w:t>
            </w:r>
          </w:p>
        </w:tc>
        <w:tc>
          <w:tcPr>
            <w:tcW w:w="2343" w:type="dxa"/>
            <w:vAlign w:val="bottom"/>
          </w:tcPr>
          <w:p w14:paraId="66901E67" w14:textId="77777777" w:rsidR="00BD1965" w:rsidRPr="00815A82" w:rsidRDefault="00BD1965" w:rsidP="007F0825">
            <w:pPr>
              <w:spacing w:after="0" w:line="240" w:lineRule="auto"/>
              <w:rPr>
                <w:rFonts w:cs="Calibri"/>
              </w:rPr>
            </w:pPr>
            <w:r w:rsidRPr="00815A82">
              <w:rPr>
                <w:rFonts w:cs="Calibri"/>
              </w:rPr>
              <w:t>TGX-9336E</w:t>
            </w:r>
          </w:p>
        </w:tc>
        <w:tc>
          <w:tcPr>
            <w:tcW w:w="1635" w:type="dxa"/>
            <w:vAlign w:val="bottom"/>
          </w:tcPr>
          <w:p w14:paraId="41EB4DF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12.59</w:t>
            </w:r>
          </w:p>
        </w:tc>
        <w:tc>
          <w:tcPr>
            <w:tcW w:w="1513" w:type="dxa"/>
            <w:vAlign w:val="bottom"/>
          </w:tcPr>
          <w:p w14:paraId="7B1B539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-1.65</w:t>
            </w:r>
          </w:p>
        </w:tc>
        <w:tc>
          <w:tcPr>
            <w:tcW w:w="1677" w:type="dxa"/>
            <w:vAlign w:val="bottom"/>
          </w:tcPr>
          <w:p w14:paraId="6263F8D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2.64</w:t>
            </w:r>
          </w:p>
        </w:tc>
        <w:tc>
          <w:tcPr>
            <w:tcW w:w="1752" w:type="dxa"/>
            <w:vAlign w:val="bottom"/>
          </w:tcPr>
          <w:p w14:paraId="304F2B1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51.69</w:t>
            </w:r>
          </w:p>
        </w:tc>
        <w:tc>
          <w:tcPr>
            <w:tcW w:w="1440" w:type="dxa"/>
            <w:vAlign w:val="bottom"/>
          </w:tcPr>
          <w:p w14:paraId="68353EB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3.33</w:t>
            </w:r>
          </w:p>
        </w:tc>
        <w:tc>
          <w:tcPr>
            <w:tcW w:w="1498" w:type="dxa"/>
            <w:vAlign w:val="bottom"/>
          </w:tcPr>
          <w:p w14:paraId="5DB4BEA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46.40</w:t>
            </w:r>
          </w:p>
        </w:tc>
      </w:tr>
      <w:tr w:rsidR="00BD1965" w:rsidRPr="00815A82" w14:paraId="66BE0141" w14:textId="77777777" w:rsidTr="007F0825">
        <w:trPr>
          <w:trHeight w:val="274"/>
          <w:jc w:val="center"/>
        </w:trPr>
        <w:tc>
          <w:tcPr>
            <w:tcW w:w="672" w:type="dxa"/>
            <w:vAlign w:val="bottom"/>
          </w:tcPr>
          <w:p w14:paraId="468C35A9" w14:textId="77777777" w:rsidR="00BD1965" w:rsidRPr="00815A82" w:rsidRDefault="00BD1965" w:rsidP="007F0825">
            <w:pPr>
              <w:spacing w:after="0" w:line="240" w:lineRule="auto"/>
              <w:jc w:val="right"/>
              <w:rPr>
                <w:rFonts w:cs="Calibri"/>
                <w:sz w:val="20"/>
                <w:szCs w:val="20"/>
              </w:rPr>
            </w:pPr>
            <w:r w:rsidRPr="00815A82">
              <w:rPr>
                <w:rFonts w:cs="Calibri"/>
                <w:sz w:val="20"/>
                <w:szCs w:val="20"/>
              </w:rPr>
              <w:lastRenderedPageBreak/>
              <w:t>59</w:t>
            </w:r>
          </w:p>
        </w:tc>
        <w:tc>
          <w:tcPr>
            <w:tcW w:w="2343" w:type="dxa"/>
            <w:vAlign w:val="bottom"/>
          </w:tcPr>
          <w:p w14:paraId="0BF37907" w14:textId="77777777" w:rsidR="00BD1965" w:rsidRPr="00815A82" w:rsidRDefault="00BD1965" w:rsidP="007F0825">
            <w:pPr>
              <w:spacing w:after="0" w:line="240" w:lineRule="auto"/>
              <w:rPr>
                <w:rFonts w:cs="Calibri"/>
              </w:rPr>
            </w:pPr>
            <w:r w:rsidRPr="00815A82">
              <w:rPr>
                <w:rFonts w:cs="Calibri"/>
              </w:rPr>
              <w:t>SQL-110</w:t>
            </w:r>
          </w:p>
        </w:tc>
        <w:tc>
          <w:tcPr>
            <w:tcW w:w="1635" w:type="dxa"/>
            <w:vAlign w:val="bottom"/>
          </w:tcPr>
          <w:p w14:paraId="1676B2D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9.26</w:t>
            </w:r>
          </w:p>
        </w:tc>
        <w:tc>
          <w:tcPr>
            <w:tcW w:w="1513" w:type="dxa"/>
            <w:vAlign w:val="bottom"/>
          </w:tcPr>
          <w:p w14:paraId="62B7F63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-0.68</w:t>
            </w:r>
          </w:p>
        </w:tc>
        <w:tc>
          <w:tcPr>
            <w:tcW w:w="1677" w:type="dxa"/>
            <w:vAlign w:val="bottom"/>
          </w:tcPr>
          <w:p w14:paraId="466E5FF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1.11</w:t>
            </w:r>
          </w:p>
        </w:tc>
        <w:tc>
          <w:tcPr>
            <w:tcW w:w="1752" w:type="dxa"/>
            <w:vAlign w:val="bottom"/>
          </w:tcPr>
          <w:p w14:paraId="136496D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26.05</w:t>
            </w:r>
          </w:p>
        </w:tc>
        <w:tc>
          <w:tcPr>
            <w:tcW w:w="1440" w:type="dxa"/>
            <w:vAlign w:val="bottom"/>
          </w:tcPr>
          <w:p w14:paraId="14FAB51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5.97</w:t>
            </w:r>
            <w:r>
              <w:rPr>
                <w:rFonts w:cs="Calibri"/>
                <w:color w:val="000000"/>
                <w:sz w:val="20"/>
                <w:szCs w:val="20"/>
              </w:rPr>
              <w:t>*</w:t>
            </w:r>
          </w:p>
        </w:tc>
        <w:tc>
          <w:tcPr>
            <w:tcW w:w="1498" w:type="dxa"/>
            <w:vAlign w:val="bottom"/>
          </w:tcPr>
          <w:p w14:paraId="7101A25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14.34</w:t>
            </w:r>
          </w:p>
        </w:tc>
      </w:tr>
      <w:tr w:rsidR="00BD1965" w:rsidRPr="00815A82" w14:paraId="17580C63" w14:textId="77777777" w:rsidTr="007F0825">
        <w:trPr>
          <w:trHeight w:val="274"/>
          <w:jc w:val="center"/>
        </w:trPr>
        <w:tc>
          <w:tcPr>
            <w:tcW w:w="672" w:type="dxa"/>
            <w:vAlign w:val="bottom"/>
          </w:tcPr>
          <w:p w14:paraId="2242FB0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60</w:t>
            </w:r>
          </w:p>
        </w:tc>
        <w:tc>
          <w:tcPr>
            <w:tcW w:w="2343" w:type="dxa"/>
            <w:vAlign w:val="bottom"/>
          </w:tcPr>
          <w:p w14:paraId="7EA5CC6E" w14:textId="77777777" w:rsidR="00BD1965" w:rsidRPr="00815A82" w:rsidRDefault="00BD1965" w:rsidP="007F0825">
            <w:pPr>
              <w:spacing w:after="0" w:line="240" w:lineRule="auto"/>
              <w:rPr>
                <w:rFonts w:cs="Calibri"/>
              </w:rPr>
            </w:pPr>
            <w:r w:rsidRPr="00815A82">
              <w:rPr>
                <w:rFonts w:cs="Calibri"/>
              </w:rPr>
              <w:t>AGS-25</w:t>
            </w:r>
          </w:p>
        </w:tc>
        <w:tc>
          <w:tcPr>
            <w:tcW w:w="1635" w:type="dxa"/>
            <w:vAlign w:val="bottom"/>
          </w:tcPr>
          <w:p w14:paraId="39A0865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12.32</w:t>
            </w:r>
          </w:p>
        </w:tc>
        <w:tc>
          <w:tcPr>
            <w:tcW w:w="1513" w:type="dxa"/>
            <w:vAlign w:val="bottom"/>
          </w:tcPr>
          <w:p w14:paraId="5E4E33C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0.87</w:t>
            </w:r>
          </w:p>
        </w:tc>
        <w:tc>
          <w:tcPr>
            <w:tcW w:w="1677" w:type="dxa"/>
            <w:vAlign w:val="bottom"/>
          </w:tcPr>
          <w:p w14:paraId="792575B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9.98</w:t>
            </w:r>
          </w:p>
        </w:tc>
        <w:tc>
          <w:tcPr>
            <w:tcW w:w="1752" w:type="dxa"/>
            <w:vAlign w:val="bottom"/>
          </w:tcPr>
          <w:p w14:paraId="2D22DE0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45.77</w:t>
            </w:r>
          </w:p>
        </w:tc>
        <w:tc>
          <w:tcPr>
            <w:tcW w:w="1440" w:type="dxa"/>
            <w:vAlign w:val="bottom"/>
          </w:tcPr>
          <w:p w14:paraId="2DAD857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-4.32</w:t>
            </w:r>
          </w:p>
        </w:tc>
        <w:tc>
          <w:tcPr>
            <w:tcW w:w="1498" w:type="dxa"/>
            <w:vAlign w:val="bottom"/>
          </w:tcPr>
          <w:p w14:paraId="74E52F6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46.35</w:t>
            </w:r>
          </w:p>
        </w:tc>
      </w:tr>
      <w:tr w:rsidR="00BD1965" w:rsidRPr="00815A82" w14:paraId="2FC8541E" w14:textId="77777777" w:rsidTr="007F0825">
        <w:trPr>
          <w:trHeight w:val="274"/>
          <w:jc w:val="center"/>
        </w:trPr>
        <w:tc>
          <w:tcPr>
            <w:tcW w:w="672" w:type="dxa"/>
            <w:vAlign w:val="bottom"/>
          </w:tcPr>
          <w:p w14:paraId="27DFEB96" w14:textId="77777777" w:rsidR="00BD1965" w:rsidRPr="00815A82" w:rsidRDefault="00BD1965" w:rsidP="007F0825">
            <w:pPr>
              <w:spacing w:after="0" w:line="240" w:lineRule="auto"/>
              <w:jc w:val="right"/>
              <w:rPr>
                <w:rFonts w:cs="Calibri"/>
                <w:sz w:val="20"/>
                <w:szCs w:val="20"/>
              </w:rPr>
            </w:pPr>
          </w:p>
        </w:tc>
        <w:tc>
          <w:tcPr>
            <w:tcW w:w="2343" w:type="dxa"/>
            <w:vAlign w:val="bottom"/>
          </w:tcPr>
          <w:p w14:paraId="545DA71E" w14:textId="77777777" w:rsidR="00BD1965" w:rsidRPr="00815A82" w:rsidRDefault="00BD1965" w:rsidP="007F0825">
            <w:pPr>
              <w:spacing w:after="0" w:line="240" w:lineRule="auto"/>
              <w:rPr>
                <w:rFonts w:cs="Calibri"/>
                <w:sz w:val="20"/>
                <w:szCs w:val="20"/>
              </w:rPr>
            </w:pPr>
          </w:p>
        </w:tc>
        <w:tc>
          <w:tcPr>
            <w:tcW w:w="1635" w:type="dxa"/>
            <w:vAlign w:val="bottom"/>
          </w:tcPr>
          <w:p w14:paraId="27E10AA2" w14:textId="77777777" w:rsidR="00BD1965" w:rsidRPr="00D6480D" w:rsidRDefault="00BD1965" w:rsidP="007F0825">
            <w:pPr>
              <w:spacing w:after="0" w:line="240" w:lineRule="auto"/>
              <w:rPr>
                <w:rFonts w:cs="Calibri"/>
                <w:color w:val="000000"/>
                <w:sz w:val="20"/>
                <w:szCs w:val="20"/>
              </w:rPr>
            </w:pPr>
          </w:p>
        </w:tc>
        <w:tc>
          <w:tcPr>
            <w:tcW w:w="1513" w:type="dxa"/>
            <w:vAlign w:val="bottom"/>
          </w:tcPr>
          <w:p w14:paraId="7F61AF6E" w14:textId="77777777" w:rsidR="00BD1965" w:rsidRPr="00D6480D" w:rsidRDefault="00BD1965" w:rsidP="007F0825">
            <w:pPr>
              <w:spacing w:after="0" w:line="240" w:lineRule="auto"/>
              <w:rPr>
                <w:rFonts w:cs="Calibri"/>
                <w:color w:val="000000"/>
                <w:sz w:val="20"/>
                <w:szCs w:val="20"/>
              </w:rPr>
            </w:pPr>
          </w:p>
        </w:tc>
        <w:tc>
          <w:tcPr>
            <w:tcW w:w="1677" w:type="dxa"/>
            <w:vAlign w:val="bottom"/>
          </w:tcPr>
          <w:p w14:paraId="61941335" w14:textId="77777777" w:rsidR="00BD1965" w:rsidRPr="00D6480D" w:rsidRDefault="00BD1965" w:rsidP="007F0825">
            <w:pPr>
              <w:spacing w:after="0" w:line="240" w:lineRule="auto"/>
              <w:rPr>
                <w:rFonts w:cs="Calibri"/>
                <w:color w:val="000000"/>
                <w:sz w:val="20"/>
                <w:szCs w:val="20"/>
              </w:rPr>
            </w:pPr>
          </w:p>
        </w:tc>
        <w:tc>
          <w:tcPr>
            <w:tcW w:w="1752" w:type="dxa"/>
            <w:vAlign w:val="bottom"/>
          </w:tcPr>
          <w:p w14:paraId="08B1C906" w14:textId="77777777" w:rsidR="00BD1965" w:rsidRPr="00D6480D" w:rsidRDefault="00BD1965" w:rsidP="007F0825">
            <w:pPr>
              <w:spacing w:after="0" w:line="240" w:lineRule="auto"/>
              <w:rPr>
                <w:rFonts w:cs="Calibri"/>
                <w:color w:val="000000"/>
                <w:sz w:val="20"/>
                <w:szCs w:val="20"/>
              </w:rPr>
            </w:pPr>
          </w:p>
        </w:tc>
        <w:tc>
          <w:tcPr>
            <w:tcW w:w="1440" w:type="dxa"/>
            <w:vAlign w:val="bottom"/>
          </w:tcPr>
          <w:p w14:paraId="2779ACD2" w14:textId="77777777" w:rsidR="00BD1965" w:rsidRPr="00D6480D" w:rsidRDefault="00BD1965" w:rsidP="007F0825">
            <w:pPr>
              <w:spacing w:after="0" w:line="240" w:lineRule="auto"/>
              <w:rPr>
                <w:rFonts w:cs="Calibri"/>
                <w:color w:val="000000"/>
                <w:sz w:val="20"/>
                <w:szCs w:val="20"/>
              </w:rPr>
            </w:pPr>
          </w:p>
        </w:tc>
        <w:tc>
          <w:tcPr>
            <w:tcW w:w="1498" w:type="dxa"/>
            <w:vAlign w:val="bottom"/>
          </w:tcPr>
          <w:p w14:paraId="01E7AC44" w14:textId="77777777" w:rsidR="00BD1965" w:rsidRPr="00D6480D" w:rsidRDefault="00BD1965" w:rsidP="007F0825">
            <w:pPr>
              <w:spacing w:after="0" w:line="240" w:lineRule="auto"/>
              <w:rPr>
                <w:rFonts w:cs="Calibri"/>
                <w:color w:val="000000"/>
                <w:sz w:val="20"/>
                <w:szCs w:val="20"/>
              </w:rPr>
            </w:pPr>
          </w:p>
        </w:tc>
      </w:tr>
      <w:tr w:rsidR="00BD1965" w:rsidRPr="00815A82" w14:paraId="751B61FC" w14:textId="77777777" w:rsidTr="007F0825">
        <w:trPr>
          <w:trHeight w:val="274"/>
          <w:jc w:val="center"/>
        </w:trPr>
        <w:tc>
          <w:tcPr>
            <w:tcW w:w="672" w:type="dxa"/>
            <w:vAlign w:val="bottom"/>
          </w:tcPr>
          <w:p w14:paraId="334FCB35" w14:textId="77777777" w:rsidR="00BD1965" w:rsidRPr="00815A82" w:rsidRDefault="00BD1965" w:rsidP="007F0825">
            <w:pPr>
              <w:spacing w:after="0" w:line="240" w:lineRule="auto"/>
              <w:jc w:val="right"/>
              <w:rPr>
                <w:rFonts w:cs="Calibri"/>
                <w:sz w:val="20"/>
                <w:szCs w:val="20"/>
              </w:rPr>
            </w:pPr>
          </w:p>
        </w:tc>
        <w:tc>
          <w:tcPr>
            <w:tcW w:w="2343" w:type="dxa"/>
            <w:vAlign w:val="bottom"/>
          </w:tcPr>
          <w:p w14:paraId="1733859A" w14:textId="77777777" w:rsidR="00BD1965" w:rsidRPr="00815A82" w:rsidRDefault="00BD1965" w:rsidP="007F0825">
            <w:pPr>
              <w:spacing w:after="0" w:line="240" w:lineRule="auto"/>
              <w:rPr>
                <w:rFonts w:cs="Calibri"/>
                <w:sz w:val="20"/>
                <w:szCs w:val="20"/>
              </w:rPr>
            </w:pPr>
            <w:r w:rsidRPr="00815A82">
              <w:rPr>
                <w:rFonts w:cs="Calibri"/>
                <w:sz w:val="20"/>
                <w:szCs w:val="20"/>
              </w:rPr>
              <w:t>Mean</w:t>
            </w:r>
          </w:p>
        </w:tc>
        <w:tc>
          <w:tcPr>
            <w:tcW w:w="1635" w:type="dxa"/>
            <w:vAlign w:val="bottom"/>
          </w:tcPr>
          <w:p w14:paraId="2E99142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9.992</w:t>
            </w:r>
          </w:p>
        </w:tc>
        <w:tc>
          <w:tcPr>
            <w:tcW w:w="1513" w:type="dxa"/>
            <w:vAlign w:val="bottom"/>
          </w:tcPr>
          <w:p w14:paraId="41A6E047" w14:textId="77777777" w:rsidR="00BD1965" w:rsidRPr="00D6480D" w:rsidRDefault="00BD1965" w:rsidP="007F0825">
            <w:pPr>
              <w:spacing w:after="0" w:line="240" w:lineRule="auto"/>
              <w:rPr>
                <w:rFonts w:cs="Calibri"/>
                <w:color w:val="000000"/>
                <w:sz w:val="20"/>
                <w:szCs w:val="20"/>
              </w:rPr>
            </w:pPr>
          </w:p>
        </w:tc>
        <w:tc>
          <w:tcPr>
            <w:tcW w:w="1677" w:type="dxa"/>
            <w:vAlign w:val="bottom"/>
          </w:tcPr>
          <w:p w14:paraId="39F6E1E7" w14:textId="77777777" w:rsidR="00BD1965" w:rsidRPr="00D6480D" w:rsidRDefault="00BD1965" w:rsidP="007F0825">
            <w:pPr>
              <w:spacing w:after="0" w:line="240" w:lineRule="auto"/>
              <w:rPr>
                <w:rFonts w:cs="Calibri"/>
                <w:color w:val="000000"/>
                <w:sz w:val="20"/>
                <w:szCs w:val="20"/>
              </w:rPr>
            </w:pPr>
          </w:p>
        </w:tc>
        <w:tc>
          <w:tcPr>
            <w:tcW w:w="1752" w:type="dxa"/>
            <w:vAlign w:val="bottom"/>
          </w:tcPr>
          <w:p w14:paraId="4F453A2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47.629</w:t>
            </w:r>
          </w:p>
        </w:tc>
        <w:tc>
          <w:tcPr>
            <w:tcW w:w="1440" w:type="dxa"/>
            <w:vAlign w:val="bottom"/>
          </w:tcPr>
          <w:p w14:paraId="2DD4BED7" w14:textId="77777777" w:rsidR="00BD1965" w:rsidRPr="00D6480D" w:rsidRDefault="00BD1965" w:rsidP="007F0825">
            <w:pPr>
              <w:spacing w:after="0" w:line="240" w:lineRule="auto"/>
              <w:rPr>
                <w:rFonts w:cs="Calibri"/>
                <w:color w:val="000000"/>
                <w:sz w:val="20"/>
                <w:szCs w:val="20"/>
              </w:rPr>
            </w:pPr>
          </w:p>
        </w:tc>
        <w:tc>
          <w:tcPr>
            <w:tcW w:w="1498" w:type="dxa"/>
            <w:vAlign w:val="bottom"/>
          </w:tcPr>
          <w:p w14:paraId="55A9FB52" w14:textId="77777777" w:rsidR="00BD1965" w:rsidRPr="00D6480D" w:rsidRDefault="00BD1965" w:rsidP="007F0825">
            <w:pPr>
              <w:spacing w:after="0" w:line="240" w:lineRule="auto"/>
              <w:rPr>
                <w:rFonts w:cs="Calibri"/>
                <w:color w:val="000000"/>
                <w:sz w:val="20"/>
                <w:szCs w:val="20"/>
              </w:rPr>
            </w:pPr>
          </w:p>
        </w:tc>
      </w:tr>
      <w:tr w:rsidR="00BD1965" w:rsidRPr="00815A82" w14:paraId="7642AFAB" w14:textId="77777777" w:rsidTr="007F0825">
        <w:trPr>
          <w:trHeight w:val="274"/>
          <w:jc w:val="center"/>
        </w:trPr>
        <w:tc>
          <w:tcPr>
            <w:tcW w:w="672" w:type="dxa"/>
            <w:vAlign w:val="bottom"/>
          </w:tcPr>
          <w:p w14:paraId="368B01A6" w14:textId="77777777" w:rsidR="00BD1965" w:rsidRPr="00815A82" w:rsidRDefault="00BD1965" w:rsidP="007F0825">
            <w:pPr>
              <w:spacing w:after="0" w:line="240" w:lineRule="auto"/>
              <w:jc w:val="right"/>
              <w:rPr>
                <w:rFonts w:cs="Calibri"/>
                <w:sz w:val="20"/>
                <w:szCs w:val="20"/>
              </w:rPr>
            </w:pPr>
          </w:p>
        </w:tc>
        <w:tc>
          <w:tcPr>
            <w:tcW w:w="2343" w:type="dxa"/>
            <w:vAlign w:val="bottom"/>
          </w:tcPr>
          <w:p w14:paraId="0DCB15F3" w14:textId="77777777" w:rsidR="00BD1965" w:rsidRPr="00815A82" w:rsidRDefault="00BD1965" w:rsidP="007F0825">
            <w:pPr>
              <w:spacing w:after="0" w:line="240" w:lineRule="auto"/>
              <w:rPr>
                <w:rFonts w:cs="Calibri"/>
                <w:sz w:val="20"/>
                <w:szCs w:val="20"/>
              </w:rPr>
            </w:pPr>
            <w:r w:rsidRPr="00815A82">
              <w:rPr>
                <w:rFonts w:cs="Calibri"/>
                <w:sz w:val="20"/>
                <w:szCs w:val="20"/>
              </w:rPr>
              <w:t>SE (bi)</w:t>
            </w:r>
          </w:p>
        </w:tc>
        <w:tc>
          <w:tcPr>
            <w:tcW w:w="1635" w:type="dxa"/>
            <w:vAlign w:val="bottom"/>
          </w:tcPr>
          <w:p w14:paraId="4315BA2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1.644</w:t>
            </w:r>
          </w:p>
        </w:tc>
        <w:tc>
          <w:tcPr>
            <w:tcW w:w="1513" w:type="dxa"/>
            <w:vAlign w:val="bottom"/>
          </w:tcPr>
          <w:p w14:paraId="33946BAD" w14:textId="77777777" w:rsidR="00BD1965" w:rsidRPr="00D6480D" w:rsidRDefault="00BD1965" w:rsidP="007F0825">
            <w:pPr>
              <w:spacing w:after="0" w:line="240" w:lineRule="auto"/>
              <w:rPr>
                <w:rFonts w:cs="Calibri"/>
                <w:color w:val="000000"/>
                <w:sz w:val="20"/>
                <w:szCs w:val="20"/>
              </w:rPr>
            </w:pPr>
          </w:p>
        </w:tc>
        <w:tc>
          <w:tcPr>
            <w:tcW w:w="1677" w:type="dxa"/>
            <w:vAlign w:val="bottom"/>
          </w:tcPr>
          <w:p w14:paraId="5FF39414" w14:textId="77777777" w:rsidR="00BD1965" w:rsidRPr="00D6480D" w:rsidRDefault="00BD1965" w:rsidP="007F0825">
            <w:pPr>
              <w:spacing w:after="0" w:line="240" w:lineRule="auto"/>
              <w:rPr>
                <w:rFonts w:cs="Calibri"/>
                <w:color w:val="000000"/>
                <w:sz w:val="20"/>
                <w:szCs w:val="20"/>
              </w:rPr>
            </w:pPr>
          </w:p>
        </w:tc>
        <w:tc>
          <w:tcPr>
            <w:tcW w:w="1752" w:type="dxa"/>
            <w:vAlign w:val="bottom"/>
          </w:tcPr>
          <w:p w14:paraId="1E84A10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4.516</w:t>
            </w:r>
          </w:p>
        </w:tc>
        <w:tc>
          <w:tcPr>
            <w:tcW w:w="1440" w:type="dxa"/>
            <w:vAlign w:val="bottom"/>
          </w:tcPr>
          <w:p w14:paraId="61215FC1" w14:textId="77777777" w:rsidR="00BD1965" w:rsidRPr="00D6480D" w:rsidRDefault="00BD1965" w:rsidP="007F0825">
            <w:pPr>
              <w:spacing w:after="0" w:line="240" w:lineRule="auto"/>
              <w:rPr>
                <w:rFonts w:cs="Calibri"/>
                <w:color w:val="000000"/>
                <w:sz w:val="20"/>
                <w:szCs w:val="20"/>
              </w:rPr>
            </w:pPr>
          </w:p>
        </w:tc>
        <w:tc>
          <w:tcPr>
            <w:tcW w:w="1498" w:type="dxa"/>
            <w:vAlign w:val="bottom"/>
          </w:tcPr>
          <w:p w14:paraId="58635863" w14:textId="77777777" w:rsidR="00BD1965" w:rsidRPr="00D6480D" w:rsidRDefault="00BD1965" w:rsidP="007F0825">
            <w:pPr>
              <w:spacing w:after="0" w:line="240" w:lineRule="auto"/>
              <w:rPr>
                <w:rFonts w:cs="Calibri"/>
                <w:color w:val="000000"/>
                <w:sz w:val="20"/>
                <w:szCs w:val="20"/>
              </w:rPr>
            </w:pPr>
          </w:p>
        </w:tc>
      </w:tr>
      <w:tr w:rsidR="00BD1965" w:rsidRPr="00815A82" w14:paraId="69F1DF41" w14:textId="77777777" w:rsidTr="007F0825">
        <w:trPr>
          <w:trHeight w:val="274"/>
          <w:jc w:val="center"/>
        </w:trPr>
        <w:tc>
          <w:tcPr>
            <w:tcW w:w="672" w:type="dxa"/>
            <w:vAlign w:val="bottom"/>
          </w:tcPr>
          <w:p w14:paraId="775A2DED" w14:textId="77777777" w:rsidR="00BD1965" w:rsidRPr="00815A82" w:rsidRDefault="00BD1965" w:rsidP="007F0825">
            <w:pPr>
              <w:spacing w:after="0" w:line="240" w:lineRule="auto"/>
              <w:jc w:val="right"/>
              <w:rPr>
                <w:rFonts w:cs="Calibri"/>
                <w:sz w:val="20"/>
                <w:szCs w:val="20"/>
              </w:rPr>
            </w:pPr>
          </w:p>
        </w:tc>
        <w:tc>
          <w:tcPr>
            <w:tcW w:w="2343" w:type="dxa"/>
            <w:vAlign w:val="bottom"/>
          </w:tcPr>
          <w:p w14:paraId="59A0D236" w14:textId="77777777" w:rsidR="00BD1965" w:rsidRPr="00815A82" w:rsidRDefault="00BD1965" w:rsidP="007F0825">
            <w:pPr>
              <w:spacing w:after="0" w:line="240" w:lineRule="auto"/>
              <w:rPr>
                <w:rFonts w:cs="Calibri"/>
                <w:sz w:val="20"/>
                <w:szCs w:val="20"/>
              </w:rPr>
            </w:pPr>
            <w:r w:rsidRPr="00815A82">
              <w:rPr>
                <w:rFonts w:cs="Calibri"/>
                <w:sz w:val="20"/>
                <w:szCs w:val="20"/>
              </w:rPr>
              <w:t>SE mean</w:t>
            </w:r>
          </w:p>
        </w:tc>
        <w:tc>
          <w:tcPr>
            <w:tcW w:w="1635" w:type="dxa"/>
            <w:vAlign w:val="bottom"/>
          </w:tcPr>
          <w:p w14:paraId="09AD37D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3.338</w:t>
            </w:r>
          </w:p>
        </w:tc>
        <w:tc>
          <w:tcPr>
            <w:tcW w:w="1513" w:type="dxa"/>
            <w:vAlign w:val="bottom"/>
          </w:tcPr>
          <w:p w14:paraId="5544CF62" w14:textId="77777777" w:rsidR="00BD1965" w:rsidRPr="00D6480D" w:rsidRDefault="00BD1965" w:rsidP="007F0825">
            <w:pPr>
              <w:spacing w:after="0" w:line="240" w:lineRule="auto"/>
              <w:rPr>
                <w:rFonts w:cs="Calibri"/>
                <w:color w:val="000000"/>
                <w:sz w:val="20"/>
                <w:szCs w:val="20"/>
              </w:rPr>
            </w:pPr>
          </w:p>
        </w:tc>
        <w:tc>
          <w:tcPr>
            <w:tcW w:w="1677" w:type="dxa"/>
            <w:vAlign w:val="bottom"/>
          </w:tcPr>
          <w:p w14:paraId="4BD4C1FC" w14:textId="77777777" w:rsidR="00BD1965" w:rsidRPr="00D6480D" w:rsidRDefault="00BD1965" w:rsidP="007F0825">
            <w:pPr>
              <w:spacing w:after="0" w:line="240" w:lineRule="auto"/>
              <w:rPr>
                <w:rFonts w:cs="Calibri"/>
                <w:color w:val="000000"/>
                <w:sz w:val="20"/>
                <w:szCs w:val="20"/>
              </w:rPr>
            </w:pPr>
          </w:p>
        </w:tc>
        <w:tc>
          <w:tcPr>
            <w:tcW w:w="1752" w:type="dxa"/>
            <w:vAlign w:val="bottom"/>
          </w:tcPr>
          <w:p w14:paraId="3C22C32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3.792</w:t>
            </w:r>
          </w:p>
        </w:tc>
        <w:tc>
          <w:tcPr>
            <w:tcW w:w="1440" w:type="dxa"/>
            <w:vAlign w:val="bottom"/>
          </w:tcPr>
          <w:p w14:paraId="1CA58A82" w14:textId="77777777" w:rsidR="00BD1965" w:rsidRPr="00D6480D" w:rsidRDefault="00BD1965" w:rsidP="007F0825">
            <w:pPr>
              <w:spacing w:after="0" w:line="240" w:lineRule="auto"/>
              <w:rPr>
                <w:rFonts w:cs="Calibri"/>
                <w:color w:val="000000"/>
                <w:sz w:val="20"/>
                <w:szCs w:val="20"/>
              </w:rPr>
            </w:pPr>
          </w:p>
        </w:tc>
        <w:tc>
          <w:tcPr>
            <w:tcW w:w="1498" w:type="dxa"/>
            <w:vAlign w:val="bottom"/>
          </w:tcPr>
          <w:p w14:paraId="15BF60D1" w14:textId="77777777" w:rsidR="00BD1965" w:rsidRPr="00D6480D" w:rsidRDefault="00BD1965" w:rsidP="007F0825">
            <w:pPr>
              <w:spacing w:after="0" w:line="240" w:lineRule="auto"/>
              <w:rPr>
                <w:rFonts w:cs="Calibri"/>
                <w:color w:val="000000"/>
                <w:sz w:val="20"/>
                <w:szCs w:val="20"/>
              </w:rPr>
            </w:pPr>
          </w:p>
        </w:tc>
      </w:tr>
    </w:tbl>
    <w:p w14:paraId="7F0EBCB1" w14:textId="65D71CC8"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hAnsi="Times New Roman" w:cs="Times New Roman"/>
          <w:sz w:val="24"/>
          <w:szCs w:val="24"/>
        </w:rPr>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S2di - Deviation from regression</w:t>
      </w:r>
    </w:p>
    <w:p w14:paraId="7369CAB5"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3C927E0F"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5AFAEC79" w14:textId="77777777" w:rsidR="00BD1965" w:rsidRPr="00C105B0" w:rsidRDefault="00BD1965" w:rsidP="00BD1965">
      <w:pPr>
        <w:spacing w:after="0" w:line="240" w:lineRule="auto"/>
        <w:ind w:right="29"/>
        <w:jc w:val="both"/>
        <w:rPr>
          <w:rFonts w:ascii="Times New Roman" w:hAnsi="Times New Roman" w:cs="Times New Roman"/>
          <w:sz w:val="24"/>
          <w:szCs w:val="24"/>
        </w:rPr>
      </w:pPr>
    </w:p>
    <w:p w14:paraId="674ED4CB" w14:textId="77777777" w:rsidR="00BD1965" w:rsidRDefault="00BD1965" w:rsidP="00BD1965">
      <w:pPr>
        <w:spacing w:after="0" w:line="240" w:lineRule="auto"/>
        <w:ind w:right="29"/>
        <w:jc w:val="center"/>
        <w:rPr>
          <w:rFonts w:ascii="Times New Roman" w:hAnsi="Times New Roman" w:cs="Times New Roman"/>
          <w:b/>
          <w:sz w:val="24"/>
          <w:szCs w:val="24"/>
        </w:rPr>
      </w:pPr>
    </w:p>
    <w:p w14:paraId="56464CBB" w14:textId="77777777" w:rsidR="00BD1965" w:rsidRDefault="00BD1965" w:rsidP="00BD1965">
      <w:pPr>
        <w:spacing w:after="0" w:line="240" w:lineRule="auto"/>
        <w:ind w:right="29"/>
        <w:jc w:val="center"/>
        <w:rPr>
          <w:rFonts w:ascii="Times New Roman" w:hAnsi="Times New Roman" w:cs="Times New Roman"/>
          <w:b/>
          <w:sz w:val="24"/>
          <w:szCs w:val="24"/>
        </w:rPr>
      </w:pPr>
      <w:r>
        <w:rPr>
          <w:rFonts w:ascii="Times New Roman" w:hAnsi="Times New Roman" w:cs="Times New Roman"/>
          <w:b/>
          <w:sz w:val="24"/>
          <w:szCs w:val="24"/>
        </w:rPr>
        <w:t>Table 3</w:t>
      </w:r>
      <w:r w:rsidRPr="00C105B0">
        <w:rPr>
          <w:rFonts w:ascii="Times New Roman" w:hAnsi="Times New Roman" w:cs="Times New Roman"/>
          <w:b/>
          <w:sz w:val="24"/>
          <w:szCs w:val="24"/>
        </w:rPr>
        <w:t>: Stability parameters in re</w:t>
      </w:r>
      <w:r>
        <w:rPr>
          <w:rFonts w:ascii="Times New Roman" w:hAnsi="Times New Roman" w:cs="Times New Roman"/>
          <w:b/>
          <w:sz w:val="24"/>
          <w:szCs w:val="24"/>
        </w:rPr>
        <w:t>spect of root fresh weight and shoot fresh weight in 60 Soybean</w:t>
      </w:r>
      <w:r w:rsidRPr="00C105B0">
        <w:rPr>
          <w:rFonts w:ascii="Times New Roman" w:hAnsi="Times New Roman" w:cs="Times New Roman"/>
          <w:b/>
          <w:sz w:val="24"/>
          <w:szCs w:val="24"/>
        </w:rPr>
        <w:t xml:space="preserve"> genotypes</w:t>
      </w:r>
    </w:p>
    <w:tbl>
      <w:tblPr>
        <w:tblW w:w="12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343"/>
        <w:gridCol w:w="1635"/>
        <w:gridCol w:w="1513"/>
        <w:gridCol w:w="1677"/>
        <w:gridCol w:w="1752"/>
        <w:gridCol w:w="1440"/>
        <w:gridCol w:w="1498"/>
      </w:tblGrid>
      <w:tr w:rsidR="00BD1965" w:rsidRPr="00815A82" w14:paraId="553336F1" w14:textId="77777777" w:rsidTr="007F0825">
        <w:trPr>
          <w:trHeight w:val="560"/>
          <w:jc w:val="center"/>
        </w:trPr>
        <w:tc>
          <w:tcPr>
            <w:tcW w:w="672" w:type="dxa"/>
            <w:vMerge w:val="restart"/>
            <w:vAlign w:val="center"/>
          </w:tcPr>
          <w:p w14:paraId="61FA8BBB" w14:textId="77777777" w:rsidR="00BD1965" w:rsidRPr="00815A82" w:rsidRDefault="00BD1965" w:rsidP="007F0825">
            <w:pPr>
              <w:spacing w:after="0" w:line="240" w:lineRule="auto"/>
              <w:jc w:val="center"/>
              <w:rPr>
                <w:rFonts w:ascii="Times New Roman" w:hAnsi="Times New Roman"/>
              </w:rPr>
            </w:pPr>
          </w:p>
        </w:tc>
        <w:tc>
          <w:tcPr>
            <w:tcW w:w="2343" w:type="dxa"/>
            <w:vMerge w:val="restart"/>
            <w:vAlign w:val="center"/>
          </w:tcPr>
          <w:p w14:paraId="63CF710E" w14:textId="77777777" w:rsidR="00BD1965" w:rsidRPr="00815A82" w:rsidRDefault="00BD1965" w:rsidP="007F0825">
            <w:pPr>
              <w:spacing w:after="0" w:line="240" w:lineRule="auto"/>
              <w:jc w:val="center"/>
              <w:rPr>
                <w:rFonts w:ascii="Times New Roman" w:hAnsi="Times New Roman"/>
              </w:rPr>
            </w:pPr>
            <w:r w:rsidRPr="00815A82">
              <w:rPr>
                <w:rFonts w:ascii="Times New Roman" w:hAnsi="Times New Roman"/>
              </w:rPr>
              <w:t>Genotypes</w:t>
            </w:r>
          </w:p>
        </w:tc>
        <w:tc>
          <w:tcPr>
            <w:tcW w:w="4825" w:type="dxa"/>
            <w:gridSpan w:val="3"/>
            <w:vAlign w:val="center"/>
          </w:tcPr>
          <w:p w14:paraId="2831040C" w14:textId="77777777" w:rsidR="00BD1965" w:rsidRPr="00815A82" w:rsidRDefault="00BD1965" w:rsidP="007F0825">
            <w:pPr>
              <w:jc w:val="center"/>
              <w:rPr>
                <w:rFonts w:cs="Calibri"/>
              </w:rPr>
            </w:pPr>
            <w:r w:rsidRPr="00815A82">
              <w:rPr>
                <w:rFonts w:cs="Calibri"/>
              </w:rPr>
              <w:t>Root fresh weight (g)</w:t>
            </w:r>
          </w:p>
        </w:tc>
        <w:tc>
          <w:tcPr>
            <w:tcW w:w="4690" w:type="dxa"/>
            <w:gridSpan w:val="3"/>
            <w:vAlign w:val="center"/>
          </w:tcPr>
          <w:p w14:paraId="7B7511A7" w14:textId="77777777" w:rsidR="00BD1965" w:rsidRPr="00815A82" w:rsidRDefault="00BD1965" w:rsidP="007F0825">
            <w:pPr>
              <w:jc w:val="center"/>
              <w:rPr>
                <w:rFonts w:cs="Calibri"/>
              </w:rPr>
            </w:pPr>
            <w:r w:rsidRPr="00815A82">
              <w:rPr>
                <w:rFonts w:cs="Calibri"/>
              </w:rPr>
              <w:t>Shoot fresh weight (g)</w:t>
            </w:r>
          </w:p>
        </w:tc>
      </w:tr>
      <w:tr w:rsidR="00BD1965" w:rsidRPr="00815A82" w14:paraId="35F6AFED" w14:textId="77777777" w:rsidTr="007F0825">
        <w:trPr>
          <w:trHeight w:val="274"/>
          <w:jc w:val="center"/>
        </w:trPr>
        <w:tc>
          <w:tcPr>
            <w:tcW w:w="672" w:type="dxa"/>
            <w:vMerge/>
            <w:vAlign w:val="bottom"/>
          </w:tcPr>
          <w:p w14:paraId="28CF9E62" w14:textId="77777777" w:rsidR="00BD1965" w:rsidRPr="00815A82" w:rsidRDefault="00BD1965" w:rsidP="007F0825">
            <w:pPr>
              <w:spacing w:after="0" w:line="240" w:lineRule="auto"/>
              <w:jc w:val="right"/>
              <w:rPr>
                <w:rFonts w:cs="Calibri"/>
              </w:rPr>
            </w:pPr>
          </w:p>
        </w:tc>
        <w:tc>
          <w:tcPr>
            <w:tcW w:w="2343" w:type="dxa"/>
            <w:vMerge/>
            <w:vAlign w:val="bottom"/>
          </w:tcPr>
          <w:p w14:paraId="3FFBDF7B" w14:textId="77777777" w:rsidR="00BD1965" w:rsidRPr="00815A82" w:rsidRDefault="00BD1965" w:rsidP="007F0825">
            <w:pPr>
              <w:spacing w:after="0" w:line="240" w:lineRule="auto"/>
              <w:rPr>
                <w:rFonts w:cs="Calibri"/>
              </w:rPr>
            </w:pPr>
          </w:p>
        </w:tc>
        <w:tc>
          <w:tcPr>
            <w:tcW w:w="1635" w:type="dxa"/>
            <w:vAlign w:val="bottom"/>
          </w:tcPr>
          <w:p w14:paraId="3CB94F45" w14:textId="77777777" w:rsidR="00BD1965" w:rsidRPr="00815A82" w:rsidRDefault="00BD1965" w:rsidP="007F0825">
            <w:pPr>
              <w:spacing w:after="0" w:line="240" w:lineRule="auto"/>
              <w:jc w:val="right"/>
              <w:rPr>
                <w:rFonts w:cs="Calibri"/>
              </w:rPr>
            </w:pPr>
            <w:r w:rsidRPr="00815A82">
              <w:rPr>
                <w:rFonts w:cs="Calibri"/>
              </w:rPr>
              <w:t>Mean</w:t>
            </w:r>
          </w:p>
        </w:tc>
        <w:tc>
          <w:tcPr>
            <w:tcW w:w="1513" w:type="dxa"/>
            <w:vAlign w:val="bottom"/>
          </w:tcPr>
          <w:p w14:paraId="2C22DEE3" w14:textId="77777777" w:rsidR="00BD1965" w:rsidRPr="00815A82" w:rsidRDefault="00BD1965" w:rsidP="007F0825">
            <w:pPr>
              <w:spacing w:after="0" w:line="240" w:lineRule="auto"/>
              <w:jc w:val="right"/>
              <w:rPr>
                <w:rFonts w:cs="Calibri"/>
              </w:rPr>
            </w:pPr>
            <w:r w:rsidRPr="00815A82">
              <w:rPr>
                <w:rFonts w:cs="Calibri"/>
              </w:rPr>
              <w:t xml:space="preserve">bi </w:t>
            </w:r>
          </w:p>
        </w:tc>
        <w:tc>
          <w:tcPr>
            <w:tcW w:w="1677" w:type="dxa"/>
            <w:vAlign w:val="bottom"/>
          </w:tcPr>
          <w:p w14:paraId="50CD759E" w14:textId="77777777" w:rsidR="00BD1965" w:rsidRPr="00815A82" w:rsidRDefault="00BD1965" w:rsidP="007F0825">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752" w:type="dxa"/>
            <w:vAlign w:val="bottom"/>
          </w:tcPr>
          <w:p w14:paraId="75260F5A" w14:textId="77777777" w:rsidR="00BD1965" w:rsidRPr="00815A82" w:rsidRDefault="00BD1965" w:rsidP="007F0825">
            <w:pPr>
              <w:spacing w:after="0" w:line="240" w:lineRule="auto"/>
              <w:jc w:val="right"/>
              <w:rPr>
                <w:rFonts w:cs="Calibri"/>
              </w:rPr>
            </w:pPr>
            <w:r w:rsidRPr="00815A82">
              <w:rPr>
                <w:rFonts w:cs="Calibri"/>
              </w:rPr>
              <w:t>Mean</w:t>
            </w:r>
          </w:p>
        </w:tc>
        <w:tc>
          <w:tcPr>
            <w:tcW w:w="1440" w:type="dxa"/>
            <w:vAlign w:val="bottom"/>
          </w:tcPr>
          <w:p w14:paraId="5027F18C" w14:textId="77777777" w:rsidR="00BD1965" w:rsidRPr="00815A82" w:rsidRDefault="00BD1965" w:rsidP="007F0825">
            <w:pPr>
              <w:spacing w:after="0" w:line="240" w:lineRule="auto"/>
              <w:jc w:val="right"/>
              <w:rPr>
                <w:rFonts w:cs="Calibri"/>
              </w:rPr>
            </w:pPr>
            <w:r w:rsidRPr="00815A82">
              <w:rPr>
                <w:rFonts w:cs="Calibri"/>
              </w:rPr>
              <w:t xml:space="preserve">bi </w:t>
            </w:r>
          </w:p>
        </w:tc>
        <w:tc>
          <w:tcPr>
            <w:tcW w:w="1498" w:type="dxa"/>
            <w:vAlign w:val="bottom"/>
          </w:tcPr>
          <w:p w14:paraId="276A5975" w14:textId="77777777" w:rsidR="00BD1965" w:rsidRPr="00815A82" w:rsidRDefault="00BD1965" w:rsidP="007F0825">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7DC6DB5B" w14:textId="77777777" w:rsidTr="007F0825">
        <w:trPr>
          <w:trHeight w:val="274"/>
          <w:jc w:val="center"/>
        </w:trPr>
        <w:tc>
          <w:tcPr>
            <w:tcW w:w="672" w:type="dxa"/>
            <w:vAlign w:val="bottom"/>
          </w:tcPr>
          <w:p w14:paraId="53C7E971"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w:t>
            </w:r>
          </w:p>
        </w:tc>
        <w:tc>
          <w:tcPr>
            <w:tcW w:w="2343" w:type="dxa"/>
            <w:vAlign w:val="bottom"/>
          </w:tcPr>
          <w:p w14:paraId="375385CB" w14:textId="77777777" w:rsidR="00BD1965" w:rsidRPr="00815A82" w:rsidRDefault="00BD1965" w:rsidP="007F0825">
            <w:pPr>
              <w:spacing w:after="0" w:line="240" w:lineRule="auto"/>
              <w:rPr>
                <w:rFonts w:cs="Calibri"/>
              </w:rPr>
            </w:pPr>
            <w:r w:rsidRPr="00815A82">
              <w:rPr>
                <w:rFonts w:cs="Calibri"/>
              </w:rPr>
              <w:t>GW-34</w:t>
            </w:r>
          </w:p>
        </w:tc>
        <w:tc>
          <w:tcPr>
            <w:tcW w:w="1635" w:type="dxa"/>
            <w:vAlign w:val="bottom"/>
          </w:tcPr>
          <w:p w14:paraId="1A408C3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39511C0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5.50</w:t>
            </w:r>
            <w:r>
              <w:rPr>
                <w:rFonts w:cs="Calibri"/>
                <w:color w:val="000000"/>
                <w:sz w:val="20"/>
                <w:szCs w:val="20"/>
              </w:rPr>
              <w:t>**</w:t>
            </w:r>
          </w:p>
        </w:tc>
        <w:tc>
          <w:tcPr>
            <w:tcW w:w="1677" w:type="dxa"/>
            <w:vAlign w:val="bottom"/>
          </w:tcPr>
          <w:p w14:paraId="77AC71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D94208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0.670</w:t>
            </w:r>
          </w:p>
        </w:tc>
        <w:tc>
          <w:tcPr>
            <w:tcW w:w="1440" w:type="dxa"/>
            <w:vAlign w:val="bottom"/>
          </w:tcPr>
          <w:p w14:paraId="26B1806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w:t>
            </w:r>
          </w:p>
        </w:tc>
        <w:tc>
          <w:tcPr>
            <w:tcW w:w="1498" w:type="dxa"/>
            <w:vAlign w:val="bottom"/>
          </w:tcPr>
          <w:p w14:paraId="0297348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07D56409" w14:textId="77777777" w:rsidTr="007F0825">
        <w:trPr>
          <w:trHeight w:val="274"/>
          <w:jc w:val="center"/>
        </w:trPr>
        <w:tc>
          <w:tcPr>
            <w:tcW w:w="672" w:type="dxa"/>
            <w:vAlign w:val="bottom"/>
          </w:tcPr>
          <w:p w14:paraId="50DA3ABB"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w:t>
            </w:r>
          </w:p>
        </w:tc>
        <w:tc>
          <w:tcPr>
            <w:tcW w:w="2343" w:type="dxa"/>
            <w:vAlign w:val="bottom"/>
          </w:tcPr>
          <w:p w14:paraId="5F0BEE79" w14:textId="77777777" w:rsidR="00BD1965" w:rsidRPr="00815A82" w:rsidRDefault="00BD1965" w:rsidP="007F0825">
            <w:pPr>
              <w:spacing w:after="0" w:line="240" w:lineRule="auto"/>
              <w:rPr>
                <w:rFonts w:cs="Calibri"/>
              </w:rPr>
            </w:pPr>
            <w:r w:rsidRPr="00815A82">
              <w:rPr>
                <w:rFonts w:cs="Calibri"/>
              </w:rPr>
              <w:t>GW-371(K-21C)</w:t>
            </w:r>
          </w:p>
        </w:tc>
        <w:tc>
          <w:tcPr>
            <w:tcW w:w="1635" w:type="dxa"/>
            <w:vAlign w:val="bottom"/>
          </w:tcPr>
          <w:p w14:paraId="67C8904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14545C2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-6.44</w:t>
            </w:r>
            <w:r>
              <w:rPr>
                <w:rFonts w:cs="Calibri"/>
                <w:color w:val="000000"/>
                <w:sz w:val="20"/>
                <w:szCs w:val="20"/>
              </w:rPr>
              <w:t>**</w:t>
            </w:r>
          </w:p>
        </w:tc>
        <w:tc>
          <w:tcPr>
            <w:tcW w:w="1677" w:type="dxa"/>
            <w:vAlign w:val="bottom"/>
          </w:tcPr>
          <w:p w14:paraId="035FDB8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F76571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0.630</w:t>
            </w:r>
          </w:p>
        </w:tc>
        <w:tc>
          <w:tcPr>
            <w:tcW w:w="1440" w:type="dxa"/>
            <w:vAlign w:val="bottom"/>
          </w:tcPr>
          <w:p w14:paraId="49F8B16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-2.67</w:t>
            </w:r>
          </w:p>
        </w:tc>
        <w:tc>
          <w:tcPr>
            <w:tcW w:w="1498" w:type="dxa"/>
            <w:vAlign w:val="bottom"/>
          </w:tcPr>
          <w:p w14:paraId="64BB7DC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58C3E6E3" w14:textId="77777777" w:rsidTr="007F0825">
        <w:trPr>
          <w:trHeight w:val="274"/>
          <w:jc w:val="center"/>
        </w:trPr>
        <w:tc>
          <w:tcPr>
            <w:tcW w:w="672" w:type="dxa"/>
            <w:vAlign w:val="bottom"/>
          </w:tcPr>
          <w:p w14:paraId="206B62D8"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w:t>
            </w:r>
          </w:p>
        </w:tc>
        <w:tc>
          <w:tcPr>
            <w:tcW w:w="2343" w:type="dxa"/>
            <w:vAlign w:val="bottom"/>
          </w:tcPr>
          <w:p w14:paraId="52BBCD70" w14:textId="77777777" w:rsidR="00BD1965" w:rsidRPr="00815A82" w:rsidRDefault="00BD1965" w:rsidP="007F0825">
            <w:pPr>
              <w:spacing w:after="0" w:line="240" w:lineRule="auto"/>
              <w:rPr>
                <w:rFonts w:cs="Calibri"/>
              </w:rPr>
            </w:pPr>
            <w:r w:rsidRPr="00815A82">
              <w:rPr>
                <w:rFonts w:cs="Calibri"/>
              </w:rPr>
              <w:t>GW-63(K-21)</w:t>
            </w:r>
          </w:p>
        </w:tc>
        <w:tc>
          <w:tcPr>
            <w:tcW w:w="1635" w:type="dxa"/>
            <w:vAlign w:val="bottom"/>
          </w:tcPr>
          <w:p w14:paraId="09C51AC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69A11D0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-0.65</w:t>
            </w:r>
          </w:p>
        </w:tc>
        <w:tc>
          <w:tcPr>
            <w:tcW w:w="1677" w:type="dxa"/>
            <w:vAlign w:val="bottom"/>
          </w:tcPr>
          <w:p w14:paraId="64E2B1F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7D21B3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0.960</w:t>
            </w:r>
          </w:p>
        </w:tc>
        <w:tc>
          <w:tcPr>
            <w:tcW w:w="1440" w:type="dxa"/>
            <w:vAlign w:val="bottom"/>
          </w:tcPr>
          <w:p w14:paraId="026AAF3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-0.94</w:t>
            </w:r>
          </w:p>
        </w:tc>
        <w:tc>
          <w:tcPr>
            <w:tcW w:w="1498" w:type="dxa"/>
            <w:vAlign w:val="bottom"/>
          </w:tcPr>
          <w:p w14:paraId="51D0F7E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0.12</w:t>
            </w:r>
          </w:p>
        </w:tc>
      </w:tr>
      <w:tr w:rsidR="00BD1965" w:rsidRPr="00815A82" w14:paraId="50DB0839" w14:textId="77777777" w:rsidTr="007F0825">
        <w:trPr>
          <w:trHeight w:val="274"/>
          <w:jc w:val="center"/>
        </w:trPr>
        <w:tc>
          <w:tcPr>
            <w:tcW w:w="672" w:type="dxa"/>
            <w:vAlign w:val="bottom"/>
          </w:tcPr>
          <w:p w14:paraId="6E7D6E4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w:t>
            </w:r>
          </w:p>
        </w:tc>
        <w:tc>
          <w:tcPr>
            <w:tcW w:w="2343" w:type="dxa"/>
            <w:vAlign w:val="bottom"/>
          </w:tcPr>
          <w:p w14:paraId="5CFB7AA5" w14:textId="77777777" w:rsidR="00BD1965" w:rsidRPr="00815A82" w:rsidRDefault="00BD1965" w:rsidP="007F0825">
            <w:pPr>
              <w:spacing w:after="0" w:line="240" w:lineRule="auto"/>
              <w:rPr>
                <w:rFonts w:cs="Calibri"/>
              </w:rPr>
            </w:pPr>
            <w:r w:rsidRPr="00815A82">
              <w:rPr>
                <w:rFonts w:cs="Calibri"/>
              </w:rPr>
              <w:t>GW-237(K-25)</w:t>
            </w:r>
          </w:p>
        </w:tc>
        <w:tc>
          <w:tcPr>
            <w:tcW w:w="1635" w:type="dxa"/>
            <w:vAlign w:val="bottom"/>
          </w:tcPr>
          <w:p w14:paraId="369CED4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3D476E6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10.80</w:t>
            </w:r>
            <w:r>
              <w:rPr>
                <w:rFonts w:cs="Calibri"/>
                <w:color w:val="000000"/>
                <w:sz w:val="20"/>
                <w:szCs w:val="20"/>
              </w:rPr>
              <w:t>**</w:t>
            </w:r>
          </w:p>
        </w:tc>
        <w:tc>
          <w:tcPr>
            <w:tcW w:w="1677" w:type="dxa"/>
            <w:vAlign w:val="bottom"/>
          </w:tcPr>
          <w:p w14:paraId="7862FBF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8694CC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0.750</w:t>
            </w:r>
          </w:p>
        </w:tc>
        <w:tc>
          <w:tcPr>
            <w:tcW w:w="1440" w:type="dxa"/>
            <w:vAlign w:val="bottom"/>
          </w:tcPr>
          <w:p w14:paraId="4AB37FE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1.12</w:t>
            </w:r>
          </w:p>
        </w:tc>
        <w:tc>
          <w:tcPr>
            <w:tcW w:w="1498" w:type="dxa"/>
            <w:vAlign w:val="bottom"/>
          </w:tcPr>
          <w:p w14:paraId="633DB1C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0.05</w:t>
            </w:r>
          </w:p>
        </w:tc>
      </w:tr>
      <w:tr w:rsidR="00BD1965" w:rsidRPr="00815A82" w14:paraId="77E3BA77" w14:textId="77777777" w:rsidTr="007F0825">
        <w:trPr>
          <w:trHeight w:val="274"/>
          <w:jc w:val="center"/>
        </w:trPr>
        <w:tc>
          <w:tcPr>
            <w:tcW w:w="672" w:type="dxa"/>
            <w:vAlign w:val="bottom"/>
          </w:tcPr>
          <w:p w14:paraId="7DD74B1E"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w:t>
            </w:r>
          </w:p>
        </w:tc>
        <w:tc>
          <w:tcPr>
            <w:tcW w:w="2343" w:type="dxa"/>
            <w:vAlign w:val="bottom"/>
          </w:tcPr>
          <w:p w14:paraId="4769CAFD" w14:textId="77777777" w:rsidR="00BD1965" w:rsidRPr="00815A82" w:rsidRDefault="00BD1965" w:rsidP="007F0825">
            <w:pPr>
              <w:spacing w:after="0" w:line="240" w:lineRule="auto"/>
              <w:rPr>
                <w:rFonts w:cs="Calibri"/>
              </w:rPr>
            </w:pPr>
            <w:r w:rsidRPr="00815A82">
              <w:rPr>
                <w:rFonts w:cs="Calibri"/>
              </w:rPr>
              <w:t>GW-155</w:t>
            </w:r>
          </w:p>
        </w:tc>
        <w:tc>
          <w:tcPr>
            <w:tcW w:w="1635" w:type="dxa"/>
            <w:vAlign w:val="bottom"/>
          </w:tcPr>
          <w:p w14:paraId="409D26F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67EC065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0.56</w:t>
            </w:r>
          </w:p>
        </w:tc>
        <w:tc>
          <w:tcPr>
            <w:tcW w:w="1677" w:type="dxa"/>
            <w:vAlign w:val="bottom"/>
          </w:tcPr>
          <w:p w14:paraId="64BC8ED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0C1FB9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0.910</w:t>
            </w:r>
          </w:p>
        </w:tc>
        <w:tc>
          <w:tcPr>
            <w:tcW w:w="1440" w:type="dxa"/>
            <w:vAlign w:val="bottom"/>
          </w:tcPr>
          <w:p w14:paraId="1CDDD65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-1.41</w:t>
            </w:r>
          </w:p>
        </w:tc>
        <w:tc>
          <w:tcPr>
            <w:tcW w:w="1498" w:type="dxa"/>
            <w:vAlign w:val="bottom"/>
          </w:tcPr>
          <w:p w14:paraId="0575164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6A72300F" w14:textId="77777777" w:rsidTr="007F0825">
        <w:trPr>
          <w:trHeight w:val="274"/>
          <w:jc w:val="center"/>
        </w:trPr>
        <w:tc>
          <w:tcPr>
            <w:tcW w:w="672" w:type="dxa"/>
            <w:vAlign w:val="bottom"/>
          </w:tcPr>
          <w:p w14:paraId="767554E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6</w:t>
            </w:r>
          </w:p>
        </w:tc>
        <w:tc>
          <w:tcPr>
            <w:tcW w:w="2343" w:type="dxa"/>
            <w:vAlign w:val="bottom"/>
          </w:tcPr>
          <w:p w14:paraId="0E47DEF1" w14:textId="77777777" w:rsidR="00BD1965" w:rsidRPr="00815A82" w:rsidRDefault="00BD1965" w:rsidP="007F0825">
            <w:pPr>
              <w:spacing w:after="0" w:line="240" w:lineRule="auto"/>
              <w:rPr>
                <w:rFonts w:cs="Calibri"/>
              </w:rPr>
            </w:pPr>
            <w:r w:rsidRPr="00815A82">
              <w:rPr>
                <w:rFonts w:cs="Calibri"/>
              </w:rPr>
              <w:t>GW-159</w:t>
            </w:r>
          </w:p>
        </w:tc>
        <w:tc>
          <w:tcPr>
            <w:tcW w:w="1635" w:type="dxa"/>
            <w:vAlign w:val="bottom"/>
          </w:tcPr>
          <w:p w14:paraId="76408B1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2525768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-6.05</w:t>
            </w:r>
            <w:r>
              <w:rPr>
                <w:rFonts w:cs="Calibri"/>
                <w:color w:val="000000"/>
                <w:sz w:val="20"/>
                <w:szCs w:val="20"/>
              </w:rPr>
              <w:t>**</w:t>
            </w:r>
          </w:p>
        </w:tc>
        <w:tc>
          <w:tcPr>
            <w:tcW w:w="1677" w:type="dxa"/>
            <w:vAlign w:val="bottom"/>
          </w:tcPr>
          <w:p w14:paraId="2942073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51BBCD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7427971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-0.30</w:t>
            </w:r>
          </w:p>
        </w:tc>
        <w:tc>
          <w:tcPr>
            <w:tcW w:w="1498" w:type="dxa"/>
            <w:vAlign w:val="bottom"/>
          </w:tcPr>
          <w:p w14:paraId="2DDBF5D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6441585" w14:textId="77777777" w:rsidTr="007F0825">
        <w:trPr>
          <w:trHeight w:val="274"/>
          <w:jc w:val="center"/>
        </w:trPr>
        <w:tc>
          <w:tcPr>
            <w:tcW w:w="672" w:type="dxa"/>
            <w:vAlign w:val="bottom"/>
          </w:tcPr>
          <w:p w14:paraId="39AAA72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7</w:t>
            </w:r>
          </w:p>
        </w:tc>
        <w:tc>
          <w:tcPr>
            <w:tcW w:w="2343" w:type="dxa"/>
            <w:vAlign w:val="bottom"/>
          </w:tcPr>
          <w:p w14:paraId="62DC99F4" w14:textId="77777777" w:rsidR="00BD1965" w:rsidRPr="00815A82" w:rsidRDefault="00BD1965" w:rsidP="007F0825">
            <w:pPr>
              <w:spacing w:after="0" w:line="240" w:lineRule="auto"/>
              <w:rPr>
                <w:rFonts w:cs="Calibri"/>
              </w:rPr>
            </w:pPr>
            <w:r w:rsidRPr="00815A82">
              <w:rPr>
                <w:rFonts w:cs="Calibri"/>
              </w:rPr>
              <w:t>GW-99</w:t>
            </w:r>
          </w:p>
        </w:tc>
        <w:tc>
          <w:tcPr>
            <w:tcW w:w="1635" w:type="dxa"/>
            <w:vAlign w:val="bottom"/>
          </w:tcPr>
          <w:p w14:paraId="440B045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75B2BAF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4.23</w:t>
            </w:r>
          </w:p>
        </w:tc>
        <w:tc>
          <w:tcPr>
            <w:tcW w:w="1677" w:type="dxa"/>
            <w:vAlign w:val="bottom"/>
          </w:tcPr>
          <w:p w14:paraId="64BAD65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EBDAE5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0.900</w:t>
            </w:r>
          </w:p>
        </w:tc>
        <w:tc>
          <w:tcPr>
            <w:tcW w:w="1440" w:type="dxa"/>
            <w:vAlign w:val="bottom"/>
          </w:tcPr>
          <w:p w14:paraId="7DD5CDD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-1.00</w:t>
            </w:r>
          </w:p>
        </w:tc>
        <w:tc>
          <w:tcPr>
            <w:tcW w:w="1498" w:type="dxa"/>
            <w:vAlign w:val="bottom"/>
          </w:tcPr>
          <w:p w14:paraId="0E469EB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428E34AC" w14:textId="77777777" w:rsidTr="007F0825">
        <w:trPr>
          <w:trHeight w:val="274"/>
          <w:jc w:val="center"/>
        </w:trPr>
        <w:tc>
          <w:tcPr>
            <w:tcW w:w="672" w:type="dxa"/>
            <w:vAlign w:val="bottom"/>
          </w:tcPr>
          <w:p w14:paraId="3CFA61E3"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8</w:t>
            </w:r>
          </w:p>
        </w:tc>
        <w:tc>
          <w:tcPr>
            <w:tcW w:w="2343" w:type="dxa"/>
            <w:vAlign w:val="bottom"/>
          </w:tcPr>
          <w:p w14:paraId="6C8A21BF" w14:textId="77777777" w:rsidR="00BD1965" w:rsidRPr="00815A82" w:rsidRDefault="00BD1965" w:rsidP="007F0825">
            <w:pPr>
              <w:spacing w:after="0" w:line="240" w:lineRule="auto"/>
              <w:rPr>
                <w:rFonts w:cs="Calibri"/>
              </w:rPr>
            </w:pPr>
            <w:r w:rsidRPr="00815A82">
              <w:rPr>
                <w:rFonts w:cs="Calibri"/>
              </w:rPr>
              <w:t>GW-164</w:t>
            </w:r>
          </w:p>
        </w:tc>
        <w:tc>
          <w:tcPr>
            <w:tcW w:w="1635" w:type="dxa"/>
            <w:vAlign w:val="bottom"/>
          </w:tcPr>
          <w:p w14:paraId="0A3D85E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0.080</w:t>
            </w:r>
          </w:p>
        </w:tc>
        <w:tc>
          <w:tcPr>
            <w:tcW w:w="1513" w:type="dxa"/>
            <w:vAlign w:val="bottom"/>
          </w:tcPr>
          <w:p w14:paraId="754625B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-1.16</w:t>
            </w:r>
          </w:p>
        </w:tc>
        <w:tc>
          <w:tcPr>
            <w:tcW w:w="1677" w:type="dxa"/>
            <w:vAlign w:val="bottom"/>
          </w:tcPr>
          <w:p w14:paraId="1F21A59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8D9554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0.710</w:t>
            </w:r>
          </w:p>
        </w:tc>
        <w:tc>
          <w:tcPr>
            <w:tcW w:w="1440" w:type="dxa"/>
            <w:vAlign w:val="bottom"/>
          </w:tcPr>
          <w:p w14:paraId="74A8BDE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w:t>
            </w:r>
          </w:p>
        </w:tc>
        <w:tc>
          <w:tcPr>
            <w:tcW w:w="1498" w:type="dxa"/>
            <w:vAlign w:val="bottom"/>
          </w:tcPr>
          <w:p w14:paraId="088A73E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381299B3" w14:textId="77777777" w:rsidTr="007F0825">
        <w:trPr>
          <w:trHeight w:val="274"/>
          <w:jc w:val="center"/>
        </w:trPr>
        <w:tc>
          <w:tcPr>
            <w:tcW w:w="672" w:type="dxa"/>
            <w:vAlign w:val="bottom"/>
          </w:tcPr>
          <w:p w14:paraId="648781B3"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9</w:t>
            </w:r>
          </w:p>
        </w:tc>
        <w:tc>
          <w:tcPr>
            <w:tcW w:w="2343" w:type="dxa"/>
            <w:vAlign w:val="bottom"/>
          </w:tcPr>
          <w:p w14:paraId="3D879A5A" w14:textId="77777777" w:rsidR="00BD1965" w:rsidRPr="00815A82" w:rsidRDefault="00BD1965" w:rsidP="007F0825">
            <w:pPr>
              <w:spacing w:after="0" w:line="240" w:lineRule="auto"/>
              <w:rPr>
                <w:rFonts w:cs="Calibri"/>
              </w:rPr>
            </w:pPr>
            <w:r w:rsidRPr="00815A82">
              <w:rPr>
                <w:rFonts w:cs="Calibri"/>
              </w:rPr>
              <w:t>GW-312</w:t>
            </w:r>
          </w:p>
        </w:tc>
        <w:tc>
          <w:tcPr>
            <w:tcW w:w="1635" w:type="dxa"/>
            <w:vAlign w:val="bottom"/>
          </w:tcPr>
          <w:p w14:paraId="16393ED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0.690</w:t>
            </w:r>
          </w:p>
        </w:tc>
        <w:tc>
          <w:tcPr>
            <w:tcW w:w="1513" w:type="dxa"/>
            <w:vAlign w:val="bottom"/>
          </w:tcPr>
          <w:p w14:paraId="2D2DB22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-26.78</w:t>
            </w:r>
            <w:r>
              <w:rPr>
                <w:rFonts w:cs="Calibri"/>
                <w:color w:val="000000"/>
                <w:sz w:val="20"/>
                <w:szCs w:val="20"/>
              </w:rPr>
              <w:t>**</w:t>
            </w:r>
          </w:p>
        </w:tc>
        <w:tc>
          <w:tcPr>
            <w:tcW w:w="1677" w:type="dxa"/>
            <w:vAlign w:val="bottom"/>
          </w:tcPr>
          <w:p w14:paraId="4D17498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w:t>
            </w:r>
          </w:p>
        </w:tc>
        <w:tc>
          <w:tcPr>
            <w:tcW w:w="1752" w:type="dxa"/>
            <w:vAlign w:val="bottom"/>
          </w:tcPr>
          <w:p w14:paraId="116D441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0.630</w:t>
            </w:r>
          </w:p>
        </w:tc>
        <w:tc>
          <w:tcPr>
            <w:tcW w:w="1440" w:type="dxa"/>
            <w:vAlign w:val="bottom"/>
          </w:tcPr>
          <w:p w14:paraId="27DB1EF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-0.26</w:t>
            </w:r>
          </w:p>
        </w:tc>
        <w:tc>
          <w:tcPr>
            <w:tcW w:w="1498" w:type="dxa"/>
            <w:vAlign w:val="bottom"/>
          </w:tcPr>
          <w:p w14:paraId="1C3F00E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2304D1C4" w14:textId="77777777" w:rsidTr="007F0825">
        <w:trPr>
          <w:trHeight w:val="274"/>
          <w:jc w:val="center"/>
        </w:trPr>
        <w:tc>
          <w:tcPr>
            <w:tcW w:w="672" w:type="dxa"/>
            <w:vAlign w:val="bottom"/>
          </w:tcPr>
          <w:p w14:paraId="3C9F449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10</w:t>
            </w:r>
          </w:p>
        </w:tc>
        <w:tc>
          <w:tcPr>
            <w:tcW w:w="2343" w:type="dxa"/>
            <w:vAlign w:val="bottom"/>
          </w:tcPr>
          <w:p w14:paraId="45162EAA" w14:textId="77777777" w:rsidR="00BD1965" w:rsidRPr="00815A82" w:rsidRDefault="00BD1965" w:rsidP="007F0825">
            <w:pPr>
              <w:spacing w:after="0" w:line="240" w:lineRule="auto"/>
              <w:rPr>
                <w:rFonts w:cs="Calibri"/>
              </w:rPr>
            </w:pPr>
            <w:r w:rsidRPr="00815A82">
              <w:rPr>
                <w:rFonts w:cs="Calibri"/>
              </w:rPr>
              <w:t>GW-143</w:t>
            </w:r>
          </w:p>
        </w:tc>
        <w:tc>
          <w:tcPr>
            <w:tcW w:w="1635" w:type="dxa"/>
            <w:vAlign w:val="bottom"/>
          </w:tcPr>
          <w:p w14:paraId="7F090E3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19743C3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8.00</w:t>
            </w:r>
            <w:r>
              <w:rPr>
                <w:rFonts w:cs="Calibri"/>
                <w:color w:val="000000"/>
                <w:sz w:val="20"/>
                <w:szCs w:val="20"/>
              </w:rPr>
              <w:t>**</w:t>
            </w:r>
          </w:p>
        </w:tc>
        <w:tc>
          <w:tcPr>
            <w:tcW w:w="1677" w:type="dxa"/>
            <w:vAlign w:val="bottom"/>
          </w:tcPr>
          <w:p w14:paraId="1B37B03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270602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0.860</w:t>
            </w:r>
          </w:p>
        </w:tc>
        <w:tc>
          <w:tcPr>
            <w:tcW w:w="1440" w:type="dxa"/>
            <w:vAlign w:val="bottom"/>
          </w:tcPr>
          <w:p w14:paraId="6C25DC7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-4.56</w:t>
            </w:r>
            <w:r>
              <w:rPr>
                <w:rFonts w:cs="Calibri"/>
                <w:color w:val="000000"/>
                <w:sz w:val="20"/>
                <w:szCs w:val="20"/>
              </w:rPr>
              <w:t>*</w:t>
            </w:r>
          </w:p>
        </w:tc>
        <w:tc>
          <w:tcPr>
            <w:tcW w:w="1498" w:type="dxa"/>
            <w:vAlign w:val="bottom"/>
          </w:tcPr>
          <w:p w14:paraId="038867D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w:t>
            </w:r>
          </w:p>
        </w:tc>
      </w:tr>
      <w:tr w:rsidR="00BD1965" w:rsidRPr="00815A82" w14:paraId="7DF2085F" w14:textId="77777777" w:rsidTr="007F0825">
        <w:trPr>
          <w:trHeight w:val="274"/>
          <w:jc w:val="center"/>
        </w:trPr>
        <w:tc>
          <w:tcPr>
            <w:tcW w:w="672" w:type="dxa"/>
            <w:vAlign w:val="bottom"/>
          </w:tcPr>
          <w:p w14:paraId="0AF00F31"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11</w:t>
            </w:r>
          </w:p>
        </w:tc>
        <w:tc>
          <w:tcPr>
            <w:tcW w:w="2343" w:type="dxa"/>
            <w:vAlign w:val="bottom"/>
          </w:tcPr>
          <w:p w14:paraId="36838D1D" w14:textId="77777777" w:rsidR="00BD1965" w:rsidRPr="00815A82" w:rsidRDefault="00BD1965" w:rsidP="007F0825">
            <w:pPr>
              <w:spacing w:after="0" w:line="240" w:lineRule="auto"/>
              <w:rPr>
                <w:rFonts w:cs="Calibri"/>
              </w:rPr>
            </w:pPr>
            <w:r w:rsidRPr="00815A82">
              <w:rPr>
                <w:rFonts w:cs="Calibri"/>
              </w:rPr>
              <w:t>GW-152(K-21-C)</w:t>
            </w:r>
          </w:p>
        </w:tc>
        <w:tc>
          <w:tcPr>
            <w:tcW w:w="1635" w:type="dxa"/>
            <w:vAlign w:val="bottom"/>
          </w:tcPr>
          <w:p w14:paraId="6FC961D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0.270</w:t>
            </w:r>
          </w:p>
        </w:tc>
        <w:tc>
          <w:tcPr>
            <w:tcW w:w="1513" w:type="dxa"/>
            <w:vAlign w:val="bottom"/>
          </w:tcPr>
          <w:p w14:paraId="1BBC03F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-5.41</w:t>
            </w:r>
          </w:p>
        </w:tc>
        <w:tc>
          <w:tcPr>
            <w:tcW w:w="1677" w:type="dxa"/>
            <w:vAlign w:val="bottom"/>
          </w:tcPr>
          <w:p w14:paraId="16F1333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E466A9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0.610</w:t>
            </w:r>
          </w:p>
        </w:tc>
        <w:tc>
          <w:tcPr>
            <w:tcW w:w="1440" w:type="dxa"/>
            <w:vAlign w:val="bottom"/>
          </w:tcPr>
          <w:p w14:paraId="2E742A1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2.46</w:t>
            </w:r>
          </w:p>
        </w:tc>
        <w:tc>
          <w:tcPr>
            <w:tcW w:w="1498" w:type="dxa"/>
            <w:vAlign w:val="bottom"/>
          </w:tcPr>
          <w:p w14:paraId="397FFBF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1C95C731" w14:textId="77777777" w:rsidTr="007F0825">
        <w:trPr>
          <w:trHeight w:val="274"/>
          <w:jc w:val="center"/>
        </w:trPr>
        <w:tc>
          <w:tcPr>
            <w:tcW w:w="672" w:type="dxa"/>
            <w:vAlign w:val="bottom"/>
          </w:tcPr>
          <w:p w14:paraId="493815F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12</w:t>
            </w:r>
          </w:p>
        </w:tc>
        <w:tc>
          <w:tcPr>
            <w:tcW w:w="2343" w:type="dxa"/>
            <w:vAlign w:val="bottom"/>
          </w:tcPr>
          <w:p w14:paraId="07AF0BC8" w14:textId="77777777" w:rsidR="00BD1965" w:rsidRPr="00815A82" w:rsidRDefault="00BD1965" w:rsidP="007F0825">
            <w:pPr>
              <w:spacing w:after="0" w:line="240" w:lineRule="auto"/>
              <w:rPr>
                <w:rFonts w:cs="Calibri"/>
              </w:rPr>
            </w:pPr>
            <w:r w:rsidRPr="00815A82">
              <w:rPr>
                <w:rFonts w:cs="Calibri"/>
              </w:rPr>
              <w:t>GW-15</w:t>
            </w:r>
          </w:p>
        </w:tc>
        <w:tc>
          <w:tcPr>
            <w:tcW w:w="1635" w:type="dxa"/>
            <w:vAlign w:val="bottom"/>
          </w:tcPr>
          <w:p w14:paraId="6163BED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A9D070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15.23</w:t>
            </w:r>
            <w:r>
              <w:rPr>
                <w:rFonts w:cs="Calibri"/>
                <w:color w:val="000000"/>
                <w:sz w:val="20"/>
                <w:szCs w:val="20"/>
              </w:rPr>
              <w:t>**</w:t>
            </w:r>
          </w:p>
        </w:tc>
        <w:tc>
          <w:tcPr>
            <w:tcW w:w="1677" w:type="dxa"/>
            <w:vAlign w:val="bottom"/>
          </w:tcPr>
          <w:p w14:paraId="0522CDD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233E889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0.950</w:t>
            </w:r>
          </w:p>
        </w:tc>
        <w:tc>
          <w:tcPr>
            <w:tcW w:w="1440" w:type="dxa"/>
            <w:vAlign w:val="bottom"/>
          </w:tcPr>
          <w:p w14:paraId="310AF58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-1.18</w:t>
            </w:r>
          </w:p>
        </w:tc>
        <w:tc>
          <w:tcPr>
            <w:tcW w:w="1498" w:type="dxa"/>
            <w:vAlign w:val="bottom"/>
          </w:tcPr>
          <w:p w14:paraId="0C7917E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4FB727B6" w14:textId="77777777" w:rsidTr="007F0825">
        <w:trPr>
          <w:trHeight w:val="274"/>
          <w:jc w:val="center"/>
        </w:trPr>
        <w:tc>
          <w:tcPr>
            <w:tcW w:w="672" w:type="dxa"/>
            <w:vAlign w:val="bottom"/>
          </w:tcPr>
          <w:p w14:paraId="39075BF9"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13</w:t>
            </w:r>
          </w:p>
        </w:tc>
        <w:tc>
          <w:tcPr>
            <w:tcW w:w="2343" w:type="dxa"/>
            <w:vAlign w:val="bottom"/>
          </w:tcPr>
          <w:p w14:paraId="6A6029A2" w14:textId="77777777" w:rsidR="00BD1965" w:rsidRPr="00815A82" w:rsidRDefault="00BD1965" w:rsidP="007F0825">
            <w:pPr>
              <w:spacing w:after="0" w:line="240" w:lineRule="auto"/>
              <w:rPr>
                <w:rFonts w:cs="Calibri"/>
              </w:rPr>
            </w:pPr>
            <w:r w:rsidRPr="00815A82">
              <w:rPr>
                <w:rFonts w:cs="Calibri"/>
              </w:rPr>
              <w:t>GW-51(K-21)</w:t>
            </w:r>
          </w:p>
        </w:tc>
        <w:tc>
          <w:tcPr>
            <w:tcW w:w="1635" w:type="dxa"/>
            <w:vAlign w:val="bottom"/>
          </w:tcPr>
          <w:p w14:paraId="062A255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0.240</w:t>
            </w:r>
          </w:p>
        </w:tc>
        <w:tc>
          <w:tcPr>
            <w:tcW w:w="1513" w:type="dxa"/>
            <w:vAlign w:val="bottom"/>
          </w:tcPr>
          <w:p w14:paraId="19E6326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1.56</w:t>
            </w:r>
          </w:p>
        </w:tc>
        <w:tc>
          <w:tcPr>
            <w:tcW w:w="1677" w:type="dxa"/>
            <w:vAlign w:val="bottom"/>
          </w:tcPr>
          <w:p w14:paraId="2F283FB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20D5A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0.820</w:t>
            </w:r>
          </w:p>
        </w:tc>
        <w:tc>
          <w:tcPr>
            <w:tcW w:w="1440" w:type="dxa"/>
            <w:vAlign w:val="bottom"/>
          </w:tcPr>
          <w:p w14:paraId="24B030E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-1.75</w:t>
            </w:r>
          </w:p>
        </w:tc>
        <w:tc>
          <w:tcPr>
            <w:tcW w:w="1498" w:type="dxa"/>
            <w:vAlign w:val="bottom"/>
          </w:tcPr>
          <w:p w14:paraId="1651806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0.10</w:t>
            </w:r>
          </w:p>
        </w:tc>
      </w:tr>
      <w:tr w:rsidR="00BD1965" w:rsidRPr="00815A82" w14:paraId="72D922CE" w14:textId="77777777" w:rsidTr="007F0825">
        <w:trPr>
          <w:trHeight w:val="274"/>
          <w:jc w:val="center"/>
        </w:trPr>
        <w:tc>
          <w:tcPr>
            <w:tcW w:w="672" w:type="dxa"/>
            <w:vAlign w:val="bottom"/>
          </w:tcPr>
          <w:p w14:paraId="407B517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14</w:t>
            </w:r>
          </w:p>
        </w:tc>
        <w:tc>
          <w:tcPr>
            <w:tcW w:w="2343" w:type="dxa"/>
            <w:vAlign w:val="bottom"/>
          </w:tcPr>
          <w:p w14:paraId="55F17F6C" w14:textId="77777777" w:rsidR="00BD1965" w:rsidRPr="00815A82" w:rsidRDefault="00BD1965" w:rsidP="007F0825">
            <w:pPr>
              <w:spacing w:after="0" w:line="240" w:lineRule="auto"/>
              <w:rPr>
                <w:rFonts w:cs="Calibri"/>
              </w:rPr>
            </w:pPr>
            <w:r w:rsidRPr="00815A82">
              <w:rPr>
                <w:rFonts w:cs="Calibri"/>
              </w:rPr>
              <w:t>GW-21</w:t>
            </w:r>
          </w:p>
        </w:tc>
        <w:tc>
          <w:tcPr>
            <w:tcW w:w="1635" w:type="dxa"/>
            <w:vAlign w:val="bottom"/>
          </w:tcPr>
          <w:p w14:paraId="2CB244B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4E035C0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-14.98</w:t>
            </w:r>
            <w:r>
              <w:rPr>
                <w:rFonts w:cs="Calibri"/>
                <w:color w:val="000000"/>
                <w:sz w:val="20"/>
                <w:szCs w:val="20"/>
              </w:rPr>
              <w:t>**</w:t>
            </w:r>
          </w:p>
        </w:tc>
        <w:tc>
          <w:tcPr>
            <w:tcW w:w="1677" w:type="dxa"/>
            <w:vAlign w:val="bottom"/>
          </w:tcPr>
          <w:p w14:paraId="71EE44D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CD302A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0.650</w:t>
            </w:r>
          </w:p>
        </w:tc>
        <w:tc>
          <w:tcPr>
            <w:tcW w:w="1440" w:type="dxa"/>
            <w:vAlign w:val="bottom"/>
          </w:tcPr>
          <w:p w14:paraId="261AB7B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5.58</w:t>
            </w:r>
            <w:r>
              <w:rPr>
                <w:rFonts w:cs="Calibri"/>
                <w:color w:val="000000"/>
                <w:sz w:val="20"/>
                <w:szCs w:val="20"/>
              </w:rPr>
              <w:t>**</w:t>
            </w:r>
          </w:p>
        </w:tc>
        <w:tc>
          <w:tcPr>
            <w:tcW w:w="1498" w:type="dxa"/>
            <w:vAlign w:val="bottom"/>
          </w:tcPr>
          <w:p w14:paraId="6A0592A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32DDE767" w14:textId="77777777" w:rsidTr="007F0825">
        <w:trPr>
          <w:trHeight w:val="274"/>
          <w:jc w:val="center"/>
        </w:trPr>
        <w:tc>
          <w:tcPr>
            <w:tcW w:w="672" w:type="dxa"/>
            <w:vAlign w:val="bottom"/>
          </w:tcPr>
          <w:p w14:paraId="0F1933D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15</w:t>
            </w:r>
          </w:p>
        </w:tc>
        <w:tc>
          <w:tcPr>
            <w:tcW w:w="2343" w:type="dxa"/>
            <w:vAlign w:val="bottom"/>
          </w:tcPr>
          <w:p w14:paraId="54E7AF61" w14:textId="77777777" w:rsidR="00BD1965" w:rsidRPr="00815A82" w:rsidRDefault="00BD1965" w:rsidP="007F0825">
            <w:pPr>
              <w:spacing w:after="0" w:line="240" w:lineRule="auto"/>
              <w:rPr>
                <w:rFonts w:cs="Calibri"/>
              </w:rPr>
            </w:pPr>
            <w:r w:rsidRPr="00815A82">
              <w:rPr>
                <w:rFonts w:cs="Calibri"/>
              </w:rPr>
              <w:t>GW-161</w:t>
            </w:r>
          </w:p>
        </w:tc>
        <w:tc>
          <w:tcPr>
            <w:tcW w:w="1635" w:type="dxa"/>
            <w:vAlign w:val="bottom"/>
          </w:tcPr>
          <w:p w14:paraId="573FED0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4A745E9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16.63</w:t>
            </w:r>
            <w:r>
              <w:rPr>
                <w:rFonts w:cs="Calibri"/>
                <w:color w:val="000000"/>
                <w:sz w:val="20"/>
                <w:szCs w:val="20"/>
              </w:rPr>
              <w:t>**</w:t>
            </w:r>
          </w:p>
        </w:tc>
        <w:tc>
          <w:tcPr>
            <w:tcW w:w="1677" w:type="dxa"/>
            <w:vAlign w:val="bottom"/>
          </w:tcPr>
          <w:p w14:paraId="6D5D79C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16C17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0.540</w:t>
            </w:r>
          </w:p>
        </w:tc>
        <w:tc>
          <w:tcPr>
            <w:tcW w:w="1440" w:type="dxa"/>
            <w:vAlign w:val="bottom"/>
          </w:tcPr>
          <w:p w14:paraId="2208757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-0.17</w:t>
            </w:r>
          </w:p>
        </w:tc>
        <w:tc>
          <w:tcPr>
            <w:tcW w:w="1498" w:type="dxa"/>
            <w:vAlign w:val="bottom"/>
          </w:tcPr>
          <w:p w14:paraId="398EB5B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0.09</w:t>
            </w:r>
          </w:p>
        </w:tc>
      </w:tr>
      <w:tr w:rsidR="00BD1965" w:rsidRPr="00815A82" w14:paraId="3D245544" w14:textId="77777777" w:rsidTr="007F0825">
        <w:trPr>
          <w:trHeight w:val="274"/>
          <w:jc w:val="center"/>
        </w:trPr>
        <w:tc>
          <w:tcPr>
            <w:tcW w:w="672" w:type="dxa"/>
            <w:vAlign w:val="bottom"/>
          </w:tcPr>
          <w:p w14:paraId="06031D8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16</w:t>
            </w:r>
          </w:p>
        </w:tc>
        <w:tc>
          <w:tcPr>
            <w:tcW w:w="2343" w:type="dxa"/>
            <w:vAlign w:val="bottom"/>
          </w:tcPr>
          <w:p w14:paraId="4091A0D6" w14:textId="77777777" w:rsidR="00BD1965" w:rsidRPr="00815A82" w:rsidRDefault="00BD1965" w:rsidP="007F0825">
            <w:pPr>
              <w:spacing w:after="0" w:line="240" w:lineRule="auto"/>
              <w:rPr>
                <w:rFonts w:cs="Calibri"/>
              </w:rPr>
            </w:pPr>
            <w:r w:rsidRPr="00815A82">
              <w:rPr>
                <w:rFonts w:cs="Calibri"/>
              </w:rPr>
              <w:t>GW-234</w:t>
            </w:r>
          </w:p>
        </w:tc>
        <w:tc>
          <w:tcPr>
            <w:tcW w:w="1635" w:type="dxa"/>
            <w:vAlign w:val="bottom"/>
          </w:tcPr>
          <w:p w14:paraId="2DD3F9D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0.060</w:t>
            </w:r>
          </w:p>
        </w:tc>
        <w:tc>
          <w:tcPr>
            <w:tcW w:w="1513" w:type="dxa"/>
            <w:vAlign w:val="bottom"/>
          </w:tcPr>
          <w:p w14:paraId="3823E37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1.52</w:t>
            </w:r>
          </w:p>
        </w:tc>
        <w:tc>
          <w:tcPr>
            <w:tcW w:w="1677" w:type="dxa"/>
            <w:vAlign w:val="bottom"/>
          </w:tcPr>
          <w:p w14:paraId="53D99DC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E869D7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0.640</w:t>
            </w:r>
          </w:p>
        </w:tc>
        <w:tc>
          <w:tcPr>
            <w:tcW w:w="1440" w:type="dxa"/>
            <w:vAlign w:val="bottom"/>
          </w:tcPr>
          <w:p w14:paraId="6D5353E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-4.01</w:t>
            </w:r>
          </w:p>
        </w:tc>
        <w:tc>
          <w:tcPr>
            <w:tcW w:w="1498" w:type="dxa"/>
            <w:vAlign w:val="bottom"/>
          </w:tcPr>
          <w:p w14:paraId="30C6291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0.23</w:t>
            </w:r>
          </w:p>
        </w:tc>
      </w:tr>
      <w:tr w:rsidR="00BD1965" w:rsidRPr="00815A82" w14:paraId="12F07F3E" w14:textId="77777777" w:rsidTr="007F0825">
        <w:trPr>
          <w:trHeight w:val="274"/>
          <w:jc w:val="center"/>
        </w:trPr>
        <w:tc>
          <w:tcPr>
            <w:tcW w:w="672" w:type="dxa"/>
            <w:vAlign w:val="bottom"/>
          </w:tcPr>
          <w:p w14:paraId="35E7E4B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lastRenderedPageBreak/>
              <w:t>17</w:t>
            </w:r>
          </w:p>
        </w:tc>
        <w:tc>
          <w:tcPr>
            <w:tcW w:w="2343" w:type="dxa"/>
            <w:vAlign w:val="bottom"/>
          </w:tcPr>
          <w:p w14:paraId="1C3E70F0" w14:textId="77777777" w:rsidR="00BD1965" w:rsidRPr="00815A82" w:rsidRDefault="00BD1965" w:rsidP="007F0825">
            <w:pPr>
              <w:spacing w:after="0" w:line="240" w:lineRule="auto"/>
              <w:rPr>
                <w:rFonts w:cs="Calibri"/>
              </w:rPr>
            </w:pPr>
            <w:r w:rsidRPr="00815A82">
              <w:rPr>
                <w:rFonts w:cs="Calibri"/>
              </w:rPr>
              <w:t>GW-196</w:t>
            </w:r>
          </w:p>
        </w:tc>
        <w:tc>
          <w:tcPr>
            <w:tcW w:w="1635" w:type="dxa"/>
            <w:vAlign w:val="bottom"/>
          </w:tcPr>
          <w:p w14:paraId="227F77F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0F29EAD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5.22</w:t>
            </w:r>
            <w:r>
              <w:rPr>
                <w:rFonts w:cs="Calibri"/>
                <w:color w:val="000000"/>
                <w:sz w:val="20"/>
                <w:szCs w:val="20"/>
              </w:rPr>
              <w:t>*</w:t>
            </w:r>
          </w:p>
        </w:tc>
        <w:tc>
          <w:tcPr>
            <w:tcW w:w="1677" w:type="dxa"/>
            <w:vAlign w:val="bottom"/>
          </w:tcPr>
          <w:p w14:paraId="5623F99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D2B503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0.570</w:t>
            </w:r>
          </w:p>
        </w:tc>
        <w:tc>
          <w:tcPr>
            <w:tcW w:w="1440" w:type="dxa"/>
            <w:vAlign w:val="bottom"/>
          </w:tcPr>
          <w:p w14:paraId="41B0AAC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-0.47</w:t>
            </w:r>
          </w:p>
        </w:tc>
        <w:tc>
          <w:tcPr>
            <w:tcW w:w="1498" w:type="dxa"/>
            <w:vAlign w:val="bottom"/>
          </w:tcPr>
          <w:p w14:paraId="3193ECC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0.49</w:t>
            </w:r>
          </w:p>
        </w:tc>
      </w:tr>
      <w:tr w:rsidR="00BD1965" w:rsidRPr="00815A82" w14:paraId="7D0CA42E" w14:textId="77777777" w:rsidTr="007F0825">
        <w:trPr>
          <w:trHeight w:val="274"/>
          <w:jc w:val="center"/>
        </w:trPr>
        <w:tc>
          <w:tcPr>
            <w:tcW w:w="672" w:type="dxa"/>
            <w:vAlign w:val="bottom"/>
          </w:tcPr>
          <w:p w14:paraId="2F4E3049"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18</w:t>
            </w:r>
          </w:p>
        </w:tc>
        <w:tc>
          <w:tcPr>
            <w:tcW w:w="2343" w:type="dxa"/>
            <w:vAlign w:val="bottom"/>
          </w:tcPr>
          <w:p w14:paraId="659F344A" w14:textId="77777777" w:rsidR="00BD1965" w:rsidRPr="00815A82" w:rsidRDefault="00BD1965" w:rsidP="007F0825">
            <w:pPr>
              <w:spacing w:after="0" w:line="240" w:lineRule="auto"/>
              <w:rPr>
                <w:rFonts w:cs="Calibri"/>
              </w:rPr>
            </w:pPr>
            <w:r w:rsidRPr="00815A82">
              <w:rPr>
                <w:rFonts w:cs="Calibri"/>
              </w:rPr>
              <w:t>GW-382</w:t>
            </w:r>
          </w:p>
        </w:tc>
        <w:tc>
          <w:tcPr>
            <w:tcW w:w="1635" w:type="dxa"/>
            <w:vAlign w:val="bottom"/>
          </w:tcPr>
          <w:p w14:paraId="27A5D79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0.210</w:t>
            </w:r>
          </w:p>
        </w:tc>
        <w:tc>
          <w:tcPr>
            <w:tcW w:w="1513" w:type="dxa"/>
            <w:vAlign w:val="bottom"/>
          </w:tcPr>
          <w:p w14:paraId="204BC9F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0.57</w:t>
            </w:r>
          </w:p>
        </w:tc>
        <w:tc>
          <w:tcPr>
            <w:tcW w:w="1677" w:type="dxa"/>
            <w:vAlign w:val="bottom"/>
          </w:tcPr>
          <w:p w14:paraId="168FDEF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869D2E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0.220</w:t>
            </w:r>
          </w:p>
        </w:tc>
        <w:tc>
          <w:tcPr>
            <w:tcW w:w="1440" w:type="dxa"/>
            <w:vAlign w:val="bottom"/>
          </w:tcPr>
          <w:p w14:paraId="7ECD60C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0.21</w:t>
            </w:r>
          </w:p>
        </w:tc>
        <w:tc>
          <w:tcPr>
            <w:tcW w:w="1498" w:type="dxa"/>
            <w:vAlign w:val="bottom"/>
          </w:tcPr>
          <w:p w14:paraId="2805AEB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18F1FF7B" w14:textId="77777777" w:rsidTr="007F0825">
        <w:trPr>
          <w:trHeight w:val="274"/>
          <w:jc w:val="center"/>
        </w:trPr>
        <w:tc>
          <w:tcPr>
            <w:tcW w:w="672" w:type="dxa"/>
            <w:vAlign w:val="bottom"/>
          </w:tcPr>
          <w:p w14:paraId="690362A8"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19</w:t>
            </w:r>
          </w:p>
        </w:tc>
        <w:tc>
          <w:tcPr>
            <w:tcW w:w="2343" w:type="dxa"/>
            <w:vAlign w:val="bottom"/>
          </w:tcPr>
          <w:p w14:paraId="41ECC13D" w14:textId="77777777" w:rsidR="00BD1965" w:rsidRPr="00815A82" w:rsidRDefault="00BD1965" w:rsidP="007F0825">
            <w:pPr>
              <w:spacing w:after="0" w:line="240" w:lineRule="auto"/>
              <w:rPr>
                <w:rFonts w:cs="Calibri"/>
              </w:rPr>
            </w:pPr>
            <w:r w:rsidRPr="00815A82">
              <w:rPr>
                <w:rFonts w:cs="Calibri"/>
              </w:rPr>
              <w:t>GW-134</w:t>
            </w:r>
          </w:p>
        </w:tc>
        <w:tc>
          <w:tcPr>
            <w:tcW w:w="1635" w:type="dxa"/>
            <w:vAlign w:val="bottom"/>
          </w:tcPr>
          <w:p w14:paraId="32BE24D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43972FB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-5.42</w:t>
            </w:r>
            <w:r>
              <w:rPr>
                <w:rFonts w:cs="Calibri"/>
                <w:color w:val="000000"/>
                <w:sz w:val="20"/>
                <w:szCs w:val="20"/>
              </w:rPr>
              <w:t>*</w:t>
            </w:r>
          </w:p>
        </w:tc>
        <w:tc>
          <w:tcPr>
            <w:tcW w:w="1677" w:type="dxa"/>
            <w:vAlign w:val="bottom"/>
          </w:tcPr>
          <w:p w14:paraId="1A0EEF8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A08CD2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0.710</w:t>
            </w:r>
          </w:p>
        </w:tc>
        <w:tc>
          <w:tcPr>
            <w:tcW w:w="1440" w:type="dxa"/>
            <w:vAlign w:val="bottom"/>
          </w:tcPr>
          <w:p w14:paraId="4EB38F0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3.40</w:t>
            </w:r>
          </w:p>
        </w:tc>
        <w:tc>
          <w:tcPr>
            <w:tcW w:w="1498" w:type="dxa"/>
            <w:vAlign w:val="bottom"/>
          </w:tcPr>
          <w:p w14:paraId="598330B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73B5DF31" w14:textId="77777777" w:rsidTr="007F0825">
        <w:trPr>
          <w:trHeight w:val="274"/>
          <w:jc w:val="center"/>
        </w:trPr>
        <w:tc>
          <w:tcPr>
            <w:tcW w:w="672" w:type="dxa"/>
            <w:vAlign w:val="bottom"/>
          </w:tcPr>
          <w:p w14:paraId="16E2E15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20</w:t>
            </w:r>
          </w:p>
        </w:tc>
        <w:tc>
          <w:tcPr>
            <w:tcW w:w="2343" w:type="dxa"/>
            <w:vAlign w:val="bottom"/>
          </w:tcPr>
          <w:p w14:paraId="18EB56F1" w14:textId="77777777" w:rsidR="00BD1965" w:rsidRPr="00815A82" w:rsidRDefault="00BD1965" w:rsidP="007F0825">
            <w:pPr>
              <w:spacing w:after="0" w:line="240" w:lineRule="auto"/>
              <w:rPr>
                <w:rFonts w:cs="Calibri"/>
              </w:rPr>
            </w:pPr>
            <w:r w:rsidRPr="00815A82">
              <w:rPr>
                <w:rFonts w:cs="Calibri"/>
              </w:rPr>
              <w:t>AMS-2014-1(CHECK)</w:t>
            </w:r>
          </w:p>
        </w:tc>
        <w:tc>
          <w:tcPr>
            <w:tcW w:w="1635" w:type="dxa"/>
            <w:vAlign w:val="bottom"/>
          </w:tcPr>
          <w:p w14:paraId="177325F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3783E9A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-1.86</w:t>
            </w:r>
          </w:p>
        </w:tc>
        <w:tc>
          <w:tcPr>
            <w:tcW w:w="1677" w:type="dxa"/>
            <w:vAlign w:val="bottom"/>
          </w:tcPr>
          <w:p w14:paraId="5AA716E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726DCC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0.580</w:t>
            </w:r>
          </w:p>
        </w:tc>
        <w:tc>
          <w:tcPr>
            <w:tcW w:w="1440" w:type="dxa"/>
            <w:vAlign w:val="bottom"/>
          </w:tcPr>
          <w:p w14:paraId="08F0D35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5.08</w:t>
            </w:r>
            <w:r>
              <w:rPr>
                <w:rFonts w:cs="Calibri"/>
                <w:color w:val="000000"/>
                <w:sz w:val="20"/>
                <w:szCs w:val="20"/>
              </w:rPr>
              <w:t>**</w:t>
            </w:r>
          </w:p>
        </w:tc>
        <w:tc>
          <w:tcPr>
            <w:tcW w:w="1498" w:type="dxa"/>
            <w:vAlign w:val="bottom"/>
          </w:tcPr>
          <w:p w14:paraId="19E7FBD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w:t>
            </w:r>
          </w:p>
        </w:tc>
      </w:tr>
      <w:tr w:rsidR="00BD1965" w:rsidRPr="00815A82" w14:paraId="2C10C2C1" w14:textId="77777777" w:rsidTr="007F0825">
        <w:trPr>
          <w:trHeight w:val="274"/>
          <w:jc w:val="center"/>
        </w:trPr>
        <w:tc>
          <w:tcPr>
            <w:tcW w:w="672" w:type="dxa"/>
            <w:vAlign w:val="bottom"/>
          </w:tcPr>
          <w:p w14:paraId="2340447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21</w:t>
            </w:r>
          </w:p>
        </w:tc>
        <w:tc>
          <w:tcPr>
            <w:tcW w:w="2343" w:type="dxa"/>
            <w:vAlign w:val="bottom"/>
          </w:tcPr>
          <w:p w14:paraId="738ECE1C" w14:textId="77777777" w:rsidR="00BD1965" w:rsidRPr="00815A82" w:rsidRDefault="00BD1965" w:rsidP="007F0825">
            <w:pPr>
              <w:spacing w:after="0" w:line="240" w:lineRule="auto"/>
              <w:rPr>
                <w:rFonts w:cs="Calibri"/>
              </w:rPr>
            </w:pPr>
            <w:r w:rsidRPr="00815A82">
              <w:rPr>
                <w:rFonts w:cs="Calibri"/>
              </w:rPr>
              <w:t>AGS-218</w:t>
            </w:r>
          </w:p>
        </w:tc>
        <w:tc>
          <w:tcPr>
            <w:tcW w:w="1635" w:type="dxa"/>
            <w:vAlign w:val="bottom"/>
          </w:tcPr>
          <w:p w14:paraId="4885FC4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572D518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w:t>
            </w:r>
          </w:p>
        </w:tc>
        <w:tc>
          <w:tcPr>
            <w:tcW w:w="1677" w:type="dxa"/>
            <w:vAlign w:val="bottom"/>
          </w:tcPr>
          <w:p w14:paraId="009D279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804C89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0.440</w:t>
            </w:r>
          </w:p>
        </w:tc>
        <w:tc>
          <w:tcPr>
            <w:tcW w:w="1440" w:type="dxa"/>
            <w:vAlign w:val="bottom"/>
          </w:tcPr>
          <w:p w14:paraId="5A90F31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-0.72</w:t>
            </w:r>
          </w:p>
        </w:tc>
        <w:tc>
          <w:tcPr>
            <w:tcW w:w="1498" w:type="dxa"/>
            <w:vAlign w:val="bottom"/>
          </w:tcPr>
          <w:p w14:paraId="05C9DC3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6A3A0B2C" w14:textId="77777777" w:rsidTr="007F0825">
        <w:trPr>
          <w:trHeight w:val="274"/>
          <w:jc w:val="center"/>
        </w:trPr>
        <w:tc>
          <w:tcPr>
            <w:tcW w:w="672" w:type="dxa"/>
            <w:vAlign w:val="bottom"/>
          </w:tcPr>
          <w:p w14:paraId="1A0C2B2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22</w:t>
            </w:r>
          </w:p>
        </w:tc>
        <w:tc>
          <w:tcPr>
            <w:tcW w:w="2343" w:type="dxa"/>
            <w:vAlign w:val="bottom"/>
          </w:tcPr>
          <w:p w14:paraId="5FDF2943" w14:textId="77777777" w:rsidR="00BD1965" w:rsidRPr="00815A82" w:rsidRDefault="00BD1965" w:rsidP="007F0825">
            <w:pPr>
              <w:spacing w:after="0" w:line="240" w:lineRule="auto"/>
              <w:rPr>
                <w:rFonts w:cs="Calibri"/>
              </w:rPr>
            </w:pPr>
            <w:r w:rsidRPr="00815A82">
              <w:rPr>
                <w:rFonts w:cs="Calibri"/>
              </w:rPr>
              <w:t>GW-108</w:t>
            </w:r>
          </w:p>
        </w:tc>
        <w:tc>
          <w:tcPr>
            <w:tcW w:w="1635" w:type="dxa"/>
            <w:vAlign w:val="bottom"/>
          </w:tcPr>
          <w:p w14:paraId="0F3EE9D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7B9E02F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11.97</w:t>
            </w:r>
            <w:r>
              <w:rPr>
                <w:rFonts w:cs="Calibri"/>
                <w:color w:val="000000"/>
                <w:sz w:val="20"/>
                <w:szCs w:val="20"/>
              </w:rPr>
              <w:t>**</w:t>
            </w:r>
          </w:p>
        </w:tc>
        <w:tc>
          <w:tcPr>
            <w:tcW w:w="1677" w:type="dxa"/>
            <w:vAlign w:val="bottom"/>
          </w:tcPr>
          <w:p w14:paraId="77E5D05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4675B1F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1.000</w:t>
            </w:r>
          </w:p>
        </w:tc>
        <w:tc>
          <w:tcPr>
            <w:tcW w:w="1440" w:type="dxa"/>
            <w:vAlign w:val="bottom"/>
          </w:tcPr>
          <w:p w14:paraId="2C39BC1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-0.66</w:t>
            </w:r>
          </w:p>
        </w:tc>
        <w:tc>
          <w:tcPr>
            <w:tcW w:w="1498" w:type="dxa"/>
            <w:vAlign w:val="bottom"/>
          </w:tcPr>
          <w:p w14:paraId="3DF1398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2123CD6" w14:textId="77777777" w:rsidTr="007F0825">
        <w:trPr>
          <w:trHeight w:val="274"/>
          <w:jc w:val="center"/>
        </w:trPr>
        <w:tc>
          <w:tcPr>
            <w:tcW w:w="672" w:type="dxa"/>
            <w:vAlign w:val="bottom"/>
          </w:tcPr>
          <w:p w14:paraId="4FCB8A39"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23</w:t>
            </w:r>
          </w:p>
        </w:tc>
        <w:tc>
          <w:tcPr>
            <w:tcW w:w="2343" w:type="dxa"/>
            <w:vAlign w:val="bottom"/>
          </w:tcPr>
          <w:p w14:paraId="4E82947B" w14:textId="77777777" w:rsidR="00BD1965" w:rsidRPr="00815A82" w:rsidRDefault="00BD1965" w:rsidP="007F0825">
            <w:pPr>
              <w:spacing w:after="0" w:line="240" w:lineRule="auto"/>
              <w:rPr>
                <w:rFonts w:cs="Calibri"/>
              </w:rPr>
            </w:pPr>
            <w:r w:rsidRPr="00815A82">
              <w:rPr>
                <w:rFonts w:cs="Calibri"/>
              </w:rPr>
              <w:t>GW-132</w:t>
            </w:r>
          </w:p>
        </w:tc>
        <w:tc>
          <w:tcPr>
            <w:tcW w:w="1635" w:type="dxa"/>
            <w:vAlign w:val="bottom"/>
          </w:tcPr>
          <w:p w14:paraId="0287227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15427C7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1.88</w:t>
            </w:r>
          </w:p>
        </w:tc>
        <w:tc>
          <w:tcPr>
            <w:tcW w:w="1677" w:type="dxa"/>
            <w:vAlign w:val="bottom"/>
          </w:tcPr>
          <w:p w14:paraId="32AD820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5630CA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1.370</w:t>
            </w:r>
          </w:p>
        </w:tc>
        <w:tc>
          <w:tcPr>
            <w:tcW w:w="1440" w:type="dxa"/>
            <w:vAlign w:val="bottom"/>
          </w:tcPr>
          <w:p w14:paraId="03E8698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2.12</w:t>
            </w:r>
          </w:p>
        </w:tc>
        <w:tc>
          <w:tcPr>
            <w:tcW w:w="1498" w:type="dxa"/>
            <w:vAlign w:val="bottom"/>
          </w:tcPr>
          <w:p w14:paraId="0624851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0.27</w:t>
            </w:r>
          </w:p>
        </w:tc>
      </w:tr>
      <w:tr w:rsidR="00BD1965" w:rsidRPr="00815A82" w14:paraId="1992A8D6" w14:textId="77777777" w:rsidTr="007F0825">
        <w:trPr>
          <w:trHeight w:val="274"/>
          <w:jc w:val="center"/>
        </w:trPr>
        <w:tc>
          <w:tcPr>
            <w:tcW w:w="672" w:type="dxa"/>
            <w:vAlign w:val="bottom"/>
          </w:tcPr>
          <w:p w14:paraId="50B4BF2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24</w:t>
            </w:r>
          </w:p>
        </w:tc>
        <w:tc>
          <w:tcPr>
            <w:tcW w:w="2343" w:type="dxa"/>
            <w:vAlign w:val="bottom"/>
          </w:tcPr>
          <w:p w14:paraId="4115F3BD" w14:textId="77777777" w:rsidR="00BD1965" w:rsidRPr="00815A82" w:rsidRDefault="00BD1965" w:rsidP="007F0825">
            <w:pPr>
              <w:spacing w:after="0" w:line="240" w:lineRule="auto"/>
              <w:rPr>
                <w:rFonts w:cs="Calibri"/>
              </w:rPr>
            </w:pPr>
            <w:r w:rsidRPr="00815A82">
              <w:rPr>
                <w:rFonts w:cs="Calibri"/>
              </w:rPr>
              <w:t>PK-472(CHECK)</w:t>
            </w:r>
          </w:p>
        </w:tc>
        <w:tc>
          <w:tcPr>
            <w:tcW w:w="1635" w:type="dxa"/>
            <w:vAlign w:val="bottom"/>
          </w:tcPr>
          <w:p w14:paraId="023478D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0.280</w:t>
            </w:r>
          </w:p>
        </w:tc>
        <w:tc>
          <w:tcPr>
            <w:tcW w:w="1513" w:type="dxa"/>
            <w:vAlign w:val="bottom"/>
          </w:tcPr>
          <w:p w14:paraId="320BDDF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w:t>
            </w:r>
          </w:p>
        </w:tc>
        <w:tc>
          <w:tcPr>
            <w:tcW w:w="1677" w:type="dxa"/>
            <w:vAlign w:val="bottom"/>
          </w:tcPr>
          <w:p w14:paraId="0C501A9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819D27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0.740</w:t>
            </w:r>
          </w:p>
        </w:tc>
        <w:tc>
          <w:tcPr>
            <w:tcW w:w="1440" w:type="dxa"/>
            <w:vAlign w:val="bottom"/>
          </w:tcPr>
          <w:p w14:paraId="11AD4DB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1.56</w:t>
            </w:r>
          </w:p>
        </w:tc>
        <w:tc>
          <w:tcPr>
            <w:tcW w:w="1498" w:type="dxa"/>
            <w:vAlign w:val="bottom"/>
          </w:tcPr>
          <w:p w14:paraId="408A6D5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w:t>
            </w:r>
          </w:p>
        </w:tc>
      </w:tr>
      <w:tr w:rsidR="00BD1965" w:rsidRPr="00815A82" w14:paraId="2986E643" w14:textId="77777777" w:rsidTr="007F0825">
        <w:trPr>
          <w:trHeight w:val="274"/>
          <w:jc w:val="center"/>
        </w:trPr>
        <w:tc>
          <w:tcPr>
            <w:tcW w:w="672" w:type="dxa"/>
            <w:vAlign w:val="bottom"/>
          </w:tcPr>
          <w:p w14:paraId="2A63CC9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25</w:t>
            </w:r>
          </w:p>
        </w:tc>
        <w:tc>
          <w:tcPr>
            <w:tcW w:w="2343" w:type="dxa"/>
            <w:vAlign w:val="bottom"/>
          </w:tcPr>
          <w:p w14:paraId="51ADB00D" w14:textId="77777777" w:rsidR="00BD1965" w:rsidRPr="00815A82" w:rsidRDefault="00BD1965" w:rsidP="007F0825">
            <w:pPr>
              <w:spacing w:after="0" w:line="240" w:lineRule="auto"/>
              <w:rPr>
                <w:rFonts w:cs="Calibri"/>
              </w:rPr>
            </w:pPr>
            <w:r w:rsidRPr="00815A82">
              <w:rPr>
                <w:rFonts w:cs="Calibri"/>
              </w:rPr>
              <w:t>GW-100</w:t>
            </w:r>
          </w:p>
        </w:tc>
        <w:tc>
          <w:tcPr>
            <w:tcW w:w="1635" w:type="dxa"/>
            <w:vAlign w:val="bottom"/>
          </w:tcPr>
          <w:p w14:paraId="0F47B6B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4D397C1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8.24</w:t>
            </w:r>
            <w:r>
              <w:rPr>
                <w:rFonts w:cs="Calibri"/>
                <w:color w:val="000000"/>
                <w:sz w:val="20"/>
                <w:szCs w:val="20"/>
              </w:rPr>
              <w:t>**</w:t>
            </w:r>
          </w:p>
        </w:tc>
        <w:tc>
          <w:tcPr>
            <w:tcW w:w="1677" w:type="dxa"/>
            <w:vAlign w:val="bottom"/>
          </w:tcPr>
          <w:p w14:paraId="3159A67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753FA9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0.380</w:t>
            </w:r>
          </w:p>
        </w:tc>
        <w:tc>
          <w:tcPr>
            <w:tcW w:w="1440" w:type="dxa"/>
            <w:vAlign w:val="bottom"/>
          </w:tcPr>
          <w:p w14:paraId="4BC1917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-0.49</w:t>
            </w:r>
          </w:p>
        </w:tc>
        <w:tc>
          <w:tcPr>
            <w:tcW w:w="1498" w:type="dxa"/>
            <w:vAlign w:val="bottom"/>
          </w:tcPr>
          <w:p w14:paraId="5BF6E39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789C1867" w14:textId="77777777" w:rsidTr="007F0825">
        <w:trPr>
          <w:trHeight w:val="274"/>
          <w:jc w:val="center"/>
        </w:trPr>
        <w:tc>
          <w:tcPr>
            <w:tcW w:w="672" w:type="dxa"/>
            <w:vAlign w:val="bottom"/>
          </w:tcPr>
          <w:p w14:paraId="373C6538"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26</w:t>
            </w:r>
          </w:p>
        </w:tc>
        <w:tc>
          <w:tcPr>
            <w:tcW w:w="2343" w:type="dxa"/>
            <w:vAlign w:val="bottom"/>
          </w:tcPr>
          <w:p w14:paraId="2303D6C2" w14:textId="77777777" w:rsidR="00BD1965" w:rsidRPr="00815A82" w:rsidRDefault="00BD1965" w:rsidP="007F0825">
            <w:pPr>
              <w:spacing w:after="0" w:line="240" w:lineRule="auto"/>
              <w:rPr>
                <w:rFonts w:cs="Calibri"/>
              </w:rPr>
            </w:pPr>
            <w:r w:rsidRPr="00815A82">
              <w:rPr>
                <w:rFonts w:cs="Calibri"/>
              </w:rPr>
              <w:t>GW-10</w:t>
            </w:r>
          </w:p>
        </w:tc>
        <w:tc>
          <w:tcPr>
            <w:tcW w:w="1635" w:type="dxa"/>
            <w:vAlign w:val="bottom"/>
          </w:tcPr>
          <w:p w14:paraId="655299E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2CE7336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-8.12</w:t>
            </w:r>
            <w:r>
              <w:rPr>
                <w:rFonts w:cs="Calibri"/>
                <w:color w:val="000000"/>
                <w:sz w:val="20"/>
                <w:szCs w:val="20"/>
              </w:rPr>
              <w:t>**</w:t>
            </w:r>
          </w:p>
        </w:tc>
        <w:tc>
          <w:tcPr>
            <w:tcW w:w="1677" w:type="dxa"/>
            <w:vAlign w:val="bottom"/>
          </w:tcPr>
          <w:p w14:paraId="3CAC7D6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0543AC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0.830</w:t>
            </w:r>
          </w:p>
        </w:tc>
        <w:tc>
          <w:tcPr>
            <w:tcW w:w="1440" w:type="dxa"/>
            <w:vAlign w:val="bottom"/>
          </w:tcPr>
          <w:p w14:paraId="7A5FB40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0.85</w:t>
            </w:r>
          </w:p>
        </w:tc>
        <w:tc>
          <w:tcPr>
            <w:tcW w:w="1498" w:type="dxa"/>
            <w:vAlign w:val="bottom"/>
          </w:tcPr>
          <w:p w14:paraId="4489E17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2357F09" w14:textId="77777777" w:rsidTr="007F0825">
        <w:trPr>
          <w:trHeight w:val="274"/>
          <w:jc w:val="center"/>
        </w:trPr>
        <w:tc>
          <w:tcPr>
            <w:tcW w:w="672" w:type="dxa"/>
            <w:vAlign w:val="bottom"/>
          </w:tcPr>
          <w:p w14:paraId="176116C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27</w:t>
            </w:r>
          </w:p>
        </w:tc>
        <w:tc>
          <w:tcPr>
            <w:tcW w:w="2343" w:type="dxa"/>
            <w:vAlign w:val="bottom"/>
          </w:tcPr>
          <w:p w14:paraId="02B30DB0" w14:textId="77777777" w:rsidR="00BD1965" w:rsidRPr="00815A82" w:rsidRDefault="00BD1965" w:rsidP="007F0825">
            <w:pPr>
              <w:spacing w:after="0" w:line="240" w:lineRule="auto"/>
              <w:rPr>
                <w:rFonts w:cs="Calibri"/>
              </w:rPr>
            </w:pPr>
            <w:r w:rsidRPr="00815A82">
              <w:rPr>
                <w:rFonts w:cs="Calibri"/>
              </w:rPr>
              <w:t>IC-073710</w:t>
            </w:r>
          </w:p>
        </w:tc>
        <w:tc>
          <w:tcPr>
            <w:tcW w:w="1635" w:type="dxa"/>
            <w:vAlign w:val="bottom"/>
          </w:tcPr>
          <w:p w14:paraId="2A20BA0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48E8FD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12.16</w:t>
            </w:r>
            <w:r>
              <w:rPr>
                <w:rFonts w:cs="Calibri"/>
                <w:color w:val="000000"/>
                <w:sz w:val="20"/>
                <w:szCs w:val="20"/>
              </w:rPr>
              <w:t>**</w:t>
            </w:r>
          </w:p>
        </w:tc>
        <w:tc>
          <w:tcPr>
            <w:tcW w:w="1677" w:type="dxa"/>
            <w:vAlign w:val="bottom"/>
          </w:tcPr>
          <w:p w14:paraId="2C320DE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174BC04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0.530</w:t>
            </w:r>
          </w:p>
        </w:tc>
        <w:tc>
          <w:tcPr>
            <w:tcW w:w="1440" w:type="dxa"/>
            <w:vAlign w:val="bottom"/>
          </w:tcPr>
          <w:p w14:paraId="501CB64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0.57</w:t>
            </w:r>
          </w:p>
        </w:tc>
        <w:tc>
          <w:tcPr>
            <w:tcW w:w="1498" w:type="dxa"/>
            <w:vAlign w:val="bottom"/>
          </w:tcPr>
          <w:p w14:paraId="7889314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0.19</w:t>
            </w:r>
          </w:p>
        </w:tc>
      </w:tr>
      <w:tr w:rsidR="00BD1965" w:rsidRPr="00815A82" w14:paraId="4D4A4426" w14:textId="77777777" w:rsidTr="007F0825">
        <w:trPr>
          <w:trHeight w:val="274"/>
          <w:jc w:val="center"/>
        </w:trPr>
        <w:tc>
          <w:tcPr>
            <w:tcW w:w="672" w:type="dxa"/>
            <w:vAlign w:val="bottom"/>
          </w:tcPr>
          <w:p w14:paraId="1957664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28</w:t>
            </w:r>
          </w:p>
        </w:tc>
        <w:tc>
          <w:tcPr>
            <w:tcW w:w="2343" w:type="dxa"/>
            <w:vAlign w:val="bottom"/>
          </w:tcPr>
          <w:p w14:paraId="48FC25E9" w14:textId="77777777" w:rsidR="00BD1965" w:rsidRPr="00815A82" w:rsidRDefault="00BD1965" w:rsidP="007F0825">
            <w:pPr>
              <w:spacing w:after="0" w:line="240" w:lineRule="auto"/>
              <w:rPr>
                <w:rFonts w:cs="Calibri"/>
              </w:rPr>
            </w:pPr>
            <w:r w:rsidRPr="00815A82">
              <w:rPr>
                <w:rFonts w:cs="Calibri"/>
              </w:rPr>
              <w:t>GW-17</w:t>
            </w:r>
          </w:p>
        </w:tc>
        <w:tc>
          <w:tcPr>
            <w:tcW w:w="1635" w:type="dxa"/>
            <w:vAlign w:val="bottom"/>
          </w:tcPr>
          <w:p w14:paraId="0C472D3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0.340</w:t>
            </w:r>
          </w:p>
        </w:tc>
        <w:tc>
          <w:tcPr>
            <w:tcW w:w="1513" w:type="dxa"/>
            <w:vAlign w:val="bottom"/>
          </w:tcPr>
          <w:p w14:paraId="219F75F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19.29</w:t>
            </w:r>
            <w:r>
              <w:rPr>
                <w:rFonts w:cs="Calibri"/>
                <w:color w:val="000000"/>
                <w:sz w:val="20"/>
                <w:szCs w:val="20"/>
              </w:rPr>
              <w:t>**</w:t>
            </w:r>
          </w:p>
        </w:tc>
        <w:tc>
          <w:tcPr>
            <w:tcW w:w="1677" w:type="dxa"/>
            <w:vAlign w:val="bottom"/>
          </w:tcPr>
          <w:p w14:paraId="7D7C974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w:t>
            </w:r>
          </w:p>
        </w:tc>
        <w:tc>
          <w:tcPr>
            <w:tcW w:w="1752" w:type="dxa"/>
            <w:vAlign w:val="bottom"/>
          </w:tcPr>
          <w:p w14:paraId="2FC3B0B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1.260</w:t>
            </w:r>
          </w:p>
        </w:tc>
        <w:tc>
          <w:tcPr>
            <w:tcW w:w="1440" w:type="dxa"/>
            <w:vAlign w:val="bottom"/>
          </w:tcPr>
          <w:p w14:paraId="015F527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1.05</w:t>
            </w:r>
          </w:p>
        </w:tc>
        <w:tc>
          <w:tcPr>
            <w:tcW w:w="1498" w:type="dxa"/>
            <w:vAlign w:val="bottom"/>
          </w:tcPr>
          <w:p w14:paraId="40EC88D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w:t>
            </w:r>
          </w:p>
        </w:tc>
      </w:tr>
      <w:tr w:rsidR="00BD1965" w:rsidRPr="00815A82" w14:paraId="04DC0CB2" w14:textId="77777777" w:rsidTr="007F0825">
        <w:trPr>
          <w:trHeight w:val="274"/>
          <w:jc w:val="center"/>
        </w:trPr>
        <w:tc>
          <w:tcPr>
            <w:tcW w:w="672" w:type="dxa"/>
            <w:vAlign w:val="bottom"/>
          </w:tcPr>
          <w:p w14:paraId="352532E8"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29</w:t>
            </w:r>
          </w:p>
        </w:tc>
        <w:tc>
          <w:tcPr>
            <w:tcW w:w="2343" w:type="dxa"/>
            <w:vAlign w:val="bottom"/>
          </w:tcPr>
          <w:p w14:paraId="6F1EC499" w14:textId="77777777" w:rsidR="00BD1965" w:rsidRPr="00815A82" w:rsidRDefault="00BD1965" w:rsidP="007F0825">
            <w:pPr>
              <w:spacing w:after="0" w:line="240" w:lineRule="auto"/>
              <w:rPr>
                <w:rFonts w:cs="Calibri"/>
              </w:rPr>
            </w:pPr>
            <w:r w:rsidRPr="00815A82">
              <w:rPr>
                <w:rFonts w:cs="Calibri"/>
              </w:rPr>
              <w:t>GW-13</w:t>
            </w:r>
          </w:p>
        </w:tc>
        <w:tc>
          <w:tcPr>
            <w:tcW w:w="1635" w:type="dxa"/>
            <w:vAlign w:val="bottom"/>
          </w:tcPr>
          <w:p w14:paraId="0A69050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79F21F6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9.91</w:t>
            </w:r>
            <w:r>
              <w:rPr>
                <w:rFonts w:cs="Calibri"/>
                <w:color w:val="000000"/>
                <w:sz w:val="20"/>
                <w:szCs w:val="20"/>
              </w:rPr>
              <w:t>**</w:t>
            </w:r>
          </w:p>
        </w:tc>
        <w:tc>
          <w:tcPr>
            <w:tcW w:w="1677" w:type="dxa"/>
            <w:vAlign w:val="bottom"/>
          </w:tcPr>
          <w:p w14:paraId="58AC828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6D1908B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0.950</w:t>
            </w:r>
          </w:p>
        </w:tc>
        <w:tc>
          <w:tcPr>
            <w:tcW w:w="1440" w:type="dxa"/>
            <w:vAlign w:val="bottom"/>
          </w:tcPr>
          <w:p w14:paraId="746FC50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4.47</w:t>
            </w:r>
          </w:p>
        </w:tc>
        <w:tc>
          <w:tcPr>
            <w:tcW w:w="1498" w:type="dxa"/>
            <w:vAlign w:val="bottom"/>
          </w:tcPr>
          <w:p w14:paraId="7EE7274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0.41</w:t>
            </w:r>
          </w:p>
        </w:tc>
      </w:tr>
      <w:tr w:rsidR="00BD1965" w:rsidRPr="00815A82" w14:paraId="63DC3498" w14:textId="77777777" w:rsidTr="007F0825">
        <w:trPr>
          <w:trHeight w:val="274"/>
          <w:jc w:val="center"/>
        </w:trPr>
        <w:tc>
          <w:tcPr>
            <w:tcW w:w="672" w:type="dxa"/>
            <w:vAlign w:val="bottom"/>
          </w:tcPr>
          <w:p w14:paraId="08DFBA0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30</w:t>
            </w:r>
          </w:p>
        </w:tc>
        <w:tc>
          <w:tcPr>
            <w:tcW w:w="2343" w:type="dxa"/>
            <w:vAlign w:val="bottom"/>
          </w:tcPr>
          <w:p w14:paraId="09F10660" w14:textId="77777777" w:rsidR="00BD1965" w:rsidRPr="00815A82" w:rsidRDefault="00BD1965" w:rsidP="007F0825">
            <w:pPr>
              <w:spacing w:after="0" w:line="240" w:lineRule="auto"/>
              <w:rPr>
                <w:rFonts w:cs="Calibri"/>
              </w:rPr>
            </w:pPr>
            <w:r w:rsidRPr="00815A82">
              <w:rPr>
                <w:rFonts w:cs="Calibri"/>
              </w:rPr>
              <w:t>GW-28</w:t>
            </w:r>
          </w:p>
        </w:tc>
        <w:tc>
          <w:tcPr>
            <w:tcW w:w="1635" w:type="dxa"/>
            <w:vAlign w:val="bottom"/>
          </w:tcPr>
          <w:p w14:paraId="7E8E443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0.280</w:t>
            </w:r>
          </w:p>
        </w:tc>
        <w:tc>
          <w:tcPr>
            <w:tcW w:w="1513" w:type="dxa"/>
            <w:vAlign w:val="bottom"/>
          </w:tcPr>
          <w:p w14:paraId="32DB42A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-2.13</w:t>
            </w:r>
          </w:p>
        </w:tc>
        <w:tc>
          <w:tcPr>
            <w:tcW w:w="1677" w:type="dxa"/>
            <w:vAlign w:val="bottom"/>
          </w:tcPr>
          <w:p w14:paraId="2097D5C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7BF040F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0.940</w:t>
            </w:r>
          </w:p>
        </w:tc>
        <w:tc>
          <w:tcPr>
            <w:tcW w:w="1440" w:type="dxa"/>
            <w:vAlign w:val="bottom"/>
          </w:tcPr>
          <w:p w14:paraId="4AF8A37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3.46</w:t>
            </w:r>
          </w:p>
        </w:tc>
        <w:tc>
          <w:tcPr>
            <w:tcW w:w="1498" w:type="dxa"/>
            <w:vAlign w:val="bottom"/>
          </w:tcPr>
          <w:p w14:paraId="3FA2CE9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0.44</w:t>
            </w:r>
          </w:p>
        </w:tc>
      </w:tr>
      <w:tr w:rsidR="00BD1965" w:rsidRPr="00815A82" w14:paraId="58C8E54F" w14:textId="77777777" w:rsidTr="007F0825">
        <w:trPr>
          <w:trHeight w:val="274"/>
          <w:jc w:val="center"/>
        </w:trPr>
        <w:tc>
          <w:tcPr>
            <w:tcW w:w="672" w:type="dxa"/>
            <w:vAlign w:val="bottom"/>
          </w:tcPr>
          <w:p w14:paraId="11DA9ED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31</w:t>
            </w:r>
          </w:p>
        </w:tc>
        <w:tc>
          <w:tcPr>
            <w:tcW w:w="2343" w:type="dxa"/>
            <w:vAlign w:val="bottom"/>
          </w:tcPr>
          <w:p w14:paraId="0B0C35A3" w14:textId="77777777" w:rsidR="00BD1965" w:rsidRPr="00815A82" w:rsidRDefault="00BD1965" w:rsidP="007F0825">
            <w:pPr>
              <w:spacing w:after="0" w:line="240" w:lineRule="auto"/>
              <w:rPr>
                <w:rFonts w:cs="Calibri"/>
              </w:rPr>
            </w:pPr>
            <w:r w:rsidRPr="00815A82">
              <w:rPr>
                <w:rFonts w:cs="Calibri"/>
              </w:rPr>
              <w:t>NRC-37(CHECK)</w:t>
            </w:r>
          </w:p>
        </w:tc>
        <w:tc>
          <w:tcPr>
            <w:tcW w:w="1635" w:type="dxa"/>
            <w:vAlign w:val="bottom"/>
          </w:tcPr>
          <w:p w14:paraId="6E72630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354E52A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5.19</w:t>
            </w:r>
            <w:r>
              <w:rPr>
                <w:rFonts w:cs="Calibri"/>
                <w:color w:val="000000"/>
                <w:sz w:val="20"/>
                <w:szCs w:val="20"/>
              </w:rPr>
              <w:t>*</w:t>
            </w:r>
          </w:p>
        </w:tc>
        <w:tc>
          <w:tcPr>
            <w:tcW w:w="1677" w:type="dxa"/>
            <w:vAlign w:val="bottom"/>
          </w:tcPr>
          <w:p w14:paraId="18C55FE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6FC0FB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0.800</w:t>
            </w:r>
          </w:p>
        </w:tc>
        <w:tc>
          <w:tcPr>
            <w:tcW w:w="1440" w:type="dxa"/>
            <w:vAlign w:val="bottom"/>
          </w:tcPr>
          <w:p w14:paraId="6EF36BD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-1.55</w:t>
            </w:r>
          </w:p>
        </w:tc>
        <w:tc>
          <w:tcPr>
            <w:tcW w:w="1498" w:type="dxa"/>
            <w:vAlign w:val="bottom"/>
          </w:tcPr>
          <w:p w14:paraId="0B7D163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0.17</w:t>
            </w:r>
          </w:p>
        </w:tc>
      </w:tr>
      <w:tr w:rsidR="00BD1965" w:rsidRPr="00815A82" w14:paraId="46D9E66E" w14:textId="77777777" w:rsidTr="007F0825">
        <w:trPr>
          <w:trHeight w:val="274"/>
          <w:jc w:val="center"/>
        </w:trPr>
        <w:tc>
          <w:tcPr>
            <w:tcW w:w="672" w:type="dxa"/>
            <w:vAlign w:val="bottom"/>
          </w:tcPr>
          <w:p w14:paraId="2E11F88B"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32</w:t>
            </w:r>
          </w:p>
        </w:tc>
        <w:tc>
          <w:tcPr>
            <w:tcW w:w="2343" w:type="dxa"/>
            <w:vAlign w:val="bottom"/>
          </w:tcPr>
          <w:p w14:paraId="0278B51B" w14:textId="77777777" w:rsidR="00BD1965" w:rsidRPr="00815A82" w:rsidRDefault="00BD1965" w:rsidP="007F0825">
            <w:pPr>
              <w:spacing w:after="0" w:line="240" w:lineRule="auto"/>
              <w:rPr>
                <w:rFonts w:cs="Calibri"/>
              </w:rPr>
            </w:pPr>
            <w:r w:rsidRPr="00815A82">
              <w:rPr>
                <w:rFonts w:cs="Calibri"/>
              </w:rPr>
              <w:t>GW-178</w:t>
            </w:r>
          </w:p>
        </w:tc>
        <w:tc>
          <w:tcPr>
            <w:tcW w:w="1635" w:type="dxa"/>
            <w:vAlign w:val="bottom"/>
          </w:tcPr>
          <w:p w14:paraId="6BC880A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05FCA18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3.01</w:t>
            </w:r>
          </w:p>
        </w:tc>
        <w:tc>
          <w:tcPr>
            <w:tcW w:w="1677" w:type="dxa"/>
            <w:vAlign w:val="bottom"/>
          </w:tcPr>
          <w:p w14:paraId="47CE53A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16BCE5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1.280</w:t>
            </w:r>
          </w:p>
        </w:tc>
        <w:tc>
          <w:tcPr>
            <w:tcW w:w="1440" w:type="dxa"/>
            <w:vAlign w:val="bottom"/>
          </w:tcPr>
          <w:p w14:paraId="2FD79A9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8.98</w:t>
            </w:r>
            <w:r>
              <w:rPr>
                <w:rFonts w:cs="Calibri"/>
                <w:color w:val="000000"/>
                <w:sz w:val="20"/>
                <w:szCs w:val="20"/>
              </w:rPr>
              <w:t>**</w:t>
            </w:r>
          </w:p>
        </w:tc>
        <w:tc>
          <w:tcPr>
            <w:tcW w:w="1498" w:type="dxa"/>
            <w:vAlign w:val="bottom"/>
          </w:tcPr>
          <w:p w14:paraId="7D51D15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0.67</w:t>
            </w:r>
          </w:p>
        </w:tc>
      </w:tr>
      <w:tr w:rsidR="00BD1965" w:rsidRPr="00815A82" w14:paraId="7F21ACA5" w14:textId="77777777" w:rsidTr="007F0825">
        <w:trPr>
          <w:trHeight w:val="274"/>
          <w:jc w:val="center"/>
        </w:trPr>
        <w:tc>
          <w:tcPr>
            <w:tcW w:w="672" w:type="dxa"/>
            <w:vAlign w:val="bottom"/>
          </w:tcPr>
          <w:p w14:paraId="3069D75D"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33</w:t>
            </w:r>
          </w:p>
        </w:tc>
        <w:tc>
          <w:tcPr>
            <w:tcW w:w="2343" w:type="dxa"/>
            <w:vAlign w:val="bottom"/>
          </w:tcPr>
          <w:p w14:paraId="6777D69C" w14:textId="77777777" w:rsidR="00BD1965" w:rsidRPr="00815A82" w:rsidRDefault="00BD1965" w:rsidP="007F0825">
            <w:pPr>
              <w:spacing w:after="0" w:line="240" w:lineRule="auto"/>
              <w:rPr>
                <w:rFonts w:cs="Calibri"/>
              </w:rPr>
            </w:pPr>
            <w:r w:rsidRPr="00815A82">
              <w:rPr>
                <w:rFonts w:cs="Calibri"/>
              </w:rPr>
              <w:t>GW-87</w:t>
            </w:r>
          </w:p>
        </w:tc>
        <w:tc>
          <w:tcPr>
            <w:tcW w:w="1635" w:type="dxa"/>
            <w:vAlign w:val="bottom"/>
          </w:tcPr>
          <w:p w14:paraId="7B7117F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0.350</w:t>
            </w:r>
          </w:p>
        </w:tc>
        <w:tc>
          <w:tcPr>
            <w:tcW w:w="1513" w:type="dxa"/>
            <w:vAlign w:val="bottom"/>
          </w:tcPr>
          <w:p w14:paraId="3CB1D4F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-9.74</w:t>
            </w:r>
            <w:r>
              <w:rPr>
                <w:rFonts w:cs="Calibri"/>
                <w:color w:val="000000"/>
                <w:sz w:val="20"/>
                <w:szCs w:val="20"/>
              </w:rPr>
              <w:t>**</w:t>
            </w:r>
          </w:p>
        </w:tc>
        <w:tc>
          <w:tcPr>
            <w:tcW w:w="1677" w:type="dxa"/>
            <w:vAlign w:val="bottom"/>
          </w:tcPr>
          <w:p w14:paraId="0D431CF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62BAC30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0.830</w:t>
            </w:r>
          </w:p>
        </w:tc>
        <w:tc>
          <w:tcPr>
            <w:tcW w:w="1440" w:type="dxa"/>
            <w:vAlign w:val="bottom"/>
          </w:tcPr>
          <w:p w14:paraId="31DA116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8.19</w:t>
            </w:r>
            <w:r>
              <w:rPr>
                <w:rFonts w:cs="Calibri"/>
                <w:color w:val="000000"/>
                <w:sz w:val="20"/>
                <w:szCs w:val="20"/>
              </w:rPr>
              <w:t>**</w:t>
            </w:r>
          </w:p>
        </w:tc>
        <w:tc>
          <w:tcPr>
            <w:tcW w:w="1498" w:type="dxa"/>
            <w:vAlign w:val="bottom"/>
          </w:tcPr>
          <w:p w14:paraId="15DA9F6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3DEBAC33" w14:textId="77777777" w:rsidTr="007F0825">
        <w:trPr>
          <w:trHeight w:val="274"/>
          <w:jc w:val="center"/>
        </w:trPr>
        <w:tc>
          <w:tcPr>
            <w:tcW w:w="672" w:type="dxa"/>
            <w:vAlign w:val="bottom"/>
          </w:tcPr>
          <w:p w14:paraId="49E936AB"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34</w:t>
            </w:r>
          </w:p>
        </w:tc>
        <w:tc>
          <w:tcPr>
            <w:tcW w:w="2343" w:type="dxa"/>
            <w:vAlign w:val="bottom"/>
          </w:tcPr>
          <w:p w14:paraId="12E31A5C" w14:textId="77777777" w:rsidR="00BD1965" w:rsidRPr="00815A82" w:rsidRDefault="00BD1965" w:rsidP="007F0825">
            <w:pPr>
              <w:spacing w:after="0" w:line="240" w:lineRule="auto"/>
              <w:rPr>
                <w:rFonts w:cs="Calibri"/>
              </w:rPr>
            </w:pPr>
            <w:r w:rsidRPr="00815A82">
              <w:rPr>
                <w:rFonts w:cs="Calibri"/>
              </w:rPr>
              <w:t>GW-45</w:t>
            </w:r>
          </w:p>
        </w:tc>
        <w:tc>
          <w:tcPr>
            <w:tcW w:w="1635" w:type="dxa"/>
            <w:vAlign w:val="bottom"/>
          </w:tcPr>
          <w:p w14:paraId="2D7705E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A2A378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16.48</w:t>
            </w:r>
            <w:r>
              <w:rPr>
                <w:rFonts w:cs="Calibri"/>
                <w:color w:val="000000"/>
                <w:sz w:val="20"/>
                <w:szCs w:val="20"/>
              </w:rPr>
              <w:t>**</w:t>
            </w:r>
          </w:p>
        </w:tc>
        <w:tc>
          <w:tcPr>
            <w:tcW w:w="1677" w:type="dxa"/>
            <w:vAlign w:val="bottom"/>
          </w:tcPr>
          <w:p w14:paraId="50A0E9E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839C45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0.240</w:t>
            </w:r>
          </w:p>
        </w:tc>
        <w:tc>
          <w:tcPr>
            <w:tcW w:w="1440" w:type="dxa"/>
            <w:vAlign w:val="bottom"/>
          </w:tcPr>
          <w:p w14:paraId="6B2E28C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-0.10</w:t>
            </w:r>
          </w:p>
        </w:tc>
        <w:tc>
          <w:tcPr>
            <w:tcW w:w="1498" w:type="dxa"/>
            <w:vAlign w:val="bottom"/>
          </w:tcPr>
          <w:p w14:paraId="64DE443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1451666" w14:textId="77777777" w:rsidTr="007F0825">
        <w:trPr>
          <w:trHeight w:val="274"/>
          <w:jc w:val="center"/>
        </w:trPr>
        <w:tc>
          <w:tcPr>
            <w:tcW w:w="672" w:type="dxa"/>
            <w:vAlign w:val="bottom"/>
          </w:tcPr>
          <w:p w14:paraId="1539FF8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35</w:t>
            </w:r>
          </w:p>
        </w:tc>
        <w:tc>
          <w:tcPr>
            <w:tcW w:w="2343" w:type="dxa"/>
            <w:vAlign w:val="bottom"/>
          </w:tcPr>
          <w:p w14:paraId="6D0D10E5" w14:textId="77777777" w:rsidR="00BD1965" w:rsidRPr="00815A82" w:rsidRDefault="00BD1965" w:rsidP="007F0825">
            <w:pPr>
              <w:spacing w:after="0" w:line="240" w:lineRule="auto"/>
              <w:rPr>
                <w:rFonts w:cs="Calibri"/>
              </w:rPr>
            </w:pPr>
            <w:r w:rsidRPr="00815A82">
              <w:rPr>
                <w:rFonts w:cs="Calibri"/>
              </w:rPr>
              <w:t>GW-89</w:t>
            </w:r>
          </w:p>
        </w:tc>
        <w:tc>
          <w:tcPr>
            <w:tcW w:w="1635" w:type="dxa"/>
            <w:vAlign w:val="bottom"/>
          </w:tcPr>
          <w:p w14:paraId="294E112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32F42D9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6.27</w:t>
            </w:r>
            <w:r>
              <w:rPr>
                <w:rFonts w:cs="Calibri"/>
                <w:color w:val="000000"/>
                <w:sz w:val="20"/>
                <w:szCs w:val="20"/>
              </w:rPr>
              <w:t>**</w:t>
            </w:r>
          </w:p>
        </w:tc>
        <w:tc>
          <w:tcPr>
            <w:tcW w:w="1677" w:type="dxa"/>
            <w:vAlign w:val="bottom"/>
          </w:tcPr>
          <w:p w14:paraId="5C8553A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1E6A25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0.370</w:t>
            </w:r>
          </w:p>
        </w:tc>
        <w:tc>
          <w:tcPr>
            <w:tcW w:w="1440" w:type="dxa"/>
            <w:vAlign w:val="bottom"/>
          </w:tcPr>
          <w:p w14:paraId="07EF467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-1.76</w:t>
            </w:r>
          </w:p>
        </w:tc>
        <w:tc>
          <w:tcPr>
            <w:tcW w:w="1498" w:type="dxa"/>
            <w:vAlign w:val="bottom"/>
          </w:tcPr>
          <w:p w14:paraId="0170038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7352CF5A" w14:textId="77777777" w:rsidTr="007F0825">
        <w:trPr>
          <w:trHeight w:val="274"/>
          <w:jc w:val="center"/>
        </w:trPr>
        <w:tc>
          <w:tcPr>
            <w:tcW w:w="672" w:type="dxa"/>
            <w:vAlign w:val="bottom"/>
          </w:tcPr>
          <w:p w14:paraId="12791E01"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36</w:t>
            </w:r>
          </w:p>
        </w:tc>
        <w:tc>
          <w:tcPr>
            <w:tcW w:w="2343" w:type="dxa"/>
            <w:vAlign w:val="bottom"/>
          </w:tcPr>
          <w:p w14:paraId="4B80C755" w14:textId="77777777" w:rsidR="00BD1965" w:rsidRPr="00815A82" w:rsidRDefault="00BD1965" w:rsidP="007F0825">
            <w:pPr>
              <w:spacing w:after="0" w:line="240" w:lineRule="auto"/>
              <w:rPr>
                <w:rFonts w:cs="Calibri"/>
              </w:rPr>
            </w:pPr>
            <w:r w:rsidRPr="00815A82">
              <w:rPr>
                <w:rFonts w:cs="Calibri"/>
              </w:rPr>
              <w:t>JS-2069</w:t>
            </w:r>
          </w:p>
        </w:tc>
        <w:tc>
          <w:tcPr>
            <w:tcW w:w="1635" w:type="dxa"/>
            <w:vAlign w:val="bottom"/>
          </w:tcPr>
          <w:p w14:paraId="266BDFD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137744C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-3.08</w:t>
            </w:r>
          </w:p>
        </w:tc>
        <w:tc>
          <w:tcPr>
            <w:tcW w:w="1677" w:type="dxa"/>
            <w:vAlign w:val="bottom"/>
          </w:tcPr>
          <w:p w14:paraId="6195471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D48F2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0.410</w:t>
            </w:r>
          </w:p>
        </w:tc>
        <w:tc>
          <w:tcPr>
            <w:tcW w:w="1440" w:type="dxa"/>
            <w:vAlign w:val="bottom"/>
          </w:tcPr>
          <w:p w14:paraId="138395B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1.06</w:t>
            </w:r>
          </w:p>
        </w:tc>
        <w:tc>
          <w:tcPr>
            <w:tcW w:w="1498" w:type="dxa"/>
            <w:vAlign w:val="bottom"/>
          </w:tcPr>
          <w:p w14:paraId="3A1283B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3F7E4AEB" w14:textId="77777777" w:rsidTr="007F0825">
        <w:trPr>
          <w:trHeight w:val="274"/>
          <w:jc w:val="center"/>
        </w:trPr>
        <w:tc>
          <w:tcPr>
            <w:tcW w:w="672" w:type="dxa"/>
            <w:vAlign w:val="bottom"/>
          </w:tcPr>
          <w:p w14:paraId="4AE9966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37</w:t>
            </w:r>
          </w:p>
        </w:tc>
        <w:tc>
          <w:tcPr>
            <w:tcW w:w="2343" w:type="dxa"/>
            <w:vAlign w:val="bottom"/>
          </w:tcPr>
          <w:p w14:paraId="7E3C8845" w14:textId="77777777" w:rsidR="00BD1965" w:rsidRPr="00815A82" w:rsidRDefault="00BD1965" w:rsidP="007F0825">
            <w:pPr>
              <w:spacing w:after="0" w:line="240" w:lineRule="auto"/>
              <w:rPr>
                <w:rFonts w:cs="Calibri"/>
              </w:rPr>
            </w:pPr>
            <w:r w:rsidRPr="00815A82">
              <w:rPr>
                <w:rFonts w:cs="Calibri"/>
              </w:rPr>
              <w:t>GW-207</w:t>
            </w:r>
          </w:p>
        </w:tc>
        <w:tc>
          <w:tcPr>
            <w:tcW w:w="1635" w:type="dxa"/>
            <w:vAlign w:val="bottom"/>
          </w:tcPr>
          <w:p w14:paraId="7344B38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0.210</w:t>
            </w:r>
          </w:p>
        </w:tc>
        <w:tc>
          <w:tcPr>
            <w:tcW w:w="1513" w:type="dxa"/>
            <w:vAlign w:val="bottom"/>
          </w:tcPr>
          <w:p w14:paraId="2DA7403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-4.59</w:t>
            </w:r>
            <w:r>
              <w:rPr>
                <w:rFonts w:cs="Calibri"/>
                <w:color w:val="000000"/>
                <w:sz w:val="20"/>
                <w:szCs w:val="20"/>
              </w:rPr>
              <w:t>*</w:t>
            </w:r>
          </w:p>
        </w:tc>
        <w:tc>
          <w:tcPr>
            <w:tcW w:w="1677" w:type="dxa"/>
            <w:vAlign w:val="bottom"/>
          </w:tcPr>
          <w:p w14:paraId="04567A0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49463C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1.110</w:t>
            </w:r>
          </w:p>
        </w:tc>
        <w:tc>
          <w:tcPr>
            <w:tcW w:w="1440" w:type="dxa"/>
            <w:vAlign w:val="bottom"/>
          </w:tcPr>
          <w:p w14:paraId="4BC42E6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3.64</w:t>
            </w:r>
          </w:p>
        </w:tc>
        <w:tc>
          <w:tcPr>
            <w:tcW w:w="1498" w:type="dxa"/>
            <w:vAlign w:val="bottom"/>
          </w:tcPr>
          <w:p w14:paraId="4034AA8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0916291E" w14:textId="77777777" w:rsidTr="007F0825">
        <w:trPr>
          <w:trHeight w:val="274"/>
          <w:jc w:val="center"/>
        </w:trPr>
        <w:tc>
          <w:tcPr>
            <w:tcW w:w="672" w:type="dxa"/>
            <w:vAlign w:val="bottom"/>
          </w:tcPr>
          <w:p w14:paraId="6B0CDF5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38</w:t>
            </w:r>
          </w:p>
        </w:tc>
        <w:tc>
          <w:tcPr>
            <w:tcW w:w="2343" w:type="dxa"/>
            <w:vAlign w:val="bottom"/>
          </w:tcPr>
          <w:p w14:paraId="67E1728F" w14:textId="77777777" w:rsidR="00BD1965" w:rsidRPr="00815A82" w:rsidRDefault="00BD1965" w:rsidP="007F0825">
            <w:pPr>
              <w:spacing w:after="0" w:line="240" w:lineRule="auto"/>
              <w:rPr>
                <w:rFonts w:cs="Calibri"/>
              </w:rPr>
            </w:pPr>
            <w:r w:rsidRPr="00815A82">
              <w:rPr>
                <w:rFonts w:cs="Calibri"/>
              </w:rPr>
              <w:t>GW-188</w:t>
            </w:r>
          </w:p>
        </w:tc>
        <w:tc>
          <w:tcPr>
            <w:tcW w:w="1635" w:type="dxa"/>
            <w:vAlign w:val="bottom"/>
          </w:tcPr>
          <w:p w14:paraId="4EF4C35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1EF605C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9.86</w:t>
            </w:r>
            <w:r>
              <w:rPr>
                <w:rFonts w:cs="Calibri"/>
                <w:color w:val="000000"/>
                <w:sz w:val="20"/>
                <w:szCs w:val="20"/>
              </w:rPr>
              <w:t>**</w:t>
            </w:r>
          </w:p>
        </w:tc>
        <w:tc>
          <w:tcPr>
            <w:tcW w:w="1677" w:type="dxa"/>
            <w:vAlign w:val="bottom"/>
          </w:tcPr>
          <w:p w14:paraId="5F4910E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119D3F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1.080</w:t>
            </w:r>
          </w:p>
        </w:tc>
        <w:tc>
          <w:tcPr>
            <w:tcW w:w="1440" w:type="dxa"/>
            <w:vAlign w:val="bottom"/>
          </w:tcPr>
          <w:p w14:paraId="26E696F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-2.56</w:t>
            </w:r>
          </w:p>
        </w:tc>
        <w:tc>
          <w:tcPr>
            <w:tcW w:w="1498" w:type="dxa"/>
            <w:vAlign w:val="bottom"/>
          </w:tcPr>
          <w:p w14:paraId="773A0D1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2A8A5017" w14:textId="77777777" w:rsidTr="007F0825">
        <w:trPr>
          <w:trHeight w:val="274"/>
          <w:jc w:val="center"/>
        </w:trPr>
        <w:tc>
          <w:tcPr>
            <w:tcW w:w="672" w:type="dxa"/>
            <w:vAlign w:val="bottom"/>
          </w:tcPr>
          <w:p w14:paraId="3234290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39</w:t>
            </w:r>
          </w:p>
        </w:tc>
        <w:tc>
          <w:tcPr>
            <w:tcW w:w="2343" w:type="dxa"/>
            <w:vAlign w:val="bottom"/>
          </w:tcPr>
          <w:p w14:paraId="1617F107" w14:textId="77777777" w:rsidR="00BD1965" w:rsidRPr="00815A82" w:rsidRDefault="00BD1965" w:rsidP="007F0825">
            <w:pPr>
              <w:spacing w:after="0" w:line="240" w:lineRule="auto"/>
              <w:rPr>
                <w:rFonts w:cs="Calibri"/>
              </w:rPr>
            </w:pPr>
            <w:r w:rsidRPr="00815A82">
              <w:rPr>
                <w:rFonts w:cs="Calibri"/>
              </w:rPr>
              <w:t>GW-185</w:t>
            </w:r>
          </w:p>
        </w:tc>
        <w:tc>
          <w:tcPr>
            <w:tcW w:w="1635" w:type="dxa"/>
            <w:vAlign w:val="bottom"/>
          </w:tcPr>
          <w:p w14:paraId="2F86657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51EEA05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10.69</w:t>
            </w:r>
            <w:r>
              <w:rPr>
                <w:rFonts w:cs="Calibri"/>
                <w:color w:val="000000"/>
                <w:sz w:val="20"/>
                <w:szCs w:val="20"/>
              </w:rPr>
              <w:t>**</w:t>
            </w:r>
          </w:p>
        </w:tc>
        <w:tc>
          <w:tcPr>
            <w:tcW w:w="1677" w:type="dxa"/>
            <w:vAlign w:val="bottom"/>
          </w:tcPr>
          <w:p w14:paraId="4A898F2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A45C6C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0.730</w:t>
            </w:r>
          </w:p>
        </w:tc>
        <w:tc>
          <w:tcPr>
            <w:tcW w:w="1440" w:type="dxa"/>
            <w:vAlign w:val="bottom"/>
          </w:tcPr>
          <w:p w14:paraId="01E8751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-0.70</w:t>
            </w:r>
          </w:p>
        </w:tc>
        <w:tc>
          <w:tcPr>
            <w:tcW w:w="1498" w:type="dxa"/>
            <w:vAlign w:val="bottom"/>
          </w:tcPr>
          <w:p w14:paraId="4DE0222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64CABD41" w14:textId="77777777" w:rsidTr="007F0825">
        <w:trPr>
          <w:trHeight w:val="274"/>
          <w:jc w:val="center"/>
        </w:trPr>
        <w:tc>
          <w:tcPr>
            <w:tcW w:w="672" w:type="dxa"/>
            <w:vAlign w:val="bottom"/>
          </w:tcPr>
          <w:p w14:paraId="172F55C1"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40</w:t>
            </w:r>
          </w:p>
        </w:tc>
        <w:tc>
          <w:tcPr>
            <w:tcW w:w="2343" w:type="dxa"/>
            <w:vAlign w:val="bottom"/>
          </w:tcPr>
          <w:p w14:paraId="0DF986F6" w14:textId="77777777" w:rsidR="00BD1965" w:rsidRPr="00815A82" w:rsidRDefault="00BD1965" w:rsidP="007F0825">
            <w:pPr>
              <w:spacing w:after="0" w:line="240" w:lineRule="auto"/>
              <w:rPr>
                <w:rFonts w:cs="Calibri"/>
              </w:rPr>
            </w:pPr>
            <w:r w:rsidRPr="00815A82">
              <w:rPr>
                <w:rFonts w:cs="Calibri"/>
              </w:rPr>
              <w:t>GW-52</w:t>
            </w:r>
          </w:p>
        </w:tc>
        <w:tc>
          <w:tcPr>
            <w:tcW w:w="1635" w:type="dxa"/>
            <w:vAlign w:val="bottom"/>
          </w:tcPr>
          <w:p w14:paraId="38BB478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03B4272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-4.21</w:t>
            </w:r>
          </w:p>
        </w:tc>
        <w:tc>
          <w:tcPr>
            <w:tcW w:w="1677" w:type="dxa"/>
            <w:vAlign w:val="bottom"/>
          </w:tcPr>
          <w:p w14:paraId="314E57C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58A8D5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0.850</w:t>
            </w:r>
          </w:p>
        </w:tc>
        <w:tc>
          <w:tcPr>
            <w:tcW w:w="1440" w:type="dxa"/>
            <w:vAlign w:val="bottom"/>
          </w:tcPr>
          <w:p w14:paraId="4F5D1BD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-3.21</w:t>
            </w:r>
          </w:p>
        </w:tc>
        <w:tc>
          <w:tcPr>
            <w:tcW w:w="1498" w:type="dxa"/>
            <w:vAlign w:val="bottom"/>
          </w:tcPr>
          <w:p w14:paraId="4202141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5B9CBB4A" w14:textId="77777777" w:rsidTr="007F0825">
        <w:trPr>
          <w:trHeight w:val="274"/>
          <w:jc w:val="center"/>
        </w:trPr>
        <w:tc>
          <w:tcPr>
            <w:tcW w:w="672" w:type="dxa"/>
            <w:vAlign w:val="bottom"/>
          </w:tcPr>
          <w:p w14:paraId="50CB583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41</w:t>
            </w:r>
          </w:p>
        </w:tc>
        <w:tc>
          <w:tcPr>
            <w:tcW w:w="2343" w:type="dxa"/>
            <w:vAlign w:val="bottom"/>
          </w:tcPr>
          <w:p w14:paraId="2403AAD1" w14:textId="77777777" w:rsidR="00BD1965" w:rsidRPr="00815A82" w:rsidRDefault="00BD1965" w:rsidP="007F0825">
            <w:pPr>
              <w:spacing w:after="0" w:line="240" w:lineRule="auto"/>
              <w:rPr>
                <w:rFonts w:cs="Calibri"/>
              </w:rPr>
            </w:pPr>
            <w:r w:rsidRPr="00815A82">
              <w:rPr>
                <w:rFonts w:cs="Calibri"/>
              </w:rPr>
              <w:t>GW-286</w:t>
            </w:r>
          </w:p>
        </w:tc>
        <w:tc>
          <w:tcPr>
            <w:tcW w:w="1635" w:type="dxa"/>
            <w:vAlign w:val="bottom"/>
          </w:tcPr>
          <w:p w14:paraId="3BBCEB4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599B6E2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-3.87</w:t>
            </w:r>
          </w:p>
        </w:tc>
        <w:tc>
          <w:tcPr>
            <w:tcW w:w="1677" w:type="dxa"/>
            <w:vAlign w:val="bottom"/>
          </w:tcPr>
          <w:p w14:paraId="3ADD496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654A9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1.000</w:t>
            </w:r>
          </w:p>
        </w:tc>
        <w:tc>
          <w:tcPr>
            <w:tcW w:w="1440" w:type="dxa"/>
            <w:vAlign w:val="bottom"/>
          </w:tcPr>
          <w:p w14:paraId="0900848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4.30</w:t>
            </w:r>
          </w:p>
        </w:tc>
        <w:tc>
          <w:tcPr>
            <w:tcW w:w="1498" w:type="dxa"/>
            <w:vAlign w:val="bottom"/>
          </w:tcPr>
          <w:p w14:paraId="73E9638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3AD5772B" w14:textId="77777777" w:rsidTr="007F0825">
        <w:trPr>
          <w:trHeight w:val="274"/>
          <w:jc w:val="center"/>
        </w:trPr>
        <w:tc>
          <w:tcPr>
            <w:tcW w:w="672" w:type="dxa"/>
            <w:vAlign w:val="bottom"/>
          </w:tcPr>
          <w:p w14:paraId="26C9E00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42</w:t>
            </w:r>
          </w:p>
        </w:tc>
        <w:tc>
          <w:tcPr>
            <w:tcW w:w="2343" w:type="dxa"/>
            <w:vAlign w:val="bottom"/>
          </w:tcPr>
          <w:p w14:paraId="29A40D5D" w14:textId="77777777" w:rsidR="00BD1965" w:rsidRPr="00815A82" w:rsidRDefault="00BD1965" w:rsidP="007F0825">
            <w:pPr>
              <w:spacing w:after="0" w:line="240" w:lineRule="auto"/>
              <w:rPr>
                <w:rFonts w:cs="Calibri"/>
              </w:rPr>
            </w:pPr>
            <w:r w:rsidRPr="00815A82">
              <w:rPr>
                <w:rFonts w:cs="Calibri"/>
              </w:rPr>
              <w:t>GW-223</w:t>
            </w:r>
          </w:p>
        </w:tc>
        <w:tc>
          <w:tcPr>
            <w:tcW w:w="1635" w:type="dxa"/>
            <w:vAlign w:val="bottom"/>
          </w:tcPr>
          <w:p w14:paraId="15A171B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6D93630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4.12</w:t>
            </w:r>
          </w:p>
        </w:tc>
        <w:tc>
          <w:tcPr>
            <w:tcW w:w="1677" w:type="dxa"/>
            <w:vAlign w:val="bottom"/>
          </w:tcPr>
          <w:p w14:paraId="4A4AC13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0E2FAF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0.720</w:t>
            </w:r>
          </w:p>
        </w:tc>
        <w:tc>
          <w:tcPr>
            <w:tcW w:w="1440" w:type="dxa"/>
            <w:vAlign w:val="bottom"/>
          </w:tcPr>
          <w:p w14:paraId="0EC311C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0.40</w:t>
            </w:r>
          </w:p>
        </w:tc>
        <w:tc>
          <w:tcPr>
            <w:tcW w:w="1498" w:type="dxa"/>
            <w:vAlign w:val="bottom"/>
          </w:tcPr>
          <w:p w14:paraId="6C8EBC2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w:t>
            </w:r>
          </w:p>
        </w:tc>
      </w:tr>
      <w:tr w:rsidR="00BD1965" w:rsidRPr="00815A82" w14:paraId="3BDEF843" w14:textId="77777777" w:rsidTr="007F0825">
        <w:trPr>
          <w:trHeight w:val="274"/>
          <w:jc w:val="center"/>
        </w:trPr>
        <w:tc>
          <w:tcPr>
            <w:tcW w:w="672" w:type="dxa"/>
            <w:vAlign w:val="bottom"/>
          </w:tcPr>
          <w:p w14:paraId="2A497348"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43</w:t>
            </w:r>
          </w:p>
        </w:tc>
        <w:tc>
          <w:tcPr>
            <w:tcW w:w="2343" w:type="dxa"/>
            <w:vAlign w:val="bottom"/>
          </w:tcPr>
          <w:p w14:paraId="5ED84FA5" w14:textId="77777777" w:rsidR="00BD1965" w:rsidRPr="00815A82" w:rsidRDefault="00BD1965" w:rsidP="007F0825">
            <w:pPr>
              <w:spacing w:after="0" w:line="240" w:lineRule="auto"/>
              <w:rPr>
                <w:rFonts w:cs="Calibri"/>
              </w:rPr>
            </w:pPr>
            <w:r w:rsidRPr="00815A82">
              <w:rPr>
                <w:rFonts w:cs="Calibri"/>
              </w:rPr>
              <w:t>GW-251</w:t>
            </w:r>
          </w:p>
        </w:tc>
        <w:tc>
          <w:tcPr>
            <w:tcW w:w="1635" w:type="dxa"/>
            <w:vAlign w:val="bottom"/>
          </w:tcPr>
          <w:p w14:paraId="2B74598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299AD80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-16.15</w:t>
            </w:r>
            <w:r>
              <w:rPr>
                <w:rFonts w:cs="Calibri"/>
                <w:color w:val="000000"/>
                <w:sz w:val="20"/>
                <w:szCs w:val="20"/>
              </w:rPr>
              <w:t>**</w:t>
            </w:r>
          </w:p>
        </w:tc>
        <w:tc>
          <w:tcPr>
            <w:tcW w:w="1677" w:type="dxa"/>
            <w:vAlign w:val="bottom"/>
          </w:tcPr>
          <w:p w14:paraId="345D309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61D303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58CEE23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2.10</w:t>
            </w:r>
          </w:p>
        </w:tc>
        <w:tc>
          <w:tcPr>
            <w:tcW w:w="1498" w:type="dxa"/>
            <w:vAlign w:val="bottom"/>
          </w:tcPr>
          <w:p w14:paraId="13C9B2D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151787C3" w14:textId="77777777" w:rsidTr="007F0825">
        <w:trPr>
          <w:trHeight w:val="274"/>
          <w:jc w:val="center"/>
        </w:trPr>
        <w:tc>
          <w:tcPr>
            <w:tcW w:w="672" w:type="dxa"/>
            <w:vAlign w:val="bottom"/>
          </w:tcPr>
          <w:p w14:paraId="73E6FC7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44</w:t>
            </w:r>
          </w:p>
        </w:tc>
        <w:tc>
          <w:tcPr>
            <w:tcW w:w="2343" w:type="dxa"/>
            <w:vAlign w:val="bottom"/>
          </w:tcPr>
          <w:p w14:paraId="7F70C1DD" w14:textId="77777777" w:rsidR="00BD1965" w:rsidRPr="00815A82" w:rsidRDefault="00BD1965" w:rsidP="007F0825">
            <w:pPr>
              <w:spacing w:after="0" w:line="240" w:lineRule="auto"/>
              <w:rPr>
                <w:rFonts w:cs="Calibri"/>
              </w:rPr>
            </w:pPr>
            <w:r w:rsidRPr="00815A82">
              <w:rPr>
                <w:rFonts w:cs="Calibri"/>
              </w:rPr>
              <w:t>GW-291</w:t>
            </w:r>
          </w:p>
        </w:tc>
        <w:tc>
          <w:tcPr>
            <w:tcW w:w="1635" w:type="dxa"/>
            <w:vAlign w:val="bottom"/>
          </w:tcPr>
          <w:p w14:paraId="23CA2AB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0.210</w:t>
            </w:r>
          </w:p>
        </w:tc>
        <w:tc>
          <w:tcPr>
            <w:tcW w:w="1513" w:type="dxa"/>
            <w:vAlign w:val="bottom"/>
          </w:tcPr>
          <w:p w14:paraId="1DD5192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0.92</w:t>
            </w:r>
          </w:p>
        </w:tc>
        <w:tc>
          <w:tcPr>
            <w:tcW w:w="1677" w:type="dxa"/>
            <w:vAlign w:val="bottom"/>
          </w:tcPr>
          <w:p w14:paraId="1331C36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721498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530E084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0.07</w:t>
            </w:r>
          </w:p>
        </w:tc>
        <w:tc>
          <w:tcPr>
            <w:tcW w:w="1498" w:type="dxa"/>
            <w:vAlign w:val="bottom"/>
          </w:tcPr>
          <w:p w14:paraId="5C61200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6F23563E" w14:textId="77777777" w:rsidTr="007F0825">
        <w:trPr>
          <w:trHeight w:val="274"/>
          <w:jc w:val="center"/>
        </w:trPr>
        <w:tc>
          <w:tcPr>
            <w:tcW w:w="672" w:type="dxa"/>
            <w:vAlign w:val="bottom"/>
          </w:tcPr>
          <w:p w14:paraId="42C0130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45</w:t>
            </w:r>
          </w:p>
        </w:tc>
        <w:tc>
          <w:tcPr>
            <w:tcW w:w="2343" w:type="dxa"/>
            <w:vAlign w:val="bottom"/>
          </w:tcPr>
          <w:p w14:paraId="5DA7403F" w14:textId="77777777" w:rsidR="00BD1965" w:rsidRPr="00815A82" w:rsidRDefault="00BD1965" w:rsidP="007F0825">
            <w:pPr>
              <w:spacing w:after="0" w:line="240" w:lineRule="auto"/>
              <w:rPr>
                <w:rFonts w:cs="Calibri"/>
              </w:rPr>
            </w:pPr>
            <w:r w:rsidRPr="00815A82">
              <w:rPr>
                <w:rFonts w:cs="Calibri"/>
              </w:rPr>
              <w:t>GW-221</w:t>
            </w:r>
          </w:p>
        </w:tc>
        <w:tc>
          <w:tcPr>
            <w:tcW w:w="1635" w:type="dxa"/>
            <w:vAlign w:val="bottom"/>
          </w:tcPr>
          <w:p w14:paraId="7458940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0533433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2.94</w:t>
            </w:r>
          </w:p>
        </w:tc>
        <w:tc>
          <w:tcPr>
            <w:tcW w:w="1677" w:type="dxa"/>
            <w:vAlign w:val="bottom"/>
          </w:tcPr>
          <w:p w14:paraId="1AA6158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093DA1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0.450</w:t>
            </w:r>
          </w:p>
        </w:tc>
        <w:tc>
          <w:tcPr>
            <w:tcW w:w="1440" w:type="dxa"/>
            <w:vAlign w:val="bottom"/>
          </w:tcPr>
          <w:p w14:paraId="73238C1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0.19</w:t>
            </w:r>
          </w:p>
        </w:tc>
        <w:tc>
          <w:tcPr>
            <w:tcW w:w="1498" w:type="dxa"/>
            <w:vAlign w:val="bottom"/>
          </w:tcPr>
          <w:p w14:paraId="35C2041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1E81E645" w14:textId="77777777" w:rsidTr="007F0825">
        <w:trPr>
          <w:trHeight w:val="274"/>
          <w:jc w:val="center"/>
        </w:trPr>
        <w:tc>
          <w:tcPr>
            <w:tcW w:w="672" w:type="dxa"/>
            <w:vAlign w:val="bottom"/>
          </w:tcPr>
          <w:p w14:paraId="39B086B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46</w:t>
            </w:r>
          </w:p>
        </w:tc>
        <w:tc>
          <w:tcPr>
            <w:tcW w:w="2343" w:type="dxa"/>
            <w:vAlign w:val="bottom"/>
          </w:tcPr>
          <w:p w14:paraId="442C7CBC" w14:textId="77777777" w:rsidR="00BD1965" w:rsidRPr="00815A82" w:rsidRDefault="00BD1965" w:rsidP="007F0825">
            <w:pPr>
              <w:spacing w:after="0" w:line="240" w:lineRule="auto"/>
              <w:rPr>
                <w:rFonts w:cs="Calibri"/>
              </w:rPr>
            </w:pPr>
            <w:r w:rsidRPr="00815A82">
              <w:rPr>
                <w:rFonts w:cs="Calibri"/>
              </w:rPr>
              <w:t>RSC-1107(CHECK)_</w:t>
            </w:r>
          </w:p>
        </w:tc>
        <w:tc>
          <w:tcPr>
            <w:tcW w:w="1635" w:type="dxa"/>
            <w:vAlign w:val="bottom"/>
          </w:tcPr>
          <w:p w14:paraId="79BA0DD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71B2C1C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-2.86</w:t>
            </w:r>
          </w:p>
        </w:tc>
        <w:tc>
          <w:tcPr>
            <w:tcW w:w="1677" w:type="dxa"/>
            <w:vAlign w:val="bottom"/>
          </w:tcPr>
          <w:p w14:paraId="71C00DA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FD8F2A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0.760</w:t>
            </w:r>
          </w:p>
        </w:tc>
        <w:tc>
          <w:tcPr>
            <w:tcW w:w="1440" w:type="dxa"/>
            <w:vAlign w:val="bottom"/>
          </w:tcPr>
          <w:p w14:paraId="70E2881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0.62</w:t>
            </w:r>
          </w:p>
        </w:tc>
        <w:tc>
          <w:tcPr>
            <w:tcW w:w="1498" w:type="dxa"/>
            <w:vAlign w:val="bottom"/>
          </w:tcPr>
          <w:p w14:paraId="3D8B27C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1BBAA878" w14:textId="77777777" w:rsidTr="007F0825">
        <w:trPr>
          <w:trHeight w:val="274"/>
          <w:jc w:val="center"/>
        </w:trPr>
        <w:tc>
          <w:tcPr>
            <w:tcW w:w="672" w:type="dxa"/>
            <w:vAlign w:val="bottom"/>
          </w:tcPr>
          <w:p w14:paraId="786BAAE5"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47</w:t>
            </w:r>
          </w:p>
        </w:tc>
        <w:tc>
          <w:tcPr>
            <w:tcW w:w="2343" w:type="dxa"/>
            <w:vAlign w:val="bottom"/>
          </w:tcPr>
          <w:p w14:paraId="55881E7B" w14:textId="77777777" w:rsidR="00BD1965" w:rsidRPr="00815A82" w:rsidRDefault="00BD1965" w:rsidP="007F0825">
            <w:pPr>
              <w:spacing w:after="0" w:line="240" w:lineRule="auto"/>
              <w:rPr>
                <w:rFonts w:cs="Calibri"/>
              </w:rPr>
            </w:pPr>
            <w:r w:rsidRPr="00815A82">
              <w:rPr>
                <w:rFonts w:cs="Calibri"/>
              </w:rPr>
              <w:t>GW-212</w:t>
            </w:r>
          </w:p>
        </w:tc>
        <w:tc>
          <w:tcPr>
            <w:tcW w:w="1635" w:type="dxa"/>
            <w:vAlign w:val="bottom"/>
          </w:tcPr>
          <w:p w14:paraId="6206484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0.050</w:t>
            </w:r>
          </w:p>
        </w:tc>
        <w:tc>
          <w:tcPr>
            <w:tcW w:w="1513" w:type="dxa"/>
            <w:vAlign w:val="bottom"/>
          </w:tcPr>
          <w:p w14:paraId="26106FD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6.48</w:t>
            </w:r>
            <w:r>
              <w:rPr>
                <w:rFonts w:cs="Calibri"/>
                <w:color w:val="000000"/>
                <w:sz w:val="20"/>
                <w:szCs w:val="20"/>
              </w:rPr>
              <w:t>**</w:t>
            </w:r>
          </w:p>
        </w:tc>
        <w:tc>
          <w:tcPr>
            <w:tcW w:w="1677" w:type="dxa"/>
            <w:vAlign w:val="bottom"/>
          </w:tcPr>
          <w:p w14:paraId="5FA04C7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3A299F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2FF99B0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0.85</w:t>
            </w:r>
          </w:p>
        </w:tc>
        <w:tc>
          <w:tcPr>
            <w:tcW w:w="1498" w:type="dxa"/>
            <w:vAlign w:val="bottom"/>
          </w:tcPr>
          <w:p w14:paraId="15BD56E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248F2598" w14:textId="77777777" w:rsidTr="007F0825">
        <w:trPr>
          <w:trHeight w:val="274"/>
          <w:jc w:val="center"/>
        </w:trPr>
        <w:tc>
          <w:tcPr>
            <w:tcW w:w="672" w:type="dxa"/>
            <w:vAlign w:val="bottom"/>
          </w:tcPr>
          <w:p w14:paraId="62DDB5F2" w14:textId="77777777" w:rsidR="00BD1965" w:rsidRPr="00815A82" w:rsidRDefault="00BD1965" w:rsidP="007F0825">
            <w:pPr>
              <w:spacing w:after="0" w:line="240" w:lineRule="auto"/>
              <w:jc w:val="right"/>
              <w:rPr>
                <w:rFonts w:cs="Calibri"/>
                <w:sz w:val="20"/>
                <w:szCs w:val="20"/>
              </w:rPr>
            </w:pPr>
            <w:r w:rsidRPr="00815A82">
              <w:rPr>
                <w:rFonts w:cs="Calibri"/>
                <w:sz w:val="20"/>
                <w:szCs w:val="20"/>
              </w:rPr>
              <w:lastRenderedPageBreak/>
              <w:t>48</w:t>
            </w:r>
          </w:p>
        </w:tc>
        <w:tc>
          <w:tcPr>
            <w:tcW w:w="2343" w:type="dxa"/>
            <w:vAlign w:val="bottom"/>
          </w:tcPr>
          <w:p w14:paraId="6E99E126" w14:textId="77777777" w:rsidR="00BD1965" w:rsidRPr="00815A82" w:rsidRDefault="00BD1965" w:rsidP="007F0825">
            <w:pPr>
              <w:spacing w:after="0" w:line="240" w:lineRule="auto"/>
              <w:rPr>
                <w:rFonts w:cs="Calibri"/>
              </w:rPr>
            </w:pPr>
            <w:r w:rsidRPr="00815A82">
              <w:rPr>
                <w:rFonts w:cs="Calibri"/>
              </w:rPr>
              <w:t>NRC-138</w:t>
            </w:r>
          </w:p>
        </w:tc>
        <w:tc>
          <w:tcPr>
            <w:tcW w:w="1635" w:type="dxa"/>
            <w:vAlign w:val="bottom"/>
          </w:tcPr>
          <w:p w14:paraId="205F5FA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05E52C1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14.50</w:t>
            </w:r>
            <w:r>
              <w:rPr>
                <w:rFonts w:cs="Calibri"/>
                <w:color w:val="000000"/>
                <w:sz w:val="20"/>
                <w:szCs w:val="20"/>
              </w:rPr>
              <w:t>**</w:t>
            </w:r>
          </w:p>
        </w:tc>
        <w:tc>
          <w:tcPr>
            <w:tcW w:w="1677" w:type="dxa"/>
            <w:vAlign w:val="bottom"/>
          </w:tcPr>
          <w:p w14:paraId="43D8239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0.10</w:t>
            </w:r>
          </w:p>
        </w:tc>
        <w:tc>
          <w:tcPr>
            <w:tcW w:w="1752" w:type="dxa"/>
            <w:vAlign w:val="bottom"/>
          </w:tcPr>
          <w:p w14:paraId="55DA90D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3CF3E71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0.65</w:t>
            </w:r>
          </w:p>
        </w:tc>
        <w:tc>
          <w:tcPr>
            <w:tcW w:w="1498" w:type="dxa"/>
            <w:vAlign w:val="bottom"/>
          </w:tcPr>
          <w:p w14:paraId="73F54CC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0115A1EA" w14:textId="77777777" w:rsidTr="007F0825">
        <w:trPr>
          <w:trHeight w:val="274"/>
          <w:jc w:val="center"/>
        </w:trPr>
        <w:tc>
          <w:tcPr>
            <w:tcW w:w="672" w:type="dxa"/>
            <w:vAlign w:val="bottom"/>
          </w:tcPr>
          <w:p w14:paraId="22A1EDCB"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49</w:t>
            </w:r>
          </w:p>
        </w:tc>
        <w:tc>
          <w:tcPr>
            <w:tcW w:w="2343" w:type="dxa"/>
            <w:vAlign w:val="bottom"/>
          </w:tcPr>
          <w:p w14:paraId="392C59B7" w14:textId="77777777" w:rsidR="00BD1965" w:rsidRPr="00815A82" w:rsidRDefault="00BD1965" w:rsidP="007F0825">
            <w:pPr>
              <w:spacing w:after="0" w:line="240" w:lineRule="auto"/>
              <w:rPr>
                <w:rFonts w:cs="Calibri"/>
              </w:rPr>
            </w:pPr>
            <w:r w:rsidRPr="00815A82">
              <w:rPr>
                <w:rFonts w:cs="Calibri"/>
              </w:rPr>
              <w:t>GW-214</w:t>
            </w:r>
          </w:p>
        </w:tc>
        <w:tc>
          <w:tcPr>
            <w:tcW w:w="1635" w:type="dxa"/>
            <w:vAlign w:val="bottom"/>
          </w:tcPr>
          <w:p w14:paraId="757A9A9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7B88ABC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4.43</w:t>
            </w:r>
          </w:p>
        </w:tc>
        <w:tc>
          <w:tcPr>
            <w:tcW w:w="1677" w:type="dxa"/>
            <w:vAlign w:val="bottom"/>
          </w:tcPr>
          <w:p w14:paraId="4531E75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685324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1.120</w:t>
            </w:r>
          </w:p>
        </w:tc>
        <w:tc>
          <w:tcPr>
            <w:tcW w:w="1440" w:type="dxa"/>
            <w:vAlign w:val="bottom"/>
          </w:tcPr>
          <w:p w14:paraId="5EE590D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-1.71</w:t>
            </w:r>
          </w:p>
        </w:tc>
        <w:tc>
          <w:tcPr>
            <w:tcW w:w="1498" w:type="dxa"/>
            <w:vAlign w:val="bottom"/>
          </w:tcPr>
          <w:p w14:paraId="27F1C4B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3296DF9B" w14:textId="77777777" w:rsidTr="007F0825">
        <w:trPr>
          <w:trHeight w:val="274"/>
          <w:jc w:val="center"/>
        </w:trPr>
        <w:tc>
          <w:tcPr>
            <w:tcW w:w="672" w:type="dxa"/>
            <w:vAlign w:val="bottom"/>
          </w:tcPr>
          <w:p w14:paraId="35F14F45"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50</w:t>
            </w:r>
          </w:p>
        </w:tc>
        <w:tc>
          <w:tcPr>
            <w:tcW w:w="2343" w:type="dxa"/>
            <w:vAlign w:val="bottom"/>
          </w:tcPr>
          <w:p w14:paraId="057AEBEE" w14:textId="77777777" w:rsidR="00BD1965" w:rsidRPr="00815A82" w:rsidRDefault="00BD1965" w:rsidP="007F0825">
            <w:pPr>
              <w:spacing w:after="0" w:line="240" w:lineRule="auto"/>
              <w:rPr>
                <w:rFonts w:cs="Calibri"/>
              </w:rPr>
            </w:pPr>
            <w:r w:rsidRPr="00815A82">
              <w:rPr>
                <w:rFonts w:cs="Calibri"/>
              </w:rPr>
              <w:t>NRC-142</w:t>
            </w:r>
          </w:p>
        </w:tc>
        <w:tc>
          <w:tcPr>
            <w:tcW w:w="1635" w:type="dxa"/>
            <w:vAlign w:val="bottom"/>
          </w:tcPr>
          <w:p w14:paraId="57B9AA9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0.120</w:t>
            </w:r>
          </w:p>
        </w:tc>
        <w:tc>
          <w:tcPr>
            <w:tcW w:w="1513" w:type="dxa"/>
            <w:vAlign w:val="bottom"/>
          </w:tcPr>
          <w:p w14:paraId="08D1D48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5.03</w:t>
            </w:r>
          </w:p>
        </w:tc>
        <w:tc>
          <w:tcPr>
            <w:tcW w:w="1677" w:type="dxa"/>
            <w:vAlign w:val="bottom"/>
          </w:tcPr>
          <w:p w14:paraId="74D3BE1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A30AA9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1.350</w:t>
            </w:r>
          </w:p>
        </w:tc>
        <w:tc>
          <w:tcPr>
            <w:tcW w:w="1440" w:type="dxa"/>
            <w:vAlign w:val="bottom"/>
          </w:tcPr>
          <w:p w14:paraId="380E014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-0.78</w:t>
            </w:r>
          </w:p>
        </w:tc>
        <w:tc>
          <w:tcPr>
            <w:tcW w:w="1498" w:type="dxa"/>
            <w:vAlign w:val="bottom"/>
          </w:tcPr>
          <w:p w14:paraId="0C54F71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67238898" w14:textId="77777777" w:rsidTr="007F0825">
        <w:trPr>
          <w:trHeight w:val="274"/>
          <w:jc w:val="center"/>
        </w:trPr>
        <w:tc>
          <w:tcPr>
            <w:tcW w:w="672" w:type="dxa"/>
            <w:vAlign w:val="bottom"/>
          </w:tcPr>
          <w:p w14:paraId="610CF90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51</w:t>
            </w:r>
          </w:p>
        </w:tc>
        <w:tc>
          <w:tcPr>
            <w:tcW w:w="2343" w:type="dxa"/>
            <w:vAlign w:val="bottom"/>
          </w:tcPr>
          <w:p w14:paraId="49BA5277" w14:textId="77777777" w:rsidR="00BD1965" w:rsidRPr="00815A82" w:rsidRDefault="00BD1965" w:rsidP="007F0825">
            <w:pPr>
              <w:spacing w:after="0" w:line="240" w:lineRule="auto"/>
              <w:rPr>
                <w:rFonts w:cs="Calibri"/>
              </w:rPr>
            </w:pPr>
            <w:r w:rsidRPr="00815A82">
              <w:rPr>
                <w:rFonts w:cs="Calibri"/>
              </w:rPr>
              <w:t>NRC-127</w:t>
            </w:r>
          </w:p>
        </w:tc>
        <w:tc>
          <w:tcPr>
            <w:tcW w:w="1635" w:type="dxa"/>
            <w:vAlign w:val="bottom"/>
          </w:tcPr>
          <w:p w14:paraId="0BFA7FA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24006DD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-2.14</w:t>
            </w:r>
          </w:p>
        </w:tc>
        <w:tc>
          <w:tcPr>
            <w:tcW w:w="1677" w:type="dxa"/>
            <w:vAlign w:val="bottom"/>
          </w:tcPr>
          <w:p w14:paraId="3F824C6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4B93AC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0.910</w:t>
            </w:r>
          </w:p>
        </w:tc>
        <w:tc>
          <w:tcPr>
            <w:tcW w:w="1440" w:type="dxa"/>
            <w:vAlign w:val="bottom"/>
          </w:tcPr>
          <w:p w14:paraId="51116CD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3.25</w:t>
            </w:r>
          </w:p>
        </w:tc>
        <w:tc>
          <w:tcPr>
            <w:tcW w:w="1498" w:type="dxa"/>
            <w:vAlign w:val="bottom"/>
          </w:tcPr>
          <w:p w14:paraId="248A427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0.05</w:t>
            </w:r>
          </w:p>
        </w:tc>
      </w:tr>
      <w:tr w:rsidR="00BD1965" w:rsidRPr="00815A82" w14:paraId="1A2F63D7" w14:textId="77777777" w:rsidTr="007F0825">
        <w:trPr>
          <w:trHeight w:val="274"/>
          <w:jc w:val="center"/>
        </w:trPr>
        <w:tc>
          <w:tcPr>
            <w:tcW w:w="672" w:type="dxa"/>
            <w:vAlign w:val="bottom"/>
          </w:tcPr>
          <w:p w14:paraId="593C1B1D"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52</w:t>
            </w:r>
          </w:p>
        </w:tc>
        <w:tc>
          <w:tcPr>
            <w:tcW w:w="2343" w:type="dxa"/>
            <w:vAlign w:val="bottom"/>
          </w:tcPr>
          <w:p w14:paraId="71E916F3" w14:textId="77777777" w:rsidR="00BD1965" w:rsidRPr="00815A82" w:rsidRDefault="00BD1965" w:rsidP="007F0825">
            <w:pPr>
              <w:spacing w:after="0" w:line="240" w:lineRule="auto"/>
              <w:rPr>
                <w:rFonts w:cs="Calibri"/>
              </w:rPr>
            </w:pPr>
            <w:r w:rsidRPr="00815A82">
              <w:rPr>
                <w:rFonts w:cs="Calibri"/>
              </w:rPr>
              <w:t>JS-9560</w:t>
            </w:r>
          </w:p>
        </w:tc>
        <w:tc>
          <w:tcPr>
            <w:tcW w:w="1635" w:type="dxa"/>
            <w:vAlign w:val="bottom"/>
          </w:tcPr>
          <w:p w14:paraId="16226C4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41A1A1E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-4.47</w:t>
            </w:r>
          </w:p>
        </w:tc>
        <w:tc>
          <w:tcPr>
            <w:tcW w:w="1677" w:type="dxa"/>
            <w:vAlign w:val="bottom"/>
          </w:tcPr>
          <w:p w14:paraId="70CD3C9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C9B2C2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1.560</w:t>
            </w:r>
          </w:p>
        </w:tc>
        <w:tc>
          <w:tcPr>
            <w:tcW w:w="1440" w:type="dxa"/>
            <w:vAlign w:val="bottom"/>
          </w:tcPr>
          <w:p w14:paraId="37F8A06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-1.01</w:t>
            </w:r>
          </w:p>
        </w:tc>
        <w:tc>
          <w:tcPr>
            <w:tcW w:w="1498" w:type="dxa"/>
            <w:vAlign w:val="bottom"/>
          </w:tcPr>
          <w:p w14:paraId="582EE5B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1AEE9C1C" w14:textId="77777777" w:rsidTr="007F0825">
        <w:trPr>
          <w:trHeight w:val="274"/>
          <w:jc w:val="center"/>
        </w:trPr>
        <w:tc>
          <w:tcPr>
            <w:tcW w:w="672" w:type="dxa"/>
            <w:vAlign w:val="bottom"/>
          </w:tcPr>
          <w:p w14:paraId="2715F81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53</w:t>
            </w:r>
          </w:p>
        </w:tc>
        <w:tc>
          <w:tcPr>
            <w:tcW w:w="2343" w:type="dxa"/>
            <w:vAlign w:val="bottom"/>
          </w:tcPr>
          <w:p w14:paraId="10DB3AB0" w14:textId="77777777" w:rsidR="00BD1965" w:rsidRPr="00815A82" w:rsidRDefault="00BD1965" w:rsidP="007F0825">
            <w:pPr>
              <w:spacing w:after="0" w:line="240" w:lineRule="auto"/>
              <w:rPr>
                <w:rFonts w:cs="Calibri"/>
              </w:rPr>
            </w:pPr>
            <w:r w:rsidRPr="00815A82">
              <w:rPr>
                <w:rFonts w:cs="Calibri"/>
              </w:rPr>
              <w:t>GW-203</w:t>
            </w:r>
          </w:p>
        </w:tc>
        <w:tc>
          <w:tcPr>
            <w:tcW w:w="1635" w:type="dxa"/>
            <w:vAlign w:val="bottom"/>
          </w:tcPr>
          <w:p w14:paraId="45672B7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21FBFAB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-2.08</w:t>
            </w:r>
          </w:p>
        </w:tc>
        <w:tc>
          <w:tcPr>
            <w:tcW w:w="1677" w:type="dxa"/>
            <w:vAlign w:val="bottom"/>
          </w:tcPr>
          <w:p w14:paraId="5ACDB03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FEF271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0.990</w:t>
            </w:r>
          </w:p>
        </w:tc>
        <w:tc>
          <w:tcPr>
            <w:tcW w:w="1440" w:type="dxa"/>
            <w:vAlign w:val="bottom"/>
          </w:tcPr>
          <w:p w14:paraId="34BBA52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3.07</w:t>
            </w:r>
          </w:p>
        </w:tc>
        <w:tc>
          <w:tcPr>
            <w:tcW w:w="1498" w:type="dxa"/>
            <w:vAlign w:val="bottom"/>
          </w:tcPr>
          <w:p w14:paraId="1DBA9B9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098B49CE" w14:textId="77777777" w:rsidTr="007F0825">
        <w:trPr>
          <w:trHeight w:val="274"/>
          <w:jc w:val="center"/>
        </w:trPr>
        <w:tc>
          <w:tcPr>
            <w:tcW w:w="672" w:type="dxa"/>
            <w:vAlign w:val="bottom"/>
          </w:tcPr>
          <w:p w14:paraId="4EE7ABD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54</w:t>
            </w:r>
          </w:p>
        </w:tc>
        <w:tc>
          <w:tcPr>
            <w:tcW w:w="2343" w:type="dxa"/>
            <w:vAlign w:val="bottom"/>
          </w:tcPr>
          <w:p w14:paraId="28B971B7" w14:textId="77777777" w:rsidR="00BD1965" w:rsidRPr="00815A82" w:rsidRDefault="00BD1965" w:rsidP="007F0825">
            <w:pPr>
              <w:spacing w:after="0" w:line="240" w:lineRule="auto"/>
              <w:rPr>
                <w:rFonts w:cs="Calibri"/>
              </w:rPr>
            </w:pPr>
            <w:r w:rsidRPr="00815A82">
              <w:rPr>
                <w:rFonts w:cs="Calibri"/>
              </w:rPr>
              <w:t>JS-20-116</w:t>
            </w:r>
          </w:p>
        </w:tc>
        <w:tc>
          <w:tcPr>
            <w:tcW w:w="1635" w:type="dxa"/>
            <w:vAlign w:val="bottom"/>
          </w:tcPr>
          <w:p w14:paraId="6D4C3BF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20A46AD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-15.49</w:t>
            </w:r>
            <w:r>
              <w:rPr>
                <w:rFonts w:cs="Calibri"/>
                <w:color w:val="000000"/>
                <w:sz w:val="20"/>
                <w:szCs w:val="20"/>
              </w:rPr>
              <w:t>**</w:t>
            </w:r>
          </w:p>
        </w:tc>
        <w:tc>
          <w:tcPr>
            <w:tcW w:w="1677" w:type="dxa"/>
            <w:vAlign w:val="bottom"/>
          </w:tcPr>
          <w:p w14:paraId="5EA2748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95CECA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0.870</w:t>
            </w:r>
          </w:p>
        </w:tc>
        <w:tc>
          <w:tcPr>
            <w:tcW w:w="1440" w:type="dxa"/>
            <w:vAlign w:val="bottom"/>
          </w:tcPr>
          <w:p w14:paraId="1CF0AB4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0.49</w:t>
            </w:r>
          </w:p>
        </w:tc>
        <w:tc>
          <w:tcPr>
            <w:tcW w:w="1498" w:type="dxa"/>
            <w:vAlign w:val="bottom"/>
          </w:tcPr>
          <w:p w14:paraId="57E8658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1B3F70C0" w14:textId="77777777" w:rsidTr="007F0825">
        <w:trPr>
          <w:trHeight w:val="274"/>
          <w:jc w:val="center"/>
        </w:trPr>
        <w:tc>
          <w:tcPr>
            <w:tcW w:w="672" w:type="dxa"/>
            <w:vAlign w:val="bottom"/>
          </w:tcPr>
          <w:p w14:paraId="3F9B16F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55</w:t>
            </w:r>
          </w:p>
        </w:tc>
        <w:tc>
          <w:tcPr>
            <w:tcW w:w="2343" w:type="dxa"/>
            <w:vAlign w:val="bottom"/>
          </w:tcPr>
          <w:p w14:paraId="3BCBCA62" w14:textId="77777777" w:rsidR="00BD1965" w:rsidRPr="00815A82" w:rsidRDefault="00BD1965" w:rsidP="007F0825">
            <w:pPr>
              <w:spacing w:after="0" w:line="240" w:lineRule="auto"/>
              <w:rPr>
                <w:rFonts w:cs="Calibri"/>
              </w:rPr>
            </w:pPr>
            <w:r w:rsidRPr="00815A82">
              <w:rPr>
                <w:rFonts w:cs="Calibri"/>
              </w:rPr>
              <w:t>JS-2034</w:t>
            </w:r>
          </w:p>
        </w:tc>
        <w:tc>
          <w:tcPr>
            <w:tcW w:w="1635" w:type="dxa"/>
            <w:vAlign w:val="bottom"/>
          </w:tcPr>
          <w:p w14:paraId="141FD93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24DD9F2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-5.58</w:t>
            </w:r>
          </w:p>
        </w:tc>
        <w:tc>
          <w:tcPr>
            <w:tcW w:w="1677" w:type="dxa"/>
            <w:vAlign w:val="bottom"/>
          </w:tcPr>
          <w:p w14:paraId="652F522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36FFB8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1.380</w:t>
            </w:r>
          </w:p>
        </w:tc>
        <w:tc>
          <w:tcPr>
            <w:tcW w:w="1440" w:type="dxa"/>
            <w:vAlign w:val="bottom"/>
          </w:tcPr>
          <w:p w14:paraId="5A118E4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9.86</w:t>
            </w:r>
            <w:r>
              <w:rPr>
                <w:rFonts w:cs="Calibri"/>
                <w:color w:val="000000"/>
                <w:sz w:val="20"/>
                <w:szCs w:val="20"/>
              </w:rPr>
              <w:t>**</w:t>
            </w:r>
          </w:p>
        </w:tc>
        <w:tc>
          <w:tcPr>
            <w:tcW w:w="1498" w:type="dxa"/>
            <w:vAlign w:val="bottom"/>
          </w:tcPr>
          <w:p w14:paraId="6E8C665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0.48</w:t>
            </w:r>
          </w:p>
        </w:tc>
      </w:tr>
      <w:tr w:rsidR="00BD1965" w:rsidRPr="00815A82" w14:paraId="1DA383E0" w14:textId="77777777" w:rsidTr="007F0825">
        <w:trPr>
          <w:trHeight w:val="274"/>
          <w:jc w:val="center"/>
        </w:trPr>
        <w:tc>
          <w:tcPr>
            <w:tcW w:w="672" w:type="dxa"/>
            <w:vAlign w:val="bottom"/>
          </w:tcPr>
          <w:p w14:paraId="6BD53882"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56</w:t>
            </w:r>
          </w:p>
        </w:tc>
        <w:tc>
          <w:tcPr>
            <w:tcW w:w="2343" w:type="dxa"/>
            <w:vAlign w:val="bottom"/>
          </w:tcPr>
          <w:p w14:paraId="6DE5CD5B" w14:textId="77777777" w:rsidR="00BD1965" w:rsidRPr="00815A82" w:rsidRDefault="00BD1965" w:rsidP="007F0825">
            <w:pPr>
              <w:spacing w:after="0" w:line="240" w:lineRule="auto"/>
              <w:rPr>
                <w:rFonts w:cs="Calibri"/>
              </w:rPr>
            </w:pPr>
            <w:r w:rsidRPr="00815A82">
              <w:rPr>
                <w:rFonts w:cs="Calibri"/>
              </w:rPr>
              <w:t>GW-253</w:t>
            </w:r>
          </w:p>
        </w:tc>
        <w:tc>
          <w:tcPr>
            <w:tcW w:w="1635" w:type="dxa"/>
            <w:vAlign w:val="bottom"/>
          </w:tcPr>
          <w:p w14:paraId="24041F4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0.100</w:t>
            </w:r>
          </w:p>
        </w:tc>
        <w:tc>
          <w:tcPr>
            <w:tcW w:w="1513" w:type="dxa"/>
            <w:vAlign w:val="bottom"/>
          </w:tcPr>
          <w:p w14:paraId="4D3002E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2.35</w:t>
            </w:r>
          </w:p>
        </w:tc>
        <w:tc>
          <w:tcPr>
            <w:tcW w:w="1677" w:type="dxa"/>
            <w:vAlign w:val="bottom"/>
          </w:tcPr>
          <w:p w14:paraId="45EC9FF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1C212E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0.680</w:t>
            </w:r>
          </w:p>
        </w:tc>
        <w:tc>
          <w:tcPr>
            <w:tcW w:w="1440" w:type="dxa"/>
            <w:vAlign w:val="bottom"/>
          </w:tcPr>
          <w:p w14:paraId="2D5C4D5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1.27</w:t>
            </w:r>
          </w:p>
        </w:tc>
        <w:tc>
          <w:tcPr>
            <w:tcW w:w="1498" w:type="dxa"/>
            <w:vAlign w:val="bottom"/>
          </w:tcPr>
          <w:p w14:paraId="49109EA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2F466BB8" w14:textId="77777777" w:rsidTr="007F0825">
        <w:trPr>
          <w:trHeight w:val="274"/>
          <w:jc w:val="center"/>
        </w:trPr>
        <w:tc>
          <w:tcPr>
            <w:tcW w:w="672" w:type="dxa"/>
            <w:vAlign w:val="bottom"/>
          </w:tcPr>
          <w:p w14:paraId="2506F0F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57</w:t>
            </w:r>
          </w:p>
        </w:tc>
        <w:tc>
          <w:tcPr>
            <w:tcW w:w="2343" w:type="dxa"/>
            <w:vAlign w:val="bottom"/>
          </w:tcPr>
          <w:p w14:paraId="1657A766" w14:textId="77777777" w:rsidR="00BD1965" w:rsidRPr="00815A82" w:rsidRDefault="00BD1965" w:rsidP="007F0825">
            <w:pPr>
              <w:spacing w:after="0" w:line="240" w:lineRule="auto"/>
              <w:rPr>
                <w:rFonts w:cs="Calibri"/>
              </w:rPr>
            </w:pPr>
            <w:r w:rsidRPr="00815A82">
              <w:rPr>
                <w:rFonts w:cs="Calibri"/>
              </w:rPr>
              <w:t>GW-225</w:t>
            </w:r>
          </w:p>
        </w:tc>
        <w:tc>
          <w:tcPr>
            <w:tcW w:w="1635" w:type="dxa"/>
            <w:vAlign w:val="bottom"/>
          </w:tcPr>
          <w:p w14:paraId="3BBDC23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0.090</w:t>
            </w:r>
          </w:p>
        </w:tc>
        <w:tc>
          <w:tcPr>
            <w:tcW w:w="1513" w:type="dxa"/>
            <w:vAlign w:val="bottom"/>
          </w:tcPr>
          <w:p w14:paraId="79D0300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1.32</w:t>
            </w:r>
          </w:p>
        </w:tc>
        <w:tc>
          <w:tcPr>
            <w:tcW w:w="1677" w:type="dxa"/>
            <w:vAlign w:val="bottom"/>
          </w:tcPr>
          <w:p w14:paraId="42CFBFB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FB498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1.520</w:t>
            </w:r>
          </w:p>
        </w:tc>
        <w:tc>
          <w:tcPr>
            <w:tcW w:w="1440" w:type="dxa"/>
            <w:vAlign w:val="bottom"/>
          </w:tcPr>
          <w:p w14:paraId="61402BF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7.20</w:t>
            </w:r>
          </w:p>
        </w:tc>
        <w:tc>
          <w:tcPr>
            <w:tcW w:w="1498" w:type="dxa"/>
            <w:vAlign w:val="bottom"/>
          </w:tcPr>
          <w:p w14:paraId="75E3627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0.26</w:t>
            </w:r>
          </w:p>
        </w:tc>
      </w:tr>
      <w:tr w:rsidR="00BD1965" w:rsidRPr="00815A82" w14:paraId="61CFA60C" w14:textId="77777777" w:rsidTr="007F0825">
        <w:trPr>
          <w:trHeight w:val="274"/>
          <w:jc w:val="center"/>
        </w:trPr>
        <w:tc>
          <w:tcPr>
            <w:tcW w:w="672" w:type="dxa"/>
            <w:vAlign w:val="bottom"/>
          </w:tcPr>
          <w:p w14:paraId="3B9F33B5"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58</w:t>
            </w:r>
          </w:p>
        </w:tc>
        <w:tc>
          <w:tcPr>
            <w:tcW w:w="2343" w:type="dxa"/>
            <w:vAlign w:val="bottom"/>
          </w:tcPr>
          <w:p w14:paraId="658F73A1" w14:textId="77777777" w:rsidR="00BD1965" w:rsidRPr="00815A82" w:rsidRDefault="00BD1965" w:rsidP="007F0825">
            <w:pPr>
              <w:spacing w:after="0" w:line="240" w:lineRule="auto"/>
              <w:rPr>
                <w:rFonts w:cs="Calibri"/>
              </w:rPr>
            </w:pPr>
            <w:r w:rsidRPr="00815A82">
              <w:rPr>
                <w:rFonts w:cs="Calibri"/>
              </w:rPr>
              <w:t>TGX-9336E</w:t>
            </w:r>
          </w:p>
        </w:tc>
        <w:tc>
          <w:tcPr>
            <w:tcW w:w="1635" w:type="dxa"/>
            <w:vAlign w:val="bottom"/>
          </w:tcPr>
          <w:p w14:paraId="4B53CF4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69432D2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-11.98</w:t>
            </w:r>
            <w:r>
              <w:rPr>
                <w:rFonts w:cs="Calibri"/>
                <w:color w:val="000000"/>
                <w:sz w:val="20"/>
                <w:szCs w:val="20"/>
              </w:rPr>
              <w:t>**</w:t>
            </w:r>
          </w:p>
        </w:tc>
        <w:tc>
          <w:tcPr>
            <w:tcW w:w="1677" w:type="dxa"/>
            <w:vAlign w:val="bottom"/>
          </w:tcPr>
          <w:p w14:paraId="51274B7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6B87E7F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0.840</w:t>
            </w:r>
          </w:p>
        </w:tc>
        <w:tc>
          <w:tcPr>
            <w:tcW w:w="1440" w:type="dxa"/>
            <w:vAlign w:val="bottom"/>
          </w:tcPr>
          <w:p w14:paraId="57DA6AE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0.06</w:t>
            </w:r>
          </w:p>
        </w:tc>
        <w:tc>
          <w:tcPr>
            <w:tcW w:w="1498" w:type="dxa"/>
            <w:vAlign w:val="bottom"/>
          </w:tcPr>
          <w:p w14:paraId="71443C7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0F74D12F" w14:textId="77777777" w:rsidTr="007F0825">
        <w:trPr>
          <w:trHeight w:val="274"/>
          <w:jc w:val="center"/>
        </w:trPr>
        <w:tc>
          <w:tcPr>
            <w:tcW w:w="672" w:type="dxa"/>
            <w:vAlign w:val="bottom"/>
          </w:tcPr>
          <w:p w14:paraId="762202E2"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59</w:t>
            </w:r>
          </w:p>
        </w:tc>
        <w:tc>
          <w:tcPr>
            <w:tcW w:w="2343" w:type="dxa"/>
            <w:vAlign w:val="bottom"/>
          </w:tcPr>
          <w:p w14:paraId="11D580DB" w14:textId="77777777" w:rsidR="00BD1965" w:rsidRPr="00815A82" w:rsidRDefault="00BD1965" w:rsidP="007F0825">
            <w:pPr>
              <w:spacing w:after="0" w:line="240" w:lineRule="auto"/>
              <w:rPr>
                <w:rFonts w:cs="Calibri"/>
              </w:rPr>
            </w:pPr>
            <w:r w:rsidRPr="00815A82">
              <w:rPr>
                <w:rFonts w:cs="Calibri"/>
              </w:rPr>
              <w:t>SQL-110</w:t>
            </w:r>
          </w:p>
        </w:tc>
        <w:tc>
          <w:tcPr>
            <w:tcW w:w="1635" w:type="dxa"/>
            <w:vAlign w:val="bottom"/>
          </w:tcPr>
          <w:p w14:paraId="46BD02A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5C1B001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-6.23</w:t>
            </w:r>
          </w:p>
        </w:tc>
        <w:tc>
          <w:tcPr>
            <w:tcW w:w="1677" w:type="dxa"/>
            <w:vAlign w:val="bottom"/>
          </w:tcPr>
          <w:p w14:paraId="12DEE97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CAE564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0.480</w:t>
            </w:r>
          </w:p>
        </w:tc>
        <w:tc>
          <w:tcPr>
            <w:tcW w:w="1440" w:type="dxa"/>
            <w:vAlign w:val="bottom"/>
          </w:tcPr>
          <w:p w14:paraId="17311E3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6.50</w:t>
            </w:r>
            <w:r>
              <w:rPr>
                <w:rFonts w:cs="Calibri"/>
                <w:color w:val="000000"/>
                <w:sz w:val="20"/>
                <w:szCs w:val="20"/>
              </w:rPr>
              <w:t>**</w:t>
            </w:r>
          </w:p>
        </w:tc>
        <w:tc>
          <w:tcPr>
            <w:tcW w:w="1498" w:type="dxa"/>
            <w:vAlign w:val="bottom"/>
          </w:tcPr>
          <w:p w14:paraId="5261DD5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0.07</w:t>
            </w:r>
          </w:p>
        </w:tc>
      </w:tr>
      <w:tr w:rsidR="00BD1965" w:rsidRPr="00815A82" w14:paraId="57FCB4A8" w14:textId="77777777" w:rsidTr="007F0825">
        <w:trPr>
          <w:trHeight w:val="274"/>
          <w:jc w:val="center"/>
        </w:trPr>
        <w:tc>
          <w:tcPr>
            <w:tcW w:w="672" w:type="dxa"/>
            <w:vAlign w:val="bottom"/>
          </w:tcPr>
          <w:p w14:paraId="0F89C09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60</w:t>
            </w:r>
          </w:p>
        </w:tc>
        <w:tc>
          <w:tcPr>
            <w:tcW w:w="2343" w:type="dxa"/>
            <w:vAlign w:val="bottom"/>
          </w:tcPr>
          <w:p w14:paraId="32AECD8E" w14:textId="77777777" w:rsidR="00BD1965" w:rsidRPr="00815A82" w:rsidRDefault="00BD1965" w:rsidP="007F0825">
            <w:pPr>
              <w:spacing w:after="0" w:line="240" w:lineRule="auto"/>
              <w:rPr>
                <w:rFonts w:cs="Calibri"/>
              </w:rPr>
            </w:pPr>
            <w:r w:rsidRPr="00815A82">
              <w:rPr>
                <w:rFonts w:cs="Calibri"/>
              </w:rPr>
              <w:t>AGS-25</w:t>
            </w:r>
          </w:p>
        </w:tc>
        <w:tc>
          <w:tcPr>
            <w:tcW w:w="1635" w:type="dxa"/>
            <w:vAlign w:val="bottom"/>
          </w:tcPr>
          <w:p w14:paraId="771092D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51DEC65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4.61</w:t>
            </w:r>
          </w:p>
        </w:tc>
        <w:tc>
          <w:tcPr>
            <w:tcW w:w="1677" w:type="dxa"/>
            <w:vAlign w:val="bottom"/>
          </w:tcPr>
          <w:p w14:paraId="6A6B7E9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38E3A31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0.850</w:t>
            </w:r>
          </w:p>
        </w:tc>
        <w:tc>
          <w:tcPr>
            <w:tcW w:w="1440" w:type="dxa"/>
            <w:vAlign w:val="bottom"/>
          </w:tcPr>
          <w:p w14:paraId="0FF5AE5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-0.62</w:t>
            </w:r>
          </w:p>
        </w:tc>
        <w:tc>
          <w:tcPr>
            <w:tcW w:w="1498" w:type="dxa"/>
            <w:vAlign w:val="bottom"/>
          </w:tcPr>
          <w:p w14:paraId="5F2CE29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6F316A2F" w14:textId="77777777" w:rsidTr="007F0825">
        <w:trPr>
          <w:trHeight w:val="274"/>
          <w:jc w:val="center"/>
        </w:trPr>
        <w:tc>
          <w:tcPr>
            <w:tcW w:w="672" w:type="dxa"/>
            <w:vAlign w:val="bottom"/>
          </w:tcPr>
          <w:p w14:paraId="14AB8506" w14:textId="77777777" w:rsidR="00BD1965" w:rsidRPr="00815A82" w:rsidRDefault="00BD1965" w:rsidP="007F0825">
            <w:pPr>
              <w:spacing w:after="0" w:line="240" w:lineRule="auto"/>
              <w:jc w:val="right"/>
              <w:rPr>
                <w:rFonts w:cs="Calibri"/>
                <w:sz w:val="20"/>
                <w:szCs w:val="20"/>
              </w:rPr>
            </w:pPr>
          </w:p>
        </w:tc>
        <w:tc>
          <w:tcPr>
            <w:tcW w:w="2343" w:type="dxa"/>
            <w:vAlign w:val="bottom"/>
          </w:tcPr>
          <w:p w14:paraId="131AF18D" w14:textId="77777777" w:rsidR="00BD1965" w:rsidRPr="00815A82" w:rsidRDefault="00BD1965" w:rsidP="007F0825">
            <w:pPr>
              <w:spacing w:after="0" w:line="240" w:lineRule="auto"/>
              <w:rPr>
                <w:rFonts w:cs="Calibri"/>
                <w:sz w:val="20"/>
                <w:szCs w:val="20"/>
              </w:rPr>
            </w:pPr>
          </w:p>
        </w:tc>
        <w:tc>
          <w:tcPr>
            <w:tcW w:w="1635" w:type="dxa"/>
            <w:vAlign w:val="bottom"/>
          </w:tcPr>
          <w:p w14:paraId="0BB174CF" w14:textId="77777777" w:rsidR="00BD1965" w:rsidRPr="00D6480D" w:rsidRDefault="00BD1965" w:rsidP="007F0825">
            <w:pPr>
              <w:spacing w:after="0" w:line="240" w:lineRule="auto"/>
              <w:rPr>
                <w:rFonts w:cs="Calibri"/>
                <w:color w:val="000000"/>
                <w:sz w:val="20"/>
                <w:szCs w:val="20"/>
              </w:rPr>
            </w:pPr>
          </w:p>
        </w:tc>
        <w:tc>
          <w:tcPr>
            <w:tcW w:w="1513" w:type="dxa"/>
            <w:vAlign w:val="bottom"/>
          </w:tcPr>
          <w:p w14:paraId="31DAE0B9" w14:textId="77777777" w:rsidR="00BD1965" w:rsidRPr="00D6480D" w:rsidRDefault="00BD1965" w:rsidP="007F0825">
            <w:pPr>
              <w:spacing w:after="0" w:line="240" w:lineRule="auto"/>
              <w:rPr>
                <w:rFonts w:cs="Calibri"/>
                <w:color w:val="000000"/>
                <w:sz w:val="20"/>
                <w:szCs w:val="20"/>
              </w:rPr>
            </w:pPr>
          </w:p>
        </w:tc>
        <w:tc>
          <w:tcPr>
            <w:tcW w:w="1677" w:type="dxa"/>
            <w:vAlign w:val="bottom"/>
          </w:tcPr>
          <w:p w14:paraId="34EBE389" w14:textId="77777777" w:rsidR="00BD1965" w:rsidRPr="00D6480D" w:rsidRDefault="00BD1965" w:rsidP="007F0825">
            <w:pPr>
              <w:spacing w:after="0" w:line="240" w:lineRule="auto"/>
              <w:rPr>
                <w:rFonts w:cs="Calibri"/>
                <w:color w:val="000000"/>
                <w:sz w:val="20"/>
                <w:szCs w:val="20"/>
              </w:rPr>
            </w:pPr>
          </w:p>
        </w:tc>
        <w:tc>
          <w:tcPr>
            <w:tcW w:w="1752" w:type="dxa"/>
            <w:vAlign w:val="bottom"/>
          </w:tcPr>
          <w:p w14:paraId="5884DFCD" w14:textId="77777777" w:rsidR="00BD1965" w:rsidRPr="00D6480D" w:rsidRDefault="00BD1965" w:rsidP="007F0825">
            <w:pPr>
              <w:spacing w:after="0" w:line="240" w:lineRule="auto"/>
              <w:rPr>
                <w:rFonts w:cs="Calibri"/>
                <w:color w:val="000000"/>
                <w:sz w:val="20"/>
                <w:szCs w:val="20"/>
              </w:rPr>
            </w:pPr>
          </w:p>
        </w:tc>
        <w:tc>
          <w:tcPr>
            <w:tcW w:w="1440" w:type="dxa"/>
            <w:vAlign w:val="bottom"/>
          </w:tcPr>
          <w:p w14:paraId="7C8A9DED" w14:textId="77777777" w:rsidR="00BD1965" w:rsidRPr="00D6480D" w:rsidRDefault="00BD1965" w:rsidP="007F0825">
            <w:pPr>
              <w:spacing w:after="0" w:line="240" w:lineRule="auto"/>
              <w:rPr>
                <w:rFonts w:cs="Calibri"/>
                <w:color w:val="000000"/>
                <w:sz w:val="20"/>
                <w:szCs w:val="20"/>
              </w:rPr>
            </w:pPr>
          </w:p>
        </w:tc>
        <w:tc>
          <w:tcPr>
            <w:tcW w:w="1498" w:type="dxa"/>
            <w:vAlign w:val="bottom"/>
          </w:tcPr>
          <w:p w14:paraId="6CD980DC" w14:textId="77777777" w:rsidR="00BD1965" w:rsidRPr="00D6480D" w:rsidRDefault="00BD1965" w:rsidP="007F0825">
            <w:pPr>
              <w:spacing w:after="0" w:line="240" w:lineRule="auto"/>
              <w:rPr>
                <w:rFonts w:cs="Calibri"/>
                <w:color w:val="000000"/>
                <w:sz w:val="20"/>
                <w:szCs w:val="20"/>
              </w:rPr>
            </w:pPr>
          </w:p>
        </w:tc>
      </w:tr>
      <w:tr w:rsidR="00BD1965" w:rsidRPr="00815A82" w14:paraId="0FB2FE99" w14:textId="77777777" w:rsidTr="007F0825">
        <w:trPr>
          <w:trHeight w:val="274"/>
          <w:jc w:val="center"/>
        </w:trPr>
        <w:tc>
          <w:tcPr>
            <w:tcW w:w="672" w:type="dxa"/>
            <w:vAlign w:val="bottom"/>
          </w:tcPr>
          <w:p w14:paraId="55C38D6D" w14:textId="77777777" w:rsidR="00BD1965" w:rsidRPr="00815A82" w:rsidRDefault="00BD1965" w:rsidP="007F0825">
            <w:pPr>
              <w:spacing w:after="0" w:line="240" w:lineRule="auto"/>
              <w:jc w:val="right"/>
              <w:rPr>
                <w:rFonts w:cs="Calibri"/>
                <w:sz w:val="20"/>
                <w:szCs w:val="20"/>
              </w:rPr>
            </w:pPr>
          </w:p>
        </w:tc>
        <w:tc>
          <w:tcPr>
            <w:tcW w:w="2343" w:type="dxa"/>
            <w:vAlign w:val="bottom"/>
          </w:tcPr>
          <w:p w14:paraId="4A156E48" w14:textId="77777777" w:rsidR="00BD1965" w:rsidRPr="00815A82" w:rsidRDefault="00BD1965" w:rsidP="007F0825">
            <w:pPr>
              <w:spacing w:after="0" w:line="240" w:lineRule="auto"/>
              <w:rPr>
                <w:rFonts w:cs="Calibri"/>
                <w:sz w:val="20"/>
                <w:szCs w:val="20"/>
              </w:rPr>
            </w:pPr>
            <w:r w:rsidRPr="00815A82">
              <w:rPr>
                <w:rFonts w:cs="Calibri"/>
                <w:sz w:val="20"/>
                <w:szCs w:val="20"/>
              </w:rPr>
              <w:t>Mean, SE (bi)</w:t>
            </w:r>
          </w:p>
        </w:tc>
        <w:tc>
          <w:tcPr>
            <w:tcW w:w="1635" w:type="dxa"/>
            <w:vAlign w:val="bottom"/>
          </w:tcPr>
          <w:p w14:paraId="3334984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0.193</w:t>
            </w:r>
          </w:p>
        </w:tc>
        <w:tc>
          <w:tcPr>
            <w:tcW w:w="1513" w:type="dxa"/>
            <w:vAlign w:val="bottom"/>
          </w:tcPr>
          <w:p w14:paraId="03C28049" w14:textId="77777777" w:rsidR="00BD1965" w:rsidRPr="00D6480D" w:rsidRDefault="00BD1965" w:rsidP="007F0825">
            <w:pPr>
              <w:spacing w:after="0" w:line="240" w:lineRule="auto"/>
              <w:rPr>
                <w:rFonts w:cs="Calibri"/>
                <w:color w:val="000000"/>
                <w:sz w:val="20"/>
                <w:szCs w:val="20"/>
              </w:rPr>
            </w:pPr>
          </w:p>
        </w:tc>
        <w:tc>
          <w:tcPr>
            <w:tcW w:w="1677" w:type="dxa"/>
            <w:vAlign w:val="bottom"/>
          </w:tcPr>
          <w:p w14:paraId="57C0359A" w14:textId="77777777" w:rsidR="00BD1965" w:rsidRPr="00D6480D" w:rsidRDefault="00BD1965" w:rsidP="007F0825">
            <w:pPr>
              <w:spacing w:after="0" w:line="240" w:lineRule="auto"/>
              <w:rPr>
                <w:rFonts w:cs="Calibri"/>
                <w:color w:val="000000"/>
                <w:sz w:val="20"/>
                <w:szCs w:val="20"/>
              </w:rPr>
            </w:pPr>
          </w:p>
        </w:tc>
        <w:tc>
          <w:tcPr>
            <w:tcW w:w="1752" w:type="dxa"/>
            <w:vAlign w:val="bottom"/>
          </w:tcPr>
          <w:p w14:paraId="03D540E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0.796</w:t>
            </w:r>
          </w:p>
        </w:tc>
        <w:tc>
          <w:tcPr>
            <w:tcW w:w="1440" w:type="dxa"/>
            <w:vAlign w:val="bottom"/>
          </w:tcPr>
          <w:p w14:paraId="27284765" w14:textId="77777777" w:rsidR="00BD1965" w:rsidRPr="00D6480D" w:rsidRDefault="00BD1965" w:rsidP="007F0825">
            <w:pPr>
              <w:spacing w:after="0" w:line="240" w:lineRule="auto"/>
              <w:rPr>
                <w:rFonts w:cs="Calibri"/>
                <w:color w:val="000000"/>
                <w:sz w:val="20"/>
                <w:szCs w:val="20"/>
              </w:rPr>
            </w:pPr>
          </w:p>
        </w:tc>
        <w:tc>
          <w:tcPr>
            <w:tcW w:w="1498" w:type="dxa"/>
            <w:vAlign w:val="bottom"/>
          </w:tcPr>
          <w:p w14:paraId="4F47C73B" w14:textId="77777777" w:rsidR="00BD1965" w:rsidRPr="00D6480D" w:rsidRDefault="00BD1965" w:rsidP="007F0825">
            <w:pPr>
              <w:spacing w:after="0" w:line="240" w:lineRule="auto"/>
              <w:rPr>
                <w:rFonts w:cs="Calibri"/>
                <w:color w:val="000000"/>
                <w:sz w:val="20"/>
                <w:szCs w:val="20"/>
              </w:rPr>
            </w:pPr>
          </w:p>
        </w:tc>
      </w:tr>
      <w:tr w:rsidR="00BD1965" w:rsidRPr="00815A82" w14:paraId="1AB925CC" w14:textId="77777777" w:rsidTr="007F0825">
        <w:trPr>
          <w:trHeight w:val="274"/>
          <w:jc w:val="center"/>
        </w:trPr>
        <w:tc>
          <w:tcPr>
            <w:tcW w:w="672" w:type="dxa"/>
            <w:vAlign w:val="bottom"/>
          </w:tcPr>
          <w:p w14:paraId="60DDF717" w14:textId="77777777" w:rsidR="00BD1965" w:rsidRPr="00815A82" w:rsidRDefault="00BD1965" w:rsidP="007F0825">
            <w:pPr>
              <w:spacing w:after="0" w:line="240" w:lineRule="auto"/>
              <w:jc w:val="right"/>
              <w:rPr>
                <w:rFonts w:cs="Calibri"/>
                <w:sz w:val="20"/>
                <w:szCs w:val="20"/>
              </w:rPr>
            </w:pPr>
          </w:p>
        </w:tc>
        <w:tc>
          <w:tcPr>
            <w:tcW w:w="2343" w:type="dxa"/>
            <w:vAlign w:val="bottom"/>
          </w:tcPr>
          <w:p w14:paraId="3E5D2072" w14:textId="77777777" w:rsidR="00BD1965" w:rsidRPr="00815A82" w:rsidRDefault="00BD1965" w:rsidP="007F0825">
            <w:pPr>
              <w:spacing w:after="0" w:line="240" w:lineRule="auto"/>
              <w:rPr>
                <w:rFonts w:cs="Calibri"/>
                <w:sz w:val="20"/>
                <w:szCs w:val="20"/>
              </w:rPr>
            </w:pPr>
            <w:r w:rsidRPr="00815A82">
              <w:rPr>
                <w:rFonts w:cs="Calibri"/>
                <w:sz w:val="20"/>
                <w:szCs w:val="20"/>
              </w:rPr>
              <w:t>SE mean</w:t>
            </w:r>
          </w:p>
        </w:tc>
        <w:tc>
          <w:tcPr>
            <w:tcW w:w="1635" w:type="dxa"/>
            <w:vAlign w:val="bottom"/>
          </w:tcPr>
          <w:p w14:paraId="15B28F4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0.050</w:t>
            </w:r>
          </w:p>
        </w:tc>
        <w:tc>
          <w:tcPr>
            <w:tcW w:w="1513" w:type="dxa"/>
            <w:vAlign w:val="bottom"/>
          </w:tcPr>
          <w:p w14:paraId="7E2E8248" w14:textId="77777777" w:rsidR="00BD1965" w:rsidRPr="00D6480D" w:rsidRDefault="00BD1965" w:rsidP="007F0825">
            <w:pPr>
              <w:spacing w:after="0" w:line="240" w:lineRule="auto"/>
              <w:rPr>
                <w:rFonts w:cs="Calibri"/>
                <w:color w:val="000000"/>
                <w:sz w:val="20"/>
                <w:szCs w:val="20"/>
              </w:rPr>
            </w:pPr>
          </w:p>
        </w:tc>
        <w:tc>
          <w:tcPr>
            <w:tcW w:w="1677" w:type="dxa"/>
            <w:vAlign w:val="bottom"/>
          </w:tcPr>
          <w:p w14:paraId="594903E8" w14:textId="77777777" w:rsidR="00BD1965" w:rsidRPr="00D6480D" w:rsidRDefault="00BD1965" w:rsidP="007F0825">
            <w:pPr>
              <w:spacing w:after="0" w:line="240" w:lineRule="auto"/>
              <w:rPr>
                <w:rFonts w:cs="Calibri"/>
                <w:color w:val="000000"/>
                <w:sz w:val="20"/>
                <w:szCs w:val="20"/>
              </w:rPr>
            </w:pPr>
          </w:p>
        </w:tc>
        <w:tc>
          <w:tcPr>
            <w:tcW w:w="1752" w:type="dxa"/>
            <w:vAlign w:val="bottom"/>
          </w:tcPr>
          <w:p w14:paraId="6127CFF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0.179</w:t>
            </w:r>
          </w:p>
        </w:tc>
        <w:tc>
          <w:tcPr>
            <w:tcW w:w="1440" w:type="dxa"/>
            <w:vAlign w:val="bottom"/>
          </w:tcPr>
          <w:p w14:paraId="4F6149A2" w14:textId="77777777" w:rsidR="00BD1965" w:rsidRPr="00D6480D" w:rsidRDefault="00BD1965" w:rsidP="007F0825">
            <w:pPr>
              <w:spacing w:after="0" w:line="240" w:lineRule="auto"/>
              <w:rPr>
                <w:rFonts w:cs="Calibri"/>
                <w:color w:val="000000"/>
                <w:sz w:val="20"/>
                <w:szCs w:val="20"/>
              </w:rPr>
            </w:pPr>
          </w:p>
        </w:tc>
        <w:tc>
          <w:tcPr>
            <w:tcW w:w="1498" w:type="dxa"/>
            <w:vAlign w:val="bottom"/>
          </w:tcPr>
          <w:p w14:paraId="6252BA12" w14:textId="77777777" w:rsidR="00BD1965" w:rsidRPr="00D6480D" w:rsidRDefault="00BD1965" w:rsidP="007F0825">
            <w:pPr>
              <w:spacing w:after="0" w:line="240" w:lineRule="auto"/>
              <w:rPr>
                <w:rFonts w:cs="Calibri"/>
                <w:color w:val="000000"/>
                <w:sz w:val="20"/>
                <w:szCs w:val="20"/>
              </w:rPr>
            </w:pPr>
          </w:p>
        </w:tc>
      </w:tr>
      <w:tr w:rsidR="00BD1965" w:rsidRPr="00815A82" w14:paraId="3276D541" w14:textId="77777777" w:rsidTr="007F0825">
        <w:trPr>
          <w:trHeight w:val="274"/>
          <w:jc w:val="center"/>
        </w:trPr>
        <w:tc>
          <w:tcPr>
            <w:tcW w:w="672" w:type="dxa"/>
            <w:vAlign w:val="bottom"/>
          </w:tcPr>
          <w:p w14:paraId="4BEBD41B" w14:textId="77777777" w:rsidR="00BD1965" w:rsidRPr="00815A82" w:rsidRDefault="00BD1965" w:rsidP="007F0825">
            <w:pPr>
              <w:spacing w:after="0" w:line="240" w:lineRule="auto"/>
              <w:jc w:val="right"/>
              <w:rPr>
                <w:rFonts w:cs="Calibri"/>
                <w:sz w:val="20"/>
                <w:szCs w:val="20"/>
              </w:rPr>
            </w:pPr>
          </w:p>
        </w:tc>
        <w:tc>
          <w:tcPr>
            <w:tcW w:w="2343" w:type="dxa"/>
            <w:vAlign w:val="bottom"/>
          </w:tcPr>
          <w:p w14:paraId="3134F736" w14:textId="77777777" w:rsidR="00BD1965" w:rsidRPr="00815A82" w:rsidRDefault="00BD1965" w:rsidP="007F0825">
            <w:pPr>
              <w:spacing w:after="0" w:line="240" w:lineRule="auto"/>
              <w:rPr>
                <w:rFonts w:cs="Calibri"/>
                <w:sz w:val="20"/>
                <w:szCs w:val="20"/>
              </w:rPr>
            </w:pPr>
          </w:p>
        </w:tc>
        <w:tc>
          <w:tcPr>
            <w:tcW w:w="1635" w:type="dxa"/>
            <w:vAlign w:val="bottom"/>
          </w:tcPr>
          <w:p w14:paraId="57FC9F9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8.237</w:t>
            </w:r>
          </w:p>
        </w:tc>
        <w:tc>
          <w:tcPr>
            <w:tcW w:w="1513" w:type="dxa"/>
            <w:vAlign w:val="bottom"/>
          </w:tcPr>
          <w:p w14:paraId="11826C6C" w14:textId="77777777" w:rsidR="00BD1965" w:rsidRPr="00D6480D" w:rsidRDefault="00BD1965" w:rsidP="007F0825">
            <w:pPr>
              <w:spacing w:after="0" w:line="240" w:lineRule="auto"/>
              <w:rPr>
                <w:rFonts w:cs="Calibri"/>
                <w:color w:val="000000"/>
                <w:sz w:val="20"/>
                <w:szCs w:val="20"/>
              </w:rPr>
            </w:pPr>
          </w:p>
        </w:tc>
        <w:tc>
          <w:tcPr>
            <w:tcW w:w="1677" w:type="dxa"/>
            <w:vAlign w:val="bottom"/>
          </w:tcPr>
          <w:p w14:paraId="5386308B" w14:textId="77777777" w:rsidR="00BD1965" w:rsidRPr="00D6480D" w:rsidRDefault="00BD1965" w:rsidP="007F0825">
            <w:pPr>
              <w:spacing w:after="0" w:line="240" w:lineRule="auto"/>
              <w:rPr>
                <w:rFonts w:cs="Calibri"/>
                <w:color w:val="000000"/>
                <w:sz w:val="20"/>
                <w:szCs w:val="20"/>
              </w:rPr>
            </w:pPr>
          </w:p>
        </w:tc>
        <w:tc>
          <w:tcPr>
            <w:tcW w:w="1752" w:type="dxa"/>
            <w:vAlign w:val="bottom"/>
          </w:tcPr>
          <w:p w14:paraId="5E011F0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4.090</w:t>
            </w:r>
          </w:p>
        </w:tc>
        <w:tc>
          <w:tcPr>
            <w:tcW w:w="1440" w:type="dxa"/>
            <w:vAlign w:val="bottom"/>
          </w:tcPr>
          <w:p w14:paraId="6C0F79BF" w14:textId="77777777" w:rsidR="00BD1965" w:rsidRPr="00D6480D" w:rsidRDefault="00BD1965" w:rsidP="007F0825">
            <w:pPr>
              <w:spacing w:after="0" w:line="240" w:lineRule="auto"/>
              <w:rPr>
                <w:rFonts w:cs="Calibri"/>
                <w:color w:val="000000"/>
                <w:sz w:val="20"/>
                <w:szCs w:val="20"/>
              </w:rPr>
            </w:pPr>
          </w:p>
        </w:tc>
        <w:tc>
          <w:tcPr>
            <w:tcW w:w="1498" w:type="dxa"/>
            <w:vAlign w:val="bottom"/>
          </w:tcPr>
          <w:p w14:paraId="28BE956A" w14:textId="77777777" w:rsidR="00BD1965" w:rsidRPr="00D6480D" w:rsidRDefault="00BD1965" w:rsidP="007F0825">
            <w:pPr>
              <w:spacing w:after="0" w:line="240" w:lineRule="auto"/>
              <w:rPr>
                <w:rFonts w:cs="Calibri"/>
                <w:color w:val="000000"/>
                <w:sz w:val="20"/>
                <w:szCs w:val="20"/>
              </w:rPr>
            </w:pPr>
          </w:p>
        </w:tc>
      </w:tr>
    </w:tbl>
    <w:p w14:paraId="13DFFEF9" w14:textId="0999F67E"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S2di - Deviation from regression</w:t>
      </w:r>
    </w:p>
    <w:p w14:paraId="13456090"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67964070"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0A32F783" w14:textId="77777777" w:rsidR="00BD1965" w:rsidRDefault="00BD1965" w:rsidP="00BD1965">
      <w:pPr>
        <w:autoSpaceDE w:val="0"/>
        <w:autoSpaceDN w:val="0"/>
        <w:adjustRightInd w:val="0"/>
        <w:spacing w:after="0" w:line="360" w:lineRule="auto"/>
        <w:ind w:firstLine="284"/>
        <w:jc w:val="both"/>
        <w:rPr>
          <w:rFonts w:ascii="Times New Roman" w:hAnsi="Times New Roman"/>
          <w:b/>
          <w:sz w:val="24"/>
          <w:szCs w:val="24"/>
        </w:rPr>
      </w:pPr>
    </w:p>
    <w:p w14:paraId="604E0280" w14:textId="77777777" w:rsidR="00BD1965" w:rsidRPr="004A6D00" w:rsidRDefault="00BD1965" w:rsidP="00BD1965">
      <w:pPr>
        <w:autoSpaceDE w:val="0"/>
        <w:autoSpaceDN w:val="0"/>
        <w:adjustRightInd w:val="0"/>
        <w:spacing w:after="0" w:line="360" w:lineRule="auto"/>
        <w:ind w:firstLine="284"/>
        <w:jc w:val="both"/>
        <w:rPr>
          <w:rFonts w:ascii="Times New Roman" w:hAnsi="Times New Roman"/>
          <w:b/>
          <w:sz w:val="26"/>
          <w:szCs w:val="26"/>
        </w:rPr>
      </w:pPr>
      <w:r>
        <w:rPr>
          <w:rFonts w:ascii="Times New Roman" w:hAnsi="Times New Roman"/>
          <w:b/>
          <w:sz w:val="24"/>
          <w:szCs w:val="24"/>
        </w:rPr>
        <w:t>Table 4</w:t>
      </w:r>
      <w:r w:rsidRPr="004A6D00">
        <w:rPr>
          <w:rFonts w:ascii="Times New Roman" w:hAnsi="Times New Roman"/>
          <w:b/>
          <w:sz w:val="24"/>
          <w:szCs w:val="24"/>
        </w:rPr>
        <w:t xml:space="preserve">: Stability parameters in respect of relative leaf water content, root dry weight and shoot dry weight in 60 Soybean </w:t>
      </w:r>
      <w:r>
        <w:rPr>
          <w:rFonts w:ascii="Times New Roman" w:hAnsi="Times New Roman"/>
          <w:b/>
          <w:sz w:val="24"/>
          <w:szCs w:val="24"/>
        </w:rPr>
        <w:tab/>
      </w:r>
      <w:r w:rsidRPr="004A6D00">
        <w:rPr>
          <w:rFonts w:ascii="Times New Roman" w:hAnsi="Times New Roman"/>
          <w:b/>
          <w:sz w:val="24"/>
          <w:szCs w:val="24"/>
        </w:rPr>
        <w:t>genotypes</w:t>
      </w:r>
    </w:p>
    <w:tbl>
      <w:tblPr>
        <w:tblW w:w="13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2137"/>
        <w:gridCol w:w="1217"/>
        <w:gridCol w:w="1126"/>
        <w:gridCol w:w="1248"/>
        <w:gridCol w:w="1304"/>
        <w:gridCol w:w="1072"/>
        <w:gridCol w:w="1114"/>
        <w:gridCol w:w="1184"/>
        <w:gridCol w:w="1072"/>
        <w:gridCol w:w="1179"/>
      </w:tblGrid>
      <w:tr w:rsidR="00BD1965" w:rsidRPr="00815A82" w14:paraId="4DEFF7D7" w14:textId="77777777" w:rsidTr="007F0825">
        <w:trPr>
          <w:trHeight w:val="402"/>
          <w:jc w:val="center"/>
        </w:trPr>
        <w:tc>
          <w:tcPr>
            <w:tcW w:w="761" w:type="dxa"/>
            <w:vMerge w:val="restart"/>
            <w:vAlign w:val="center"/>
          </w:tcPr>
          <w:p w14:paraId="2BC2E542" w14:textId="77777777" w:rsidR="00BD1965" w:rsidRPr="00815A82" w:rsidRDefault="00BD1965" w:rsidP="007F0825">
            <w:pPr>
              <w:spacing w:after="0" w:line="240" w:lineRule="auto"/>
              <w:jc w:val="center"/>
              <w:rPr>
                <w:rFonts w:ascii="Times New Roman" w:hAnsi="Times New Roman"/>
                <w:sz w:val="20"/>
                <w:szCs w:val="20"/>
              </w:rPr>
            </w:pPr>
          </w:p>
        </w:tc>
        <w:tc>
          <w:tcPr>
            <w:tcW w:w="2137" w:type="dxa"/>
            <w:vMerge w:val="restart"/>
            <w:vAlign w:val="center"/>
          </w:tcPr>
          <w:p w14:paraId="6EE1D902" w14:textId="77777777" w:rsidR="00BD1965" w:rsidRPr="00815A82" w:rsidRDefault="00BD1965" w:rsidP="007F0825">
            <w:pPr>
              <w:spacing w:after="0" w:line="240" w:lineRule="auto"/>
              <w:jc w:val="center"/>
              <w:rPr>
                <w:rFonts w:ascii="Times New Roman" w:hAnsi="Times New Roman"/>
                <w:sz w:val="20"/>
                <w:szCs w:val="20"/>
              </w:rPr>
            </w:pPr>
            <w:r w:rsidRPr="00815A82">
              <w:rPr>
                <w:rFonts w:ascii="Times New Roman" w:hAnsi="Times New Roman"/>
                <w:sz w:val="20"/>
                <w:szCs w:val="20"/>
              </w:rPr>
              <w:t>Genotypes</w:t>
            </w:r>
          </w:p>
        </w:tc>
        <w:tc>
          <w:tcPr>
            <w:tcW w:w="3591" w:type="dxa"/>
            <w:gridSpan w:val="3"/>
            <w:vAlign w:val="center"/>
          </w:tcPr>
          <w:p w14:paraId="694F1F3B" w14:textId="77777777" w:rsidR="00BD1965" w:rsidRPr="00815A82" w:rsidRDefault="00BD1965" w:rsidP="007F0825">
            <w:pPr>
              <w:jc w:val="center"/>
              <w:rPr>
                <w:rFonts w:cs="Calibri"/>
              </w:rPr>
            </w:pPr>
            <w:r>
              <w:rPr>
                <w:rFonts w:cs="Calibri"/>
              </w:rPr>
              <w:t>RWC</w:t>
            </w:r>
            <w:r w:rsidRPr="00815A82">
              <w:rPr>
                <w:rFonts w:cs="Calibri"/>
              </w:rPr>
              <w:t xml:space="preserve"> %</w:t>
            </w:r>
          </w:p>
        </w:tc>
        <w:tc>
          <w:tcPr>
            <w:tcW w:w="3490" w:type="dxa"/>
            <w:gridSpan w:val="3"/>
            <w:vAlign w:val="center"/>
          </w:tcPr>
          <w:p w14:paraId="1B6DFDDE" w14:textId="77777777" w:rsidR="00BD1965" w:rsidRPr="00815A82" w:rsidRDefault="00BD1965" w:rsidP="007F0825">
            <w:pPr>
              <w:jc w:val="center"/>
              <w:rPr>
                <w:rFonts w:cs="Calibri"/>
              </w:rPr>
            </w:pPr>
            <w:r w:rsidRPr="00815A82">
              <w:rPr>
                <w:rFonts w:cs="Calibri"/>
              </w:rPr>
              <w:t>Root dry weight (g)</w:t>
            </w:r>
          </w:p>
        </w:tc>
        <w:tc>
          <w:tcPr>
            <w:tcW w:w="3435" w:type="dxa"/>
            <w:gridSpan w:val="3"/>
            <w:vAlign w:val="center"/>
          </w:tcPr>
          <w:p w14:paraId="65B0E28C" w14:textId="77777777" w:rsidR="00BD1965" w:rsidRPr="00815A82" w:rsidRDefault="00BD1965" w:rsidP="007F0825">
            <w:pPr>
              <w:jc w:val="center"/>
              <w:rPr>
                <w:rFonts w:cs="Calibri"/>
              </w:rPr>
            </w:pPr>
            <w:r w:rsidRPr="00815A82">
              <w:rPr>
                <w:rFonts w:cs="Calibri"/>
              </w:rPr>
              <w:t>Shoot dry weight (g)</w:t>
            </w:r>
          </w:p>
        </w:tc>
      </w:tr>
      <w:tr w:rsidR="00BD1965" w:rsidRPr="00815A82" w14:paraId="334B247C" w14:textId="77777777" w:rsidTr="007F0825">
        <w:trPr>
          <w:trHeight w:val="196"/>
          <w:jc w:val="center"/>
        </w:trPr>
        <w:tc>
          <w:tcPr>
            <w:tcW w:w="761" w:type="dxa"/>
            <w:vMerge/>
            <w:vAlign w:val="bottom"/>
          </w:tcPr>
          <w:p w14:paraId="0A03CAED" w14:textId="77777777" w:rsidR="00BD1965" w:rsidRPr="00815A82" w:rsidRDefault="00BD1965" w:rsidP="007F0825">
            <w:pPr>
              <w:spacing w:after="0" w:line="240" w:lineRule="auto"/>
              <w:jc w:val="right"/>
              <w:rPr>
                <w:rFonts w:cs="Calibri"/>
                <w:sz w:val="20"/>
                <w:szCs w:val="20"/>
              </w:rPr>
            </w:pPr>
          </w:p>
        </w:tc>
        <w:tc>
          <w:tcPr>
            <w:tcW w:w="2137" w:type="dxa"/>
            <w:vMerge/>
            <w:vAlign w:val="bottom"/>
          </w:tcPr>
          <w:p w14:paraId="4E8C9514" w14:textId="77777777" w:rsidR="00BD1965" w:rsidRPr="00815A82" w:rsidRDefault="00BD1965" w:rsidP="007F0825">
            <w:pPr>
              <w:spacing w:after="0" w:line="240" w:lineRule="auto"/>
              <w:rPr>
                <w:rFonts w:cs="Calibri"/>
                <w:sz w:val="20"/>
                <w:szCs w:val="20"/>
              </w:rPr>
            </w:pPr>
          </w:p>
        </w:tc>
        <w:tc>
          <w:tcPr>
            <w:tcW w:w="1217" w:type="dxa"/>
            <w:vAlign w:val="bottom"/>
          </w:tcPr>
          <w:p w14:paraId="023FF5D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Mean</w:t>
            </w:r>
          </w:p>
        </w:tc>
        <w:tc>
          <w:tcPr>
            <w:tcW w:w="1126" w:type="dxa"/>
            <w:vAlign w:val="bottom"/>
          </w:tcPr>
          <w:p w14:paraId="6AC6D6D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 xml:space="preserve">bi </w:t>
            </w:r>
          </w:p>
        </w:tc>
        <w:tc>
          <w:tcPr>
            <w:tcW w:w="1248" w:type="dxa"/>
            <w:vAlign w:val="bottom"/>
          </w:tcPr>
          <w:p w14:paraId="692D474E" w14:textId="77777777" w:rsidR="00BD1965" w:rsidRPr="00815A82" w:rsidRDefault="00BD1965" w:rsidP="007F0825">
            <w:pPr>
              <w:spacing w:after="0" w:line="240" w:lineRule="auto"/>
              <w:jc w:val="right"/>
              <w:rPr>
                <w:rFonts w:cs="Calibri"/>
                <w:sz w:val="20"/>
                <w:szCs w:val="20"/>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304" w:type="dxa"/>
            <w:vAlign w:val="bottom"/>
          </w:tcPr>
          <w:p w14:paraId="091571A7"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Mean</w:t>
            </w:r>
          </w:p>
        </w:tc>
        <w:tc>
          <w:tcPr>
            <w:tcW w:w="1072" w:type="dxa"/>
            <w:vAlign w:val="bottom"/>
          </w:tcPr>
          <w:p w14:paraId="16B5BFE1"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 xml:space="preserve">bi </w:t>
            </w:r>
          </w:p>
        </w:tc>
        <w:tc>
          <w:tcPr>
            <w:tcW w:w="1114" w:type="dxa"/>
            <w:vAlign w:val="bottom"/>
          </w:tcPr>
          <w:p w14:paraId="558ED4A8"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Sd2</w:t>
            </w:r>
          </w:p>
        </w:tc>
        <w:tc>
          <w:tcPr>
            <w:tcW w:w="1184" w:type="dxa"/>
            <w:vAlign w:val="bottom"/>
          </w:tcPr>
          <w:p w14:paraId="63811A87"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Mean</w:t>
            </w:r>
          </w:p>
        </w:tc>
        <w:tc>
          <w:tcPr>
            <w:tcW w:w="1072" w:type="dxa"/>
            <w:vAlign w:val="bottom"/>
          </w:tcPr>
          <w:p w14:paraId="6AE3A3A7"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 xml:space="preserve">bi </w:t>
            </w:r>
          </w:p>
        </w:tc>
        <w:tc>
          <w:tcPr>
            <w:tcW w:w="1179" w:type="dxa"/>
            <w:vAlign w:val="bottom"/>
          </w:tcPr>
          <w:p w14:paraId="3A0A2C1D" w14:textId="77777777" w:rsidR="00BD1965" w:rsidRPr="00815A82" w:rsidRDefault="00BD1965" w:rsidP="007F0825">
            <w:pPr>
              <w:spacing w:after="0" w:line="240" w:lineRule="auto"/>
              <w:jc w:val="right"/>
              <w:rPr>
                <w:rFonts w:cs="Calibri"/>
                <w:sz w:val="20"/>
                <w:szCs w:val="20"/>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1E275763" w14:textId="77777777" w:rsidTr="007F0825">
        <w:trPr>
          <w:trHeight w:val="196"/>
          <w:jc w:val="center"/>
        </w:trPr>
        <w:tc>
          <w:tcPr>
            <w:tcW w:w="761" w:type="dxa"/>
            <w:vAlign w:val="bottom"/>
          </w:tcPr>
          <w:p w14:paraId="64C37B9E"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w:t>
            </w:r>
          </w:p>
        </w:tc>
        <w:tc>
          <w:tcPr>
            <w:tcW w:w="2137" w:type="dxa"/>
            <w:vAlign w:val="bottom"/>
          </w:tcPr>
          <w:p w14:paraId="3A6A3CAF" w14:textId="77777777" w:rsidR="00BD1965" w:rsidRPr="00815A82" w:rsidRDefault="00BD1965" w:rsidP="007F0825">
            <w:pPr>
              <w:spacing w:after="0" w:line="240" w:lineRule="auto"/>
              <w:rPr>
                <w:rFonts w:cs="Calibri"/>
              </w:rPr>
            </w:pPr>
            <w:r w:rsidRPr="00815A82">
              <w:rPr>
                <w:rFonts w:cs="Calibri"/>
              </w:rPr>
              <w:t>GW-34</w:t>
            </w:r>
          </w:p>
        </w:tc>
        <w:tc>
          <w:tcPr>
            <w:tcW w:w="1217" w:type="dxa"/>
            <w:vAlign w:val="bottom"/>
          </w:tcPr>
          <w:p w14:paraId="18A6C8B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60.42</w:t>
            </w:r>
          </w:p>
        </w:tc>
        <w:tc>
          <w:tcPr>
            <w:tcW w:w="1126" w:type="dxa"/>
            <w:vAlign w:val="bottom"/>
          </w:tcPr>
          <w:p w14:paraId="516EBE5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4.98</w:t>
            </w:r>
          </w:p>
        </w:tc>
        <w:tc>
          <w:tcPr>
            <w:tcW w:w="1248" w:type="dxa"/>
            <w:vAlign w:val="bottom"/>
          </w:tcPr>
          <w:p w14:paraId="2089E43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576.49</w:t>
            </w:r>
            <w:r>
              <w:rPr>
                <w:rFonts w:cs="Calibri"/>
                <w:color w:val="000000"/>
                <w:sz w:val="20"/>
                <w:szCs w:val="20"/>
              </w:rPr>
              <w:t>**</w:t>
            </w:r>
          </w:p>
        </w:tc>
        <w:tc>
          <w:tcPr>
            <w:tcW w:w="1304" w:type="dxa"/>
            <w:vAlign w:val="bottom"/>
          </w:tcPr>
          <w:p w14:paraId="65057B3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E55716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0.190</w:t>
            </w:r>
          </w:p>
        </w:tc>
        <w:tc>
          <w:tcPr>
            <w:tcW w:w="1114" w:type="dxa"/>
            <w:vAlign w:val="bottom"/>
          </w:tcPr>
          <w:p w14:paraId="4EED717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6278AC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36048B6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-0.310</w:t>
            </w:r>
          </w:p>
        </w:tc>
        <w:tc>
          <w:tcPr>
            <w:tcW w:w="1179" w:type="dxa"/>
            <w:vAlign w:val="bottom"/>
          </w:tcPr>
          <w:p w14:paraId="6764B95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BE89102" w14:textId="77777777" w:rsidTr="007F0825">
        <w:trPr>
          <w:trHeight w:val="196"/>
          <w:jc w:val="center"/>
        </w:trPr>
        <w:tc>
          <w:tcPr>
            <w:tcW w:w="761" w:type="dxa"/>
            <w:vAlign w:val="bottom"/>
          </w:tcPr>
          <w:p w14:paraId="66503273"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w:t>
            </w:r>
          </w:p>
        </w:tc>
        <w:tc>
          <w:tcPr>
            <w:tcW w:w="2137" w:type="dxa"/>
            <w:vAlign w:val="bottom"/>
          </w:tcPr>
          <w:p w14:paraId="2DAC5C8A" w14:textId="77777777" w:rsidR="00BD1965" w:rsidRPr="00815A82" w:rsidRDefault="00BD1965" w:rsidP="007F0825">
            <w:pPr>
              <w:spacing w:after="0" w:line="240" w:lineRule="auto"/>
              <w:rPr>
                <w:rFonts w:cs="Calibri"/>
              </w:rPr>
            </w:pPr>
            <w:r w:rsidRPr="00815A82">
              <w:rPr>
                <w:rFonts w:cs="Calibri"/>
              </w:rPr>
              <w:t>GW-371(K-21C)</w:t>
            </w:r>
          </w:p>
        </w:tc>
        <w:tc>
          <w:tcPr>
            <w:tcW w:w="1217" w:type="dxa"/>
            <w:vAlign w:val="bottom"/>
          </w:tcPr>
          <w:p w14:paraId="4866F02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81.00</w:t>
            </w:r>
          </w:p>
        </w:tc>
        <w:tc>
          <w:tcPr>
            <w:tcW w:w="1126" w:type="dxa"/>
            <w:vAlign w:val="bottom"/>
          </w:tcPr>
          <w:p w14:paraId="3017CFB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13.42</w:t>
            </w:r>
            <w:r>
              <w:rPr>
                <w:rFonts w:cs="Calibri"/>
                <w:color w:val="000000"/>
                <w:sz w:val="20"/>
                <w:szCs w:val="20"/>
              </w:rPr>
              <w:t>**</w:t>
            </w:r>
          </w:p>
        </w:tc>
        <w:tc>
          <w:tcPr>
            <w:tcW w:w="1248" w:type="dxa"/>
            <w:vAlign w:val="bottom"/>
          </w:tcPr>
          <w:p w14:paraId="1C88D7F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49.59</w:t>
            </w:r>
          </w:p>
        </w:tc>
        <w:tc>
          <w:tcPr>
            <w:tcW w:w="1304" w:type="dxa"/>
            <w:vAlign w:val="bottom"/>
          </w:tcPr>
          <w:p w14:paraId="48D18D1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A1FC42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0.630</w:t>
            </w:r>
          </w:p>
        </w:tc>
        <w:tc>
          <w:tcPr>
            <w:tcW w:w="1114" w:type="dxa"/>
            <w:vAlign w:val="bottom"/>
          </w:tcPr>
          <w:p w14:paraId="1FB55A4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B55E3B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0.070</w:t>
            </w:r>
          </w:p>
        </w:tc>
        <w:tc>
          <w:tcPr>
            <w:tcW w:w="1072" w:type="dxa"/>
            <w:vAlign w:val="bottom"/>
          </w:tcPr>
          <w:p w14:paraId="790C94C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-1.030</w:t>
            </w:r>
          </w:p>
        </w:tc>
        <w:tc>
          <w:tcPr>
            <w:tcW w:w="1179" w:type="dxa"/>
            <w:vAlign w:val="bottom"/>
          </w:tcPr>
          <w:p w14:paraId="72B3845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D2CB55F" w14:textId="77777777" w:rsidTr="007F0825">
        <w:trPr>
          <w:trHeight w:val="196"/>
          <w:jc w:val="center"/>
        </w:trPr>
        <w:tc>
          <w:tcPr>
            <w:tcW w:w="761" w:type="dxa"/>
            <w:vAlign w:val="bottom"/>
          </w:tcPr>
          <w:p w14:paraId="540FFBB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w:t>
            </w:r>
          </w:p>
        </w:tc>
        <w:tc>
          <w:tcPr>
            <w:tcW w:w="2137" w:type="dxa"/>
            <w:vAlign w:val="bottom"/>
          </w:tcPr>
          <w:p w14:paraId="0438EE1C" w14:textId="77777777" w:rsidR="00BD1965" w:rsidRPr="00815A82" w:rsidRDefault="00BD1965" w:rsidP="007F0825">
            <w:pPr>
              <w:spacing w:after="0" w:line="240" w:lineRule="auto"/>
              <w:rPr>
                <w:rFonts w:cs="Calibri"/>
              </w:rPr>
            </w:pPr>
            <w:r w:rsidRPr="00815A82">
              <w:rPr>
                <w:rFonts w:cs="Calibri"/>
              </w:rPr>
              <w:t>GW-63(K-21)</w:t>
            </w:r>
          </w:p>
        </w:tc>
        <w:tc>
          <w:tcPr>
            <w:tcW w:w="1217" w:type="dxa"/>
            <w:vAlign w:val="bottom"/>
          </w:tcPr>
          <w:p w14:paraId="17134BF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55.02</w:t>
            </w:r>
          </w:p>
        </w:tc>
        <w:tc>
          <w:tcPr>
            <w:tcW w:w="1126" w:type="dxa"/>
            <w:vAlign w:val="bottom"/>
          </w:tcPr>
          <w:p w14:paraId="5A56FC0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-6.04</w:t>
            </w:r>
          </w:p>
        </w:tc>
        <w:tc>
          <w:tcPr>
            <w:tcW w:w="1248" w:type="dxa"/>
            <w:vAlign w:val="bottom"/>
          </w:tcPr>
          <w:p w14:paraId="560E9D0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1268.22</w:t>
            </w:r>
            <w:r>
              <w:rPr>
                <w:rFonts w:cs="Calibri"/>
                <w:color w:val="000000"/>
                <w:sz w:val="20"/>
                <w:szCs w:val="20"/>
              </w:rPr>
              <w:t>**</w:t>
            </w:r>
          </w:p>
        </w:tc>
        <w:tc>
          <w:tcPr>
            <w:tcW w:w="1304" w:type="dxa"/>
            <w:vAlign w:val="bottom"/>
          </w:tcPr>
          <w:p w14:paraId="09AC3B7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F72171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-0.060</w:t>
            </w:r>
          </w:p>
        </w:tc>
        <w:tc>
          <w:tcPr>
            <w:tcW w:w="1114" w:type="dxa"/>
            <w:vAlign w:val="bottom"/>
          </w:tcPr>
          <w:p w14:paraId="46ED163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07AFB2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0.210</w:t>
            </w:r>
          </w:p>
        </w:tc>
        <w:tc>
          <w:tcPr>
            <w:tcW w:w="1072" w:type="dxa"/>
            <w:vAlign w:val="bottom"/>
          </w:tcPr>
          <w:p w14:paraId="5902BF1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-1.910</w:t>
            </w:r>
            <w:r>
              <w:rPr>
                <w:rFonts w:cs="Calibri"/>
                <w:color w:val="000000"/>
                <w:sz w:val="20"/>
                <w:szCs w:val="20"/>
              </w:rPr>
              <w:t>**</w:t>
            </w:r>
          </w:p>
        </w:tc>
        <w:tc>
          <w:tcPr>
            <w:tcW w:w="1179" w:type="dxa"/>
            <w:vAlign w:val="bottom"/>
          </w:tcPr>
          <w:p w14:paraId="5969DC1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51F204D" w14:textId="77777777" w:rsidTr="007F0825">
        <w:trPr>
          <w:trHeight w:val="196"/>
          <w:jc w:val="center"/>
        </w:trPr>
        <w:tc>
          <w:tcPr>
            <w:tcW w:w="761" w:type="dxa"/>
            <w:vAlign w:val="bottom"/>
          </w:tcPr>
          <w:p w14:paraId="4736C9A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w:t>
            </w:r>
          </w:p>
        </w:tc>
        <w:tc>
          <w:tcPr>
            <w:tcW w:w="2137" w:type="dxa"/>
            <w:vAlign w:val="bottom"/>
          </w:tcPr>
          <w:p w14:paraId="1BE26109" w14:textId="77777777" w:rsidR="00BD1965" w:rsidRPr="00815A82" w:rsidRDefault="00BD1965" w:rsidP="007F0825">
            <w:pPr>
              <w:spacing w:after="0" w:line="240" w:lineRule="auto"/>
              <w:rPr>
                <w:rFonts w:cs="Calibri"/>
              </w:rPr>
            </w:pPr>
            <w:r w:rsidRPr="00815A82">
              <w:rPr>
                <w:rFonts w:cs="Calibri"/>
              </w:rPr>
              <w:t>GW-237(K-25)</w:t>
            </w:r>
          </w:p>
        </w:tc>
        <w:tc>
          <w:tcPr>
            <w:tcW w:w="1217" w:type="dxa"/>
            <w:vAlign w:val="bottom"/>
          </w:tcPr>
          <w:p w14:paraId="56B1628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60.40</w:t>
            </w:r>
          </w:p>
        </w:tc>
        <w:tc>
          <w:tcPr>
            <w:tcW w:w="1126" w:type="dxa"/>
            <w:vAlign w:val="bottom"/>
          </w:tcPr>
          <w:p w14:paraId="6E1E6B4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-1.04</w:t>
            </w:r>
          </w:p>
        </w:tc>
        <w:tc>
          <w:tcPr>
            <w:tcW w:w="1248" w:type="dxa"/>
            <w:vAlign w:val="bottom"/>
          </w:tcPr>
          <w:p w14:paraId="200560A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1170.29</w:t>
            </w:r>
            <w:r>
              <w:rPr>
                <w:rFonts w:cs="Calibri"/>
                <w:color w:val="000000"/>
                <w:sz w:val="20"/>
                <w:szCs w:val="20"/>
              </w:rPr>
              <w:t>**</w:t>
            </w:r>
          </w:p>
        </w:tc>
        <w:tc>
          <w:tcPr>
            <w:tcW w:w="1304" w:type="dxa"/>
            <w:vAlign w:val="bottom"/>
          </w:tcPr>
          <w:p w14:paraId="0959977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4D13D3C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-5.220</w:t>
            </w:r>
            <w:r>
              <w:rPr>
                <w:rFonts w:cs="Calibri"/>
                <w:color w:val="000000"/>
                <w:sz w:val="20"/>
                <w:szCs w:val="20"/>
              </w:rPr>
              <w:t>**</w:t>
            </w:r>
          </w:p>
        </w:tc>
        <w:tc>
          <w:tcPr>
            <w:tcW w:w="1114" w:type="dxa"/>
            <w:vAlign w:val="bottom"/>
          </w:tcPr>
          <w:p w14:paraId="0CB000D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71DDF0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0.200</w:t>
            </w:r>
          </w:p>
        </w:tc>
        <w:tc>
          <w:tcPr>
            <w:tcW w:w="1072" w:type="dxa"/>
            <w:vAlign w:val="bottom"/>
          </w:tcPr>
          <w:p w14:paraId="3001C09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0.400</w:t>
            </w:r>
          </w:p>
        </w:tc>
        <w:tc>
          <w:tcPr>
            <w:tcW w:w="1179" w:type="dxa"/>
            <w:vAlign w:val="bottom"/>
          </w:tcPr>
          <w:p w14:paraId="4E476CA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ABBC029" w14:textId="77777777" w:rsidTr="007F0825">
        <w:trPr>
          <w:trHeight w:val="196"/>
          <w:jc w:val="center"/>
        </w:trPr>
        <w:tc>
          <w:tcPr>
            <w:tcW w:w="761" w:type="dxa"/>
            <w:vAlign w:val="bottom"/>
          </w:tcPr>
          <w:p w14:paraId="3626EC3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lastRenderedPageBreak/>
              <w:t>5</w:t>
            </w:r>
          </w:p>
        </w:tc>
        <w:tc>
          <w:tcPr>
            <w:tcW w:w="2137" w:type="dxa"/>
            <w:vAlign w:val="bottom"/>
          </w:tcPr>
          <w:p w14:paraId="0E409CFA" w14:textId="77777777" w:rsidR="00BD1965" w:rsidRPr="00815A82" w:rsidRDefault="00BD1965" w:rsidP="007F0825">
            <w:pPr>
              <w:spacing w:after="0" w:line="240" w:lineRule="auto"/>
              <w:rPr>
                <w:rFonts w:cs="Calibri"/>
              </w:rPr>
            </w:pPr>
            <w:r w:rsidRPr="00815A82">
              <w:rPr>
                <w:rFonts w:cs="Calibri"/>
              </w:rPr>
              <w:t>GW-155</w:t>
            </w:r>
          </w:p>
        </w:tc>
        <w:tc>
          <w:tcPr>
            <w:tcW w:w="1217" w:type="dxa"/>
            <w:vAlign w:val="bottom"/>
          </w:tcPr>
          <w:p w14:paraId="5FD2CFA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68.87</w:t>
            </w:r>
          </w:p>
        </w:tc>
        <w:tc>
          <w:tcPr>
            <w:tcW w:w="1126" w:type="dxa"/>
            <w:vAlign w:val="bottom"/>
          </w:tcPr>
          <w:p w14:paraId="35741EC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-10.63</w:t>
            </w:r>
            <w:r>
              <w:rPr>
                <w:rFonts w:cs="Calibri"/>
                <w:color w:val="000000"/>
                <w:sz w:val="20"/>
                <w:szCs w:val="20"/>
              </w:rPr>
              <w:t>*</w:t>
            </w:r>
          </w:p>
        </w:tc>
        <w:tc>
          <w:tcPr>
            <w:tcW w:w="1248" w:type="dxa"/>
            <w:vAlign w:val="bottom"/>
          </w:tcPr>
          <w:p w14:paraId="42CE1A4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371.11</w:t>
            </w:r>
          </w:p>
        </w:tc>
        <w:tc>
          <w:tcPr>
            <w:tcW w:w="1304" w:type="dxa"/>
            <w:vAlign w:val="bottom"/>
          </w:tcPr>
          <w:p w14:paraId="77D2E90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142F6E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0.680</w:t>
            </w:r>
          </w:p>
        </w:tc>
        <w:tc>
          <w:tcPr>
            <w:tcW w:w="1114" w:type="dxa"/>
            <w:vAlign w:val="bottom"/>
          </w:tcPr>
          <w:p w14:paraId="3106E6D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0D2A7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0.150</w:t>
            </w:r>
          </w:p>
        </w:tc>
        <w:tc>
          <w:tcPr>
            <w:tcW w:w="1072" w:type="dxa"/>
            <w:vAlign w:val="bottom"/>
          </w:tcPr>
          <w:p w14:paraId="5C79CB2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-2.380</w:t>
            </w:r>
            <w:r>
              <w:rPr>
                <w:rFonts w:cs="Calibri"/>
                <w:color w:val="000000"/>
                <w:sz w:val="20"/>
                <w:szCs w:val="20"/>
              </w:rPr>
              <w:t>**</w:t>
            </w:r>
          </w:p>
        </w:tc>
        <w:tc>
          <w:tcPr>
            <w:tcW w:w="1179" w:type="dxa"/>
            <w:vAlign w:val="bottom"/>
          </w:tcPr>
          <w:p w14:paraId="4772D0A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90B7F25" w14:textId="77777777" w:rsidTr="007F0825">
        <w:trPr>
          <w:trHeight w:val="196"/>
          <w:jc w:val="center"/>
        </w:trPr>
        <w:tc>
          <w:tcPr>
            <w:tcW w:w="761" w:type="dxa"/>
            <w:vAlign w:val="bottom"/>
          </w:tcPr>
          <w:p w14:paraId="2FC7936D"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6</w:t>
            </w:r>
          </w:p>
        </w:tc>
        <w:tc>
          <w:tcPr>
            <w:tcW w:w="2137" w:type="dxa"/>
            <w:vAlign w:val="bottom"/>
          </w:tcPr>
          <w:p w14:paraId="166F8EB9" w14:textId="77777777" w:rsidR="00BD1965" w:rsidRPr="00815A82" w:rsidRDefault="00BD1965" w:rsidP="007F0825">
            <w:pPr>
              <w:spacing w:after="0" w:line="240" w:lineRule="auto"/>
              <w:rPr>
                <w:rFonts w:cs="Calibri"/>
              </w:rPr>
            </w:pPr>
            <w:r w:rsidRPr="00815A82">
              <w:rPr>
                <w:rFonts w:cs="Calibri"/>
              </w:rPr>
              <w:t>GW-159</w:t>
            </w:r>
          </w:p>
        </w:tc>
        <w:tc>
          <w:tcPr>
            <w:tcW w:w="1217" w:type="dxa"/>
            <w:vAlign w:val="bottom"/>
          </w:tcPr>
          <w:p w14:paraId="50C305A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69.50</w:t>
            </w:r>
          </w:p>
        </w:tc>
        <w:tc>
          <w:tcPr>
            <w:tcW w:w="1126" w:type="dxa"/>
            <w:vAlign w:val="bottom"/>
          </w:tcPr>
          <w:p w14:paraId="64BDC01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19.90</w:t>
            </w:r>
            <w:r>
              <w:rPr>
                <w:rFonts w:cs="Calibri"/>
                <w:color w:val="000000"/>
                <w:sz w:val="20"/>
                <w:szCs w:val="20"/>
              </w:rPr>
              <w:t>**</w:t>
            </w:r>
          </w:p>
        </w:tc>
        <w:tc>
          <w:tcPr>
            <w:tcW w:w="1248" w:type="dxa"/>
            <w:vAlign w:val="bottom"/>
          </w:tcPr>
          <w:p w14:paraId="5E7E66E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461.37</w:t>
            </w:r>
          </w:p>
        </w:tc>
        <w:tc>
          <w:tcPr>
            <w:tcW w:w="1304" w:type="dxa"/>
            <w:vAlign w:val="bottom"/>
          </w:tcPr>
          <w:p w14:paraId="323E892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41F8F5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0.960</w:t>
            </w:r>
          </w:p>
        </w:tc>
        <w:tc>
          <w:tcPr>
            <w:tcW w:w="1114" w:type="dxa"/>
            <w:vAlign w:val="bottom"/>
          </w:tcPr>
          <w:p w14:paraId="69CA694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535818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40B66BB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-0.370</w:t>
            </w:r>
          </w:p>
        </w:tc>
        <w:tc>
          <w:tcPr>
            <w:tcW w:w="1179" w:type="dxa"/>
            <w:vAlign w:val="bottom"/>
          </w:tcPr>
          <w:p w14:paraId="314E046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71B9CE9" w14:textId="77777777" w:rsidTr="007F0825">
        <w:trPr>
          <w:trHeight w:val="196"/>
          <w:jc w:val="center"/>
        </w:trPr>
        <w:tc>
          <w:tcPr>
            <w:tcW w:w="761" w:type="dxa"/>
            <w:vAlign w:val="bottom"/>
          </w:tcPr>
          <w:p w14:paraId="691969DB"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7</w:t>
            </w:r>
          </w:p>
        </w:tc>
        <w:tc>
          <w:tcPr>
            <w:tcW w:w="2137" w:type="dxa"/>
            <w:vAlign w:val="bottom"/>
          </w:tcPr>
          <w:p w14:paraId="0EFEF856" w14:textId="77777777" w:rsidR="00BD1965" w:rsidRPr="00815A82" w:rsidRDefault="00BD1965" w:rsidP="007F0825">
            <w:pPr>
              <w:spacing w:after="0" w:line="240" w:lineRule="auto"/>
              <w:rPr>
                <w:rFonts w:cs="Calibri"/>
              </w:rPr>
            </w:pPr>
            <w:r w:rsidRPr="00815A82">
              <w:rPr>
                <w:rFonts w:cs="Calibri"/>
              </w:rPr>
              <w:t>GW-99</w:t>
            </w:r>
          </w:p>
        </w:tc>
        <w:tc>
          <w:tcPr>
            <w:tcW w:w="1217" w:type="dxa"/>
            <w:vAlign w:val="bottom"/>
          </w:tcPr>
          <w:p w14:paraId="6689C5C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70.42</w:t>
            </w:r>
          </w:p>
        </w:tc>
        <w:tc>
          <w:tcPr>
            <w:tcW w:w="1126" w:type="dxa"/>
            <w:vAlign w:val="bottom"/>
          </w:tcPr>
          <w:p w14:paraId="4E75F2A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-1.28</w:t>
            </w:r>
          </w:p>
        </w:tc>
        <w:tc>
          <w:tcPr>
            <w:tcW w:w="1248" w:type="dxa"/>
            <w:vAlign w:val="bottom"/>
          </w:tcPr>
          <w:p w14:paraId="1DEBF9A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151.81</w:t>
            </w:r>
          </w:p>
        </w:tc>
        <w:tc>
          <w:tcPr>
            <w:tcW w:w="1304" w:type="dxa"/>
            <w:vAlign w:val="bottom"/>
          </w:tcPr>
          <w:p w14:paraId="00D5E3A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88B189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114" w:type="dxa"/>
            <w:vAlign w:val="bottom"/>
          </w:tcPr>
          <w:p w14:paraId="7B3A548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7C9D34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64BB931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-0.880</w:t>
            </w:r>
          </w:p>
        </w:tc>
        <w:tc>
          <w:tcPr>
            <w:tcW w:w="1179" w:type="dxa"/>
            <w:vAlign w:val="bottom"/>
          </w:tcPr>
          <w:p w14:paraId="0B062DE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3700168" w14:textId="77777777" w:rsidTr="007F0825">
        <w:trPr>
          <w:trHeight w:val="196"/>
          <w:jc w:val="center"/>
        </w:trPr>
        <w:tc>
          <w:tcPr>
            <w:tcW w:w="761" w:type="dxa"/>
            <w:vAlign w:val="bottom"/>
          </w:tcPr>
          <w:p w14:paraId="495F4DA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8</w:t>
            </w:r>
          </w:p>
        </w:tc>
        <w:tc>
          <w:tcPr>
            <w:tcW w:w="2137" w:type="dxa"/>
            <w:vAlign w:val="bottom"/>
          </w:tcPr>
          <w:p w14:paraId="683272DA" w14:textId="77777777" w:rsidR="00BD1965" w:rsidRPr="00815A82" w:rsidRDefault="00BD1965" w:rsidP="007F0825">
            <w:pPr>
              <w:spacing w:after="0" w:line="240" w:lineRule="auto"/>
              <w:rPr>
                <w:rFonts w:cs="Calibri"/>
              </w:rPr>
            </w:pPr>
            <w:r w:rsidRPr="00815A82">
              <w:rPr>
                <w:rFonts w:cs="Calibri"/>
              </w:rPr>
              <w:t>GW-164</w:t>
            </w:r>
          </w:p>
        </w:tc>
        <w:tc>
          <w:tcPr>
            <w:tcW w:w="1217" w:type="dxa"/>
            <w:vAlign w:val="bottom"/>
          </w:tcPr>
          <w:p w14:paraId="726D131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81.28</w:t>
            </w:r>
          </w:p>
        </w:tc>
        <w:tc>
          <w:tcPr>
            <w:tcW w:w="1126" w:type="dxa"/>
            <w:vAlign w:val="bottom"/>
          </w:tcPr>
          <w:p w14:paraId="5D819F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-0.51</w:t>
            </w:r>
          </w:p>
        </w:tc>
        <w:tc>
          <w:tcPr>
            <w:tcW w:w="1248" w:type="dxa"/>
            <w:vAlign w:val="bottom"/>
          </w:tcPr>
          <w:p w14:paraId="50D9D56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-1.60</w:t>
            </w:r>
          </w:p>
        </w:tc>
        <w:tc>
          <w:tcPr>
            <w:tcW w:w="1304" w:type="dxa"/>
            <w:vAlign w:val="bottom"/>
          </w:tcPr>
          <w:p w14:paraId="4FDD802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F8B266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1.840</w:t>
            </w:r>
            <w:r>
              <w:rPr>
                <w:rFonts w:cs="Calibri"/>
                <w:color w:val="000000"/>
                <w:sz w:val="20"/>
                <w:szCs w:val="20"/>
              </w:rPr>
              <w:t>*</w:t>
            </w:r>
          </w:p>
        </w:tc>
        <w:tc>
          <w:tcPr>
            <w:tcW w:w="1114" w:type="dxa"/>
            <w:vAlign w:val="bottom"/>
          </w:tcPr>
          <w:p w14:paraId="184DE28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EF891C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0.150</w:t>
            </w:r>
          </w:p>
        </w:tc>
        <w:tc>
          <w:tcPr>
            <w:tcW w:w="1072" w:type="dxa"/>
            <w:vAlign w:val="bottom"/>
          </w:tcPr>
          <w:p w14:paraId="20FDBB1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-0.480</w:t>
            </w:r>
          </w:p>
        </w:tc>
        <w:tc>
          <w:tcPr>
            <w:tcW w:w="1179" w:type="dxa"/>
            <w:vAlign w:val="bottom"/>
          </w:tcPr>
          <w:p w14:paraId="40FE362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86EDFEF" w14:textId="77777777" w:rsidTr="007F0825">
        <w:trPr>
          <w:trHeight w:val="196"/>
          <w:jc w:val="center"/>
        </w:trPr>
        <w:tc>
          <w:tcPr>
            <w:tcW w:w="761" w:type="dxa"/>
            <w:vAlign w:val="bottom"/>
          </w:tcPr>
          <w:p w14:paraId="2AF2D61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9</w:t>
            </w:r>
          </w:p>
        </w:tc>
        <w:tc>
          <w:tcPr>
            <w:tcW w:w="2137" w:type="dxa"/>
            <w:vAlign w:val="bottom"/>
          </w:tcPr>
          <w:p w14:paraId="410AF137" w14:textId="77777777" w:rsidR="00BD1965" w:rsidRPr="00815A82" w:rsidRDefault="00BD1965" w:rsidP="007F0825">
            <w:pPr>
              <w:spacing w:after="0" w:line="240" w:lineRule="auto"/>
              <w:rPr>
                <w:rFonts w:cs="Calibri"/>
              </w:rPr>
            </w:pPr>
            <w:r w:rsidRPr="00815A82">
              <w:rPr>
                <w:rFonts w:cs="Calibri"/>
              </w:rPr>
              <w:t>GW-312</w:t>
            </w:r>
          </w:p>
        </w:tc>
        <w:tc>
          <w:tcPr>
            <w:tcW w:w="1217" w:type="dxa"/>
            <w:vAlign w:val="bottom"/>
          </w:tcPr>
          <w:p w14:paraId="5BD496C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49.51</w:t>
            </w:r>
          </w:p>
        </w:tc>
        <w:tc>
          <w:tcPr>
            <w:tcW w:w="1126" w:type="dxa"/>
            <w:vAlign w:val="bottom"/>
          </w:tcPr>
          <w:p w14:paraId="05AA562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-13.62</w:t>
            </w:r>
            <w:r>
              <w:rPr>
                <w:rFonts w:cs="Calibri"/>
                <w:color w:val="000000"/>
                <w:sz w:val="20"/>
                <w:szCs w:val="20"/>
              </w:rPr>
              <w:t>**</w:t>
            </w:r>
          </w:p>
        </w:tc>
        <w:tc>
          <w:tcPr>
            <w:tcW w:w="1248" w:type="dxa"/>
            <w:vAlign w:val="bottom"/>
          </w:tcPr>
          <w:p w14:paraId="72B7A63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169.87</w:t>
            </w:r>
          </w:p>
        </w:tc>
        <w:tc>
          <w:tcPr>
            <w:tcW w:w="1304" w:type="dxa"/>
            <w:vAlign w:val="bottom"/>
          </w:tcPr>
          <w:p w14:paraId="0A6FEDC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03020A3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-1.370</w:t>
            </w:r>
            <w:r>
              <w:rPr>
                <w:rFonts w:cs="Calibri"/>
                <w:color w:val="000000"/>
                <w:sz w:val="20"/>
                <w:szCs w:val="20"/>
              </w:rPr>
              <w:t>*</w:t>
            </w:r>
          </w:p>
        </w:tc>
        <w:tc>
          <w:tcPr>
            <w:tcW w:w="1114" w:type="dxa"/>
            <w:vAlign w:val="bottom"/>
          </w:tcPr>
          <w:p w14:paraId="004EC3C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8B9CDC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0.100</w:t>
            </w:r>
          </w:p>
        </w:tc>
        <w:tc>
          <w:tcPr>
            <w:tcW w:w="1072" w:type="dxa"/>
            <w:vAlign w:val="bottom"/>
          </w:tcPr>
          <w:p w14:paraId="3B17973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-1.070</w:t>
            </w:r>
          </w:p>
        </w:tc>
        <w:tc>
          <w:tcPr>
            <w:tcW w:w="1179" w:type="dxa"/>
            <w:vAlign w:val="bottom"/>
          </w:tcPr>
          <w:p w14:paraId="1310D95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C09B8D8" w14:textId="77777777" w:rsidTr="007F0825">
        <w:trPr>
          <w:trHeight w:val="196"/>
          <w:jc w:val="center"/>
        </w:trPr>
        <w:tc>
          <w:tcPr>
            <w:tcW w:w="761" w:type="dxa"/>
            <w:vAlign w:val="bottom"/>
          </w:tcPr>
          <w:p w14:paraId="20919AE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10</w:t>
            </w:r>
          </w:p>
        </w:tc>
        <w:tc>
          <w:tcPr>
            <w:tcW w:w="2137" w:type="dxa"/>
            <w:vAlign w:val="bottom"/>
          </w:tcPr>
          <w:p w14:paraId="0CF184C4" w14:textId="77777777" w:rsidR="00BD1965" w:rsidRPr="00815A82" w:rsidRDefault="00BD1965" w:rsidP="007F0825">
            <w:pPr>
              <w:spacing w:after="0" w:line="240" w:lineRule="auto"/>
              <w:rPr>
                <w:rFonts w:cs="Calibri"/>
              </w:rPr>
            </w:pPr>
            <w:r w:rsidRPr="00815A82">
              <w:rPr>
                <w:rFonts w:cs="Calibri"/>
              </w:rPr>
              <w:t>GW-143</w:t>
            </w:r>
          </w:p>
        </w:tc>
        <w:tc>
          <w:tcPr>
            <w:tcW w:w="1217" w:type="dxa"/>
            <w:vAlign w:val="bottom"/>
          </w:tcPr>
          <w:p w14:paraId="287F00B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72.14</w:t>
            </w:r>
          </w:p>
        </w:tc>
        <w:tc>
          <w:tcPr>
            <w:tcW w:w="1126" w:type="dxa"/>
            <w:vAlign w:val="bottom"/>
          </w:tcPr>
          <w:p w14:paraId="2B4A1D3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-4.89</w:t>
            </w:r>
          </w:p>
        </w:tc>
        <w:tc>
          <w:tcPr>
            <w:tcW w:w="1248" w:type="dxa"/>
            <w:vAlign w:val="bottom"/>
          </w:tcPr>
          <w:p w14:paraId="55502A3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72.22</w:t>
            </w:r>
          </w:p>
        </w:tc>
        <w:tc>
          <w:tcPr>
            <w:tcW w:w="1304" w:type="dxa"/>
            <w:vAlign w:val="bottom"/>
          </w:tcPr>
          <w:p w14:paraId="7F713CC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635773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-0.960</w:t>
            </w:r>
          </w:p>
        </w:tc>
        <w:tc>
          <w:tcPr>
            <w:tcW w:w="1114" w:type="dxa"/>
            <w:vAlign w:val="bottom"/>
          </w:tcPr>
          <w:p w14:paraId="3C2C03A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F94E2C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0DCBCBB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-3.100</w:t>
            </w:r>
            <w:r>
              <w:rPr>
                <w:rFonts w:cs="Calibri"/>
                <w:color w:val="000000"/>
                <w:sz w:val="20"/>
                <w:szCs w:val="20"/>
              </w:rPr>
              <w:t>**</w:t>
            </w:r>
          </w:p>
        </w:tc>
        <w:tc>
          <w:tcPr>
            <w:tcW w:w="1179" w:type="dxa"/>
            <w:vAlign w:val="bottom"/>
          </w:tcPr>
          <w:p w14:paraId="5E53484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2A43C4E" w14:textId="77777777" w:rsidTr="007F0825">
        <w:trPr>
          <w:trHeight w:val="196"/>
          <w:jc w:val="center"/>
        </w:trPr>
        <w:tc>
          <w:tcPr>
            <w:tcW w:w="761" w:type="dxa"/>
            <w:vAlign w:val="bottom"/>
          </w:tcPr>
          <w:p w14:paraId="5C050E82"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11</w:t>
            </w:r>
          </w:p>
        </w:tc>
        <w:tc>
          <w:tcPr>
            <w:tcW w:w="2137" w:type="dxa"/>
            <w:vAlign w:val="bottom"/>
          </w:tcPr>
          <w:p w14:paraId="490A7B7A" w14:textId="77777777" w:rsidR="00BD1965" w:rsidRPr="00815A82" w:rsidRDefault="00BD1965" w:rsidP="007F0825">
            <w:pPr>
              <w:spacing w:after="0" w:line="240" w:lineRule="auto"/>
              <w:rPr>
                <w:rFonts w:cs="Calibri"/>
              </w:rPr>
            </w:pPr>
            <w:r w:rsidRPr="00815A82">
              <w:rPr>
                <w:rFonts w:cs="Calibri"/>
              </w:rPr>
              <w:t>GW-152(K-21-C)</w:t>
            </w:r>
          </w:p>
        </w:tc>
        <w:tc>
          <w:tcPr>
            <w:tcW w:w="1217" w:type="dxa"/>
            <w:vAlign w:val="bottom"/>
          </w:tcPr>
          <w:p w14:paraId="322FC08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53.16</w:t>
            </w:r>
          </w:p>
        </w:tc>
        <w:tc>
          <w:tcPr>
            <w:tcW w:w="1126" w:type="dxa"/>
            <w:vAlign w:val="bottom"/>
          </w:tcPr>
          <w:p w14:paraId="6CF9C04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3.88</w:t>
            </w:r>
          </w:p>
        </w:tc>
        <w:tc>
          <w:tcPr>
            <w:tcW w:w="1248" w:type="dxa"/>
            <w:vAlign w:val="bottom"/>
          </w:tcPr>
          <w:p w14:paraId="4452375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200.82</w:t>
            </w:r>
          </w:p>
        </w:tc>
        <w:tc>
          <w:tcPr>
            <w:tcW w:w="1304" w:type="dxa"/>
            <w:vAlign w:val="bottom"/>
          </w:tcPr>
          <w:p w14:paraId="2121CC7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28ADAC2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0.390</w:t>
            </w:r>
          </w:p>
        </w:tc>
        <w:tc>
          <w:tcPr>
            <w:tcW w:w="1114" w:type="dxa"/>
            <w:vAlign w:val="bottom"/>
          </w:tcPr>
          <w:p w14:paraId="29B118A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A0A732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0.080</w:t>
            </w:r>
          </w:p>
        </w:tc>
        <w:tc>
          <w:tcPr>
            <w:tcW w:w="1072" w:type="dxa"/>
            <w:vAlign w:val="bottom"/>
          </w:tcPr>
          <w:p w14:paraId="4DF0DF3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1.690</w:t>
            </w:r>
            <w:r>
              <w:rPr>
                <w:rFonts w:cs="Calibri"/>
                <w:color w:val="000000"/>
                <w:sz w:val="20"/>
                <w:szCs w:val="20"/>
              </w:rPr>
              <w:t>**</w:t>
            </w:r>
          </w:p>
        </w:tc>
        <w:tc>
          <w:tcPr>
            <w:tcW w:w="1179" w:type="dxa"/>
            <w:vAlign w:val="bottom"/>
          </w:tcPr>
          <w:p w14:paraId="2CAFE30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4E08C2B" w14:textId="77777777" w:rsidTr="007F0825">
        <w:trPr>
          <w:trHeight w:val="196"/>
          <w:jc w:val="center"/>
        </w:trPr>
        <w:tc>
          <w:tcPr>
            <w:tcW w:w="761" w:type="dxa"/>
            <w:vAlign w:val="bottom"/>
          </w:tcPr>
          <w:p w14:paraId="21AA7D37"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12</w:t>
            </w:r>
          </w:p>
        </w:tc>
        <w:tc>
          <w:tcPr>
            <w:tcW w:w="2137" w:type="dxa"/>
            <w:vAlign w:val="bottom"/>
          </w:tcPr>
          <w:p w14:paraId="24926AA5" w14:textId="77777777" w:rsidR="00BD1965" w:rsidRPr="00815A82" w:rsidRDefault="00BD1965" w:rsidP="007F0825">
            <w:pPr>
              <w:spacing w:after="0" w:line="240" w:lineRule="auto"/>
              <w:rPr>
                <w:rFonts w:cs="Calibri"/>
              </w:rPr>
            </w:pPr>
            <w:r w:rsidRPr="00815A82">
              <w:rPr>
                <w:rFonts w:cs="Calibri"/>
              </w:rPr>
              <w:t>GW-15</w:t>
            </w:r>
          </w:p>
        </w:tc>
        <w:tc>
          <w:tcPr>
            <w:tcW w:w="1217" w:type="dxa"/>
            <w:vAlign w:val="bottom"/>
          </w:tcPr>
          <w:p w14:paraId="2011F03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54.23</w:t>
            </w:r>
          </w:p>
        </w:tc>
        <w:tc>
          <w:tcPr>
            <w:tcW w:w="1126" w:type="dxa"/>
            <w:vAlign w:val="bottom"/>
          </w:tcPr>
          <w:p w14:paraId="6B3A4C1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-30.66</w:t>
            </w:r>
            <w:r>
              <w:rPr>
                <w:rFonts w:cs="Calibri"/>
                <w:color w:val="000000"/>
                <w:sz w:val="20"/>
                <w:szCs w:val="20"/>
              </w:rPr>
              <w:t>**</w:t>
            </w:r>
          </w:p>
        </w:tc>
        <w:tc>
          <w:tcPr>
            <w:tcW w:w="1248" w:type="dxa"/>
            <w:vAlign w:val="bottom"/>
          </w:tcPr>
          <w:p w14:paraId="368713A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98.57</w:t>
            </w:r>
          </w:p>
        </w:tc>
        <w:tc>
          <w:tcPr>
            <w:tcW w:w="1304" w:type="dxa"/>
            <w:vAlign w:val="bottom"/>
          </w:tcPr>
          <w:p w14:paraId="770AF2E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7A16131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2.580</w:t>
            </w:r>
            <w:r>
              <w:rPr>
                <w:rFonts w:cs="Calibri"/>
                <w:color w:val="000000"/>
                <w:sz w:val="20"/>
                <w:szCs w:val="20"/>
              </w:rPr>
              <w:t>**</w:t>
            </w:r>
          </w:p>
        </w:tc>
        <w:tc>
          <w:tcPr>
            <w:tcW w:w="1114" w:type="dxa"/>
            <w:vAlign w:val="bottom"/>
          </w:tcPr>
          <w:p w14:paraId="3BE80F2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09B5B3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7306F7F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-1.430</w:t>
            </w:r>
            <w:r>
              <w:rPr>
                <w:rFonts w:cs="Calibri"/>
                <w:color w:val="000000"/>
                <w:sz w:val="20"/>
                <w:szCs w:val="20"/>
              </w:rPr>
              <w:t>**</w:t>
            </w:r>
          </w:p>
        </w:tc>
        <w:tc>
          <w:tcPr>
            <w:tcW w:w="1179" w:type="dxa"/>
            <w:vAlign w:val="bottom"/>
          </w:tcPr>
          <w:p w14:paraId="6D6488C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BCE50F8" w14:textId="77777777" w:rsidTr="007F0825">
        <w:trPr>
          <w:trHeight w:val="196"/>
          <w:jc w:val="center"/>
        </w:trPr>
        <w:tc>
          <w:tcPr>
            <w:tcW w:w="761" w:type="dxa"/>
            <w:vAlign w:val="bottom"/>
          </w:tcPr>
          <w:p w14:paraId="756E1EE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13</w:t>
            </w:r>
          </w:p>
        </w:tc>
        <w:tc>
          <w:tcPr>
            <w:tcW w:w="2137" w:type="dxa"/>
            <w:vAlign w:val="bottom"/>
          </w:tcPr>
          <w:p w14:paraId="1CA4FA49" w14:textId="77777777" w:rsidR="00BD1965" w:rsidRPr="00815A82" w:rsidRDefault="00BD1965" w:rsidP="007F0825">
            <w:pPr>
              <w:spacing w:after="0" w:line="240" w:lineRule="auto"/>
              <w:rPr>
                <w:rFonts w:cs="Calibri"/>
              </w:rPr>
            </w:pPr>
            <w:r w:rsidRPr="00815A82">
              <w:rPr>
                <w:rFonts w:cs="Calibri"/>
              </w:rPr>
              <w:t>GW-51(K-21)</w:t>
            </w:r>
          </w:p>
        </w:tc>
        <w:tc>
          <w:tcPr>
            <w:tcW w:w="1217" w:type="dxa"/>
            <w:vAlign w:val="bottom"/>
          </w:tcPr>
          <w:p w14:paraId="00227EF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77.80</w:t>
            </w:r>
          </w:p>
        </w:tc>
        <w:tc>
          <w:tcPr>
            <w:tcW w:w="1126" w:type="dxa"/>
            <w:vAlign w:val="bottom"/>
          </w:tcPr>
          <w:p w14:paraId="466E79C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-9.01</w:t>
            </w:r>
          </w:p>
        </w:tc>
        <w:tc>
          <w:tcPr>
            <w:tcW w:w="1248" w:type="dxa"/>
            <w:vAlign w:val="bottom"/>
          </w:tcPr>
          <w:p w14:paraId="174317F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10.40</w:t>
            </w:r>
          </w:p>
        </w:tc>
        <w:tc>
          <w:tcPr>
            <w:tcW w:w="1304" w:type="dxa"/>
            <w:vAlign w:val="bottom"/>
          </w:tcPr>
          <w:p w14:paraId="03FB684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5EDD185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-1.600</w:t>
            </w:r>
          </w:p>
        </w:tc>
        <w:tc>
          <w:tcPr>
            <w:tcW w:w="1114" w:type="dxa"/>
            <w:vAlign w:val="bottom"/>
          </w:tcPr>
          <w:p w14:paraId="62FB3DD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B80F79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7DA821F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-2.120</w:t>
            </w:r>
            <w:r>
              <w:rPr>
                <w:rFonts w:cs="Calibri"/>
                <w:color w:val="000000"/>
                <w:sz w:val="20"/>
                <w:szCs w:val="20"/>
              </w:rPr>
              <w:t>**</w:t>
            </w:r>
          </w:p>
        </w:tc>
        <w:tc>
          <w:tcPr>
            <w:tcW w:w="1179" w:type="dxa"/>
            <w:vAlign w:val="bottom"/>
          </w:tcPr>
          <w:p w14:paraId="362B079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D43DC16" w14:textId="77777777" w:rsidTr="007F0825">
        <w:trPr>
          <w:trHeight w:val="196"/>
          <w:jc w:val="center"/>
        </w:trPr>
        <w:tc>
          <w:tcPr>
            <w:tcW w:w="761" w:type="dxa"/>
            <w:vAlign w:val="bottom"/>
          </w:tcPr>
          <w:p w14:paraId="2505074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14</w:t>
            </w:r>
          </w:p>
        </w:tc>
        <w:tc>
          <w:tcPr>
            <w:tcW w:w="2137" w:type="dxa"/>
            <w:vAlign w:val="bottom"/>
          </w:tcPr>
          <w:p w14:paraId="4CF4BF5A" w14:textId="77777777" w:rsidR="00BD1965" w:rsidRPr="00815A82" w:rsidRDefault="00BD1965" w:rsidP="007F0825">
            <w:pPr>
              <w:spacing w:after="0" w:line="240" w:lineRule="auto"/>
              <w:rPr>
                <w:rFonts w:cs="Calibri"/>
              </w:rPr>
            </w:pPr>
            <w:r w:rsidRPr="00815A82">
              <w:rPr>
                <w:rFonts w:cs="Calibri"/>
              </w:rPr>
              <w:t>GW-21</w:t>
            </w:r>
          </w:p>
        </w:tc>
        <w:tc>
          <w:tcPr>
            <w:tcW w:w="1217" w:type="dxa"/>
            <w:vAlign w:val="bottom"/>
          </w:tcPr>
          <w:p w14:paraId="645DBF0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56.04</w:t>
            </w:r>
          </w:p>
        </w:tc>
        <w:tc>
          <w:tcPr>
            <w:tcW w:w="1126" w:type="dxa"/>
            <w:vAlign w:val="bottom"/>
          </w:tcPr>
          <w:p w14:paraId="7B7564F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25.97</w:t>
            </w:r>
            <w:r>
              <w:rPr>
                <w:rFonts w:cs="Calibri"/>
                <w:color w:val="000000"/>
                <w:sz w:val="20"/>
                <w:szCs w:val="20"/>
              </w:rPr>
              <w:t>**</w:t>
            </w:r>
          </w:p>
        </w:tc>
        <w:tc>
          <w:tcPr>
            <w:tcW w:w="1248" w:type="dxa"/>
            <w:vAlign w:val="bottom"/>
          </w:tcPr>
          <w:p w14:paraId="61B0907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661.67</w:t>
            </w:r>
            <w:r>
              <w:rPr>
                <w:rFonts w:cs="Calibri"/>
                <w:color w:val="000000"/>
                <w:sz w:val="20"/>
                <w:szCs w:val="20"/>
              </w:rPr>
              <w:t>**</w:t>
            </w:r>
          </w:p>
        </w:tc>
        <w:tc>
          <w:tcPr>
            <w:tcW w:w="1304" w:type="dxa"/>
            <w:vAlign w:val="bottom"/>
          </w:tcPr>
          <w:p w14:paraId="4DA2C23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802103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1.220</w:t>
            </w:r>
          </w:p>
        </w:tc>
        <w:tc>
          <w:tcPr>
            <w:tcW w:w="1114" w:type="dxa"/>
            <w:vAlign w:val="bottom"/>
          </w:tcPr>
          <w:p w14:paraId="02353CC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F69E26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2C1E8AA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5.160</w:t>
            </w:r>
            <w:r>
              <w:rPr>
                <w:rFonts w:cs="Calibri"/>
                <w:color w:val="000000"/>
                <w:sz w:val="20"/>
                <w:szCs w:val="20"/>
              </w:rPr>
              <w:t>**</w:t>
            </w:r>
          </w:p>
        </w:tc>
        <w:tc>
          <w:tcPr>
            <w:tcW w:w="1179" w:type="dxa"/>
            <w:vAlign w:val="bottom"/>
          </w:tcPr>
          <w:p w14:paraId="2AB9998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1E79BB3" w14:textId="77777777" w:rsidTr="007F0825">
        <w:trPr>
          <w:trHeight w:val="196"/>
          <w:jc w:val="center"/>
        </w:trPr>
        <w:tc>
          <w:tcPr>
            <w:tcW w:w="761" w:type="dxa"/>
            <w:vAlign w:val="bottom"/>
          </w:tcPr>
          <w:p w14:paraId="1F5EFE21"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15</w:t>
            </w:r>
          </w:p>
        </w:tc>
        <w:tc>
          <w:tcPr>
            <w:tcW w:w="2137" w:type="dxa"/>
            <w:vAlign w:val="bottom"/>
          </w:tcPr>
          <w:p w14:paraId="1A47EC11" w14:textId="77777777" w:rsidR="00BD1965" w:rsidRPr="00815A82" w:rsidRDefault="00BD1965" w:rsidP="007F0825">
            <w:pPr>
              <w:spacing w:after="0" w:line="240" w:lineRule="auto"/>
              <w:rPr>
                <w:rFonts w:cs="Calibri"/>
              </w:rPr>
            </w:pPr>
            <w:r w:rsidRPr="00815A82">
              <w:rPr>
                <w:rFonts w:cs="Calibri"/>
              </w:rPr>
              <w:t>GW-161</w:t>
            </w:r>
          </w:p>
        </w:tc>
        <w:tc>
          <w:tcPr>
            <w:tcW w:w="1217" w:type="dxa"/>
            <w:vAlign w:val="bottom"/>
          </w:tcPr>
          <w:p w14:paraId="543804D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65.42</w:t>
            </w:r>
          </w:p>
        </w:tc>
        <w:tc>
          <w:tcPr>
            <w:tcW w:w="1126" w:type="dxa"/>
            <w:vAlign w:val="bottom"/>
          </w:tcPr>
          <w:p w14:paraId="041F977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35.98</w:t>
            </w:r>
            <w:r>
              <w:rPr>
                <w:rFonts w:cs="Calibri"/>
                <w:color w:val="000000"/>
                <w:sz w:val="20"/>
                <w:szCs w:val="20"/>
              </w:rPr>
              <w:t>**</w:t>
            </w:r>
          </w:p>
        </w:tc>
        <w:tc>
          <w:tcPr>
            <w:tcW w:w="1248" w:type="dxa"/>
            <w:vAlign w:val="bottom"/>
          </w:tcPr>
          <w:p w14:paraId="4B014E8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773.66</w:t>
            </w:r>
            <w:r>
              <w:rPr>
                <w:rFonts w:cs="Calibri"/>
                <w:color w:val="000000"/>
                <w:sz w:val="20"/>
                <w:szCs w:val="20"/>
              </w:rPr>
              <w:t>**</w:t>
            </w:r>
          </w:p>
        </w:tc>
        <w:tc>
          <w:tcPr>
            <w:tcW w:w="1304" w:type="dxa"/>
            <w:vAlign w:val="bottom"/>
          </w:tcPr>
          <w:p w14:paraId="0C2F26C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07F06D6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-2.950</w:t>
            </w:r>
            <w:r>
              <w:rPr>
                <w:rFonts w:cs="Calibri"/>
                <w:color w:val="000000"/>
                <w:sz w:val="20"/>
                <w:szCs w:val="20"/>
              </w:rPr>
              <w:t>**</w:t>
            </w:r>
          </w:p>
        </w:tc>
        <w:tc>
          <w:tcPr>
            <w:tcW w:w="1114" w:type="dxa"/>
            <w:vAlign w:val="bottom"/>
          </w:tcPr>
          <w:p w14:paraId="2DA2B81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7D9E8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0.060</w:t>
            </w:r>
          </w:p>
        </w:tc>
        <w:tc>
          <w:tcPr>
            <w:tcW w:w="1072" w:type="dxa"/>
            <w:vAlign w:val="bottom"/>
          </w:tcPr>
          <w:p w14:paraId="2C3870A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-0.530</w:t>
            </w:r>
          </w:p>
        </w:tc>
        <w:tc>
          <w:tcPr>
            <w:tcW w:w="1179" w:type="dxa"/>
            <w:vAlign w:val="bottom"/>
          </w:tcPr>
          <w:p w14:paraId="0C46599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86D66CA" w14:textId="77777777" w:rsidTr="007F0825">
        <w:trPr>
          <w:trHeight w:val="196"/>
          <w:jc w:val="center"/>
        </w:trPr>
        <w:tc>
          <w:tcPr>
            <w:tcW w:w="761" w:type="dxa"/>
            <w:vAlign w:val="bottom"/>
          </w:tcPr>
          <w:p w14:paraId="2D4CCB17"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16</w:t>
            </w:r>
          </w:p>
        </w:tc>
        <w:tc>
          <w:tcPr>
            <w:tcW w:w="2137" w:type="dxa"/>
            <w:vAlign w:val="bottom"/>
          </w:tcPr>
          <w:p w14:paraId="7617F983" w14:textId="77777777" w:rsidR="00BD1965" w:rsidRPr="00815A82" w:rsidRDefault="00BD1965" w:rsidP="007F0825">
            <w:pPr>
              <w:spacing w:after="0" w:line="240" w:lineRule="auto"/>
              <w:rPr>
                <w:rFonts w:cs="Calibri"/>
              </w:rPr>
            </w:pPr>
            <w:r w:rsidRPr="00815A82">
              <w:rPr>
                <w:rFonts w:cs="Calibri"/>
              </w:rPr>
              <w:t>GW-234</w:t>
            </w:r>
          </w:p>
        </w:tc>
        <w:tc>
          <w:tcPr>
            <w:tcW w:w="1217" w:type="dxa"/>
            <w:vAlign w:val="bottom"/>
          </w:tcPr>
          <w:p w14:paraId="10CC045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35.00</w:t>
            </w:r>
          </w:p>
        </w:tc>
        <w:tc>
          <w:tcPr>
            <w:tcW w:w="1126" w:type="dxa"/>
            <w:vAlign w:val="bottom"/>
          </w:tcPr>
          <w:p w14:paraId="7DD01B4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1.29</w:t>
            </w:r>
          </w:p>
        </w:tc>
        <w:tc>
          <w:tcPr>
            <w:tcW w:w="1248" w:type="dxa"/>
            <w:vAlign w:val="bottom"/>
          </w:tcPr>
          <w:p w14:paraId="33B4700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289.54</w:t>
            </w:r>
          </w:p>
        </w:tc>
        <w:tc>
          <w:tcPr>
            <w:tcW w:w="1304" w:type="dxa"/>
            <w:vAlign w:val="bottom"/>
          </w:tcPr>
          <w:p w14:paraId="2C3A9D9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5FBBF2D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-0.060</w:t>
            </w:r>
          </w:p>
        </w:tc>
        <w:tc>
          <w:tcPr>
            <w:tcW w:w="1114" w:type="dxa"/>
            <w:vAlign w:val="bottom"/>
          </w:tcPr>
          <w:p w14:paraId="4860AF5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032CEF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072" w:type="dxa"/>
            <w:vAlign w:val="bottom"/>
          </w:tcPr>
          <w:p w14:paraId="783B462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-3.410</w:t>
            </w:r>
            <w:r>
              <w:rPr>
                <w:rFonts w:cs="Calibri"/>
                <w:color w:val="000000"/>
                <w:sz w:val="20"/>
                <w:szCs w:val="20"/>
              </w:rPr>
              <w:t>**</w:t>
            </w:r>
          </w:p>
        </w:tc>
        <w:tc>
          <w:tcPr>
            <w:tcW w:w="1179" w:type="dxa"/>
            <w:vAlign w:val="bottom"/>
          </w:tcPr>
          <w:p w14:paraId="14FE3CC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r>
      <w:tr w:rsidR="00BD1965" w:rsidRPr="00815A82" w14:paraId="6DEB9060" w14:textId="77777777" w:rsidTr="007F0825">
        <w:trPr>
          <w:trHeight w:val="196"/>
          <w:jc w:val="center"/>
        </w:trPr>
        <w:tc>
          <w:tcPr>
            <w:tcW w:w="761" w:type="dxa"/>
            <w:vAlign w:val="bottom"/>
          </w:tcPr>
          <w:p w14:paraId="180D59C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17</w:t>
            </w:r>
          </w:p>
        </w:tc>
        <w:tc>
          <w:tcPr>
            <w:tcW w:w="2137" w:type="dxa"/>
            <w:vAlign w:val="bottom"/>
          </w:tcPr>
          <w:p w14:paraId="533B0894" w14:textId="77777777" w:rsidR="00BD1965" w:rsidRPr="00815A82" w:rsidRDefault="00BD1965" w:rsidP="007F0825">
            <w:pPr>
              <w:spacing w:after="0" w:line="240" w:lineRule="auto"/>
              <w:rPr>
                <w:rFonts w:cs="Calibri"/>
              </w:rPr>
            </w:pPr>
            <w:r w:rsidRPr="00815A82">
              <w:rPr>
                <w:rFonts w:cs="Calibri"/>
              </w:rPr>
              <w:t>GW-196</w:t>
            </w:r>
          </w:p>
        </w:tc>
        <w:tc>
          <w:tcPr>
            <w:tcW w:w="1217" w:type="dxa"/>
            <w:vAlign w:val="bottom"/>
          </w:tcPr>
          <w:p w14:paraId="1AC5005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78.05</w:t>
            </w:r>
          </w:p>
        </w:tc>
        <w:tc>
          <w:tcPr>
            <w:tcW w:w="1126" w:type="dxa"/>
            <w:vAlign w:val="bottom"/>
          </w:tcPr>
          <w:p w14:paraId="12A9E22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-0.48</w:t>
            </w:r>
          </w:p>
        </w:tc>
        <w:tc>
          <w:tcPr>
            <w:tcW w:w="1248" w:type="dxa"/>
            <w:vAlign w:val="bottom"/>
          </w:tcPr>
          <w:p w14:paraId="1A555A3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97.24</w:t>
            </w:r>
          </w:p>
        </w:tc>
        <w:tc>
          <w:tcPr>
            <w:tcW w:w="1304" w:type="dxa"/>
            <w:vAlign w:val="bottom"/>
          </w:tcPr>
          <w:p w14:paraId="5771DED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467EE48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0.660</w:t>
            </w:r>
          </w:p>
        </w:tc>
        <w:tc>
          <w:tcPr>
            <w:tcW w:w="1114" w:type="dxa"/>
            <w:vAlign w:val="bottom"/>
          </w:tcPr>
          <w:p w14:paraId="0D11E3A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256C0D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55304BF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4.260</w:t>
            </w:r>
            <w:r>
              <w:rPr>
                <w:rFonts w:cs="Calibri"/>
                <w:color w:val="000000"/>
                <w:sz w:val="20"/>
                <w:szCs w:val="20"/>
              </w:rPr>
              <w:t>**</w:t>
            </w:r>
          </w:p>
        </w:tc>
        <w:tc>
          <w:tcPr>
            <w:tcW w:w="1179" w:type="dxa"/>
            <w:vAlign w:val="bottom"/>
          </w:tcPr>
          <w:p w14:paraId="38DF69D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23F1E07" w14:textId="77777777" w:rsidTr="007F0825">
        <w:trPr>
          <w:trHeight w:val="196"/>
          <w:jc w:val="center"/>
        </w:trPr>
        <w:tc>
          <w:tcPr>
            <w:tcW w:w="761" w:type="dxa"/>
            <w:vAlign w:val="bottom"/>
          </w:tcPr>
          <w:p w14:paraId="010EB315"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18</w:t>
            </w:r>
          </w:p>
        </w:tc>
        <w:tc>
          <w:tcPr>
            <w:tcW w:w="2137" w:type="dxa"/>
            <w:vAlign w:val="bottom"/>
          </w:tcPr>
          <w:p w14:paraId="2BF8D804" w14:textId="77777777" w:rsidR="00BD1965" w:rsidRPr="00815A82" w:rsidRDefault="00BD1965" w:rsidP="007F0825">
            <w:pPr>
              <w:spacing w:after="0" w:line="240" w:lineRule="auto"/>
              <w:rPr>
                <w:rFonts w:cs="Calibri"/>
              </w:rPr>
            </w:pPr>
            <w:r w:rsidRPr="00815A82">
              <w:rPr>
                <w:rFonts w:cs="Calibri"/>
              </w:rPr>
              <w:t>GW-382</w:t>
            </w:r>
          </w:p>
        </w:tc>
        <w:tc>
          <w:tcPr>
            <w:tcW w:w="1217" w:type="dxa"/>
            <w:vAlign w:val="bottom"/>
          </w:tcPr>
          <w:p w14:paraId="0483CB7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70.76</w:t>
            </w:r>
          </w:p>
        </w:tc>
        <w:tc>
          <w:tcPr>
            <w:tcW w:w="1126" w:type="dxa"/>
            <w:vAlign w:val="bottom"/>
          </w:tcPr>
          <w:p w14:paraId="4F20D06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3.64</w:t>
            </w:r>
          </w:p>
        </w:tc>
        <w:tc>
          <w:tcPr>
            <w:tcW w:w="1248" w:type="dxa"/>
            <w:vAlign w:val="bottom"/>
          </w:tcPr>
          <w:p w14:paraId="38E71A6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607.62</w:t>
            </w:r>
            <w:r>
              <w:rPr>
                <w:rFonts w:cs="Calibri"/>
                <w:color w:val="000000"/>
                <w:sz w:val="20"/>
                <w:szCs w:val="20"/>
              </w:rPr>
              <w:t>**</w:t>
            </w:r>
          </w:p>
        </w:tc>
        <w:tc>
          <w:tcPr>
            <w:tcW w:w="1304" w:type="dxa"/>
            <w:vAlign w:val="bottom"/>
          </w:tcPr>
          <w:p w14:paraId="14EBC41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3CDAF4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0.710</w:t>
            </w:r>
          </w:p>
        </w:tc>
        <w:tc>
          <w:tcPr>
            <w:tcW w:w="1114" w:type="dxa"/>
            <w:vAlign w:val="bottom"/>
          </w:tcPr>
          <w:p w14:paraId="74CAB86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010E6F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4379575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-0.060</w:t>
            </w:r>
          </w:p>
        </w:tc>
        <w:tc>
          <w:tcPr>
            <w:tcW w:w="1179" w:type="dxa"/>
            <w:vAlign w:val="bottom"/>
          </w:tcPr>
          <w:p w14:paraId="211874A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8011C5A" w14:textId="77777777" w:rsidTr="007F0825">
        <w:trPr>
          <w:trHeight w:val="196"/>
          <w:jc w:val="center"/>
        </w:trPr>
        <w:tc>
          <w:tcPr>
            <w:tcW w:w="761" w:type="dxa"/>
            <w:vAlign w:val="bottom"/>
          </w:tcPr>
          <w:p w14:paraId="0A6FCEB5"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19</w:t>
            </w:r>
          </w:p>
        </w:tc>
        <w:tc>
          <w:tcPr>
            <w:tcW w:w="2137" w:type="dxa"/>
            <w:vAlign w:val="bottom"/>
          </w:tcPr>
          <w:p w14:paraId="7E59B943" w14:textId="77777777" w:rsidR="00BD1965" w:rsidRPr="00815A82" w:rsidRDefault="00BD1965" w:rsidP="007F0825">
            <w:pPr>
              <w:spacing w:after="0" w:line="240" w:lineRule="auto"/>
              <w:rPr>
                <w:rFonts w:cs="Calibri"/>
              </w:rPr>
            </w:pPr>
            <w:r w:rsidRPr="00815A82">
              <w:rPr>
                <w:rFonts w:cs="Calibri"/>
              </w:rPr>
              <w:t>GW-134</w:t>
            </w:r>
          </w:p>
        </w:tc>
        <w:tc>
          <w:tcPr>
            <w:tcW w:w="1217" w:type="dxa"/>
            <w:vAlign w:val="bottom"/>
          </w:tcPr>
          <w:p w14:paraId="5325326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63.51</w:t>
            </w:r>
          </w:p>
        </w:tc>
        <w:tc>
          <w:tcPr>
            <w:tcW w:w="1126" w:type="dxa"/>
            <w:vAlign w:val="bottom"/>
          </w:tcPr>
          <w:p w14:paraId="550C7FC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3.28</w:t>
            </w:r>
          </w:p>
        </w:tc>
        <w:tc>
          <w:tcPr>
            <w:tcW w:w="1248" w:type="dxa"/>
            <w:vAlign w:val="bottom"/>
          </w:tcPr>
          <w:p w14:paraId="5B8FAD2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135.28</w:t>
            </w:r>
          </w:p>
        </w:tc>
        <w:tc>
          <w:tcPr>
            <w:tcW w:w="1304" w:type="dxa"/>
            <w:vAlign w:val="bottom"/>
          </w:tcPr>
          <w:p w14:paraId="31F23DD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53AE29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0.250</w:t>
            </w:r>
          </w:p>
        </w:tc>
        <w:tc>
          <w:tcPr>
            <w:tcW w:w="1114" w:type="dxa"/>
            <w:vAlign w:val="bottom"/>
          </w:tcPr>
          <w:p w14:paraId="2F14201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21ED1C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6363134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3.460</w:t>
            </w:r>
            <w:r>
              <w:rPr>
                <w:rFonts w:cs="Calibri"/>
                <w:color w:val="000000"/>
                <w:sz w:val="20"/>
                <w:szCs w:val="20"/>
              </w:rPr>
              <w:t>**</w:t>
            </w:r>
          </w:p>
        </w:tc>
        <w:tc>
          <w:tcPr>
            <w:tcW w:w="1179" w:type="dxa"/>
            <w:vAlign w:val="bottom"/>
          </w:tcPr>
          <w:p w14:paraId="6AE6EC3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526C9B6" w14:textId="77777777" w:rsidTr="007F0825">
        <w:trPr>
          <w:trHeight w:val="196"/>
          <w:jc w:val="center"/>
        </w:trPr>
        <w:tc>
          <w:tcPr>
            <w:tcW w:w="761" w:type="dxa"/>
            <w:vAlign w:val="bottom"/>
          </w:tcPr>
          <w:p w14:paraId="1DA973D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20</w:t>
            </w:r>
          </w:p>
        </w:tc>
        <w:tc>
          <w:tcPr>
            <w:tcW w:w="2137" w:type="dxa"/>
            <w:vAlign w:val="bottom"/>
          </w:tcPr>
          <w:p w14:paraId="08CE2CCB" w14:textId="77777777" w:rsidR="00BD1965" w:rsidRPr="00815A82" w:rsidRDefault="00BD1965" w:rsidP="007F0825">
            <w:pPr>
              <w:spacing w:after="0" w:line="240" w:lineRule="auto"/>
              <w:rPr>
                <w:rFonts w:cs="Calibri"/>
              </w:rPr>
            </w:pPr>
            <w:r w:rsidRPr="00815A82">
              <w:rPr>
                <w:rFonts w:cs="Calibri"/>
              </w:rPr>
              <w:t>AMS-2014-1(CHECK)</w:t>
            </w:r>
          </w:p>
        </w:tc>
        <w:tc>
          <w:tcPr>
            <w:tcW w:w="1217" w:type="dxa"/>
            <w:vAlign w:val="bottom"/>
          </w:tcPr>
          <w:p w14:paraId="68991CD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58.86</w:t>
            </w:r>
          </w:p>
        </w:tc>
        <w:tc>
          <w:tcPr>
            <w:tcW w:w="1126" w:type="dxa"/>
            <w:vAlign w:val="bottom"/>
          </w:tcPr>
          <w:p w14:paraId="54F5688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4.24</w:t>
            </w:r>
          </w:p>
        </w:tc>
        <w:tc>
          <w:tcPr>
            <w:tcW w:w="1248" w:type="dxa"/>
            <w:vAlign w:val="bottom"/>
          </w:tcPr>
          <w:p w14:paraId="65B81B3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52.11</w:t>
            </w:r>
          </w:p>
        </w:tc>
        <w:tc>
          <w:tcPr>
            <w:tcW w:w="1304" w:type="dxa"/>
            <w:vAlign w:val="bottom"/>
          </w:tcPr>
          <w:p w14:paraId="62F9302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0CB9F95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0.560</w:t>
            </w:r>
          </w:p>
        </w:tc>
        <w:tc>
          <w:tcPr>
            <w:tcW w:w="1114" w:type="dxa"/>
            <w:vAlign w:val="bottom"/>
          </w:tcPr>
          <w:p w14:paraId="559FC4B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D4A843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5EBEDC6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5.870</w:t>
            </w:r>
            <w:r>
              <w:rPr>
                <w:rFonts w:cs="Calibri"/>
                <w:color w:val="000000"/>
                <w:sz w:val="20"/>
                <w:szCs w:val="20"/>
              </w:rPr>
              <w:t>**</w:t>
            </w:r>
          </w:p>
        </w:tc>
        <w:tc>
          <w:tcPr>
            <w:tcW w:w="1179" w:type="dxa"/>
            <w:vAlign w:val="bottom"/>
          </w:tcPr>
          <w:p w14:paraId="5B19BAF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078DDA4" w14:textId="77777777" w:rsidTr="007F0825">
        <w:trPr>
          <w:trHeight w:val="196"/>
          <w:jc w:val="center"/>
        </w:trPr>
        <w:tc>
          <w:tcPr>
            <w:tcW w:w="761" w:type="dxa"/>
            <w:vAlign w:val="bottom"/>
          </w:tcPr>
          <w:p w14:paraId="3C150A22"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21</w:t>
            </w:r>
          </w:p>
        </w:tc>
        <w:tc>
          <w:tcPr>
            <w:tcW w:w="2137" w:type="dxa"/>
            <w:vAlign w:val="bottom"/>
          </w:tcPr>
          <w:p w14:paraId="0E328AFA" w14:textId="77777777" w:rsidR="00BD1965" w:rsidRPr="00815A82" w:rsidRDefault="00BD1965" w:rsidP="007F0825">
            <w:pPr>
              <w:spacing w:after="0" w:line="240" w:lineRule="auto"/>
              <w:rPr>
                <w:rFonts w:cs="Calibri"/>
              </w:rPr>
            </w:pPr>
            <w:r w:rsidRPr="00815A82">
              <w:rPr>
                <w:rFonts w:cs="Calibri"/>
              </w:rPr>
              <w:t>AGS-218</w:t>
            </w:r>
          </w:p>
        </w:tc>
        <w:tc>
          <w:tcPr>
            <w:tcW w:w="1217" w:type="dxa"/>
            <w:vAlign w:val="bottom"/>
          </w:tcPr>
          <w:p w14:paraId="440A5D6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56.57</w:t>
            </w:r>
          </w:p>
        </w:tc>
        <w:tc>
          <w:tcPr>
            <w:tcW w:w="1126" w:type="dxa"/>
            <w:vAlign w:val="bottom"/>
          </w:tcPr>
          <w:p w14:paraId="5CAD33C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w:t>
            </w:r>
          </w:p>
        </w:tc>
        <w:tc>
          <w:tcPr>
            <w:tcW w:w="1248" w:type="dxa"/>
            <w:vAlign w:val="bottom"/>
          </w:tcPr>
          <w:p w14:paraId="7BA8DF9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601.08</w:t>
            </w:r>
            <w:r>
              <w:rPr>
                <w:rFonts w:cs="Calibri"/>
                <w:color w:val="000000"/>
                <w:sz w:val="20"/>
                <w:szCs w:val="20"/>
              </w:rPr>
              <w:t>**</w:t>
            </w:r>
          </w:p>
        </w:tc>
        <w:tc>
          <w:tcPr>
            <w:tcW w:w="1304" w:type="dxa"/>
            <w:vAlign w:val="bottom"/>
          </w:tcPr>
          <w:p w14:paraId="1897875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082EFCE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-0.210</w:t>
            </w:r>
          </w:p>
        </w:tc>
        <w:tc>
          <w:tcPr>
            <w:tcW w:w="1114" w:type="dxa"/>
            <w:vAlign w:val="bottom"/>
          </w:tcPr>
          <w:p w14:paraId="0DA7FE0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0C95EE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0.070</w:t>
            </w:r>
          </w:p>
        </w:tc>
        <w:tc>
          <w:tcPr>
            <w:tcW w:w="1072" w:type="dxa"/>
            <w:vAlign w:val="bottom"/>
          </w:tcPr>
          <w:p w14:paraId="4849E61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-0.940</w:t>
            </w:r>
          </w:p>
        </w:tc>
        <w:tc>
          <w:tcPr>
            <w:tcW w:w="1179" w:type="dxa"/>
            <w:vAlign w:val="bottom"/>
          </w:tcPr>
          <w:p w14:paraId="560D8A2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A2045A7" w14:textId="77777777" w:rsidTr="007F0825">
        <w:trPr>
          <w:trHeight w:val="196"/>
          <w:jc w:val="center"/>
        </w:trPr>
        <w:tc>
          <w:tcPr>
            <w:tcW w:w="761" w:type="dxa"/>
            <w:vAlign w:val="bottom"/>
          </w:tcPr>
          <w:p w14:paraId="17DBCBA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22</w:t>
            </w:r>
          </w:p>
        </w:tc>
        <w:tc>
          <w:tcPr>
            <w:tcW w:w="2137" w:type="dxa"/>
            <w:vAlign w:val="bottom"/>
          </w:tcPr>
          <w:p w14:paraId="661F73F1" w14:textId="77777777" w:rsidR="00BD1965" w:rsidRPr="00815A82" w:rsidRDefault="00BD1965" w:rsidP="007F0825">
            <w:pPr>
              <w:spacing w:after="0" w:line="240" w:lineRule="auto"/>
              <w:rPr>
                <w:rFonts w:cs="Calibri"/>
              </w:rPr>
            </w:pPr>
            <w:r w:rsidRPr="00815A82">
              <w:rPr>
                <w:rFonts w:cs="Calibri"/>
              </w:rPr>
              <w:t>GW-108</w:t>
            </w:r>
          </w:p>
        </w:tc>
        <w:tc>
          <w:tcPr>
            <w:tcW w:w="1217" w:type="dxa"/>
            <w:vAlign w:val="bottom"/>
          </w:tcPr>
          <w:p w14:paraId="5FAFD4F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79.51</w:t>
            </w:r>
          </w:p>
        </w:tc>
        <w:tc>
          <w:tcPr>
            <w:tcW w:w="1126" w:type="dxa"/>
            <w:vAlign w:val="bottom"/>
          </w:tcPr>
          <w:p w14:paraId="77890D1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-7.91</w:t>
            </w:r>
          </w:p>
        </w:tc>
        <w:tc>
          <w:tcPr>
            <w:tcW w:w="1248" w:type="dxa"/>
            <w:vAlign w:val="bottom"/>
          </w:tcPr>
          <w:p w14:paraId="5FC75E7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159.00</w:t>
            </w:r>
          </w:p>
        </w:tc>
        <w:tc>
          <w:tcPr>
            <w:tcW w:w="1304" w:type="dxa"/>
            <w:vAlign w:val="bottom"/>
          </w:tcPr>
          <w:p w14:paraId="7E8060B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E0BF42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0.790</w:t>
            </w:r>
          </w:p>
        </w:tc>
        <w:tc>
          <w:tcPr>
            <w:tcW w:w="1114" w:type="dxa"/>
            <w:vAlign w:val="bottom"/>
          </w:tcPr>
          <w:p w14:paraId="4BA2265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6A62EA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0.190</w:t>
            </w:r>
          </w:p>
        </w:tc>
        <w:tc>
          <w:tcPr>
            <w:tcW w:w="1072" w:type="dxa"/>
            <w:vAlign w:val="bottom"/>
          </w:tcPr>
          <w:p w14:paraId="50587BF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-0.570</w:t>
            </w:r>
          </w:p>
        </w:tc>
        <w:tc>
          <w:tcPr>
            <w:tcW w:w="1179" w:type="dxa"/>
            <w:vAlign w:val="bottom"/>
          </w:tcPr>
          <w:p w14:paraId="6D9938A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57E94C3" w14:textId="77777777" w:rsidTr="007F0825">
        <w:trPr>
          <w:trHeight w:val="196"/>
          <w:jc w:val="center"/>
        </w:trPr>
        <w:tc>
          <w:tcPr>
            <w:tcW w:w="761" w:type="dxa"/>
            <w:vAlign w:val="bottom"/>
          </w:tcPr>
          <w:p w14:paraId="331CD47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23</w:t>
            </w:r>
          </w:p>
        </w:tc>
        <w:tc>
          <w:tcPr>
            <w:tcW w:w="2137" w:type="dxa"/>
            <w:vAlign w:val="bottom"/>
          </w:tcPr>
          <w:p w14:paraId="740E8C13" w14:textId="77777777" w:rsidR="00BD1965" w:rsidRPr="00815A82" w:rsidRDefault="00BD1965" w:rsidP="007F0825">
            <w:pPr>
              <w:spacing w:after="0" w:line="240" w:lineRule="auto"/>
              <w:rPr>
                <w:rFonts w:cs="Calibri"/>
              </w:rPr>
            </w:pPr>
            <w:r w:rsidRPr="00815A82">
              <w:rPr>
                <w:rFonts w:cs="Calibri"/>
              </w:rPr>
              <w:t>GW-132</w:t>
            </w:r>
          </w:p>
        </w:tc>
        <w:tc>
          <w:tcPr>
            <w:tcW w:w="1217" w:type="dxa"/>
            <w:vAlign w:val="bottom"/>
          </w:tcPr>
          <w:p w14:paraId="6D20A85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86.48</w:t>
            </w:r>
          </w:p>
        </w:tc>
        <w:tc>
          <w:tcPr>
            <w:tcW w:w="1126" w:type="dxa"/>
            <w:vAlign w:val="bottom"/>
          </w:tcPr>
          <w:p w14:paraId="18E7F48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6.72</w:t>
            </w:r>
          </w:p>
        </w:tc>
        <w:tc>
          <w:tcPr>
            <w:tcW w:w="1248" w:type="dxa"/>
            <w:vAlign w:val="bottom"/>
          </w:tcPr>
          <w:p w14:paraId="159D3C9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44.38</w:t>
            </w:r>
          </w:p>
        </w:tc>
        <w:tc>
          <w:tcPr>
            <w:tcW w:w="1304" w:type="dxa"/>
            <w:vAlign w:val="bottom"/>
          </w:tcPr>
          <w:p w14:paraId="4C2AE46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489BC1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-0.950</w:t>
            </w:r>
          </w:p>
        </w:tc>
        <w:tc>
          <w:tcPr>
            <w:tcW w:w="1114" w:type="dxa"/>
            <w:vAlign w:val="bottom"/>
          </w:tcPr>
          <w:p w14:paraId="53022C7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57127E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0.180</w:t>
            </w:r>
          </w:p>
        </w:tc>
        <w:tc>
          <w:tcPr>
            <w:tcW w:w="1072" w:type="dxa"/>
            <w:vAlign w:val="bottom"/>
          </w:tcPr>
          <w:p w14:paraId="31148BC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2.160</w:t>
            </w:r>
            <w:r>
              <w:rPr>
                <w:rFonts w:cs="Calibri"/>
                <w:color w:val="000000"/>
                <w:sz w:val="20"/>
                <w:szCs w:val="20"/>
              </w:rPr>
              <w:t>**</w:t>
            </w:r>
          </w:p>
        </w:tc>
        <w:tc>
          <w:tcPr>
            <w:tcW w:w="1179" w:type="dxa"/>
            <w:vAlign w:val="bottom"/>
          </w:tcPr>
          <w:p w14:paraId="7C4245D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F198212" w14:textId="77777777" w:rsidTr="007F0825">
        <w:trPr>
          <w:trHeight w:val="196"/>
          <w:jc w:val="center"/>
        </w:trPr>
        <w:tc>
          <w:tcPr>
            <w:tcW w:w="761" w:type="dxa"/>
            <w:vAlign w:val="bottom"/>
          </w:tcPr>
          <w:p w14:paraId="341DCB4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24</w:t>
            </w:r>
          </w:p>
        </w:tc>
        <w:tc>
          <w:tcPr>
            <w:tcW w:w="2137" w:type="dxa"/>
            <w:vAlign w:val="bottom"/>
          </w:tcPr>
          <w:p w14:paraId="760CB68A" w14:textId="77777777" w:rsidR="00BD1965" w:rsidRPr="00815A82" w:rsidRDefault="00BD1965" w:rsidP="007F0825">
            <w:pPr>
              <w:spacing w:after="0" w:line="240" w:lineRule="auto"/>
              <w:rPr>
                <w:rFonts w:cs="Calibri"/>
              </w:rPr>
            </w:pPr>
            <w:r w:rsidRPr="00815A82">
              <w:rPr>
                <w:rFonts w:cs="Calibri"/>
              </w:rPr>
              <w:t>PK-472(CHECK)</w:t>
            </w:r>
          </w:p>
        </w:tc>
        <w:tc>
          <w:tcPr>
            <w:tcW w:w="1217" w:type="dxa"/>
            <w:vAlign w:val="bottom"/>
          </w:tcPr>
          <w:p w14:paraId="60C3B21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49.35</w:t>
            </w:r>
          </w:p>
        </w:tc>
        <w:tc>
          <w:tcPr>
            <w:tcW w:w="1126" w:type="dxa"/>
            <w:vAlign w:val="bottom"/>
          </w:tcPr>
          <w:p w14:paraId="4E94BE4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-29.30</w:t>
            </w:r>
            <w:r>
              <w:rPr>
                <w:rFonts w:cs="Calibri"/>
                <w:color w:val="000000"/>
                <w:sz w:val="20"/>
                <w:szCs w:val="20"/>
              </w:rPr>
              <w:t>**</w:t>
            </w:r>
          </w:p>
        </w:tc>
        <w:tc>
          <w:tcPr>
            <w:tcW w:w="1248" w:type="dxa"/>
            <w:vAlign w:val="bottom"/>
          </w:tcPr>
          <w:p w14:paraId="3B53948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665.83</w:t>
            </w:r>
            <w:r>
              <w:rPr>
                <w:rFonts w:cs="Calibri"/>
                <w:color w:val="000000"/>
                <w:sz w:val="20"/>
                <w:szCs w:val="20"/>
              </w:rPr>
              <w:t>**</w:t>
            </w:r>
          </w:p>
        </w:tc>
        <w:tc>
          <w:tcPr>
            <w:tcW w:w="1304" w:type="dxa"/>
            <w:vAlign w:val="bottom"/>
          </w:tcPr>
          <w:p w14:paraId="10762C3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208A97F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6.660</w:t>
            </w:r>
            <w:r>
              <w:rPr>
                <w:rFonts w:cs="Calibri"/>
                <w:color w:val="000000"/>
                <w:sz w:val="20"/>
                <w:szCs w:val="20"/>
              </w:rPr>
              <w:t>**</w:t>
            </w:r>
          </w:p>
        </w:tc>
        <w:tc>
          <w:tcPr>
            <w:tcW w:w="1114" w:type="dxa"/>
            <w:vAlign w:val="bottom"/>
          </w:tcPr>
          <w:p w14:paraId="7FF4A6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7AD697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02B4CF8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0.200</w:t>
            </w:r>
          </w:p>
        </w:tc>
        <w:tc>
          <w:tcPr>
            <w:tcW w:w="1179" w:type="dxa"/>
            <w:vAlign w:val="bottom"/>
          </w:tcPr>
          <w:p w14:paraId="6D8A563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201AB98" w14:textId="77777777" w:rsidTr="007F0825">
        <w:trPr>
          <w:trHeight w:val="196"/>
          <w:jc w:val="center"/>
        </w:trPr>
        <w:tc>
          <w:tcPr>
            <w:tcW w:w="761" w:type="dxa"/>
            <w:vAlign w:val="bottom"/>
          </w:tcPr>
          <w:p w14:paraId="409FEF7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25</w:t>
            </w:r>
          </w:p>
        </w:tc>
        <w:tc>
          <w:tcPr>
            <w:tcW w:w="2137" w:type="dxa"/>
            <w:vAlign w:val="bottom"/>
          </w:tcPr>
          <w:p w14:paraId="52B1821D" w14:textId="77777777" w:rsidR="00BD1965" w:rsidRPr="00815A82" w:rsidRDefault="00BD1965" w:rsidP="007F0825">
            <w:pPr>
              <w:spacing w:after="0" w:line="240" w:lineRule="auto"/>
              <w:rPr>
                <w:rFonts w:cs="Calibri"/>
              </w:rPr>
            </w:pPr>
            <w:r w:rsidRPr="00815A82">
              <w:rPr>
                <w:rFonts w:cs="Calibri"/>
              </w:rPr>
              <w:t>GW-100</w:t>
            </w:r>
          </w:p>
        </w:tc>
        <w:tc>
          <w:tcPr>
            <w:tcW w:w="1217" w:type="dxa"/>
            <w:vAlign w:val="bottom"/>
          </w:tcPr>
          <w:p w14:paraId="7ED977F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31.76</w:t>
            </w:r>
          </w:p>
        </w:tc>
        <w:tc>
          <w:tcPr>
            <w:tcW w:w="1126" w:type="dxa"/>
            <w:vAlign w:val="bottom"/>
          </w:tcPr>
          <w:p w14:paraId="77DCFC8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-3.50</w:t>
            </w:r>
          </w:p>
        </w:tc>
        <w:tc>
          <w:tcPr>
            <w:tcW w:w="1248" w:type="dxa"/>
            <w:vAlign w:val="bottom"/>
          </w:tcPr>
          <w:p w14:paraId="73CFA16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22.65</w:t>
            </w:r>
          </w:p>
        </w:tc>
        <w:tc>
          <w:tcPr>
            <w:tcW w:w="1304" w:type="dxa"/>
            <w:vAlign w:val="bottom"/>
          </w:tcPr>
          <w:p w14:paraId="7F6EC8D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581C191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-0.550</w:t>
            </w:r>
          </w:p>
        </w:tc>
        <w:tc>
          <w:tcPr>
            <w:tcW w:w="1114" w:type="dxa"/>
            <w:vAlign w:val="bottom"/>
          </w:tcPr>
          <w:p w14:paraId="48FBE66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2C366E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0.060</w:t>
            </w:r>
          </w:p>
        </w:tc>
        <w:tc>
          <w:tcPr>
            <w:tcW w:w="1072" w:type="dxa"/>
            <w:vAlign w:val="bottom"/>
          </w:tcPr>
          <w:p w14:paraId="1D4F38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-0.720</w:t>
            </w:r>
          </w:p>
        </w:tc>
        <w:tc>
          <w:tcPr>
            <w:tcW w:w="1179" w:type="dxa"/>
            <w:vAlign w:val="bottom"/>
          </w:tcPr>
          <w:p w14:paraId="03403A1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16B1BF0" w14:textId="77777777" w:rsidTr="007F0825">
        <w:trPr>
          <w:trHeight w:val="196"/>
          <w:jc w:val="center"/>
        </w:trPr>
        <w:tc>
          <w:tcPr>
            <w:tcW w:w="761" w:type="dxa"/>
            <w:vAlign w:val="bottom"/>
          </w:tcPr>
          <w:p w14:paraId="2520D03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26</w:t>
            </w:r>
          </w:p>
        </w:tc>
        <w:tc>
          <w:tcPr>
            <w:tcW w:w="2137" w:type="dxa"/>
            <w:vAlign w:val="bottom"/>
          </w:tcPr>
          <w:p w14:paraId="76E1CC30" w14:textId="77777777" w:rsidR="00BD1965" w:rsidRPr="00815A82" w:rsidRDefault="00BD1965" w:rsidP="007F0825">
            <w:pPr>
              <w:spacing w:after="0" w:line="240" w:lineRule="auto"/>
              <w:rPr>
                <w:rFonts w:cs="Calibri"/>
              </w:rPr>
            </w:pPr>
            <w:r w:rsidRPr="00815A82">
              <w:rPr>
                <w:rFonts w:cs="Calibri"/>
              </w:rPr>
              <w:t>GW-10</w:t>
            </w:r>
          </w:p>
        </w:tc>
        <w:tc>
          <w:tcPr>
            <w:tcW w:w="1217" w:type="dxa"/>
            <w:vAlign w:val="bottom"/>
          </w:tcPr>
          <w:p w14:paraId="4F633C5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87.72</w:t>
            </w:r>
          </w:p>
        </w:tc>
        <w:tc>
          <w:tcPr>
            <w:tcW w:w="1126" w:type="dxa"/>
            <w:vAlign w:val="bottom"/>
          </w:tcPr>
          <w:p w14:paraId="2D0E5C2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2.96</w:t>
            </w:r>
          </w:p>
        </w:tc>
        <w:tc>
          <w:tcPr>
            <w:tcW w:w="1248" w:type="dxa"/>
            <w:vAlign w:val="bottom"/>
          </w:tcPr>
          <w:p w14:paraId="1AF109E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36.47</w:t>
            </w:r>
          </w:p>
        </w:tc>
        <w:tc>
          <w:tcPr>
            <w:tcW w:w="1304" w:type="dxa"/>
            <w:vAlign w:val="bottom"/>
          </w:tcPr>
          <w:p w14:paraId="2C1580F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5001575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1.780</w:t>
            </w:r>
            <w:r>
              <w:rPr>
                <w:rFonts w:cs="Calibri"/>
                <w:color w:val="000000"/>
                <w:sz w:val="20"/>
                <w:szCs w:val="20"/>
              </w:rPr>
              <w:t>*</w:t>
            </w:r>
          </w:p>
        </w:tc>
        <w:tc>
          <w:tcPr>
            <w:tcW w:w="1114" w:type="dxa"/>
            <w:vAlign w:val="bottom"/>
          </w:tcPr>
          <w:p w14:paraId="5E80E67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215799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5CE61E9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0.780</w:t>
            </w:r>
          </w:p>
        </w:tc>
        <w:tc>
          <w:tcPr>
            <w:tcW w:w="1179" w:type="dxa"/>
            <w:vAlign w:val="bottom"/>
          </w:tcPr>
          <w:p w14:paraId="03319D4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3A52C10" w14:textId="77777777" w:rsidTr="007F0825">
        <w:trPr>
          <w:trHeight w:val="196"/>
          <w:jc w:val="center"/>
        </w:trPr>
        <w:tc>
          <w:tcPr>
            <w:tcW w:w="761" w:type="dxa"/>
            <w:vAlign w:val="bottom"/>
          </w:tcPr>
          <w:p w14:paraId="251B7EB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27</w:t>
            </w:r>
          </w:p>
        </w:tc>
        <w:tc>
          <w:tcPr>
            <w:tcW w:w="2137" w:type="dxa"/>
            <w:vAlign w:val="bottom"/>
          </w:tcPr>
          <w:p w14:paraId="2AD7EEC5" w14:textId="77777777" w:rsidR="00BD1965" w:rsidRPr="00815A82" w:rsidRDefault="00BD1965" w:rsidP="007F0825">
            <w:pPr>
              <w:spacing w:after="0" w:line="240" w:lineRule="auto"/>
              <w:rPr>
                <w:rFonts w:cs="Calibri"/>
              </w:rPr>
            </w:pPr>
            <w:r w:rsidRPr="00815A82">
              <w:rPr>
                <w:rFonts w:cs="Calibri"/>
              </w:rPr>
              <w:t>IC-073710</w:t>
            </w:r>
          </w:p>
        </w:tc>
        <w:tc>
          <w:tcPr>
            <w:tcW w:w="1217" w:type="dxa"/>
            <w:vAlign w:val="bottom"/>
          </w:tcPr>
          <w:p w14:paraId="38EFC45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71.99</w:t>
            </w:r>
          </w:p>
        </w:tc>
        <w:tc>
          <w:tcPr>
            <w:tcW w:w="1126" w:type="dxa"/>
            <w:vAlign w:val="bottom"/>
          </w:tcPr>
          <w:p w14:paraId="614B65F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6.71</w:t>
            </w:r>
          </w:p>
        </w:tc>
        <w:tc>
          <w:tcPr>
            <w:tcW w:w="1248" w:type="dxa"/>
            <w:vAlign w:val="bottom"/>
          </w:tcPr>
          <w:p w14:paraId="2492947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154.89</w:t>
            </w:r>
          </w:p>
        </w:tc>
        <w:tc>
          <w:tcPr>
            <w:tcW w:w="1304" w:type="dxa"/>
            <w:vAlign w:val="bottom"/>
          </w:tcPr>
          <w:p w14:paraId="2656386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54BE907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-0.890</w:t>
            </w:r>
          </w:p>
        </w:tc>
        <w:tc>
          <w:tcPr>
            <w:tcW w:w="1114" w:type="dxa"/>
            <w:vAlign w:val="bottom"/>
          </w:tcPr>
          <w:p w14:paraId="2DB94F9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9303C3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0A81C47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-1.120</w:t>
            </w:r>
          </w:p>
        </w:tc>
        <w:tc>
          <w:tcPr>
            <w:tcW w:w="1179" w:type="dxa"/>
            <w:vAlign w:val="bottom"/>
          </w:tcPr>
          <w:p w14:paraId="2F5B10E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C33F9B2" w14:textId="77777777" w:rsidTr="007F0825">
        <w:trPr>
          <w:trHeight w:val="196"/>
          <w:jc w:val="center"/>
        </w:trPr>
        <w:tc>
          <w:tcPr>
            <w:tcW w:w="761" w:type="dxa"/>
            <w:vAlign w:val="bottom"/>
          </w:tcPr>
          <w:p w14:paraId="02984519"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28</w:t>
            </w:r>
          </w:p>
        </w:tc>
        <w:tc>
          <w:tcPr>
            <w:tcW w:w="2137" w:type="dxa"/>
            <w:vAlign w:val="bottom"/>
          </w:tcPr>
          <w:p w14:paraId="269F770C" w14:textId="77777777" w:rsidR="00BD1965" w:rsidRPr="00815A82" w:rsidRDefault="00BD1965" w:rsidP="007F0825">
            <w:pPr>
              <w:spacing w:after="0" w:line="240" w:lineRule="auto"/>
              <w:rPr>
                <w:rFonts w:cs="Calibri"/>
              </w:rPr>
            </w:pPr>
            <w:r w:rsidRPr="00815A82">
              <w:rPr>
                <w:rFonts w:cs="Calibri"/>
              </w:rPr>
              <w:t>GW-17</w:t>
            </w:r>
          </w:p>
        </w:tc>
        <w:tc>
          <w:tcPr>
            <w:tcW w:w="1217" w:type="dxa"/>
            <w:vAlign w:val="bottom"/>
          </w:tcPr>
          <w:p w14:paraId="4EA6CC3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72.88</w:t>
            </w:r>
          </w:p>
        </w:tc>
        <w:tc>
          <w:tcPr>
            <w:tcW w:w="1126" w:type="dxa"/>
            <w:vAlign w:val="bottom"/>
          </w:tcPr>
          <w:p w14:paraId="6FF56E6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9.58</w:t>
            </w:r>
          </w:p>
        </w:tc>
        <w:tc>
          <w:tcPr>
            <w:tcW w:w="1248" w:type="dxa"/>
            <w:vAlign w:val="bottom"/>
          </w:tcPr>
          <w:p w14:paraId="3599ABD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240.82</w:t>
            </w:r>
          </w:p>
        </w:tc>
        <w:tc>
          <w:tcPr>
            <w:tcW w:w="1304" w:type="dxa"/>
            <w:vAlign w:val="bottom"/>
          </w:tcPr>
          <w:p w14:paraId="6361BD4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37A64D4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0.380</w:t>
            </w:r>
          </w:p>
        </w:tc>
        <w:tc>
          <w:tcPr>
            <w:tcW w:w="1114" w:type="dxa"/>
            <w:vAlign w:val="bottom"/>
          </w:tcPr>
          <w:p w14:paraId="01EEFDB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887874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0.220</w:t>
            </w:r>
          </w:p>
        </w:tc>
        <w:tc>
          <w:tcPr>
            <w:tcW w:w="1072" w:type="dxa"/>
            <w:vAlign w:val="bottom"/>
          </w:tcPr>
          <w:p w14:paraId="125CB08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0.500</w:t>
            </w:r>
          </w:p>
        </w:tc>
        <w:tc>
          <w:tcPr>
            <w:tcW w:w="1179" w:type="dxa"/>
            <w:vAlign w:val="bottom"/>
          </w:tcPr>
          <w:p w14:paraId="08ED8C8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00BA133D" w14:textId="77777777" w:rsidTr="007F0825">
        <w:trPr>
          <w:trHeight w:val="196"/>
          <w:jc w:val="center"/>
        </w:trPr>
        <w:tc>
          <w:tcPr>
            <w:tcW w:w="761" w:type="dxa"/>
            <w:vAlign w:val="bottom"/>
          </w:tcPr>
          <w:p w14:paraId="10FEEA6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29</w:t>
            </w:r>
          </w:p>
        </w:tc>
        <w:tc>
          <w:tcPr>
            <w:tcW w:w="2137" w:type="dxa"/>
            <w:vAlign w:val="bottom"/>
          </w:tcPr>
          <w:p w14:paraId="1E73F306" w14:textId="77777777" w:rsidR="00BD1965" w:rsidRPr="00815A82" w:rsidRDefault="00BD1965" w:rsidP="007F0825">
            <w:pPr>
              <w:spacing w:after="0" w:line="240" w:lineRule="auto"/>
              <w:rPr>
                <w:rFonts w:cs="Calibri"/>
              </w:rPr>
            </w:pPr>
            <w:r w:rsidRPr="00815A82">
              <w:rPr>
                <w:rFonts w:cs="Calibri"/>
              </w:rPr>
              <w:t>GW-13</w:t>
            </w:r>
          </w:p>
        </w:tc>
        <w:tc>
          <w:tcPr>
            <w:tcW w:w="1217" w:type="dxa"/>
            <w:vAlign w:val="bottom"/>
          </w:tcPr>
          <w:p w14:paraId="613EF31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77.05</w:t>
            </w:r>
          </w:p>
        </w:tc>
        <w:tc>
          <w:tcPr>
            <w:tcW w:w="1126" w:type="dxa"/>
            <w:vAlign w:val="bottom"/>
          </w:tcPr>
          <w:p w14:paraId="47007EE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8.17</w:t>
            </w:r>
          </w:p>
        </w:tc>
        <w:tc>
          <w:tcPr>
            <w:tcW w:w="1248" w:type="dxa"/>
            <w:vAlign w:val="bottom"/>
          </w:tcPr>
          <w:p w14:paraId="7910B9E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506.01</w:t>
            </w:r>
            <w:r>
              <w:rPr>
                <w:rFonts w:cs="Calibri"/>
                <w:color w:val="000000"/>
                <w:sz w:val="20"/>
                <w:szCs w:val="20"/>
              </w:rPr>
              <w:t>**</w:t>
            </w:r>
          </w:p>
        </w:tc>
        <w:tc>
          <w:tcPr>
            <w:tcW w:w="1304" w:type="dxa"/>
            <w:vAlign w:val="bottom"/>
          </w:tcPr>
          <w:p w14:paraId="11B7F0C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589C44C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1.020</w:t>
            </w:r>
          </w:p>
        </w:tc>
        <w:tc>
          <w:tcPr>
            <w:tcW w:w="1114" w:type="dxa"/>
            <w:vAlign w:val="bottom"/>
          </w:tcPr>
          <w:p w14:paraId="7E075B4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B44F26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0.190</w:t>
            </w:r>
          </w:p>
        </w:tc>
        <w:tc>
          <w:tcPr>
            <w:tcW w:w="1072" w:type="dxa"/>
            <w:vAlign w:val="bottom"/>
          </w:tcPr>
          <w:p w14:paraId="1F153EC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5.690</w:t>
            </w:r>
            <w:r>
              <w:rPr>
                <w:rFonts w:cs="Calibri"/>
                <w:color w:val="000000"/>
                <w:sz w:val="20"/>
                <w:szCs w:val="20"/>
              </w:rPr>
              <w:t>**</w:t>
            </w:r>
          </w:p>
        </w:tc>
        <w:tc>
          <w:tcPr>
            <w:tcW w:w="1179" w:type="dxa"/>
            <w:vAlign w:val="bottom"/>
          </w:tcPr>
          <w:p w14:paraId="0D152F0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48A5A4A" w14:textId="77777777" w:rsidTr="007F0825">
        <w:trPr>
          <w:trHeight w:val="196"/>
          <w:jc w:val="center"/>
        </w:trPr>
        <w:tc>
          <w:tcPr>
            <w:tcW w:w="761" w:type="dxa"/>
            <w:vAlign w:val="bottom"/>
          </w:tcPr>
          <w:p w14:paraId="7D80A9A7"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30</w:t>
            </w:r>
          </w:p>
        </w:tc>
        <w:tc>
          <w:tcPr>
            <w:tcW w:w="2137" w:type="dxa"/>
            <w:vAlign w:val="bottom"/>
          </w:tcPr>
          <w:p w14:paraId="4BF96919" w14:textId="77777777" w:rsidR="00BD1965" w:rsidRPr="00815A82" w:rsidRDefault="00BD1965" w:rsidP="007F0825">
            <w:pPr>
              <w:spacing w:after="0" w:line="240" w:lineRule="auto"/>
              <w:rPr>
                <w:rFonts w:cs="Calibri"/>
              </w:rPr>
            </w:pPr>
            <w:r w:rsidRPr="00815A82">
              <w:rPr>
                <w:rFonts w:cs="Calibri"/>
              </w:rPr>
              <w:t>GW-28</w:t>
            </w:r>
          </w:p>
        </w:tc>
        <w:tc>
          <w:tcPr>
            <w:tcW w:w="1217" w:type="dxa"/>
            <w:vAlign w:val="bottom"/>
          </w:tcPr>
          <w:p w14:paraId="3A41CC0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38.61</w:t>
            </w:r>
          </w:p>
        </w:tc>
        <w:tc>
          <w:tcPr>
            <w:tcW w:w="1126" w:type="dxa"/>
            <w:vAlign w:val="bottom"/>
          </w:tcPr>
          <w:p w14:paraId="093C401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-9.14</w:t>
            </w:r>
          </w:p>
        </w:tc>
        <w:tc>
          <w:tcPr>
            <w:tcW w:w="1248" w:type="dxa"/>
            <w:vAlign w:val="bottom"/>
          </w:tcPr>
          <w:p w14:paraId="6773AA9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270.37</w:t>
            </w:r>
          </w:p>
        </w:tc>
        <w:tc>
          <w:tcPr>
            <w:tcW w:w="1304" w:type="dxa"/>
            <w:vAlign w:val="bottom"/>
          </w:tcPr>
          <w:p w14:paraId="5B65375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550879B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2.720</w:t>
            </w:r>
            <w:r>
              <w:rPr>
                <w:rFonts w:cs="Calibri"/>
                <w:color w:val="000000"/>
                <w:sz w:val="20"/>
                <w:szCs w:val="20"/>
              </w:rPr>
              <w:t>**</w:t>
            </w:r>
          </w:p>
        </w:tc>
        <w:tc>
          <w:tcPr>
            <w:tcW w:w="1114" w:type="dxa"/>
            <w:vAlign w:val="bottom"/>
          </w:tcPr>
          <w:p w14:paraId="41333AE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567715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0.150</w:t>
            </w:r>
          </w:p>
        </w:tc>
        <w:tc>
          <w:tcPr>
            <w:tcW w:w="1072" w:type="dxa"/>
            <w:vAlign w:val="bottom"/>
          </w:tcPr>
          <w:p w14:paraId="4C73934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3.840</w:t>
            </w:r>
            <w:r>
              <w:rPr>
                <w:rFonts w:cs="Calibri"/>
                <w:color w:val="000000"/>
                <w:sz w:val="20"/>
                <w:szCs w:val="20"/>
              </w:rPr>
              <w:t>**</w:t>
            </w:r>
          </w:p>
        </w:tc>
        <w:tc>
          <w:tcPr>
            <w:tcW w:w="1179" w:type="dxa"/>
            <w:vAlign w:val="bottom"/>
          </w:tcPr>
          <w:p w14:paraId="08E717D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5BCE266" w14:textId="77777777" w:rsidTr="007F0825">
        <w:trPr>
          <w:trHeight w:val="196"/>
          <w:jc w:val="center"/>
        </w:trPr>
        <w:tc>
          <w:tcPr>
            <w:tcW w:w="761" w:type="dxa"/>
            <w:vAlign w:val="bottom"/>
          </w:tcPr>
          <w:p w14:paraId="6AB691C9"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31</w:t>
            </w:r>
          </w:p>
        </w:tc>
        <w:tc>
          <w:tcPr>
            <w:tcW w:w="2137" w:type="dxa"/>
            <w:vAlign w:val="bottom"/>
          </w:tcPr>
          <w:p w14:paraId="7903C21A" w14:textId="77777777" w:rsidR="00BD1965" w:rsidRPr="00815A82" w:rsidRDefault="00BD1965" w:rsidP="007F0825">
            <w:pPr>
              <w:spacing w:after="0" w:line="240" w:lineRule="auto"/>
              <w:rPr>
                <w:rFonts w:cs="Calibri"/>
              </w:rPr>
            </w:pPr>
            <w:r w:rsidRPr="00815A82">
              <w:rPr>
                <w:rFonts w:cs="Calibri"/>
              </w:rPr>
              <w:t>NRC-37(CHECK)</w:t>
            </w:r>
          </w:p>
        </w:tc>
        <w:tc>
          <w:tcPr>
            <w:tcW w:w="1217" w:type="dxa"/>
            <w:vAlign w:val="bottom"/>
          </w:tcPr>
          <w:p w14:paraId="203A69D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81.49</w:t>
            </w:r>
          </w:p>
        </w:tc>
        <w:tc>
          <w:tcPr>
            <w:tcW w:w="1126" w:type="dxa"/>
            <w:vAlign w:val="bottom"/>
          </w:tcPr>
          <w:p w14:paraId="7BFB237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-2.80</w:t>
            </w:r>
          </w:p>
        </w:tc>
        <w:tc>
          <w:tcPr>
            <w:tcW w:w="1248" w:type="dxa"/>
            <w:vAlign w:val="bottom"/>
          </w:tcPr>
          <w:p w14:paraId="6C8C553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38.15</w:t>
            </w:r>
          </w:p>
        </w:tc>
        <w:tc>
          <w:tcPr>
            <w:tcW w:w="1304" w:type="dxa"/>
            <w:vAlign w:val="bottom"/>
          </w:tcPr>
          <w:p w14:paraId="5EADCF7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4CFCA96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-0.450</w:t>
            </w:r>
          </w:p>
        </w:tc>
        <w:tc>
          <w:tcPr>
            <w:tcW w:w="1114" w:type="dxa"/>
            <w:vAlign w:val="bottom"/>
          </w:tcPr>
          <w:p w14:paraId="13FC7FF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8C6A1A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5734DCA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-1.710</w:t>
            </w:r>
          </w:p>
        </w:tc>
        <w:tc>
          <w:tcPr>
            <w:tcW w:w="1179" w:type="dxa"/>
            <w:vAlign w:val="bottom"/>
          </w:tcPr>
          <w:p w14:paraId="22021A6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B5F8B08" w14:textId="77777777" w:rsidTr="007F0825">
        <w:trPr>
          <w:trHeight w:val="196"/>
          <w:jc w:val="center"/>
        </w:trPr>
        <w:tc>
          <w:tcPr>
            <w:tcW w:w="761" w:type="dxa"/>
            <w:vAlign w:val="bottom"/>
          </w:tcPr>
          <w:p w14:paraId="7A46473B"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32</w:t>
            </w:r>
          </w:p>
        </w:tc>
        <w:tc>
          <w:tcPr>
            <w:tcW w:w="2137" w:type="dxa"/>
            <w:vAlign w:val="bottom"/>
          </w:tcPr>
          <w:p w14:paraId="75279D03" w14:textId="77777777" w:rsidR="00BD1965" w:rsidRPr="00815A82" w:rsidRDefault="00BD1965" w:rsidP="007F0825">
            <w:pPr>
              <w:spacing w:after="0" w:line="240" w:lineRule="auto"/>
              <w:rPr>
                <w:rFonts w:cs="Calibri"/>
              </w:rPr>
            </w:pPr>
            <w:r w:rsidRPr="00815A82">
              <w:rPr>
                <w:rFonts w:cs="Calibri"/>
              </w:rPr>
              <w:t>GW-178</w:t>
            </w:r>
          </w:p>
        </w:tc>
        <w:tc>
          <w:tcPr>
            <w:tcW w:w="1217" w:type="dxa"/>
            <w:vAlign w:val="bottom"/>
          </w:tcPr>
          <w:p w14:paraId="0BBF829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79.43</w:t>
            </w:r>
          </w:p>
        </w:tc>
        <w:tc>
          <w:tcPr>
            <w:tcW w:w="1126" w:type="dxa"/>
            <w:vAlign w:val="bottom"/>
          </w:tcPr>
          <w:p w14:paraId="4D01902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0.42</w:t>
            </w:r>
          </w:p>
        </w:tc>
        <w:tc>
          <w:tcPr>
            <w:tcW w:w="1248" w:type="dxa"/>
            <w:vAlign w:val="bottom"/>
          </w:tcPr>
          <w:p w14:paraId="5003217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13.08</w:t>
            </w:r>
          </w:p>
        </w:tc>
        <w:tc>
          <w:tcPr>
            <w:tcW w:w="1304" w:type="dxa"/>
            <w:vAlign w:val="bottom"/>
          </w:tcPr>
          <w:p w14:paraId="2326FBF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299DF02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0.310</w:t>
            </w:r>
          </w:p>
        </w:tc>
        <w:tc>
          <w:tcPr>
            <w:tcW w:w="1114" w:type="dxa"/>
            <w:vAlign w:val="bottom"/>
          </w:tcPr>
          <w:p w14:paraId="2B11E5F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8AF6B7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0.200</w:t>
            </w:r>
          </w:p>
        </w:tc>
        <w:tc>
          <w:tcPr>
            <w:tcW w:w="1072" w:type="dxa"/>
            <w:vAlign w:val="bottom"/>
          </w:tcPr>
          <w:p w14:paraId="2CBA024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7.990</w:t>
            </w:r>
            <w:r>
              <w:rPr>
                <w:rFonts w:cs="Calibri"/>
                <w:color w:val="000000"/>
                <w:sz w:val="20"/>
                <w:szCs w:val="20"/>
              </w:rPr>
              <w:t>**</w:t>
            </w:r>
          </w:p>
        </w:tc>
        <w:tc>
          <w:tcPr>
            <w:tcW w:w="1179" w:type="dxa"/>
            <w:vAlign w:val="bottom"/>
          </w:tcPr>
          <w:p w14:paraId="76F54B8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72A521ED" w14:textId="77777777" w:rsidTr="007F0825">
        <w:trPr>
          <w:trHeight w:val="196"/>
          <w:jc w:val="center"/>
        </w:trPr>
        <w:tc>
          <w:tcPr>
            <w:tcW w:w="761" w:type="dxa"/>
            <w:vAlign w:val="bottom"/>
          </w:tcPr>
          <w:p w14:paraId="5B6577A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33</w:t>
            </w:r>
          </w:p>
        </w:tc>
        <w:tc>
          <w:tcPr>
            <w:tcW w:w="2137" w:type="dxa"/>
            <w:vAlign w:val="bottom"/>
          </w:tcPr>
          <w:p w14:paraId="5EAC92B7" w14:textId="77777777" w:rsidR="00BD1965" w:rsidRPr="00815A82" w:rsidRDefault="00BD1965" w:rsidP="007F0825">
            <w:pPr>
              <w:spacing w:after="0" w:line="240" w:lineRule="auto"/>
              <w:rPr>
                <w:rFonts w:cs="Calibri"/>
              </w:rPr>
            </w:pPr>
            <w:r w:rsidRPr="00815A82">
              <w:rPr>
                <w:rFonts w:cs="Calibri"/>
              </w:rPr>
              <w:t>GW-87</w:t>
            </w:r>
          </w:p>
        </w:tc>
        <w:tc>
          <w:tcPr>
            <w:tcW w:w="1217" w:type="dxa"/>
            <w:vAlign w:val="bottom"/>
          </w:tcPr>
          <w:p w14:paraId="1D856E2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70.35</w:t>
            </w:r>
          </w:p>
        </w:tc>
        <w:tc>
          <w:tcPr>
            <w:tcW w:w="1126" w:type="dxa"/>
            <w:vAlign w:val="bottom"/>
          </w:tcPr>
          <w:p w14:paraId="22DF37F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-13.82</w:t>
            </w:r>
            <w:r>
              <w:rPr>
                <w:rFonts w:cs="Calibri"/>
                <w:color w:val="000000"/>
                <w:sz w:val="20"/>
                <w:szCs w:val="20"/>
              </w:rPr>
              <w:t>**</w:t>
            </w:r>
          </w:p>
        </w:tc>
        <w:tc>
          <w:tcPr>
            <w:tcW w:w="1248" w:type="dxa"/>
            <w:vAlign w:val="bottom"/>
          </w:tcPr>
          <w:p w14:paraId="6873C7B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19.62</w:t>
            </w:r>
          </w:p>
        </w:tc>
        <w:tc>
          <w:tcPr>
            <w:tcW w:w="1304" w:type="dxa"/>
            <w:vAlign w:val="bottom"/>
          </w:tcPr>
          <w:p w14:paraId="3CC28DE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0ECAB48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4.370</w:t>
            </w:r>
            <w:r>
              <w:rPr>
                <w:rFonts w:cs="Calibri"/>
                <w:color w:val="000000"/>
                <w:sz w:val="20"/>
                <w:szCs w:val="20"/>
              </w:rPr>
              <w:t>**</w:t>
            </w:r>
          </w:p>
        </w:tc>
        <w:tc>
          <w:tcPr>
            <w:tcW w:w="1114" w:type="dxa"/>
            <w:vAlign w:val="bottom"/>
          </w:tcPr>
          <w:p w14:paraId="117B8DA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BF73DB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6707E98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5.890</w:t>
            </w:r>
            <w:r>
              <w:rPr>
                <w:rFonts w:cs="Calibri"/>
                <w:color w:val="000000"/>
                <w:sz w:val="20"/>
                <w:szCs w:val="20"/>
              </w:rPr>
              <w:t>**</w:t>
            </w:r>
          </w:p>
        </w:tc>
        <w:tc>
          <w:tcPr>
            <w:tcW w:w="1179" w:type="dxa"/>
            <w:vAlign w:val="bottom"/>
          </w:tcPr>
          <w:p w14:paraId="3596BB8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270737E" w14:textId="77777777" w:rsidTr="007F0825">
        <w:trPr>
          <w:trHeight w:val="196"/>
          <w:jc w:val="center"/>
        </w:trPr>
        <w:tc>
          <w:tcPr>
            <w:tcW w:w="761" w:type="dxa"/>
            <w:vAlign w:val="bottom"/>
          </w:tcPr>
          <w:p w14:paraId="441372E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34</w:t>
            </w:r>
          </w:p>
        </w:tc>
        <w:tc>
          <w:tcPr>
            <w:tcW w:w="2137" w:type="dxa"/>
            <w:vAlign w:val="bottom"/>
          </w:tcPr>
          <w:p w14:paraId="392C518D" w14:textId="77777777" w:rsidR="00BD1965" w:rsidRPr="00815A82" w:rsidRDefault="00BD1965" w:rsidP="007F0825">
            <w:pPr>
              <w:spacing w:after="0" w:line="240" w:lineRule="auto"/>
              <w:rPr>
                <w:rFonts w:cs="Calibri"/>
              </w:rPr>
            </w:pPr>
            <w:r w:rsidRPr="00815A82">
              <w:rPr>
                <w:rFonts w:cs="Calibri"/>
              </w:rPr>
              <w:t>GW-45</w:t>
            </w:r>
          </w:p>
        </w:tc>
        <w:tc>
          <w:tcPr>
            <w:tcW w:w="1217" w:type="dxa"/>
            <w:vAlign w:val="bottom"/>
          </w:tcPr>
          <w:p w14:paraId="7441603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49.83</w:t>
            </w:r>
          </w:p>
        </w:tc>
        <w:tc>
          <w:tcPr>
            <w:tcW w:w="1126" w:type="dxa"/>
            <w:vAlign w:val="bottom"/>
          </w:tcPr>
          <w:p w14:paraId="0B142D1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-8.71</w:t>
            </w:r>
          </w:p>
        </w:tc>
        <w:tc>
          <w:tcPr>
            <w:tcW w:w="1248" w:type="dxa"/>
            <w:vAlign w:val="bottom"/>
          </w:tcPr>
          <w:p w14:paraId="2011A2F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66.81</w:t>
            </w:r>
          </w:p>
        </w:tc>
        <w:tc>
          <w:tcPr>
            <w:tcW w:w="1304" w:type="dxa"/>
            <w:vAlign w:val="bottom"/>
          </w:tcPr>
          <w:p w14:paraId="5FA6BE7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1AE6C7E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-4.470</w:t>
            </w:r>
            <w:r>
              <w:rPr>
                <w:rFonts w:cs="Calibri"/>
                <w:color w:val="000000"/>
                <w:sz w:val="20"/>
                <w:szCs w:val="20"/>
              </w:rPr>
              <w:t>**</w:t>
            </w:r>
          </w:p>
        </w:tc>
        <w:tc>
          <w:tcPr>
            <w:tcW w:w="1114" w:type="dxa"/>
            <w:vAlign w:val="bottom"/>
          </w:tcPr>
          <w:p w14:paraId="228FEAD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63138F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2962FCB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179" w:type="dxa"/>
            <w:vAlign w:val="bottom"/>
          </w:tcPr>
          <w:p w14:paraId="558535D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C4F6A8A" w14:textId="77777777" w:rsidTr="007F0825">
        <w:trPr>
          <w:trHeight w:val="196"/>
          <w:jc w:val="center"/>
        </w:trPr>
        <w:tc>
          <w:tcPr>
            <w:tcW w:w="761" w:type="dxa"/>
            <w:vAlign w:val="bottom"/>
          </w:tcPr>
          <w:p w14:paraId="5F0B8D8D"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35</w:t>
            </w:r>
          </w:p>
        </w:tc>
        <w:tc>
          <w:tcPr>
            <w:tcW w:w="2137" w:type="dxa"/>
            <w:vAlign w:val="bottom"/>
          </w:tcPr>
          <w:p w14:paraId="59423FE6" w14:textId="77777777" w:rsidR="00BD1965" w:rsidRPr="00815A82" w:rsidRDefault="00BD1965" w:rsidP="007F0825">
            <w:pPr>
              <w:spacing w:after="0" w:line="240" w:lineRule="auto"/>
              <w:rPr>
                <w:rFonts w:cs="Calibri"/>
              </w:rPr>
            </w:pPr>
            <w:r w:rsidRPr="00815A82">
              <w:rPr>
                <w:rFonts w:cs="Calibri"/>
              </w:rPr>
              <w:t>GW-89</w:t>
            </w:r>
          </w:p>
        </w:tc>
        <w:tc>
          <w:tcPr>
            <w:tcW w:w="1217" w:type="dxa"/>
            <w:vAlign w:val="bottom"/>
          </w:tcPr>
          <w:p w14:paraId="5D9A470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67.59</w:t>
            </w:r>
          </w:p>
        </w:tc>
        <w:tc>
          <w:tcPr>
            <w:tcW w:w="1126" w:type="dxa"/>
            <w:vAlign w:val="bottom"/>
          </w:tcPr>
          <w:p w14:paraId="02A4982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-6.64</w:t>
            </w:r>
          </w:p>
        </w:tc>
        <w:tc>
          <w:tcPr>
            <w:tcW w:w="1248" w:type="dxa"/>
            <w:vAlign w:val="bottom"/>
          </w:tcPr>
          <w:p w14:paraId="7F6E3FF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190.74</w:t>
            </w:r>
          </w:p>
        </w:tc>
        <w:tc>
          <w:tcPr>
            <w:tcW w:w="1304" w:type="dxa"/>
            <w:vAlign w:val="bottom"/>
          </w:tcPr>
          <w:p w14:paraId="43982C1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3FDF4A0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-1.030</w:t>
            </w:r>
          </w:p>
        </w:tc>
        <w:tc>
          <w:tcPr>
            <w:tcW w:w="1114" w:type="dxa"/>
            <w:vAlign w:val="bottom"/>
          </w:tcPr>
          <w:p w14:paraId="74282E8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48D190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740504D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3.850</w:t>
            </w:r>
            <w:r>
              <w:rPr>
                <w:rFonts w:cs="Calibri"/>
                <w:color w:val="000000"/>
                <w:sz w:val="20"/>
                <w:szCs w:val="20"/>
              </w:rPr>
              <w:t>**</w:t>
            </w:r>
          </w:p>
        </w:tc>
        <w:tc>
          <w:tcPr>
            <w:tcW w:w="1179" w:type="dxa"/>
            <w:vAlign w:val="bottom"/>
          </w:tcPr>
          <w:p w14:paraId="7F9899C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5D93D3F" w14:textId="77777777" w:rsidTr="007F0825">
        <w:trPr>
          <w:trHeight w:val="196"/>
          <w:jc w:val="center"/>
        </w:trPr>
        <w:tc>
          <w:tcPr>
            <w:tcW w:w="761" w:type="dxa"/>
            <w:vAlign w:val="bottom"/>
          </w:tcPr>
          <w:p w14:paraId="2DB6F97D"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36</w:t>
            </w:r>
          </w:p>
        </w:tc>
        <w:tc>
          <w:tcPr>
            <w:tcW w:w="2137" w:type="dxa"/>
            <w:vAlign w:val="bottom"/>
          </w:tcPr>
          <w:p w14:paraId="5F8E0394" w14:textId="77777777" w:rsidR="00BD1965" w:rsidRPr="00815A82" w:rsidRDefault="00BD1965" w:rsidP="007F0825">
            <w:pPr>
              <w:spacing w:after="0" w:line="240" w:lineRule="auto"/>
              <w:rPr>
                <w:rFonts w:cs="Calibri"/>
              </w:rPr>
            </w:pPr>
            <w:r w:rsidRPr="00815A82">
              <w:rPr>
                <w:rFonts w:cs="Calibri"/>
              </w:rPr>
              <w:t>JS-2069</w:t>
            </w:r>
          </w:p>
        </w:tc>
        <w:tc>
          <w:tcPr>
            <w:tcW w:w="1217" w:type="dxa"/>
            <w:vAlign w:val="bottom"/>
          </w:tcPr>
          <w:p w14:paraId="662C366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53.31</w:t>
            </w:r>
          </w:p>
        </w:tc>
        <w:tc>
          <w:tcPr>
            <w:tcW w:w="1126" w:type="dxa"/>
            <w:vAlign w:val="bottom"/>
          </w:tcPr>
          <w:p w14:paraId="493108D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-2.33</w:t>
            </w:r>
          </w:p>
        </w:tc>
        <w:tc>
          <w:tcPr>
            <w:tcW w:w="1248" w:type="dxa"/>
            <w:vAlign w:val="bottom"/>
          </w:tcPr>
          <w:p w14:paraId="792D8CC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229.36</w:t>
            </w:r>
          </w:p>
        </w:tc>
        <w:tc>
          <w:tcPr>
            <w:tcW w:w="1304" w:type="dxa"/>
            <w:vAlign w:val="bottom"/>
          </w:tcPr>
          <w:p w14:paraId="637F8D1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F552F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0.650</w:t>
            </w:r>
          </w:p>
        </w:tc>
        <w:tc>
          <w:tcPr>
            <w:tcW w:w="1114" w:type="dxa"/>
            <w:vAlign w:val="bottom"/>
          </w:tcPr>
          <w:p w14:paraId="7214FA7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9DA7A4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0.080</w:t>
            </w:r>
          </w:p>
        </w:tc>
        <w:tc>
          <w:tcPr>
            <w:tcW w:w="1072" w:type="dxa"/>
            <w:vAlign w:val="bottom"/>
          </w:tcPr>
          <w:p w14:paraId="3D91F32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1.390</w:t>
            </w:r>
          </w:p>
        </w:tc>
        <w:tc>
          <w:tcPr>
            <w:tcW w:w="1179" w:type="dxa"/>
            <w:vAlign w:val="bottom"/>
          </w:tcPr>
          <w:p w14:paraId="2329CE3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21EF4B8" w14:textId="77777777" w:rsidTr="007F0825">
        <w:trPr>
          <w:trHeight w:val="196"/>
          <w:jc w:val="center"/>
        </w:trPr>
        <w:tc>
          <w:tcPr>
            <w:tcW w:w="761" w:type="dxa"/>
            <w:vAlign w:val="bottom"/>
          </w:tcPr>
          <w:p w14:paraId="4A0F59E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lastRenderedPageBreak/>
              <w:t>37</w:t>
            </w:r>
          </w:p>
        </w:tc>
        <w:tc>
          <w:tcPr>
            <w:tcW w:w="2137" w:type="dxa"/>
            <w:vAlign w:val="bottom"/>
          </w:tcPr>
          <w:p w14:paraId="49F7C4DC" w14:textId="77777777" w:rsidR="00BD1965" w:rsidRPr="00815A82" w:rsidRDefault="00BD1965" w:rsidP="007F0825">
            <w:pPr>
              <w:spacing w:after="0" w:line="240" w:lineRule="auto"/>
              <w:rPr>
                <w:rFonts w:cs="Calibri"/>
              </w:rPr>
            </w:pPr>
            <w:r w:rsidRPr="00815A82">
              <w:rPr>
                <w:rFonts w:cs="Calibri"/>
              </w:rPr>
              <w:t>GW-207</w:t>
            </w:r>
          </w:p>
        </w:tc>
        <w:tc>
          <w:tcPr>
            <w:tcW w:w="1217" w:type="dxa"/>
            <w:vAlign w:val="bottom"/>
          </w:tcPr>
          <w:p w14:paraId="414807A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50.78</w:t>
            </w:r>
          </w:p>
        </w:tc>
        <w:tc>
          <w:tcPr>
            <w:tcW w:w="1126" w:type="dxa"/>
            <w:vAlign w:val="bottom"/>
          </w:tcPr>
          <w:p w14:paraId="0359B84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5.62</w:t>
            </w:r>
          </w:p>
        </w:tc>
        <w:tc>
          <w:tcPr>
            <w:tcW w:w="1248" w:type="dxa"/>
            <w:vAlign w:val="bottom"/>
          </w:tcPr>
          <w:p w14:paraId="23FF613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13.22</w:t>
            </w:r>
          </w:p>
        </w:tc>
        <w:tc>
          <w:tcPr>
            <w:tcW w:w="1304" w:type="dxa"/>
            <w:vAlign w:val="bottom"/>
          </w:tcPr>
          <w:p w14:paraId="1742857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6E07801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0.740</w:t>
            </w:r>
          </w:p>
        </w:tc>
        <w:tc>
          <w:tcPr>
            <w:tcW w:w="1114" w:type="dxa"/>
            <w:vAlign w:val="bottom"/>
          </w:tcPr>
          <w:p w14:paraId="30CB073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7DFCC3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072" w:type="dxa"/>
            <w:vAlign w:val="bottom"/>
          </w:tcPr>
          <w:p w14:paraId="5FAA965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3.300</w:t>
            </w:r>
            <w:r>
              <w:rPr>
                <w:rFonts w:cs="Calibri"/>
                <w:color w:val="000000"/>
                <w:sz w:val="20"/>
                <w:szCs w:val="20"/>
              </w:rPr>
              <w:t>**</w:t>
            </w:r>
          </w:p>
        </w:tc>
        <w:tc>
          <w:tcPr>
            <w:tcW w:w="1179" w:type="dxa"/>
            <w:vAlign w:val="bottom"/>
          </w:tcPr>
          <w:p w14:paraId="2E56C70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7048450" w14:textId="77777777" w:rsidTr="007F0825">
        <w:trPr>
          <w:trHeight w:val="196"/>
          <w:jc w:val="center"/>
        </w:trPr>
        <w:tc>
          <w:tcPr>
            <w:tcW w:w="761" w:type="dxa"/>
            <w:vAlign w:val="bottom"/>
          </w:tcPr>
          <w:p w14:paraId="089F1D2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38</w:t>
            </w:r>
          </w:p>
        </w:tc>
        <w:tc>
          <w:tcPr>
            <w:tcW w:w="2137" w:type="dxa"/>
            <w:vAlign w:val="bottom"/>
          </w:tcPr>
          <w:p w14:paraId="5B2D05C7" w14:textId="77777777" w:rsidR="00BD1965" w:rsidRPr="00815A82" w:rsidRDefault="00BD1965" w:rsidP="007F0825">
            <w:pPr>
              <w:spacing w:after="0" w:line="240" w:lineRule="auto"/>
              <w:rPr>
                <w:rFonts w:cs="Calibri"/>
              </w:rPr>
            </w:pPr>
            <w:r w:rsidRPr="00815A82">
              <w:rPr>
                <w:rFonts w:cs="Calibri"/>
              </w:rPr>
              <w:t>GW-188</w:t>
            </w:r>
          </w:p>
        </w:tc>
        <w:tc>
          <w:tcPr>
            <w:tcW w:w="1217" w:type="dxa"/>
            <w:vAlign w:val="bottom"/>
          </w:tcPr>
          <w:p w14:paraId="6943832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68.54</w:t>
            </w:r>
          </w:p>
        </w:tc>
        <w:tc>
          <w:tcPr>
            <w:tcW w:w="1126" w:type="dxa"/>
            <w:vAlign w:val="bottom"/>
          </w:tcPr>
          <w:p w14:paraId="5E0A48A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5.90</w:t>
            </w:r>
          </w:p>
        </w:tc>
        <w:tc>
          <w:tcPr>
            <w:tcW w:w="1248" w:type="dxa"/>
            <w:vAlign w:val="bottom"/>
          </w:tcPr>
          <w:p w14:paraId="4B92FDD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291.63</w:t>
            </w:r>
          </w:p>
        </w:tc>
        <w:tc>
          <w:tcPr>
            <w:tcW w:w="1304" w:type="dxa"/>
            <w:vAlign w:val="bottom"/>
          </w:tcPr>
          <w:p w14:paraId="61204D7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F4972F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-1.010</w:t>
            </w:r>
          </w:p>
        </w:tc>
        <w:tc>
          <w:tcPr>
            <w:tcW w:w="1114" w:type="dxa"/>
            <w:vAlign w:val="bottom"/>
          </w:tcPr>
          <w:p w14:paraId="2FCCADF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A3BECE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0.200</w:t>
            </w:r>
          </w:p>
        </w:tc>
        <w:tc>
          <w:tcPr>
            <w:tcW w:w="1072" w:type="dxa"/>
            <w:vAlign w:val="bottom"/>
          </w:tcPr>
          <w:p w14:paraId="47FCF90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-2.820</w:t>
            </w:r>
            <w:r>
              <w:rPr>
                <w:rFonts w:cs="Calibri"/>
                <w:color w:val="000000"/>
                <w:sz w:val="20"/>
                <w:szCs w:val="20"/>
              </w:rPr>
              <w:t>**</w:t>
            </w:r>
          </w:p>
        </w:tc>
        <w:tc>
          <w:tcPr>
            <w:tcW w:w="1179" w:type="dxa"/>
            <w:vAlign w:val="bottom"/>
          </w:tcPr>
          <w:p w14:paraId="4EEAF6A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BE631B3" w14:textId="77777777" w:rsidTr="007F0825">
        <w:trPr>
          <w:trHeight w:val="196"/>
          <w:jc w:val="center"/>
        </w:trPr>
        <w:tc>
          <w:tcPr>
            <w:tcW w:w="761" w:type="dxa"/>
            <w:vAlign w:val="bottom"/>
          </w:tcPr>
          <w:p w14:paraId="7354B445"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39</w:t>
            </w:r>
          </w:p>
        </w:tc>
        <w:tc>
          <w:tcPr>
            <w:tcW w:w="2137" w:type="dxa"/>
            <w:vAlign w:val="bottom"/>
          </w:tcPr>
          <w:p w14:paraId="1394B8A6" w14:textId="77777777" w:rsidR="00BD1965" w:rsidRPr="00815A82" w:rsidRDefault="00BD1965" w:rsidP="007F0825">
            <w:pPr>
              <w:spacing w:after="0" w:line="240" w:lineRule="auto"/>
              <w:rPr>
                <w:rFonts w:cs="Calibri"/>
              </w:rPr>
            </w:pPr>
            <w:r w:rsidRPr="00815A82">
              <w:rPr>
                <w:rFonts w:cs="Calibri"/>
              </w:rPr>
              <w:t>GW-185</w:t>
            </w:r>
          </w:p>
        </w:tc>
        <w:tc>
          <w:tcPr>
            <w:tcW w:w="1217" w:type="dxa"/>
            <w:vAlign w:val="bottom"/>
          </w:tcPr>
          <w:p w14:paraId="4B7C7C4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76.35</w:t>
            </w:r>
          </w:p>
        </w:tc>
        <w:tc>
          <w:tcPr>
            <w:tcW w:w="1126" w:type="dxa"/>
            <w:vAlign w:val="bottom"/>
          </w:tcPr>
          <w:p w14:paraId="01B80CE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3.03</w:t>
            </w:r>
          </w:p>
        </w:tc>
        <w:tc>
          <w:tcPr>
            <w:tcW w:w="1248" w:type="dxa"/>
            <w:vAlign w:val="bottom"/>
          </w:tcPr>
          <w:p w14:paraId="0CD2D4D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565.15</w:t>
            </w:r>
            <w:r>
              <w:rPr>
                <w:rFonts w:cs="Calibri"/>
                <w:color w:val="000000"/>
                <w:sz w:val="20"/>
                <w:szCs w:val="20"/>
              </w:rPr>
              <w:t>**</w:t>
            </w:r>
          </w:p>
        </w:tc>
        <w:tc>
          <w:tcPr>
            <w:tcW w:w="1304" w:type="dxa"/>
            <w:vAlign w:val="bottom"/>
          </w:tcPr>
          <w:p w14:paraId="0F3C831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1F7EF12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-0.910</w:t>
            </w:r>
          </w:p>
        </w:tc>
        <w:tc>
          <w:tcPr>
            <w:tcW w:w="1114" w:type="dxa"/>
            <w:vAlign w:val="bottom"/>
          </w:tcPr>
          <w:p w14:paraId="63F638E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7F1BBE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0.100</w:t>
            </w:r>
          </w:p>
        </w:tc>
        <w:tc>
          <w:tcPr>
            <w:tcW w:w="1072" w:type="dxa"/>
            <w:vAlign w:val="bottom"/>
          </w:tcPr>
          <w:p w14:paraId="0FC3C96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-1.010</w:t>
            </w:r>
          </w:p>
        </w:tc>
        <w:tc>
          <w:tcPr>
            <w:tcW w:w="1179" w:type="dxa"/>
            <w:vAlign w:val="bottom"/>
          </w:tcPr>
          <w:p w14:paraId="6511EE0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D332E90" w14:textId="77777777" w:rsidTr="007F0825">
        <w:trPr>
          <w:trHeight w:val="196"/>
          <w:jc w:val="center"/>
        </w:trPr>
        <w:tc>
          <w:tcPr>
            <w:tcW w:w="761" w:type="dxa"/>
            <w:vAlign w:val="bottom"/>
          </w:tcPr>
          <w:p w14:paraId="490D9D15"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40</w:t>
            </w:r>
          </w:p>
        </w:tc>
        <w:tc>
          <w:tcPr>
            <w:tcW w:w="2137" w:type="dxa"/>
            <w:vAlign w:val="bottom"/>
          </w:tcPr>
          <w:p w14:paraId="2A500E9D" w14:textId="77777777" w:rsidR="00BD1965" w:rsidRPr="00815A82" w:rsidRDefault="00BD1965" w:rsidP="007F0825">
            <w:pPr>
              <w:spacing w:after="0" w:line="240" w:lineRule="auto"/>
              <w:rPr>
                <w:rFonts w:cs="Calibri"/>
              </w:rPr>
            </w:pPr>
            <w:r w:rsidRPr="00815A82">
              <w:rPr>
                <w:rFonts w:cs="Calibri"/>
              </w:rPr>
              <w:t>GW-52</w:t>
            </w:r>
          </w:p>
        </w:tc>
        <w:tc>
          <w:tcPr>
            <w:tcW w:w="1217" w:type="dxa"/>
            <w:vAlign w:val="bottom"/>
          </w:tcPr>
          <w:p w14:paraId="5C4D6AA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58.22</w:t>
            </w:r>
          </w:p>
        </w:tc>
        <w:tc>
          <w:tcPr>
            <w:tcW w:w="1126" w:type="dxa"/>
            <w:vAlign w:val="bottom"/>
          </w:tcPr>
          <w:p w14:paraId="2101B62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4.27</w:t>
            </w:r>
          </w:p>
        </w:tc>
        <w:tc>
          <w:tcPr>
            <w:tcW w:w="1248" w:type="dxa"/>
            <w:vAlign w:val="bottom"/>
          </w:tcPr>
          <w:p w14:paraId="59B4D69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104.10</w:t>
            </w:r>
          </w:p>
        </w:tc>
        <w:tc>
          <w:tcPr>
            <w:tcW w:w="1304" w:type="dxa"/>
            <w:vAlign w:val="bottom"/>
          </w:tcPr>
          <w:p w14:paraId="09987CE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9FD5A6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1.090</w:t>
            </w:r>
          </w:p>
        </w:tc>
        <w:tc>
          <w:tcPr>
            <w:tcW w:w="1114" w:type="dxa"/>
            <w:vAlign w:val="bottom"/>
          </w:tcPr>
          <w:p w14:paraId="4782E8A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4234AF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58FEF35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-2.330</w:t>
            </w:r>
            <w:r>
              <w:rPr>
                <w:rFonts w:cs="Calibri"/>
                <w:color w:val="000000"/>
                <w:sz w:val="20"/>
                <w:szCs w:val="20"/>
              </w:rPr>
              <w:t>**</w:t>
            </w:r>
          </w:p>
        </w:tc>
        <w:tc>
          <w:tcPr>
            <w:tcW w:w="1179" w:type="dxa"/>
            <w:vAlign w:val="bottom"/>
          </w:tcPr>
          <w:p w14:paraId="47C9364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50ACF65" w14:textId="77777777" w:rsidTr="007F0825">
        <w:trPr>
          <w:trHeight w:val="196"/>
          <w:jc w:val="center"/>
        </w:trPr>
        <w:tc>
          <w:tcPr>
            <w:tcW w:w="761" w:type="dxa"/>
            <w:vAlign w:val="bottom"/>
          </w:tcPr>
          <w:p w14:paraId="7F8E00B5"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41</w:t>
            </w:r>
          </w:p>
        </w:tc>
        <w:tc>
          <w:tcPr>
            <w:tcW w:w="2137" w:type="dxa"/>
            <w:vAlign w:val="bottom"/>
          </w:tcPr>
          <w:p w14:paraId="05BE1B04" w14:textId="77777777" w:rsidR="00BD1965" w:rsidRPr="00815A82" w:rsidRDefault="00BD1965" w:rsidP="007F0825">
            <w:pPr>
              <w:spacing w:after="0" w:line="240" w:lineRule="auto"/>
              <w:rPr>
                <w:rFonts w:cs="Calibri"/>
              </w:rPr>
            </w:pPr>
            <w:r w:rsidRPr="00815A82">
              <w:rPr>
                <w:rFonts w:cs="Calibri"/>
              </w:rPr>
              <w:t>GW-286</w:t>
            </w:r>
          </w:p>
        </w:tc>
        <w:tc>
          <w:tcPr>
            <w:tcW w:w="1217" w:type="dxa"/>
            <w:vAlign w:val="bottom"/>
          </w:tcPr>
          <w:p w14:paraId="691F144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67.36</w:t>
            </w:r>
          </w:p>
        </w:tc>
        <w:tc>
          <w:tcPr>
            <w:tcW w:w="1126" w:type="dxa"/>
            <w:vAlign w:val="bottom"/>
          </w:tcPr>
          <w:p w14:paraId="685A185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12.19</w:t>
            </w:r>
            <w:r>
              <w:rPr>
                <w:rFonts w:cs="Calibri"/>
                <w:color w:val="000000"/>
                <w:sz w:val="20"/>
                <w:szCs w:val="20"/>
              </w:rPr>
              <w:t>**</w:t>
            </w:r>
          </w:p>
        </w:tc>
        <w:tc>
          <w:tcPr>
            <w:tcW w:w="1248" w:type="dxa"/>
            <w:vAlign w:val="bottom"/>
          </w:tcPr>
          <w:p w14:paraId="6363FFE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424.35</w:t>
            </w:r>
            <w:r>
              <w:rPr>
                <w:rFonts w:cs="Calibri"/>
                <w:color w:val="000000"/>
                <w:sz w:val="20"/>
                <w:szCs w:val="20"/>
              </w:rPr>
              <w:t>*</w:t>
            </w:r>
          </w:p>
        </w:tc>
        <w:tc>
          <w:tcPr>
            <w:tcW w:w="1304" w:type="dxa"/>
            <w:vAlign w:val="bottom"/>
          </w:tcPr>
          <w:p w14:paraId="0E5CC29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17A10E5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17.560</w:t>
            </w:r>
            <w:r>
              <w:rPr>
                <w:rFonts w:cs="Calibri"/>
                <w:color w:val="000000"/>
                <w:sz w:val="20"/>
                <w:szCs w:val="20"/>
              </w:rPr>
              <w:t>**</w:t>
            </w:r>
          </w:p>
        </w:tc>
        <w:tc>
          <w:tcPr>
            <w:tcW w:w="1114" w:type="dxa"/>
            <w:vAlign w:val="bottom"/>
          </w:tcPr>
          <w:p w14:paraId="18B0EFE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EF92B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0.180</w:t>
            </w:r>
          </w:p>
        </w:tc>
        <w:tc>
          <w:tcPr>
            <w:tcW w:w="1072" w:type="dxa"/>
            <w:vAlign w:val="bottom"/>
          </w:tcPr>
          <w:p w14:paraId="3FDD03C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3.760</w:t>
            </w:r>
            <w:r>
              <w:rPr>
                <w:rFonts w:cs="Calibri"/>
                <w:color w:val="000000"/>
                <w:sz w:val="20"/>
                <w:szCs w:val="20"/>
              </w:rPr>
              <w:t>**</w:t>
            </w:r>
          </w:p>
        </w:tc>
        <w:tc>
          <w:tcPr>
            <w:tcW w:w="1179" w:type="dxa"/>
            <w:vAlign w:val="bottom"/>
          </w:tcPr>
          <w:p w14:paraId="1CE695B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4F9041F" w14:textId="77777777" w:rsidTr="007F0825">
        <w:trPr>
          <w:trHeight w:val="196"/>
          <w:jc w:val="center"/>
        </w:trPr>
        <w:tc>
          <w:tcPr>
            <w:tcW w:w="761" w:type="dxa"/>
            <w:vAlign w:val="bottom"/>
          </w:tcPr>
          <w:p w14:paraId="1AC332D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42</w:t>
            </w:r>
          </w:p>
        </w:tc>
        <w:tc>
          <w:tcPr>
            <w:tcW w:w="2137" w:type="dxa"/>
            <w:vAlign w:val="bottom"/>
          </w:tcPr>
          <w:p w14:paraId="4D81C063" w14:textId="77777777" w:rsidR="00BD1965" w:rsidRPr="00815A82" w:rsidRDefault="00BD1965" w:rsidP="007F0825">
            <w:pPr>
              <w:spacing w:after="0" w:line="240" w:lineRule="auto"/>
              <w:rPr>
                <w:rFonts w:cs="Calibri"/>
              </w:rPr>
            </w:pPr>
            <w:r w:rsidRPr="00815A82">
              <w:rPr>
                <w:rFonts w:cs="Calibri"/>
              </w:rPr>
              <w:t>GW-223</w:t>
            </w:r>
          </w:p>
        </w:tc>
        <w:tc>
          <w:tcPr>
            <w:tcW w:w="1217" w:type="dxa"/>
            <w:vAlign w:val="bottom"/>
          </w:tcPr>
          <w:p w14:paraId="05BE79D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75.92</w:t>
            </w:r>
          </w:p>
        </w:tc>
        <w:tc>
          <w:tcPr>
            <w:tcW w:w="1126" w:type="dxa"/>
            <w:vAlign w:val="bottom"/>
          </w:tcPr>
          <w:p w14:paraId="7755322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13.72</w:t>
            </w:r>
            <w:r>
              <w:rPr>
                <w:rFonts w:cs="Calibri"/>
                <w:color w:val="000000"/>
                <w:sz w:val="20"/>
                <w:szCs w:val="20"/>
              </w:rPr>
              <w:t>**</w:t>
            </w:r>
          </w:p>
        </w:tc>
        <w:tc>
          <w:tcPr>
            <w:tcW w:w="1248" w:type="dxa"/>
            <w:vAlign w:val="bottom"/>
          </w:tcPr>
          <w:p w14:paraId="1A72D8F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393.33</w:t>
            </w:r>
          </w:p>
        </w:tc>
        <w:tc>
          <w:tcPr>
            <w:tcW w:w="1304" w:type="dxa"/>
            <w:vAlign w:val="bottom"/>
          </w:tcPr>
          <w:p w14:paraId="42FA55D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8BD133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0.360</w:t>
            </w:r>
          </w:p>
        </w:tc>
        <w:tc>
          <w:tcPr>
            <w:tcW w:w="1114" w:type="dxa"/>
            <w:vAlign w:val="bottom"/>
          </w:tcPr>
          <w:p w14:paraId="28962E1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472384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4CE5465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0.670</w:t>
            </w:r>
          </w:p>
        </w:tc>
        <w:tc>
          <w:tcPr>
            <w:tcW w:w="1179" w:type="dxa"/>
            <w:vAlign w:val="bottom"/>
          </w:tcPr>
          <w:p w14:paraId="12C970C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941CB8D" w14:textId="77777777" w:rsidTr="007F0825">
        <w:trPr>
          <w:trHeight w:val="196"/>
          <w:jc w:val="center"/>
        </w:trPr>
        <w:tc>
          <w:tcPr>
            <w:tcW w:w="761" w:type="dxa"/>
            <w:vAlign w:val="bottom"/>
          </w:tcPr>
          <w:p w14:paraId="701FF412"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43</w:t>
            </w:r>
          </w:p>
        </w:tc>
        <w:tc>
          <w:tcPr>
            <w:tcW w:w="2137" w:type="dxa"/>
            <w:vAlign w:val="bottom"/>
          </w:tcPr>
          <w:p w14:paraId="14E35C70" w14:textId="77777777" w:rsidR="00BD1965" w:rsidRPr="00815A82" w:rsidRDefault="00BD1965" w:rsidP="007F0825">
            <w:pPr>
              <w:spacing w:after="0" w:line="240" w:lineRule="auto"/>
              <w:rPr>
                <w:rFonts w:cs="Calibri"/>
              </w:rPr>
            </w:pPr>
            <w:r w:rsidRPr="00815A82">
              <w:rPr>
                <w:rFonts w:cs="Calibri"/>
              </w:rPr>
              <w:t>GW-251</w:t>
            </w:r>
          </w:p>
        </w:tc>
        <w:tc>
          <w:tcPr>
            <w:tcW w:w="1217" w:type="dxa"/>
            <w:vAlign w:val="bottom"/>
          </w:tcPr>
          <w:p w14:paraId="715DFEF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58.98</w:t>
            </w:r>
          </w:p>
        </w:tc>
        <w:tc>
          <w:tcPr>
            <w:tcW w:w="1126" w:type="dxa"/>
            <w:vAlign w:val="bottom"/>
          </w:tcPr>
          <w:p w14:paraId="3E0A3D9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10.70</w:t>
            </w:r>
            <w:r>
              <w:rPr>
                <w:rFonts w:cs="Calibri"/>
                <w:color w:val="000000"/>
                <w:sz w:val="20"/>
                <w:szCs w:val="20"/>
              </w:rPr>
              <w:t>*</w:t>
            </w:r>
          </w:p>
        </w:tc>
        <w:tc>
          <w:tcPr>
            <w:tcW w:w="1248" w:type="dxa"/>
            <w:vAlign w:val="bottom"/>
          </w:tcPr>
          <w:p w14:paraId="29EA96C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307.73</w:t>
            </w:r>
          </w:p>
        </w:tc>
        <w:tc>
          <w:tcPr>
            <w:tcW w:w="1304" w:type="dxa"/>
            <w:vAlign w:val="bottom"/>
          </w:tcPr>
          <w:p w14:paraId="27A691C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3C3452F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4.530</w:t>
            </w:r>
            <w:r>
              <w:rPr>
                <w:rFonts w:cs="Calibri"/>
                <w:color w:val="000000"/>
                <w:sz w:val="20"/>
                <w:szCs w:val="20"/>
              </w:rPr>
              <w:t>**</w:t>
            </w:r>
          </w:p>
        </w:tc>
        <w:tc>
          <w:tcPr>
            <w:tcW w:w="1114" w:type="dxa"/>
            <w:vAlign w:val="bottom"/>
          </w:tcPr>
          <w:p w14:paraId="3E5ECFD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58B20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0.080</w:t>
            </w:r>
          </w:p>
        </w:tc>
        <w:tc>
          <w:tcPr>
            <w:tcW w:w="1072" w:type="dxa"/>
            <w:vAlign w:val="bottom"/>
          </w:tcPr>
          <w:p w14:paraId="23B30D4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1.320</w:t>
            </w:r>
            <w:r>
              <w:rPr>
                <w:rFonts w:cs="Calibri"/>
                <w:color w:val="000000"/>
                <w:sz w:val="20"/>
                <w:szCs w:val="20"/>
              </w:rPr>
              <w:t>*</w:t>
            </w:r>
          </w:p>
        </w:tc>
        <w:tc>
          <w:tcPr>
            <w:tcW w:w="1179" w:type="dxa"/>
            <w:vAlign w:val="bottom"/>
          </w:tcPr>
          <w:p w14:paraId="271199B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EE479EB" w14:textId="77777777" w:rsidTr="007F0825">
        <w:trPr>
          <w:trHeight w:val="196"/>
          <w:jc w:val="center"/>
        </w:trPr>
        <w:tc>
          <w:tcPr>
            <w:tcW w:w="761" w:type="dxa"/>
            <w:vAlign w:val="bottom"/>
          </w:tcPr>
          <w:p w14:paraId="1C2ADF87"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44</w:t>
            </w:r>
          </w:p>
        </w:tc>
        <w:tc>
          <w:tcPr>
            <w:tcW w:w="2137" w:type="dxa"/>
            <w:vAlign w:val="bottom"/>
          </w:tcPr>
          <w:p w14:paraId="33CE08D3" w14:textId="77777777" w:rsidR="00BD1965" w:rsidRPr="00815A82" w:rsidRDefault="00BD1965" w:rsidP="007F0825">
            <w:pPr>
              <w:spacing w:after="0" w:line="240" w:lineRule="auto"/>
              <w:rPr>
                <w:rFonts w:cs="Calibri"/>
              </w:rPr>
            </w:pPr>
            <w:r w:rsidRPr="00815A82">
              <w:rPr>
                <w:rFonts w:cs="Calibri"/>
              </w:rPr>
              <w:t>GW-291</w:t>
            </w:r>
          </w:p>
        </w:tc>
        <w:tc>
          <w:tcPr>
            <w:tcW w:w="1217" w:type="dxa"/>
            <w:vAlign w:val="bottom"/>
          </w:tcPr>
          <w:p w14:paraId="023544C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80.96</w:t>
            </w:r>
          </w:p>
        </w:tc>
        <w:tc>
          <w:tcPr>
            <w:tcW w:w="1126" w:type="dxa"/>
            <w:vAlign w:val="bottom"/>
          </w:tcPr>
          <w:p w14:paraId="509C034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-5.35</w:t>
            </w:r>
          </w:p>
        </w:tc>
        <w:tc>
          <w:tcPr>
            <w:tcW w:w="1248" w:type="dxa"/>
            <w:vAlign w:val="bottom"/>
          </w:tcPr>
          <w:p w14:paraId="0C374A4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95.29</w:t>
            </w:r>
          </w:p>
        </w:tc>
        <w:tc>
          <w:tcPr>
            <w:tcW w:w="1304" w:type="dxa"/>
            <w:vAlign w:val="bottom"/>
          </w:tcPr>
          <w:p w14:paraId="4028BA0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7575F95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114" w:type="dxa"/>
            <w:vAlign w:val="bottom"/>
          </w:tcPr>
          <w:p w14:paraId="49EB1AB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B6C49B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6455325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-0.080</w:t>
            </w:r>
          </w:p>
        </w:tc>
        <w:tc>
          <w:tcPr>
            <w:tcW w:w="1179" w:type="dxa"/>
            <w:vAlign w:val="bottom"/>
          </w:tcPr>
          <w:p w14:paraId="337948A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5116F9E" w14:textId="77777777" w:rsidTr="007F0825">
        <w:trPr>
          <w:trHeight w:val="196"/>
          <w:jc w:val="center"/>
        </w:trPr>
        <w:tc>
          <w:tcPr>
            <w:tcW w:w="761" w:type="dxa"/>
            <w:vAlign w:val="bottom"/>
          </w:tcPr>
          <w:p w14:paraId="2E260B02"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45</w:t>
            </w:r>
          </w:p>
        </w:tc>
        <w:tc>
          <w:tcPr>
            <w:tcW w:w="2137" w:type="dxa"/>
            <w:vAlign w:val="bottom"/>
          </w:tcPr>
          <w:p w14:paraId="04810F04" w14:textId="77777777" w:rsidR="00BD1965" w:rsidRPr="00815A82" w:rsidRDefault="00BD1965" w:rsidP="007F0825">
            <w:pPr>
              <w:spacing w:after="0" w:line="240" w:lineRule="auto"/>
              <w:rPr>
                <w:rFonts w:cs="Calibri"/>
              </w:rPr>
            </w:pPr>
            <w:r w:rsidRPr="00815A82">
              <w:rPr>
                <w:rFonts w:cs="Calibri"/>
              </w:rPr>
              <w:t>GW-221</w:t>
            </w:r>
          </w:p>
        </w:tc>
        <w:tc>
          <w:tcPr>
            <w:tcW w:w="1217" w:type="dxa"/>
            <w:vAlign w:val="bottom"/>
          </w:tcPr>
          <w:p w14:paraId="6629C44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64.80</w:t>
            </w:r>
          </w:p>
        </w:tc>
        <w:tc>
          <w:tcPr>
            <w:tcW w:w="1126" w:type="dxa"/>
            <w:vAlign w:val="bottom"/>
          </w:tcPr>
          <w:p w14:paraId="6B5B97A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-16.56</w:t>
            </w:r>
            <w:r>
              <w:rPr>
                <w:rFonts w:cs="Calibri"/>
                <w:color w:val="000000"/>
                <w:sz w:val="20"/>
                <w:szCs w:val="20"/>
              </w:rPr>
              <w:t>**</w:t>
            </w:r>
          </w:p>
        </w:tc>
        <w:tc>
          <w:tcPr>
            <w:tcW w:w="1248" w:type="dxa"/>
            <w:vAlign w:val="bottom"/>
          </w:tcPr>
          <w:p w14:paraId="33D4F26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79.16</w:t>
            </w:r>
          </w:p>
        </w:tc>
        <w:tc>
          <w:tcPr>
            <w:tcW w:w="1304" w:type="dxa"/>
            <w:vAlign w:val="bottom"/>
          </w:tcPr>
          <w:p w14:paraId="0B64171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9D66D4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4.110</w:t>
            </w:r>
            <w:r>
              <w:rPr>
                <w:rFonts w:cs="Calibri"/>
                <w:color w:val="000000"/>
                <w:sz w:val="20"/>
                <w:szCs w:val="20"/>
              </w:rPr>
              <w:t>**</w:t>
            </w:r>
          </w:p>
        </w:tc>
        <w:tc>
          <w:tcPr>
            <w:tcW w:w="1114" w:type="dxa"/>
            <w:vAlign w:val="bottom"/>
          </w:tcPr>
          <w:p w14:paraId="522AFEC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7DFFA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3AC562D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0.120</w:t>
            </w:r>
          </w:p>
        </w:tc>
        <w:tc>
          <w:tcPr>
            <w:tcW w:w="1179" w:type="dxa"/>
            <w:vAlign w:val="bottom"/>
          </w:tcPr>
          <w:p w14:paraId="416D9C4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AD0595D" w14:textId="77777777" w:rsidTr="007F0825">
        <w:trPr>
          <w:trHeight w:val="196"/>
          <w:jc w:val="center"/>
        </w:trPr>
        <w:tc>
          <w:tcPr>
            <w:tcW w:w="761" w:type="dxa"/>
            <w:vAlign w:val="bottom"/>
          </w:tcPr>
          <w:p w14:paraId="28F3C4B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46</w:t>
            </w:r>
          </w:p>
        </w:tc>
        <w:tc>
          <w:tcPr>
            <w:tcW w:w="2137" w:type="dxa"/>
            <w:vAlign w:val="bottom"/>
          </w:tcPr>
          <w:p w14:paraId="2ACF2CF3" w14:textId="77777777" w:rsidR="00BD1965" w:rsidRPr="00815A82" w:rsidRDefault="00BD1965" w:rsidP="007F0825">
            <w:pPr>
              <w:spacing w:after="0" w:line="240" w:lineRule="auto"/>
              <w:rPr>
                <w:rFonts w:cs="Calibri"/>
              </w:rPr>
            </w:pPr>
            <w:r w:rsidRPr="00815A82">
              <w:rPr>
                <w:rFonts w:cs="Calibri"/>
              </w:rPr>
              <w:t>RSC-1107(CHECK)_</w:t>
            </w:r>
          </w:p>
        </w:tc>
        <w:tc>
          <w:tcPr>
            <w:tcW w:w="1217" w:type="dxa"/>
            <w:vAlign w:val="bottom"/>
          </w:tcPr>
          <w:p w14:paraId="68FC392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63.60</w:t>
            </w:r>
          </w:p>
        </w:tc>
        <w:tc>
          <w:tcPr>
            <w:tcW w:w="1126" w:type="dxa"/>
            <w:vAlign w:val="bottom"/>
          </w:tcPr>
          <w:p w14:paraId="2F293C9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8.29</w:t>
            </w:r>
          </w:p>
        </w:tc>
        <w:tc>
          <w:tcPr>
            <w:tcW w:w="1248" w:type="dxa"/>
            <w:vAlign w:val="bottom"/>
          </w:tcPr>
          <w:p w14:paraId="5C06929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78.56</w:t>
            </w:r>
          </w:p>
        </w:tc>
        <w:tc>
          <w:tcPr>
            <w:tcW w:w="1304" w:type="dxa"/>
            <w:vAlign w:val="bottom"/>
          </w:tcPr>
          <w:p w14:paraId="0332C95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4E627BD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0.590</w:t>
            </w:r>
          </w:p>
        </w:tc>
        <w:tc>
          <w:tcPr>
            <w:tcW w:w="1114" w:type="dxa"/>
            <w:vAlign w:val="bottom"/>
          </w:tcPr>
          <w:p w14:paraId="33370A7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199F3D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6A2B585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0.710</w:t>
            </w:r>
          </w:p>
        </w:tc>
        <w:tc>
          <w:tcPr>
            <w:tcW w:w="1179" w:type="dxa"/>
            <w:vAlign w:val="bottom"/>
          </w:tcPr>
          <w:p w14:paraId="1BE7E88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BBB82E8" w14:textId="77777777" w:rsidTr="007F0825">
        <w:trPr>
          <w:trHeight w:val="196"/>
          <w:jc w:val="center"/>
        </w:trPr>
        <w:tc>
          <w:tcPr>
            <w:tcW w:w="761" w:type="dxa"/>
            <w:vAlign w:val="bottom"/>
          </w:tcPr>
          <w:p w14:paraId="160101DB"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47</w:t>
            </w:r>
          </w:p>
        </w:tc>
        <w:tc>
          <w:tcPr>
            <w:tcW w:w="2137" w:type="dxa"/>
            <w:vAlign w:val="bottom"/>
          </w:tcPr>
          <w:p w14:paraId="3FB0E375" w14:textId="77777777" w:rsidR="00BD1965" w:rsidRPr="00815A82" w:rsidRDefault="00BD1965" w:rsidP="007F0825">
            <w:pPr>
              <w:spacing w:after="0" w:line="240" w:lineRule="auto"/>
              <w:rPr>
                <w:rFonts w:cs="Calibri"/>
              </w:rPr>
            </w:pPr>
            <w:r w:rsidRPr="00815A82">
              <w:rPr>
                <w:rFonts w:cs="Calibri"/>
              </w:rPr>
              <w:t>GW-212</w:t>
            </w:r>
          </w:p>
        </w:tc>
        <w:tc>
          <w:tcPr>
            <w:tcW w:w="1217" w:type="dxa"/>
            <w:vAlign w:val="bottom"/>
          </w:tcPr>
          <w:p w14:paraId="0012E27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44.42</w:t>
            </w:r>
          </w:p>
        </w:tc>
        <w:tc>
          <w:tcPr>
            <w:tcW w:w="1126" w:type="dxa"/>
            <w:vAlign w:val="bottom"/>
          </w:tcPr>
          <w:p w14:paraId="6F8786D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9.23</w:t>
            </w:r>
          </w:p>
        </w:tc>
        <w:tc>
          <w:tcPr>
            <w:tcW w:w="1248" w:type="dxa"/>
            <w:vAlign w:val="bottom"/>
          </w:tcPr>
          <w:p w14:paraId="3D4DA1A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255.79</w:t>
            </w:r>
          </w:p>
        </w:tc>
        <w:tc>
          <w:tcPr>
            <w:tcW w:w="1304" w:type="dxa"/>
            <w:vAlign w:val="bottom"/>
          </w:tcPr>
          <w:p w14:paraId="663E80C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06DED2E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0.810</w:t>
            </w:r>
          </w:p>
        </w:tc>
        <w:tc>
          <w:tcPr>
            <w:tcW w:w="1114" w:type="dxa"/>
            <w:vAlign w:val="bottom"/>
          </w:tcPr>
          <w:p w14:paraId="2D4D600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C6AA9C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0.060</w:t>
            </w:r>
          </w:p>
        </w:tc>
        <w:tc>
          <w:tcPr>
            <w:tcW w:w="1072" w:type="dxa"/>
            <w:vAlign w:val="bottom"/>
          </w:tcPr>
          <w:p w14:paraId="730086C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2.910</w:t>
            </w:r>
            <w:r>
              <w:rPr>
                <w:rFonts w:cs="Calibri"/>
                <w:color w:val="000000"/>
                <w:sz w:val="20"/>
                <w:szCs w:val="20"/>
              </w:rPr>
              <w:t>**</w:t>
            </w:r>
          </w:p>
        </w:tc>
        <w:tc>
          <w:tcPr>
            <w:tcW w:w="1179" w:type="dxa"/>
            <w:vAlign w:val="bottom"/>
          </w:tcPr>
          <w:p w14:paraId="763F0BF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1FF5D4C" w14:textId="77777777" w:rsidTr="007F0825">
        <w:trPr>
          <w:trHeight w:val="196"/>
          <w:jc w:val="center"/>
        </w:trPr>
        <w:tc>
          <w:tcPr>
            <w:tcW w:w="761" w:type="dxa"/>
            <w:vAlign w:val="bottom"/>
          </w:tcPr>
          <w:p w14:paraId="1399FFA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48</w:t>
            </w:r>
          </w:p>
        </w:tc>
        <w:tc>
          <w:tcPr>
            <w:tcW w:w="2137" w:type="dxa"/>
            <w:vAlign w:val="bottom"/>
          </w:tcPr>
          <w:p w14:paraId="15F2AABA" w14:textId="77777777" w:rsidR="00BD1965" w:rsidRPr="00815A82" w:rsidRDefault="00BD1965" w:rsidP="007F0825">
            <w:pPr>
              <w:spacing w:after="0" w:line="240" w:lineRule="auto"/>
              <w:rPr>
                <w:rFonts w:cs="Calibri"/>
              </w:rPr>
            </w:pPr>
            <w:r w:rsidRPr="00815A82">
              <w:rPr>
                <w:rFonts w:cs="Calibri"/>
              </w:rPr>
              <w:t>NRC-138</w:t>
            </w:r>
          </w:p>
        </w:tc>
        <w:tc>
          <w:tcPr>
            <w:tcW w:w="1217" w:type="dxa"/>
            <w:vAlign w:val="bottom"/>
          </w:tcPr>
          <w:p w14:paraId="198C665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31.36</w:t>
            </w:r>
          </w:p>
        </w:tc>
        <w:tc>
          <w:tcPr>
            <w:tcW w:w="1126" w:type="dxa"/>
            <w:vAlign w:val="bottom"/>
          </w:tcPr>
          <w:p w14:paraId="3A3F812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2.24</w:t>
            </w:r>
          </w:p>
        </w:tc>
        <w:tc>
          <w:tcPr>
            <w:tcW w:w="1248" w:type="dxa"/>
            <w:vAlign w:val="bottom"/>
          </w:tcPr>
          <w:p w14:paraId="314ABC0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172.50</w:t>
            </w:r>
          </w:p>
        </w:tc>
        <w:tc>
          <w:tcPr>
            <w:tcW w:w="1304" w:type="dxa"/>
            <w:vAlign w:val="bottom"/>
          </w:tcPr>
          <w:p w14:paraId="1B1CA3A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34BFE7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3.430</w:t>
            </w:r>
            <w:r>
              <w:rPr>
                <w:rFonts w:cs="Calibri"/>
                <w:color w:val="000000"/>
                <w:sz w:val="20"/>
                <w:szCs w:val="20"/>
              </w:rPr>
              <w:t>**</w:t>
            </w:r>
          </w:p>
        </w:tc>
        <w:tc>
          <w:tcPr>
            <w:tcW w:w="1114" w:type="dxa"/>
            <w:vAlign w:val="bottom"/>
          </w:tcPr>
          <w:p w14:paraId="4129E08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E967A1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6DD6E4A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0.410</w:t>
            </w:r>
          </w:p>
        </w:tc>
        <w:tc>
          <w:tcPr>
            <w:tcW w:w="1179" w:type="dxa"/>
            <w:vAlign w:val="bottom"/>
          </w:tcPr>
          <w:p w14:paraId="680DBC5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AAD00B6" w14:textId="77777777" w:rsidTr="007F0825">
        <w:trPr>
          <w:trHeight w:val="196"/>
          <w:jc w:val="center"/>
        </w:trPr>
        <w:tc>
          <w:tcPr>
            <w:tcW w:w="761" w:type="dxa"/>
            <w:vAlign w:val="bottom"/>
          </w:tcPr>
          <w:p w14:paraId="6CAB2AF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49</w:t>
            </w:r>
          </w:p>
        </w:tc>
        <w:tc>
          <w:tcPr>
            <w:tcW w:w="2137" w:type="dxa"/>
            <w:vAlign w:val="bottom"/>
          </w:tcPr>
          <w:p w14:paraId="7D9B1C9D" w14:textId="77777777" w:rsidR="00BD1965" w:rsidRPr="00815A82" w:rsidRDefault="00BD1965" w:rsidP="007F0825">
            <w:pPr>
              <w:spacing w:after="0" w:line="240" w:lineRule="auto"/>
              <w:rPr>
                <w:rFonts w:cs="Calibri"/>
              </w:rPr>
            </w:pPr>
            <w:r w:rsidRPr="00815A82">
              <w:rPr>
                <w:rFonts w:cs="Calibri"/>
              </w:rPr>
              <w:t>GW-214</w:t>
            </w:r>
          </w:p>
        </w:tc>
        <w:tc>
          <w:tcPr>
            <w:tcW w:w="1217" w:type="dxa"/>
            <w:vAlign w:val="bottom"/>
          </w:tcPr>
          <w:p w14:paraId="42A5B4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48.11</w:t>
            </w:r>
          </w:p>
        </w:tc>
        <w:tc>
          <w:tcPr>
            <w:tcW w:w="1126" w:type="dxa"/>
            <w:vAlign w:val="bottom"/>
          </w:tcPr>
          <w:p w14:paraId="6A137A5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-11.93</w:t>
            </w:r>
            <w:r>
              <w:rPr>
                <w:rFonts w:cs="Calibri"/>
                <w:color w:val="000000"/>
                <w:sz w:val="20"/>
                <w:szCs w:val="20"/>
              </w:rPr>
              <w:t>*</w:t>
            </w:r>
          </w:p>
        </w:tc>
        <w:tc>
          <w:tcPr>
            <w:tcW w:w="1248" w:type="dxa"/>
            <w:vAlign w:val="bottom"/>
          </w:tcPr>
          <w:p w14:paraId="0848767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157.00</w:t>
            </w:r>
          </w:p>
        </w:tc>
        <w:tc>
          <w:tcPr>
            <w:tcW w:w="1304" w:type="dxa"/>
            <w:vAlign w:val="bottom"/>
          </w:tcPr>
          <w:p w14:paraId="5EF511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7AB6521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-0.080</w:t>
            </w:r>
          </w:p>
        </w:tc>
        <w:tc>
          <w:tcPr>
            <w:tcW w:w="1114" w:type="dxa"/>
            <w:vAlign w:val="bottom"/>
          </w:tcPr>
          <w:p w14:paraId="3F77C1F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0595F4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0.180</w:t>
            </w:r>
          </w:p>
        </w:tc>
        <w:tc>
          <w:tcPr>
            <w:tcW w:w="1072" w:type="dxa"/>
            <w:vAlign w:val="bottom"/>
          </w:tcPr>
          <w:p w14:paraId="2FA8D6E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-1.630</w:t>
            </w:r>
            <w:r>
              <w:rPr>
                <w:rFonts w:cs="Calibri"/>
                <w:color w:val="000000"/>
                <w:sz w:val="20"/>
                <w:szCs w:val="20"/>
              </w:rPr>
              <w:t>**</w:t>
            </w:r>
          </w:p>
        </w:tc>
        <w:tc>
          <w:tcPr>
            <w:tcW w:w="1179" w:type="dxa"/>
            <w:vAlign w:val="bottom"/>
          </w:tcPr>
          <w:p w14:paraId="7B4900B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003503E" w14:textId="77777777" w:rsidTr="007F0825">
        <w:trPr>
          <w:trHeight w:val="196"/>
          <w:jc w:val="center"/>
        </w:trPr>
        <w:tc>
          <w:tcPr>
            <w:tcW w:w="761" w:type="dxa"/>
            <w:vAlign w:val="bottom"/>
          </w:tcPr>
          <w:p w14:paraId="1A0121C2"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50</w:t>
            </w:r>
          </w:p>
        </w:tc>
        <w:tc>
          <w:tcPr>
            <w:tcW w:w="2137" w:type="dxa"/>
            <w:vAlign w:val="bottom"/>
          </w:tcPr>
          <w:p w14:paraId="3878C893" w14:textId="77777777" w:rsidR="00BD1965" w:rsidRPr="00815A82" w:rsidRDefault="00BD1965" w:rsidP="007F0825">
            <w:pPr>
              <w:spacing w:after="0" w:line="240" w:lineRule="auto"/>
              <w:rPr>
                <w:rFonts w:cs="Calibri"/>
              </w:rPr>
            </w:pPr>
            <w:r w:rsidRPr="00815A82">
              <w:rPr>
                <w:rFonts w:cs="Calibri"/>
              </w:rPr>
              <w:t>NRC-142</w:t>
            </w:r>
          </w:p>
        </w:tc>
        <w:tc>
          <w:tcPr>
            <w:tcW w:w="1217" w:type="dxa"/>
            <w:vAlign w:val="bottom"/>
          </w:tcPr>
          <w:p w14:paraId="0CB3729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58.45</w:t>
            </w:r>
          </w:p>
        </w:tc>
        <w:tc>
          <w:tcPr>
            <w:tcW w:w="1126" w:type="dxa"/>
            <w:vAlign w:val="bottom"/>
          </w:tcPr>
          <w:p w14:paraId="5B40C84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-12.30</w:t>
            </w:r>
            <w:r>
              <w:rPr>
                <w:rFonts w:cs="Calibri"/>
                <w:color w:val="000000"/>
                <w:sz w:val="20"/>
                <w:szCs w:val="20"/>
              </w:rPr>
              <w:t>**</w:t>
            </w:r>
          </w:p>
        </w:tc>
        <w:tc>
          <w:tcPr>
            <w:tcW w:w="1248" w:type="dxa"/>
            <w:vAlign w:val="bottom"/>
          </w:tcPr>
          <w:p w14:paraId="5F4F299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192.96</w:t>
            </w:r>
          </w:p>
        </w:tc>
        <w:tc>
          <w:tcPr>
            <w:tcW w:w="1304" w:type="dxa"/>
            <w:vAlign w:val="bottom"/>
          </w:tcPr>
          <w:p w14:paraId="7AFABC9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00213AE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0.070</w:t>
            </w:r>
          </w:p>
        </w:tc>
        <w:tc>
          <w:tcPr>
            <w:tcW w:w="1114" w:type="dxa"/>
            <w:vAlign w:val="bottom"/>
          </w:tcPr>
          <w:p w14:paraId="15DC9D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B9C008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3ACD0AF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-0.470</w:t>
            </w:r>
          </w:p>
        </w:tc>
        <w:tc>
          <w:tcPr>
            <w:tcW w:w="1179" w:type="dxa"/>
            <w:vAlign w:val="bottom"/>
          </w:tcPr>
          <w:p w14:paraId="672ACCE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CE0A1D4" w14:textId="77777777" w:rsidTr="007F0825">
        <w:trPr>
          <w:trHeight w:val="196"/>
          <w:jc w:val="center"/>
        </w:trPr>
        <w:tc>
          <w:tcPr>
            <w:tcW w:w="761" w:type="dxa"/>
            <w:vAlign w:val="bottom"/>
          </w:tcPr>
          <w:p w14:paraId="4A2A5FA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51</w:t>
            </w:r>
          </w:p>
        </w:tc>
        <w:tc>
          <w:tcPr>
            <w:tcW w:w="2137" w:type="dxa"/>
            <w:vAlign w:val="bottom"/>
          </w:tcPr>
          <w:p w14:paraId="56A51AC8" w14:textId="77777777" w:rsidR="00BD1965" w:rsidRPr="00815A82" w:rsidRDefault="00BD1965" w:rsidP="007F0825">
            <w:pPr>
              <w:spacing w:after="0" w:line="240" w:lineRule="auto"/>
              <w:rPr>
                <w:rFonts w:cs="Calibri"/>
              </w:rPr>
            </w:pPr>
            <w:r w:rsidRPr="00815A82">
              <w:rPr>
                <w:rFonts w:cs="Calibri"/>
              </w:rPr>
              <w:t>NRC-127</w:t>
            </w:r>
          </w:p>
        </w:tc>
        <w:tc>
          <w:tcPr>
            <w:tcW w:w="1217" w:type="dxa"/>
            <w:vAlign w:val="bottom"/>
          </w:tcPr>
          <w:p w14:paraId="1701479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76.59</w:t>
            </w:r>
          </w:p>
        </w:tc>
        <w:tc>
          <w:tcPr>
            <w:tcW w:w="1126" w:type="dxa"/>
            <w:vAlign w:val="bottom"/>
          </w:tcPr>
          <w:p w14:paraId="2723688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15.88</w:t>
            </w:r>
            <w:r>
              <w:rPr>
                <w:rFonts w:cs="Calibri"/>
                <w:color w:val="000000"/>
                <w:sz w:val="20"/>
                <w:szCs w:val="20"/>
              </w:rPr>
              <w:t>**</w:t>
            </w:r>
          </w:p>
        </w:tc>
        <w:tc>
          <w:tcPr>
            <w:tcW w:w="1248" w:type="dxa"/>
            <w:vAlign w:val="bottom"/>
          </w:tcPr>
          <w:p w14:paraId="146D0D1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196.15</w:t>
            </w:r>
          </w:p>
        </w:tc>
        <w:tc>
          <w:tcPr>
            <w:tcW w:w="1304" w:type="dxa"/>
            <w:vAlign w:val="bottom"/>
          </w:tcPr>
          <w:p w14:paraId="369CA26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320ED18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0.440</w:t>
            </w:r>
          </w:p>
        </w:tc>
        <w:tc>
          <w:tcPr>
            <w:tcW w:w="1114" w:type="dxa"/>
            <w:vAlign w:val="bottom"/>
          </w:tcPr>
          <w:p w14:paraId="7D8859B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2E7AEF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3D30AED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2.480</w:t>
            </w:r>
            <w:r>
              <w:rPr>
                <w:rFonts w:cs="Calibri"/>
                <w:color w:val="000000"/>
                <w:sz w:val="20"/>
                <w:szCs w:val="20"/>
              </w:rPr>
              <w:t>**</w:t>
            </w:r>
          </w:p>
        </w:tc>
        <w:tc>
          <w:tcPr>
            <w:tcW w:w="1179" w:type="dxa"/>
            <w:vAlign w:val="bottom"/>
          </w:tcPr>
          <w:p w14:paraId="0FAF8DD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30A0522" w14:textId="77777777" w:rsidTr="007F0825">
        <w:trPr>
          <w:trHeight w:val="196"/>
          <w:jc w:val="center"/>
        </w:trPr>
        <w:tc>
          <w:tcPr>
            <w:tcW w:w="761" w:type="dxa"/>
            <w:vAlign w:val="bottom"/>
          </w:tcPr>
          <w:p w14:paraId="30AD3B7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52</w:t>
            </w:r>
          </w:p>
        </w:tc>
        <w:tc>
          <w:tcPr>
            <w:tcW w:w="2137" w:type="dxa"/>
            <w:vAlign w:val="bottom"/>
          </w:tcPr>
          <w:p w14:paraId="00CF7BA9" w14:textId="77777777" w:rsidR="00BD1965" w:rsidRPr="00815A82" w:rsidRDefault="00BD1965" w:rsidP="007F0825">
            <w:pPr>
              <w:spacing w:after="0" w:line="240" w:lineRule="auto"/>
              <w:rPr>
                <w:rFonts w:cs="Calibri"/>
              </w:rPr>
            </w:pPr>
            <w:r w:rsidRPr="00815A82">
              <w:rPr>
                <w:rFonts w:cs="Calibri"/>
              </w:rPr>
              <w:t>JS-9560</w:t>
            </w:r>
          </w:p>
        </w:tc>
        <w:tc>
          <w:tcPr>
            <w:tcW w:w="1217" w:type="dxa"/>
            <w:vAlign w:val="bottom"/>
          </w:tcPr>
          <w:p w14:paraId="32C7A8A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79.19</w:t>
            </w:r>
          </w:p>
        </w:tc>
        <w:tc>
          <w:tcPr>
            <w:tcW w:w="1126" w:type="dxa"/>
            <w:vAlign w:val="bottom"/>
          </w:tcPr>
          <w:p w14:paraId="309F147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3.04</w:t>
            </w:r>
          </w:p>
        </w:tc>
        <w:tc>
          <w:tcPr>
            <w:tcW w:w="1248" w:type="dxa"/>
            <w:vAlign w:val="bottom"/>
          </w:tcPr>
          <w:p w14:paraId="61E03AB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80.21</w:t>
            </w:r>
          </w:p>
        </w:tc>
        <w:tc>
          <w:tcPr>
            <w:tcW w:w="1304" w:type="dxa"/>
            <w:vAlign w:val="bottom"/>
          </w:tcPr>
          <w:p w14:paraId="7239196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390EFF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0.510</w:t>
            </w:r>
          </w:p>
        </w:tc>
        <w:tc>
          <w:tcPr>
            <w:tcW w:w="1114" w:type="dxa"/>
            <w:vAlign w:val="bottom"/>
          </w:tcPr>
          <w:p w14:paraId="3A53C01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9FDCE0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0.230</w:t>
            </w:r>
          </w:p>
        </w:tc>
        <w:tc>
          <w:tcPr>
            <w:tcW w:w="1072" w:type="dxa"/>
            <w:vAlign w:val="bottom"/>
          </w:tcPr>
          <w:p w14:paraId="58D5FD4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-0.700</w:t>
            </w:r>
          </w:p>
        </w:tc>
        <w:tc>
          <w:tcPr>
            <w:tcW w:w="1179" w:type="dxa"/>
            <w:vAlign w:val="bottom"/>
          </w:tcPr>
          <w:p w14:paraId="24621D4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F3DC4B2" w14:textId="77777777" w:rsidTr="007F0825">
        <w:trPr>
          <w:trHeight w:val="196"/>
          <w:jc w:val="center"/>
        </w:trPr>
        <w:tc>
          <w:tcPr>
            <w:tcW w:w="761" w:type="dxa"/>
            <w:vAlign w:val="bottom"/>
          </w:tcPr>
          <w:p w14:paraId="1273C91D"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53</w:t>
            </w:r>
          </w:p>
        </w:tc>
        <w:tc>
          <w:tcPr>
            <w:tcW w:w="2137" w:type="dxa"/>
            <w:vAlign w:val="bottom"/>
          </w:tcPr>
          <w:p w14:paraId="7EF71641" w14:textId="77777777" w:rsidR="00BD1965" w:rsidRPr="00815A82" w:rsidRDefault="00BD1965" w:rsidP="007F0825">
            <w:pPr>
              <w:spacing w:after="0" w:line="240" w:lineRule="auto"/>
              <w:rPr>
                <w:rFonts w:cs="Calibri"/>
              </w:rPr>
            </w:pPr>
            <w:r w:rsidRPr="00815A82">
              <w:rPr>
                <w:rFonts w:cs="Calibri"/>
              </w:rPr>
              <w:t>GW-203</w:t>
            </w:r>
          </w:p>
        </w:tc>
        <w:tc>
          <w:tcPr>
            <w:tcW w:w="1217" w:type="dxa"/>
            <w:vAlign w:val="bottom"/>
          </w:tcPr>
          <w:p w14:paraId="681DA8B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52.27</w:t>
            </w:r>
          </w:p>
        </w:tc>
        <w:tc>
          <w:tcPr>
            <w:tcW w:w="1126" w:type="dxa"/>
            <w:vAlign w:val="bottom"/>
          </w:tcPr>
          <w:p w14:paraId="54DE139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8.12</w:t>
            </w:r>
          </w:p>
        </w:tc>
        <w:tc>
          <w:tcPr>
            <w:tcW w:w="1248" w:type="dxa"/>
            <w:vAlign w:val="bottom"/>
          </w:tcPr>
          <w:p w14:paraId="66A1D6D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162.44</w:t>
            </w:r>
          </w:p>
        </w:tc>
        <w:tc>
          <w:tcPr>
            <w:tcW w:w="1304" w:type="dxa"/>
            <w:vAlign w:val="bottom"/>
          </w:tcPr>
          <w:p w14:paraId="69BC4AF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795343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114" w:type="dxa"/>
            <w:vAlign w:val="bottom"/>
          </w:tcPr>
          <w:p w14:paraId="3201AC5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53DC85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2E3BB50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2.110</w:t>
            </w:r>
            <w:r>
              <w:rPr>
                <w:rFonts w:cs="Calibri"/>
                <w:color w:val="000000"/>
                <w:sz w:val="20"/>
                <w:szCs w:val="20"/>
              </w:rPr>
              <w:t>**</w:t>
            </w:r>
          </w:p>
        </w:tc>
        <w:tc>
          <w:tcPr>
            <w:tcW w:w="1179" w:type="dxa"/>
            <w:vAlign w:val="bottom"/>
          </w:tcPr>
          <w:p w14:paraId="439CBE4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D06557B" w14:textId="77777777" w:rsidTr="007F0825">
        <w:trPr>
          <w:trHeight w:val="196"/>
          <w:jc w:val="center"/>
        </w:trPr>
        <w:tc>
          <w:tcPr>
            <w:tcW w:w="761" w:type="dxa"/>
            <w:vAlign w:val="bottom"/>
          </w:tcPr>
          <w:p w14:paraId="2FAFE55D"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54</w:t>
            </w:r>
          </w:p>
        </w:tc>
        <w:tc>
          <w:tcPr>
            <w:tcW w:w="2137" w:type="dxa"/>
            <w:vAlign w:val="bottom"/>
          </w:tcPr>
          <w:p w14:paraId="09FEEEA4" w14:textId="77777777" w:rsidR="00BD1965" w:rsidRPr="00815A82" w:rsidRDefault="00BD1965" w:rsidP="007F0825">
            <w:pPr>
              <w:spacing w:after="0" w:line="240" w:lineRule="auto"/>
              <w:rPr>
                <w:rFonts w:cs="Calibri"/>
              </w:rPr>
            </w:pPr>
            <w:r w:rsidRPr="00815A82">
              <w:rPr>
                <w:rFonts w:cs="Calibri"/>
              </w:rPr>
              <w:t>JS-20-116</w:t>
            </w:r>
          </w:p>
        </w:tc>
        <w:tc>
          <w:tcPr>
            <w:tcW w:w="1217" w:type="dxa"/>
            <w:vAlign w:val="bottom"/>
          </w:tcPr>
          <w:p w14:paraId="1415B27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64.70</w:t>
            </w:r>
          </w:p>
        </w:tc>
        <w:tc>
          <w:tcPr>
            <w:tcW w:w="1126" w:type="dxa"/>
            <w:vAlign w:val="bottom"/>
          </w:tcPr>
          <w:p w14:paraId="1F6D45F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9.26</w:t>
            </w:r>
          </w:p>
        </w:tc>
        <w:tc>
          <w:tcPr>
            <w:tcW w:w="1248" w:type="dxa"/>
            <w:vAlign w:val="bottom"/>
          </w:tcPr>
          <w:p w14:paraId="3E23004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39.04</w:t>
            </w:r>
          </w:p>
        </w:tc>
        <w:tc>
          <w:tcPr>
            <w:tcW w:w="1304" w:type="dxa"/>
            <w:vAlign w:val="bottom"/>
          </w:tcPr>
          <w:p w14:paraId="5FCEB04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174DAA1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3.910</w:t>
            </w:r>
          </w:p>
        </w:tc>
        <w:tc>
          <w:tcPr>
            <w:tcW w:w="1114" w:type="dxa"/>
            <w:vAlign w:val="bottom"/>
          </w:tcPr>
          <w:p w14:paraId="1983692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16608D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0.090</w:t>
            </w:r>
          </w:p>
        </w:tc>
        <w:tc>
          <w:tcPr>
            <w:tcW w:w="1072" w:type="dxa"/>
            <w:vAlign w:val="bottom"/>
          </w:tcPr>
          <w:p w14:paraId="226DC36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-0.070</w:t>
            </w:r>
          </w:p>
        </w:tc>
        <w:tc>
          <w:tcPr>
            <w:tcW w:w="1179" w:type="dxa"/>
            <w:vAlign w:val="bottom"/>
          </w:tcPr>
          <w:p w14:paraId="67EDE8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60C4CB4" w14:textId="77777777" w:rsidTr="007F0825">
        <w:trPr>
          <w:trHeight w:val="196"/>
          <w:jc w:val="center"/>
        </w:trPr>
        <w:tc>
          <w:tcPr>
            <w:tcW w:w="761" w:type="dxa"/>
            <w:vAlign w:val="bottom"/>
          </w:tcPr>
          <w:p w14:paraId="670A19B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55</w:t>
            </w:r>
          </w:p>
        </w:tc>
        <w:tc>
          <w:tcPr>
            <w:tcW w:w="2137" w:type="dxa"/>
            <w:vAlign w:val="bottom"/>
          </w:tcPr>
          <w:p w14:paraId="098946A5" w14:textId="77777777" w:rsidR="00BD1965" w:rsidRPr="00815A82" w:rsidRDefault="00BD1965" w:rsidP="007F0825">
            <w:pPr>
              <w:spacing w:after="0" w:line="240" w:lineRule="auto"/>
              <w:rPr>
                <w:rFonts w:cs="Calibri"/>
              </w:rPr>
            </w:pPr>
            <w:r w:rsidRPr="00815A82">
              <w:rPr>
                <w:rFonts w:cs="Calibri"/>
              </w:rPr>
              <w:t>JS-2034</w:t>
            </w:r>
          </w:p>
        </w:tc>
        <w:tc>
          <w:tcPr>
            <w:tcW w:w="1217" w:type="dxa"/>
            <w:vAlign w:val="bottom"/>
          </w:tcPr>
          <w:p w14:paraId="7267CE2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77.93</w:t>
            </w:r>
          </w:p>
        </w:tc>
        <w:tc>
          <w:tcPr>
            <w:tcW w:w="1126" w:type="dxa"/>
            <w:vAlign w:val="bottom"/>
          </w:tcPr>
          <w:p w14:paraId="135CA07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8.41</w:t>
            </w:r>
          </w:p>
        </w:tc>
        <w:tc>
          <w:tcPr>
            <w:tcW w:w="1248" w:type="dxa"/>
            <w:vAlign w:val="bottom"/>
          </w:tcPr>
          <w:p w14:paraId="63839C5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283.27</w:t>
            </w:r>
          </w:p>
        </w:tc>
        <w:tc>
          <w:tcPr>
            <w:tcW w:w="1304" w:type="dxa"/>
            <w:vAlign w:val="bottom"/>
          </w:tcPr>
          <w:p w14:paraId="4B1088A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5457FFA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0.480</w:t>
            </w:r>
          </w:p>
        </w:tc>
        <w:tc>
          <w:tcPr>
            <w:tcW w:w="1114" w:type="dxa"/>
            <w:vAlign w:val="bottom"/>
          </w:tcPr>
          <w:p w14:paraId="4EF6B8D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A1D61B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0.220</w:t>
            </w:r>
          </w:p>
        </w:tc>
        <w:tc>
          <w:tcPr>
            <w:tcW w:w="1072" w:type="dxa"/>
            <w:vAlign w:val="bottom"/>
          </w:tcPr>
          <w:p w14:paraId="043AE5B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8.550</w:t>
            </w:r>
            <w:r>
              <w:rPr>
                <w:rFonts w:cs="Calibri"/>
                <w:color w:val="000000"/>
                <w:sz w:val="20"/>
                <w:szCs w:val="20"/>
              </w:rPr>
              <w:t>**</w:t>
            </w:r>
          </w:p>
        </w:tc>
        <w:tc>
          <w:tcPr>
            <w:tcW w:w="1179" w:type="dxa"/>
            <w:vAlign w:val="bottom"/>
          </w:tcPr>
          <w:p w14:paraId="628AE8A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34A118B" w14:textId="77777777" w:rsidTr="007F0825">
        <w:trPr>
          <w:trHeight w:val="196"/>
          <w:jc w:val="center"/>
        </w:trPr>
        <w:tc>
          <w:tcPr>
            <w:tcW w:w="761" w:type="dxa"/>
            <w:vAlign w:val="bottom"/>
          </w:tcPr>
          <w:p w14:paraId="20E7367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56</w:t>
            </w:r>
          </w:p>
        </w:tc>
        <w:tc>
          <w:tcPr>
            <w:tcW w:w="2137" w:type="dxa"/>
            <w:vAlign w:val="bottom"/>
          </w:tcPr>
          <w:p w14:paraId="61201E22" w14:textId="77777777" w:rsidR="00BD1965" w:rsidRPr="00815A82" w:rsidRDefault="00BD1965" w:rsidP="007F0825">
            <w:pPr>
              <w:spacing w:after="0" w:line="240" w:lineRule="auto"/>
              <w:rPr>
                <w:rFonts w:cs="Calibri"/>
              </w:rPr>
            </w:pPr>
            <w:r w:rsidRPr="00815A82">
              <w:rPr>
                <w:rFonts w:cs="Calibri"/>
              </w:rPr>
              <w:t>GW-253</w:t>
            </w:r>
          </w:p>
        </w:tc>
        <w:tc>
          <w:tcPr>
            <w:tcW w:w="1217" w:type="dxa"/>
            <w:vAlign w:val="bottom"/>
          </w:tcPr>
          <w:p w14:paraId="2830E81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65.46</w:t>
            </w:r>
          </w:p>
        </w:tc>
        <w:tc>
          <w:tcPr>
            <w:tcW w:w="1126" w:type="dxa"/>
            <w:vAlign w:val="bottom"/>
          </w:tcPr>
          <w:p w14:paraId="7744060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-4.33</w:t>
            </w:r>
          </w:p>
        </w:tc>
        <w:tc>
          <w:tcPr>
            <w:tcW w:w="1248" w:type="dxa"/>
            <w:vAlign w:val="bottom"/>
          </w:tcPr>
          <w:p w14:paraId="07A9292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196.77</w:t>
            </w:r>
          </w:p>
        </w:tc>
        <w:tc>
          <w:tcPr>
            <w:tcW w:w="1304" w:type="dxa"/>
            <w:vAlign w:val="bottom"/>
          </w:tcPr>
          <w:p w14:paraId="7F9D279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4B05BFC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1.990</w:t>
            </w:r>
          </w:p>
        </w:tc>
        <w:tc>
          <w:tcPr>
            <w:tcW w:w="1114" w:type="dxa"/>
            <w:vAlign w:val="bottom"/>
          </w:tcPr>
          <w:p w14:paraId="369BE86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63065F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0.070</w:t>
            </w:r>
          </w:p>
        </w:tc>
        <w:tc>
          <w:tcPr>
            <w:tcW w:w="1072" w:type="dxa"/>
            <w:vAlign w:val="bottom"/>
          </w:tcPr>
          <w:p w14:paraId="59C5137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0.530</w:t>
            </w:r>
          </w:p>
        </w:tc>
        <w:tc>
          <w:tcPr>
            <w:tcW w:w="1179" w:type="dxa"/>
            <w:vAlign w:val="bottom"/>
          </w:tcPr>
          <w:p w14:paraId="7889A34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61B18BF" w14:textId="77777777" w:rsidTr="007F0825">
        <w:trPr>
          <w:trHeight w:val="196"/>
          <w:jc w:val="center"/>
        </w:trPr>
        <w:tc>
          <w:tcPr>
            <w:tcW w:w="761" w:type="dxa"/>
            <w:vAlign w:val="bottom"/>
          </w:tcPr>
          <w:p w14:paraId="5B8FDC3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57</w:t>
            </w:r>
          </w:p>
        </w:tc>
        <w:tc>
          <w:tcPr>
            <w:tcW w:w="2137" w:type="dxa"/>
            <w:vAlign w:val="bottom"/>
          </w:tcPr>
          <w:p w14:paraId="3900C25D" w14:textId="77777777" w:rsidR="00BD1965" w:rsidRPr="00815A82" w:rsidRDefault="00BD1965" w:rsidP="007F0825">
            <w:pPr>
              <w:spacing w:after="0" w:line="240" w:lineRule="auto"/>
              <w:rPr>
                <w:rFonts w:cs="Calibri"/>
              </w:rPr>
            </w:pPr>
            <w:r w:rsidRPr="00815A82">
              <w:rPr>
                <w:rFonts w:cs="Calibri"/>
              </w:rPr>
              <w:t>GW-225</w:t>
            </w:r>
          </w:p>
        </w:tc>
        <w:tc>
          <w:tcPr>
            <w:tcW w:w="1217" w:type="dxa"/>
            <w:vAlign w:val="bottom"/>
          </w:tcPr>
          <w:p w14:paraId="6D2D381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42.05</w:t>
            </w:r>
          </w:p>
        </w:tc>
        <w:tc>
          <w:tcPr>
            <w:tcW w:w="1126" w:type="dxa"/>
            <w:vAlign w:val="bottom"/>
          </w:tcPr>
          <w:p w14:paraId="7ACD76B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9.73</w:t>
            </w:r>
          </w:p>
        </w:tc>
        <w:tc>
          <w:tcPr>
            <w:tcW w:w="1248" w:type="dxa"/>
            <w:vAlign w:val="bottom"/>
          </w:tcPr>
          <w:p w14:paraId="3750125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185.22</w:t>
            </w:r>
          </w:p>
        </w:tc>
        <w:tc>
          <w:tcPr>
            <w:tcW w:w="1304" w:type="dxa"/>
            <w:vAlign w:val="bottom"/>
          </w:tcPr>
          <w:p w14:paraId="15DC4E9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3FBF355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0.080</w:t>
            </w:r>
          </w:p>
        </w:tc>
        <w:tc>
          <w:tcPr>
            <w:tcW w:w="1114" w:type="dxa"/>
            <w:vAlign w:val="bottom"/>
          </w:tcPr>
          <w:p w14:paraId="256F3A6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7215B4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0.270</w:t>
            </w:r>
          </w:p>
        </w:tc>
        <w:tc>
          <w:tcPr>
            <w:tcW w:w="1072" w:type="dxa"/>
            <w:vAlign w:val="bottom"/>
          </w:tcPr>
          <w:p w14:paraId="15B7EAB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6.470</w:t>
            </w:r>
            <w:r>
              <w:rPr>
                <w:rFonts w:cs="Calibri"/>
                <w:color w:val="000000"/>
                <w:sz w:val="20"/>
                <w:szCs w:val="20"/>
              </w:rPr>
              <w:t>**</w:t>
            </w:r>
          </w:p>
        </w:tc>
        <w:tc>
          <w:tcPr>
            <w:tcW w:w="1179" w:type="dxa"/>
            <w:vAlign w:val="bottom"/>
          </w:tcPr>
          <w:p w14:paraId="4BB5521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40BE201" w14:textId="77777777" w:rsidTr="007F0825">
        <w:trPr>
          <w:trHeight w:val="196"/>
          <w:jc w:val="center"/>
        </w:trPr>
        <w:tc>
          <w:tcPr>
            <w:tcW w:w="761" w:type="dxa"/>
            <w:vAlign w:val="bottom"/>
          </w:tcPr>
          <w:p w14:paraId="5891097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58</w:t>
            </w:r>
          </w:p>
        </w:tc>
        <w:tc>
          <w:tcPr>
            <w:tcW w:w="2137" w:type="dxa"/>
            <w:vAlign w:val="bottom"/>
          </w:tcPr>
          <w:p w14:paraId="4F23F46A" w14:textId="77777777" w:rsidR="00BD1965" w:rsidRPr="00815A82" w:rsidRDefault="00BD1965" w:rsidP="007F0825">
            <w:pPr>
              <w:spacing w:after="0" w:line="240" w:lineRule="auto"/>
              <w:rPr>
                <w:rFonts w:cs="Calibri"/>
              </w:rPr>
            </w:pPr>
            <w:r w:rsidRPr="00815A82">
              <w:rPr>
                <w:rFonts w:cs="Calibri"/>
              </w:rPr>
              <w:t>TGX-9336E</w:t>
            </w:r>
          </w:p>
        </w:tc>
        <w:tc>
          <w:tcPr>
            <w:tcW w:w="1217" w:type="dxa"/>
            <w:vAlign w:val="bottom"/>
          </w:tcPr>
          <w:p w14:paraId="3164617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47.67</w:t>
            </w:r>
          </w:p>
        </w:tc>
        <w:tc>
          <w:tcPr>
            <w:tcW w:w="1126" w:type="dxa"/>
            <w:vAlign w:val="bottom"/>
          </w:tcPr>
          <w:p w14:paraId="72FC261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-1.75</w:t>
            </w:r>
          </w:p>
        </w:tc>
        <w:tc>
          <w:tcPr>
            <w:tcW w:w="1248" w:type="dxa"/>
            <w:vAlign w:val="bottom"/>
          </w:tcPr>
          <w:p w14:paraId="4E4D1C1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98.92</w:t>
            </w:r>
          </w:p>
        </w:tc>
        <w:tc>
          <w:tcPr>
            <w:tcW w:w="1304" w:type="dxa"/>
            <w:vAlign w:val="bottom"/>
          </w:tcPr>
          <w:p w14:paraId="7F3C586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491764E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11.140</w:t>
            </w:r>
            <w:r>
              <w:rPr>
                <w:rFonts w:cs="Calibri"/>
                <w:color w:val="000000"/>
                <w:sz w:val="20"/>
                <w:szCs w:val="20"/>
              </w:rPr>
              <w:t>**</w:t>
            </w:r>
          </w:p>
        </w:tc>
        <w:tc>
          <w:tcPr>
            <w:tcW w:w="1114" w:type="dxa"/>
            <w:vAlign w:val="bottom"/>
          </w:tcPr>
          <w:p w14:paraId="21866F2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D62C2F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10DF815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0.090</w:t>
            </w:r>
          </w:p>
        </w:tc>
        <w:tc>
          <w:tcPr>
            <w:tcW w:w="1179" w:type="dxa"/>
            <w:vAlign w:val="bottom"/>
          </w:tcPr>
          <w:p w14:paraId="69718BC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A39CAA5" w14:textId="77777777" w:rsidTr="007F0825">
        <w:trPr>
          <w:trHeight w:val="196"/>
          <w:jc w:val="center"/>
        </w:trPr>
        <w:tc>
          <w:tcPr>
            <w:tcW w:w="761" w:type="dxa"/>
            <w:vAlign w:val="bottom"/>
          </w:tcPr>
          <w:p w14:paraId="16EA074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59</w:t>
            </w:r>
          </w:p>
        </w:tc>
        <w:tc>
          <w:tcPr>
            <w:tcW w:w="2137" w:type="dxa"/>
            <w:vAlign w:val="bottom"/>
          </w:tcPr>
          <w:p w14:paraId="2B24CF49" w14:textId="77777777" w:rsidR="00BD1965" w:rsidRPr="00815A82" w:rsidRDefault="00BD1965" w:rsidP="007F0825">
            <w:pPr>
              <w:spacing w:after="0" w:line="240" w:lineRule="auto"/>
              <w:rPr>
                <w:rFonts w:cs="Calibri"/>
              </w:rPr>
            </w:pPr>
            <w:r w:rsidRPr="00815A82">
              <w:rPr>
                <w:rFonts w:cs="Calibri"/>
              </w:rPr>
              <w:t>SQL-110</w:t>
            </w:r>
          </w:p>
        </w:tc>
        <w:tc>
          <w:tcPr>
            <w:tcW w:w="1217" w:type="dxa"/>
            <w:vAlign w:val="bottom"/>
          </w:tcPr>
          <w:p w14:paraId="3E30DD5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80.06</w:t>
            </w:r>
          </w:p>
        </w:tc>
        <w:tc>
          <w:tcPr>
            <w:tcW w:w="1126" w:type="dxa"/>
            <w:vAlign w:val="bottom"/>
          </w:tcPr>
          <w:p w14:paraId="73A91B5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1.01</w:t>
            </w:r>
          </w:p>
        </w:tc>
        <w:tc>
          <w:tcPr>
            <w:tcW w:w="1248" w:type="dxa"/>
            <w:vAlign w:val="bottom"/>
          </w:tcPr>
          <w:p w14:paraId="3989C6C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50.40</w:t>
            </w:r>
          </w:p>
        </w:tc>
        <w:tc>
          <w:tcPr>
            <w:tcW w:w="1304" w:type="dxa"/>
            <w:vAlign w:val="bottom"/>
          </w:tcPr>
          <w:p w14:paraId="759C47F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0781AFF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-0.340</w:t>
            </w:r>
          </w:p>
        </w:tc>
        <w:tc>
          <w:tcPr>
            <w:tcW w:w="1114" w:type="dxa"/>
            <w:vAlign w:val="bottom"/>
          </w:tcPr>
          <w:p w14:paraId="15494E0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844646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32CD6E4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7.720</w:t>
            </w:r>
            <w:r>
              <w:rPr>
                <w:rFonts w:cs="Calibri"/>
                <w:color w:val="000000"/>
                <w:sz w:val="20"/>
                <w:szCs w:val="20"/>
              </w:rPr>
              <w:t>**</w:t>
            </w:r>
          </w:p>
        </w:tc>
        <w:tc>
          <w:tcPr>
            <w:tcW w:w="1179" w:type="dxa"/>
            <w:vAlign w:val="bottom"/>
          </w:tcPr>
          <w:p w14:paraId="0E0D95D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1F41AED" w14:textId="77777777" w:rsidTr="007F0825">
        <w:trPr>
          <w:trHeight w:val="196"/>
          <w:jc w:val="center"/>
        </w:trPr>
        <w:tc>
          <w:tcPr>
            <w:tcW w:w="761" w:type="dxa"/>
            <w:vAlign w:val="bottom"/>
          </w:tcPr>
          <w:p w14:paraId="561FF39B"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60</w:t>
            </w:r>
          </w:p>
        </w:tc>
        <w:tc>
          <w:tcPr>
            <w:tcW w:w="2137" w:type="dxa"/>
            <w:vAlign w:val="bottom"/>
          </w:tcPr>
          <w:p w14:paraId="22D16F15" w14:textId="77777777" w:rsidR="00BD1965" w:rsidRPr="00815A82" w:rsidRDefault="00BD1965" w:rsidP="007F0825">
            <w:pPr>
              <w:spacing w:after="0" w:line="240" w:lineRule="auto"/>
              <w:rPr>
                <w:rFonts w:cs="Calibri"/>
              </w:rPr>
            </w:pPr>
            <w:r w:rsidRPr="00815A82">
              <w:rPr>
                <w:rFonts w:cs="Calibri"/>
              </w:rPr>
              <w:t>AGS-25</w:t>
            </w:r>
          </w:p>
        </w:tc>
        <w:tc>
          <w:tcPr>
            <w:tcW w:w="1217" w:type="dxa"/>
            <w:vAlign w:val="bottom"/>
          </w:tcPr>
          <w:p w14:paraId="579F301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35.24</w:t>
            </w:r>
          </w:p>
        </w:tc>
        <w:tc>
          <w:tcPr>
            <w:tcW w:w="1126" w:type="dxa"/>
            <w:vAlign w:val="bottom"/>
          </w:tcPr>
          <w:p w14:paraId="110432A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-7.08</w:t>
            </w:r>
          </w:p>
        </w:tc>
        <w:tc>
          <w:tcPr>
            <w:tcW w:w="1248" w:type="dxa"/>
            <w:vAlign w:val="bottom"/>
          </w:tcPr>
          <w:p w14:paraId="6917094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81.11</w:t>
            </w:r>
          </w:p>
        </w:tc>
        <w:tc>
          <w:tcPr>
            <w:tcW w:w="1304" w:type="dxa"/>
            <w:vAlign w:val="bottom"/>
          </w:tcPr>
          <w:p w14:paraId="33CBCAE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2C32C44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1.890</w:t>
            </w:r>
          </w:p>
        </w:tc>
        <w:tc>
          <w:tcPr>
            <w:tcW w:w="1114" w:type="dxa"/>
            <w:vAlign w:val="bottom"/>
          </w:tcPr>
          <w:p w14:paraId="32A1780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7870F1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072" w:type="dxa"/>
            <w:vAlign w:val="bottom"/>
          </w:tcPr>
          <w:p w14:paraId="1359ED8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-0.910</w:t>
            </w:r>
          </w:p>
        </w:tc>
        <w:tc>
          <w:tcPr>
            <w:tcW w:w="1179" w:type="dxa"/>
            <w:vAlign w:val="bottom"/>
          </w:tcPr>
          <w:p w14:paraId="7BFADCC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AF1876F" w14:textId="77777777" w:rsidTr="007F0825">
        <w:trPr>
          <w:trHeight w:val="196"/>
          <w:jc w:val="center"/>
        </w:trPr>
        <w:tc>
          <w:tcPr>
            <w:tcW w:w="761" w:type="dxa"/>
            <w:vAlign w:val="bottom"/>
          </w:tcPr>
          <w:p w14:paraId="6CB9DA20" w14:textId="77777777" w:rsidR="00BD1965" w:rsidRPr="00815A82" w:rsidRDefault="00BD1965" w:rsidP="007F0825">
            <w:pPr>
              <w:spacing w:after="0" w:line="240" w:lineRule="auto"/>
              <w:jc w:val="right"/>
              <w:rPr>
                <w:rFonts w:cs="Calibri"/>
                <w:sz w:val="20"/>
                <w:szCs w:val="20"/>
              </w:rPr>
            </w:pPr>
          </w:p>
        </w:tc>
        <w:tc>
          <w:tcPr>
            <w:tcW w:w="2137" w:type="dxa"/>
            <w:vAlign w:val="bottom"/>
          </w:tcPr>
          <w:p w14:paraId="30F1EA46" w14:textId="77777777" w:rsidR="00BD1965" w:rsidRPr="00815A82" w:rsidRDefault="00BD1965" w:rsidP="007F0825">
            <w:pPr>
              <w:spacing w:after="0" w:line="240" w:lineRule="auto"/>
              <w:rPr>
                <w:rFonts w:cs="Calibri"/>
                <w:sz w:val="20"/>
                <w:szCs w:val="20"/>
              </w:rPr>
            </w:pPr>
          </w:p>
        </w:tc>
        <w:tc>
          <w:tcPr>
            <w:tcW w:w="1217" w:type="dxa"/>
            <w:vAlign w:val="bottom"/>
          </w:tcPr>
          <w:p w14:paraId="4BB54197" w14:textId="77777777" w:rsidR="00BD1965" w:rsidRPr="00D6480D" w:rsidRDefault="00BD1965" w:rsidP="007F0825">
            <w:pPr>
              <w:spacing w:after="0" w:line="240" w:lineRule="auto"/>
              <w:rPr>
                <w:rFonts w:cs="Calibri"/>
                <w:color w:val="000000"/>
                <w:sz w:val="20"/>
                <w:szCs w:val="20"/>
              </w:rPr>
            </w:pPr>
          </w:p>
        </w:tc>
        <w:tc>
          <w:tcPr>
            <w:tcW w:w="1126" w:type="dxa"/>
            <w:vAlign w:val="bottom"/>
          </w:tcPr>
          <w:p w14:paraId="03A2269C" w14:textId="77777777" w:rsidR="00BD1965" w:rsidRPr="00D6480D" w:rsidRDefault="00BD1965" w:rsidP="007F0825">
            <w:pPr>
              <w:spacing w:after="0" w:line="240" w:lineRule="auto"/>
              <w:rPr>
                <w:rFonts w:cs="Calibri"/>
                <w:color w:val="000000"/>
                <w:sz w:val="20"/>
                <w:szCs w:val="20"/>
              </w:rPr>
            </w:pPr>
          </w:p>
        </w:tc>
        <w:tc>
          <w:tcPr>
            <w:tcW w:w="1248" w:type="dxa"/>
            <w:vAlign w:val="bottom"/>
          </w:tcPr>
          <w:p w14:paraId="7EAFDF99" w14:textId="77777777" w:rsidR="00BD1965" w:rsidRPr="00D6480D" w:rsidRDefault="00BD1965" w:rsidP="007F0825">
            <w:pPr>
              <w:spacing w:after="0" w:line="240" w:lineRule="auto"/>
              <w:rPr>
                <w:rFonts w:cs="Calibri"/>
                <w:color w:val="000000"/>
                <w:sz w:val="20"/>
                <w:szCs w:val="20"/>
              </w:rPr>
            </w:pPr>
          </w:p>
        </w:tc>
        <w:tc>
          <w:tcPr>
            <w:tcW w:w="1304" w:type="dxa"/>
            <w:vAlign w:val="bottom"/>
          </w:tcPr>
          <w:p w14:paraId="3C21E1E0" w14:textId="77777777" w:rsidR="00BD1965" w:rsidRPr="00D6480D" w:rsidRDefault="00BD1965" w:rsidP="007F0825">
            <w:pPr>
              <w:spacing w:after="0" w:line="240" w:lineRule="auto"/>
              <w:rPr>
                <w:rFonts w:cs="Calibri"/>
                <w:color w:val="000000"/>
                <w:sz w:val="20"/>
                <w:szCs w:val="20"/>
              </w:rPr>
            </w:pPr>
          </w:p>
        </w:tc>
        <w:tc>
          <w:tcPr>
            <w:tcW w:w="1072" w:type="dxa"/>
            <w:vAlign w:val="bottom"/>
          </w:tcPr>
          <w:p w14:paraId="7AE31A6D" w14:textId="77777777" w:rsidR="00BD1965" w:rsidRPr="00D6480D" w:rsidRDefault="00BD1965" w:rsidP="007F0825">
            <w:pPr>
              <w:spacing w:after="0" w:line="240" w:lineRule="auto"/>
              <w:rPr>
                <w:rFonts w:cs="Calibri"/>
                <w:color w:val="000000"/>
                <w:sz w:val="20"/>
                <w:szCs w:val="20"/>
              </w:rPr>
            </w:pPr>
          </w:p>
        </w:tc>
        <w:tc>
          <w:tcPr>
            <w:tcW w:w="1114" w:type="dxa"/>
            <w:vAlign w:val="bottom"/>
          </w:tcPr>
          <w:p w14:paraId="7579AF72" w14:textId="77777777" w:rsidR="00BD1965" w:rsidRPr="00D6480D" w:rsidRDefault="00BD1965" w:rsidP="007F0825">
            <w:pPr>
              <w:spacing w:after="0" w:line="240" w:lineRule="auto"/>
              <w:rPr>
                <w:rFonts w:cs="Calibri"/>
                <w:color w:val="000000"/>
                <w:sz w:val="20"/>
                <w:szCs w:val="20"/>
              </w:rPr>
            </w:pPr>
          </w:p>
        </w:tc>
        <w:tc>
          <w:tcPr>
            <w:tcW w:w="1184" w:type="dxa"/>
            <w:vAlign w:val="bottom"/>
          </w:tcPr>
          <w:p w14:paraId="584C9F53" w14:textId="77777777" w:rsidR="00BD1965" w:rsidRPr="00D6480D" w:rsidRDefault="00BD1965" w:rsidP="007F0825">
            <w:pPr>
              <w:spacing w:after="0" w:line="240" w:lineRule="auto"/>
              <w:rPr>
                <w:rFonts w:cs="Calibri"/>
                <w:color w:val="000000"/>
                <w:sz w:val="20"/>
                <w:szCs w:val="20"/>
              </w:rPr>
            </w:pPr>
          </w:p>
        </w:tc>
        <w:tc>
          <w:tcPr>
            <w:tcW w:w="1072" w:type="dxa"/>
            <w:vAlign w:val="bottom"/>
          </w:tcPr>
          <w:p w14:paraId="0E89172F" w14:textId="77777777" w:rsidR="00BD1965" w:rsidRPr="00D6480D" w:rsidRDefault="00BD1965" w:rsidP="007F0825">
            <w:pPr>
              <w:spacing w:after="0" w:line="240" w:lineRule="auto"/>
              <w:rPr>
                <w:rFonts w:cs="Calibri"/>
                <w:color w:val="000000"/>
                <w:sz w:val="20"/>
                <w:szCs w:val="20"/>
              </w:rPr>
            </w:pPr>
          </w:p>
        </w:tc>
        <w:tc>
          <w:tcPr>
            <w:tcW w:w="1179" w:type="dxa"/>
            <w:vAlign w:val="bottom"/>
          </w:tcPr>
          <w:p w14:paraId="3C4B2C5C" w14:textId="77777777" w:rsidR="00BD1965" w:rsidRPr="00D6480D" w:rsidRDefault="00BD1965" w:rsidP="007F0825">
            <w:pPr>
              <w:spacing w:after="0" w:line="240" w:lineRule="auto"/>
              <w:rPr>
                <w:rFonts w:cs="Calibri"/>
                <w:color w:val="000000"/>
                <w:sz w:val="20"/>
                <w:szCs w:val="20"/>
              </w:rPr>
            </w:pPr>
          </w:p>
        </w:tc>
      </w:tr>
      <w:tr w:rsidR="00BD1965" w:rsidRPr="00815A82" w14:paraId="52F2EA48" w14:textId="77777777" w:rsidTr="007F0825">
        <w:trPr>
          <w:trHeight w:val="196"/>
          <w:jc w:val="center"/>
        </w:trPr>
        <w:tc>
          <w:tcPr>
            <w:tcW w:w="761" w:type="dxa"/>
            <w:vAlign w:val="bottom"/>
          </w:tcPr>
          <w:p w14:paraId="0EE58824" w14:textId="77777777" w:rsidR="00BD1965" w:rsidRPr="00815A82" w:rsidRDefault="00BD1965" w:rsidP="007F0825">
            <w:pPr>
              <w:spacing w:after="0" w:line="240" w:lineRule="auto"/>
              <w:jc w:val="right"/>
              <w:rPr>
                <w:rFonts w:cs="Calibri"/>
                <w:sz w:val="20"/>
                <w:szCs w:val="20"/>
              </w:rPr>
            </w:pPr>
          </w:p>
        </w:tc>
        <w:tc>
          <w:tcPr>
            <w:tcW w:w="2137" w:type="dxa"/>
            <w:vAlign w:val="bottom"/>
          </w:tcPr>
          <w:p w14:paraId="16A48640" w14:textId="77777777" w:rsidR="00BD1965" w:rsidRPr="00815A82" w:rsidRDefault="00BD1965" w:rsidP="007F0825">
            <w:pPr>
              <w:spacing w:after="0" w:line="240" w:lineRule="auto"/>
              <w:rPr>
                <w:rFonts w:cs="Calibri"/>
                <w:sz w:val="20"/>
                <w:szCs w:val="20"/>
              </w:rPr>
            </w:pPr>
            <w:r w:rsidRPr="00815A82">
              <w:rPr>
                <w:rFonts w:cs="Calibri"/>
                <w:sz w:val="20"/>
                <w:szCs w:val="20"/>
              </w:rPr>
              <w:t>Mean, SE (bi)</w:t>
            </w:r>
          </w:p>
        </w:tc>
        <w:tc>
          <w:tcPr>
            <w:tcW w:w="1217" w:type="dxa"/>
            <w:vAlign w:val="bottom"/>
          </w:tcPr>
          <w:p w14:paraId="40BF0F6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63.405</w:t>
            </w:r>
          </w:p>
        </w:tc>
        <w:tc>
          <w:tcPr>
            <w:tcW w:w="1126" w:type="dxa"/>
            <w:vAlign w:val="bottom"/>
          </w:tcPr>
          <w:p w14:paraId="7CBFC20E" w14:textId="77777777" w:rsidR="00BD1965" w:rsidRPr="00D6480D" w:rsidRDefault="00BD1965" w:rsidP="007F0825">
            <w:pPr>
              <w:spacing w:after="0" w:line="240" w:lineRule="auto"/>
              <w:rPr>
                <w:rFonts w:cs="Calibri"/>
                <w:color w:val="000000"/>
                <w:sz w:val="20"/>
                <w:szCs w:val="20"/>
              </w:rPr>
            </w:pPr>
          </w:p>
        </w:tc>
        <w:tc>
          <w:tcPr>
            <w:tcW w:w="1248" w:type="dxa"/>
            <w:vAlign w:val="bottom"/>
          </w:tcPr>
          <w:p w14:paraId="63847DC8" w14:textId="77777777" w:rsidR="00BD1965" w:rsidRPr="00D6480D" w:rsidRDefault="00BD1965" w:rsidP="007F0825">
            <w:pPr>
              <w:spacing w:after="0" w:line="240" w:lineRule="auto"/>
              <w:rPr>
                <w:rFonts w:cs="Calibri"/>
                <w:color w:val="000000"/>
                <w:sz w:val="20"/>
                <w:szCs w:val="20"/>
              </w:rPr>
            </w:pPr>
          </w:p>
        </w:tc>
        <w:tc>
          <w:tcPr>
            <w:tcW w:w="1304" w:type="dxa"/>
            <w:vAlign w:val="bottom"/>
          </w:tcPr>
          <w:p w14:paraId="6CDA54A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0.024</w:t>
            </w:r>
          </w:p>
        </w:tc>
        <w:tc>
          <w:tcPr>
            <w:tcW w:w="1072" w:type="dxa"/>
            <w:vAlign w:val="bottom"/>
          </w:tcPr>
          <w:p w14:paraId="0EEF1D5C" w14:textId="77777777" w:rsidR="00BD1965" w:rsidRPr="00D6480D" w:rsidRDefault="00BD1965" w:rsidP="007F0825">
            <w:pPr>
              <w:spacing w:after="0" w:line="240" w:lineRule="auto"/>
              <w:rPr>
                <w:rFonts w:cs="Calibri"/>
                <w:color w:val="000000"/>
                <w:sz w:val="20"/>
                <w:szCs w:val="20"/>
              </w:rPr>
            </w:pPr>
          </w:p>
        </w:tc>
        <w:tc>
          <w:tcPr>
            <w:tcW w:w="1114" w:type="dxa"/>
            <w:vAlign w:val="bottom"/>
          </w:tcPr>
          <w:p w14:paraId="06460201" w14:textId="77777777" w:rsidR="00BD1965" w:rsidRPr="00D6480D" w:rsidRDefault="00BD1965" w:rsidP="007F0825">
            <w:pPr>
              <w:spacing w:after="0" w:line="240" w:lineRule="auto"/>
              <w:rPr>
                <w:rFonts w:cs="Calibri"/>
                <w:color w:val="000000"/>
                <w:sz w:val="20"/>
                <w:szCs w:val="20"/>
              </w:rPr>
            </w:pPr>
          </w:p>
        </w:tc>
        <w:tc>
          <w:tcPr>
            <w:tcW w:w="1184" w:type="dxa"/>
            <w:vAlign w:val="bottom"/>
          </w:tcPr>
          <w:p w14:paraId="46C7A0F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73767A24" w14:textId="77777777" w:rsidR="00BD1965" w:rsidRPr="00D6480D" w:rsidRDefault="00BD1965" w:rsidP="007F0825">
            <w:pPr>
              <w:spacing w:after="0" w:line="240" w:lineRule="auto"/>
              <w:rPr>
                <w:rFonts w:cs="Calibri"/>
                <w:color w:val="000000"/>
                <w:sz w:val="20"/>
                <w:szCs w:val="20"/>
              </w:rPr>
            </w:pPr>
          </w:p>
        </w:tc>
        <w:tc>
          <w:tcPr>
            <w:tcW w:w="1179" w:type="dxa"/>
            <w:vAlign w:val="bottom"/>
          </w:tcPr>
          <w:p w14:paraId="2338BE8D" w14:textId="77777777" w:rsidR="00BD1965" w:rsidRPr="00D6480D" w:rsidRDefault="00BD1965" w:rsidP="007F0825">
            <w:pPr>
              <w:spacing w:after="0" w:line="240" w:lineRule="auto"/>
              <w:rPr>
                <w:rFonts w:cs="Calibri"/>
                <w:color w:val="000000"/>
                <w:sz w:val="20"/>
                <w:szCs w:val="20"/>
              </w:rPr>
            </w:pPr>
          </w:p>
        </w:tc>
      </w:tr>
      <w:tr w:rsidR="00BD1965" w:rsidRPr="00815A82" w14:paraId="652B6CF3" w14:textId="77777777" w:rsidTr="007F0825">
        <w:trPr>
          <w:trHeight w:val="196"/>
          <w:jc w:val="center"/>
        </w:trPr>
        <w:tc>
          <w:tcPr>
            <w:tcW w:w="761" w:type="dxa"/>
            <w:vAlign w:val="bottom"/>
          </w:tcPr>
          <w:p w14:paraId="4C12BBCD" w14:textId="77777777" w:rsidR="00BD1965" w:rsidRPr="00815A82" w:rsidRDefault="00BD1965" w:rsidP="007F0825">
            <w:pPr>
              <w:spacing w:after="0" w:line="240" w:lineRule="auto"/>
              <w:jc w:val="right"/>
              <w:rPr>
                <w:rFonts w:cs="Calibri"/>
                <w:sz w:val="20"/>
                <w:szCs w:val="20"/>
              </w:rPr>
            </w:pPr>
          </w:p>
        </w:tc>
        <w:tc>
          <w:tcPr>
            <w:tcW w:w="2137" w:type="dxa"/>
            <w:vAlign w:val="bottom"/>
          </w:tcPr>
          <w:p w14:paraId="05BB73AE" w14:textId="77777777" w:rsidR="00BD1965" w:rsidRPr="00815A82" w:rsidRDefault="00BD1965" w:rsidP="007F0825">
            <w:pPr>
              <w:spacing w:after="0" w:line="240" w:lineRule="auto"/>
              <w:rPr>
                <w:rFonts w:cs="Calibri"/>
                <w:sz w:val="20"/>
                <w:szCs w:val="20"/>
              </w:rPr>
            </w:pPr>
            <w:r w:rsidRPr="00815A82">
              <w:rPr>
                <w:rFonts w:cs="Calibri"/>
                <w:sz w:val="20"/>
                <w:szCs w:val="20"/>
              </w:rPr>
              <w:t>SE mean</w:t>
            </w:r>
          </w:p>
        </w:tc>
        <w:tc>
          <w:tcPr>
            <w:tcW w:w="1217" w:type="dxa"/>
            <w:vAlign w:val="bottom"/>
          </w:tcPr>
          <w:p w14:paraId="0351834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9.154</w:t>
            </w:r>
          </w:p>
        </w:tc>
        <w:tc>
          <w:tcPr>
            <w:tcW w:w="1126" w:type="dxa"/>
            <w:vAlign w:val="bottom"/>
          </w:tcPr>
          <w:p w14:paraId="6925DC95" w14:textId="77777777" w:rsidR="00BD1965" w:rsidRPr="00D6480D" w:rsidRDefault="00BD1965" w:rsidP="007F0825">
            <w:pPr>
              <w:spacing w:after="0" w:line="240" w:lineRule="auto"/>
              <w:rPr>
                <w:rFonts w:cs="Calibri"/>
                <w:color w:val="000000"/>
                <w:sz w:val="20"/>
                <w:szCs w:val="20"/>
              </w:rPr>
            </w:pPr>
          </w:p>
        </w:tc>
        <w:tc>
          <w:tcPr>
            <w:tcW w:w="1248" w:type="dxa"/>
            <w:vAlign w:val="bottom"/>
          </w:tcPr>
          <w:p w14:paraId="6C8C3D42" w14:textId="77777777" w:rsidR="00BD1965" w:rsidRPr="00D6480D" w:rsidRDefault="00BD1965" w:rsidP="007F0825">
            <w:pPr>
              <w:spacing w:after="0" w:line="240" w:lineRule="auto"/>
              <w:rPr>
                <w:rFonts w:cs="Calibri"/>
                <w:color w:val="000000"/>
                <w:sz w:val="20"/>
                <w:szCs w:val="20"/>
              </w:rPr>
            </w:pPr>
          </w:p>
        </w:tc>
        <w:tc>
          <w:tcPr>
            <w:tcW w:w="1304" w:type="dxa"/>
            <w:vAlign w:val="bottom"/>
          </w:tcPr>
          <w:p w14:paraId="5B170AD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0.007</w:t>
            </w:r>
          </w:p>
        </w:tc>
        <w:tc>
          <w:tcPr>
            <w:tcW w:w="1072" w:type="dxa"/>
            <w:vAlign w:val="bottom"/>
          </w:tcPr>
          <w:p w14:paraId="1E085365" w14:textId="77777777" w:rsidR="00BD1965" w:rsidRPr="00D6480D" w:rsidRDefault="00BD1965" w:rsidP="007F0825">
            <w:pPr>
              <w:spacing w:after="0" w:line="240" w:lineRule="auto"/>
              <w:rPr>
                <w:rFonts w:cs="Calibri"/>
                <w:color w:val="000000"/>
                <w:sz w:val="20"/>
                <w:szCs w:val="20"/>
              </w:rPr>
            </w:pPr>
          </w:p>
        </w:tc>
        <w:tc>
          <w:tcPr>
            <w:tcW w:w="1114" w:type="dxa"/>
            <w:vAlign w:val="bottom"/>
          </w:tcPr>
          <w:p w14:paraId="40740961" w14:textId="77777777" w:rsidR="00BD1965" w:rsidRPr="00D6480D" w:rsidRDefault="00BD1965" w:rsidP="007F0825">
            <w:pPr>
              <w:spacing w:after="0" w:line="240" w:lineRule="auto"/>
              <w:rPr>
                <w:rFonts w:cs="Calibri"/>
                <w:color w:val="000000"/>
                <w:sz w:val="20"/>
                <w:szCs w:val="20"/>
              </w:rPr>
            </w:pPr>
          </w:p>
        </w:tc>
        <w:tc>
          <w:tcPr>
            <w:tcW w:w="1184" w:type="dxa"/>
            <w:vAlign w:val="bottom"/>
          </w:tcPr>
          <w:p w14:paraId="3E98B73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0.029</w:t>
            </w:r>
          </w:p>
        </w:tc>
        <w:tc>
          <w:tcPr>
            <w:tcW w:w="1072" w:type="dxa"/>
            <w:vAlign w:val="bottom"/>
          </w:tcPr>
          <w:p w14:paraId="03B97ED1" w14:textId="77777777" w:rsidR="00BD1965" w:rsidRPr="00D6480D" w:rsidRDefault="00BD1965" w:rsidP="007F0825">
            <w:pPr>
              <w:spacing w:after="0" w:line="240" w:lineRule="auto"/>
              <w:rPr>
                <w:rFonts w:cs="Calibri"/>
                <w:color w:val="000000"/>
                <w:sz w:val="20"/>
                <w:szCs w:val="20"/>
              </w:rPr>
            </w:pPr>
          </w:p>
        </w:tc>
        <w:tc>
          <w:tcPr>
            <w:tcW w:w="1179" w:type="dxa"/>
            <w:vAlign w:val="bottom"/>
          </w:tcPr>
          <w:p w14:paraId="7E42D67D" w14:textId="77777777" w:rsidR="00BD1965" w:rsidRPr="00D6480D" w:rsidRDefault="00BD1965" w:rsidP="007F0825">
            <w:pPr>
              <w:spacing w:after="0" w:line="240" w:lineRule="auto"/>
              <w:rPr>
                <w:rFonts w:cs="Calibri"/>
                <w:color w:val="000000"/>
                <w:sz w:val="20"/>
                <w:szCs w:val="20"/>
              </w:rPr>
            </w:pPr>
          </w:p>
        </w:tc>
      </w:tr>
      <w:tr w:rsidR="00BD1965" w:rsidRPr="00815A82" w14:paraId="403D187D" w14:textId="77777777" w:rsidTr="007F0825">
        <w:trPr>
          <w:trHeight w:val="196"/>
          <w:jc w:val="center"/>
        </w:trPr>
        <w:tc>
          <w:tcPr>
            <w:tcW w:w="761" w:type="dxa"/>
            <w:vAlign w:val="bottom"/>
          </w:tcPr>
          <w:p w14:paraId="4DFF83B6" w14:textId="77777777" w:rsidR="00BD1965" w:rsidRPr="00815A82" w:rsidRDefault="00BD1965" w:rsidP="007F0825">
            <w:pPr>
              <w:spacing w:after="0" w:line="240" w:lineRule="auto"/>
              <w:jc w:val="right"/>
              <w:rPr>
                <w:rFonts w:cs="Calibri"/>
                <w:sz w:val="20"/>
                <w:szCs w:val="20"/>
              </w:rPr>
            </w:pPr>
          </w:p>
        </w:tc>
        <w:tc>
          <w:tcPr>
            <w:tcW w:w="2137" w:type="dxa"/>
            <w:vAlign w:val="bottom"/>
          </w:tcPr>
          <w:p w14:paraId="5E6CCA5C" w14:textId="77777777" w:rsidR="00BD1965" w:rsidRPr="00815A82" w:rsidRDefault="00BD1965" w:rsidP="007F0825">
            <w:pPr>
              <w:spacing w:after="0" w:line="240" w:lineRule="auto"/>
              <w:rPr>
                <w:rFonts w:cs="Calibri"/>
                <w:sz w:val="20"/>
                <w:szCs w:val="20"/>
              </w:rPr>
            </w:pPr>
          </w:p>
        </w:tc>
        <w:tc>
          <w:tcPr>
            <w:tcW w:w="1217" w:type="dxa"/>
            <w:vAlign w:val="bottom"/>
          </w:tcPr>
          <w:p w14:paraId="0E9C252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14.970</w:t>
            </w:r>
          </w:p>
        </w:tc>
        <w:tc>
          <w:tcPr>
            <w:tcW w:w="1126" w:type="dxa"/>
            <w:vAlign w:val="bottom"/>
          </w:tcPr>
          <w:p w14:paraId="174B35EC" w14:textId="77777777" w:rsidR="00BD1965" w:rsidRPr="00D6480D" w:rsidRDefault="00BD1965" w:rsidP="007F0825">
            <w:pPr>
              <w:spacing w:after="0" w:line="240" w:lineRule="auto"/>
              <w:rPr>
                <w:rFonts w:cs="Calibri"/>
                <w:color w:val="000000"/>
                <w:sz w:val="20"/>
                <w:szCs w:val="20"/>
              </w:rPr>
            </w:pPr>
          </w:p>
        </w:tc>
        <w:tc>
          <w:tcPr>
            <w:tcW w:w="1248" w:type="dxa"/>
            <w:vAlign w:val="bottom"/>
          </w:tcPr>
          <w:p w14:paraId="3B605AE7" w14:textId="77777777" w:rsidR="00BD1965" w:rsidRPr="00D6480D" w:rsidRDefault="00BD1965" w:rsidP="007F0825">
            <w:pPr>
              <w:spacing w:after="0" w:line="240" w:lineRule="auto"/>
              <w:rPr>
                <w:rFonts w:cs="Calibri"/>
                <w:color w:val="000000"/>
                <w:sz w:val="20"/>
                <w:szCs w:val="20"/>
              </w:rPr>
            </w:pPr>
          </w:p>
        </w:tc>
        <w:tc>
          <w:tcPr>
            <w:tcW w:w="1304" w:type="dxa"/>
            <w:vAlign w:val="bottom"/>
          </w:tcPr>
          <w:p w14:paraId="7A8C244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3.234</w:t>
            </w:r>
          </w:p>
        </w:tc>
        <w:tc>
          <w:tcPr>
            <w:tcW w:w="1072" w:type="dxa"/>
            <w:vAlign w:val="bottom"/>
          </w:tcPr>
          <w:p w14:paraId="6D58F296" w14:textId="77777777" w:rsidR="00BD1965" w:rsidRPr="00D6480D" w:rsidRDefault="00BD1965" w:rsidP="007F0825">
            <w:pPr>
              <w:spacing w:after="0" w:line="240" w:lineRule="auto"/>
              <w:rPr>
                <w:rFonts w:cs="Calibri"/>
                <w:color w:val="000000"/>
                <w:sz w:val="20"/>
                <w:szCs w:val="20"/>
              </w:rPr>
            </w:pPr>
          </w:p>
        </w:tc>
        <w:tc>
          <w:tcPr>
            <w:tcW w:w="1114" w:type="dxa"/>
            <w:vAlign w:val="bottom"/>
          </w:tcPr>
          <w:p w14:paraId="085F5E41" w14:textId="77777777" w:rsidR="00BD1965" w:rsidRPr="00D6480D" w:rsidRDefault="00BD1965" w:rsidP="007F0825">
            <w:pPr>
              <w:spacing w:after="0" w:line="240" w:lineRule="auto"/>
              <w:rPr>
                <w:rFonts w:cs="Calibri"/>
                <w:color w:val="000000"/>
                <w:sz w:val="20"/>
                <w:szCs w:val="20"/>
              </w:rPr>
            </w:pPr>
          </w:p>
        </w:tc>
        <w:tc>
          <w:tcPr>
            <w:tcW w:w="1184" w:type="dxa"/>
            <w:vAlign w:val="bottom"/>
          </w:tcPr>
          <w:p w14:paraId="4DAF9D8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2.960</w:t>
            </w:r>
          </w:p>
        </w:tc>
        <w:tc>
          <w:tcPr>
            <w:tcW w:w="1072" w:type="dxa"/>
            <w:vAlign w:val="bottom"/>
          </w:tcPr>
          <w:p w14:paraId="653B53E7" w14:textId="77777777" w:rsidR="00BD1965" w:rsidRPr="00D6480D" w:rsidRDefault="00BD1965" w:rsidP="007F0825">
            <w:pPr>
              <w:spacing w:after="0" w:line="240" w:lineRule="auto"/>
              <w:rPr>
                <w:rFonts w:cs="Calibri"/>
                <w:color w:val="000000"/>
                <w:sz w:val="20"/>
                <w:szCs w:val="20"/>
              </w:rPr>
            </w:pPr>
          </w:p>
        </w:tc>
        <w:tc>
          <w:tcPr>
            <w:tcW w:w="1179" w:type="dxa"/>
            <w:vAlign w:val="bottom"/>
          </w:tcPr>
          <w:p w14:paraId="300EBB88" w14:textId="77777777" w:rsidR="00BD1965" w:rsidRPr="00D6480D" w:rsidRDefault="00BD1965" w:rsidP="007F0825">
            <w:pPr>
              <w:spacing w:after="0" w:line="240" w:lineRule="auto"/>
              <w:rPr>
                <w:rFonts w:cs="Calibri"/>
                <w:color w:val="000000"/>
                <w:sz w:val="20"/>
                <w:szCs w:val="20"/>
              </w:rPr>
            </w:pPr>
          </w:p>
        </w:tc>
      </w:tr>
    </w:tbl>
    <w:p w14:paraId="02E14336" w14:textId="18721627"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S2di - Deviation from regression</w:t>
      </w:r>
    </w:p>
    <w:p w14:paraId="16DC3341"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18A706C8"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5ABBD9AE" w14:textId="77777777" w:rsidR="00BD1965" w:rsidRDefault="00BD1965" w:rsidP="00BD1965">
      <w:pPr>
        <w:pStyle w:val="ListParagraph"/>
        <w:autoSpaceDE w:val="0"/>
        <w:autoSpaceDN w:val="0"/>
        <w:adjustRightInd w:val="0"/>
        <w:spacing w:after="0" w:line="360" w:lineRule="auto"/>
        <w:ind w:left="1080"/>
        <w:jc w:val="both"/>
        <w:rPr>
          <w:rFonts w:ascii="Times New Roman" w:hAnsi="Times New Roman"/>
          <w:b/>
          <w:sz w:val="26"/>
          <w:szCs w:val="26"/>
        </w:rPr>
      </w:pPr>
    </w:p>
    <w:p w14:paraId="739ADCCC" w14:textId="77777777" w:rsidR="00BD1965" w:rsidRDefault="00BD1965" w:rsidP="00BD1965">
      <w:pPr>
        <w:pStyle w:val="ListParagraph"/>
        <w:autoSpaceDE w:val="0"/>
        <w:autoSpaceDN w:val="0"/>
        <w:adjustRightInd w:val="0"/>
        <w:spacing w:after="0" w:line="360" w:lineRule="auto"/>
        <w:jc w:val="both"/>
        <w:rPr>
          <w:rFonts w:ascii="Times New Roman" w:hAnsi="Times New Roman"/>
          <w:b/>
          <w:sz w:val="24"/>
          <w:szCs w:val="24"/>
        </w:rPr>
      </w:pPr>
    </w:p>
    <w:p w14:paraId="1715703A" w14:textId="77777777" w:rsidR="00BD1965" w:rsidRPr="00287883" w:rsidRDefault="00BD1965" w:rsidP="00BD1965">
      <w:pPr>
        <w:pStyle w:val="ListParagraph"/>
        <w:autoSpaceDE w:val="0"/>
        <w:autoSpaceDN w:val="0"/>
        <w:adjustRightInd w:val="0"/>
        <w:spacing w:after="0" w:line="360" w:lineRule="auto"/>
        <w:jc w:val="both"/>
        <w:rPr>
          <w:rFonts w:ascii="Times New Roman" w:hAnsi="Times New Roman"/>
          <w:b/>
          <w:sz w:val="26"/>
          <w:szCs w:val="26"/>
        </w:rPr>
      </w:pPr>
      <w:r>
        <w:rPr>
          <w:rFonts w:ascii="Times New Roman" w:hAnsi="Times New Roman"/>
          <w:b/>
          <w:sz w:val="24"/>
          <w:szCs w:val="24"/>
        </w:rPr>
        <w:t xml:space="preserve">Table 5: </w:t>
      </w:r>
      <w:r w:rsidRPr="00C105B0">
        <w:rPr>
          <w:rFonts w:ascii="Times New Roman" w:hAnsi="Times New Roman"/>
          <w:b/>
          <w:sz w:val="24"/>
          <w:szCs w:val="24"/>
        </w:rPr>
        <w:t>Stability parameters in re</w:t>
      </w:r>
      <w:r>
        <w:rPr>
          <w:rFonts w:ascii="Times New Roman" w:hAnsi="Times New Roman"/>
          <w:b/>
          <w:sz w:val="24"/>
          <w:szCs w:val="24"/>
        </w:rPr>
        <w:t>spect of root shoot ratio by length and root shoot by weight in 60 Soybean</w:t>
      </w:r>
      <w:r w:rsidRPr="00C105B0">
        <w:rPr>
          <w:rFonts w:ascii="Times New Roman" w:hAnsi="Times New Roman"/>
          <w:b/>
          <w:sz w:val="24"/>
          <w:szCs w:val="24"/>
        </w:rPr>
        <w:t xml:space="preserve"> genotypes</w:t>
      </w:r>
    </w:p>
    <w:tbl>
      <w:tblPr>
        <w:tblW w:w="12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343"/>
        <w:gridCol w:w="1635"/>
        <w:gridCol w:w="1513"/>
        <w:gridCol w:w="1677"/>
        <w:gridCol w:w="1752"/>
        <w:gridCol w:w="1440"/>
        <w:gridCol w:w="1498"/>
      </w:tblGrid>
      <w:tr w:rsidR="00BD1965" w:rsidRPr="00815A82" w14:paraId="0AEC5A07" w14:textId="77777777" w:rsidTr="007F0825">
        <w:trPr>
          <w:trHeight w:val="560"/>
          <w:jc w:val="center"/>
        </w:trPr>
        <w:tc>
          <w:tcPr>
            <w:tcW w:w="672" w:type="dxa"/>
            <w:vMerge w:val="restart"/>
            <w:vAlign w:val="center"/>
          </w:tcPr>
          <w:p w14:paraId="2C7F2D20" w14:textId="77777777" w:rsidR="00BD1965" w:rsidRPr="00815A82" w:rsidRDefault="00BD1965" w:rsidP="007F0825">
            <w:pPr>
              <w:spacing w:after="0" w:line="240" w:lineRule="auto"/>
              <w:jc w:val="center"/>
              <w:rPr>
                <w:rFonts w:ascii="Times New Roman" w:hAnsi="Times New Roman"/>
              </w:rPr>
            </w:pPr>
          </w:p>
        </w:tc>
        <w:tc>
          <w:tcPr>
            <w:tcW w:w="2343" w:type="dxa"/>
            <w:vMerge w:val="restart"/>
            <w:vAlign w:val="center"/>
          </w:tcPr>
          <w:p w14:paraId="25F2E61D" w14:textId="77777777" w:rsidR="00BD1965" w:rsidRPr="00815A82" w:rsidRDefault="00BD1965" w:rsidP="007F0825">
            <w:pPr>
              <w:spacing w:after="0" w:line="240" w:lineRule="auto"/>
              <w:jc w:val="center"/>
              <w:rPr>
                <w:rFonts w:ascii="Times New Roman" w:hAnsi="Times New Roman"/>
              </w:rPr>
            </w:pPr>
            <w:r w:rsidRPr="00815A82">
              <w:rPr>
                <w:rFonts w:ascii="Times New Roman" w:hAnsi="Times New Roman"/>
              </w:rPr>
              <w:t>Genotypes</w:t>
            </w:r>
          </w:p>
        </w:tc>
        <w:tc>
          <w:tcPr>
            <w:tcW w:w="4825" w:type="dxa"/>
            <w:gridSpan w:val="3"/>
            <w:vAlign w:val="center"/>
          </w:tcPr>
          <w:p w14:paraId="7272B6EE" w14:textId="77777777" w:rsidR="00BD1965" w:rsidRPr="00A73ADD" w:rsidRDefault="00BD1965" w:rsidP="007F0825">
            <w:pPr>
              <w:spacing w:after="0" w:line="240" w:lineRule="auto"/>
              <w:jc w:val="center"/>
              <w:rPr>
                <w:rFonts w:cs="Calibri"/>
                <w:bCs/>
                <w:color w:val="000000"/>
                <w:sz w:val="24"/>
                <w:szCs w:val="24"/>
              </w:rPr>
            </w:pPr>
            <w:r w:rsidRPr="00A73ADD">
              <w:rPr>
                <w:rFonts w:cs="Calibri"/>
                <w:bCs/>
                <w:color w:val="000000"/>
                <w:sz w:val="24"/>
                <w:szCs w:val="24"/>
              </w:rPr>
              <w:t>Root shoot ratio by length</w:t>
            </w:r>
          </w:p>
        </w:tc>
        <w:tc>
          <w:tcPr>
            <w:tcW w:w="4690" w:type="dxa"/>
            <w:gridSpan w:val="3"/>
            <w:vAlign w:val="center"/>
          </w:tcPr>
          <w:p w14:paraId="35E0C4D8" w14:textId="77777777" w:rsidR="00BD1965" w:rsidRPr="00A73ADD" w:rsidRDefault="00BD1965" w:rsidP="007F0825">
            <w:pPr>
              <w:spacing w:after="0" w:line="240" w:lineRule="auto"/>
              <w:jc w:val="center"/>
              <w:rPr>
                <w:rFonts w:cs="Calibri"/>
                <w:bCs/>
                <w:color w:val="000000"/>
                <w:sz w:val="24"/>
                <w:szCs w:val="24"/>
              </w:rPr>
            </w:pPr>
            <w:r w:rsidRPr="00A73ADD">
              <w:rPr>
                <w:rFonts w:cs="Calibri"/>
                <w:bCs/>
                <w:color w:val="000000"/>
                <w:sz w:val="24"/>
                <w:szCs w:val="24"/>
              </w:rPr>
              <w:t>Root shoot ratio by weight</w:t>
            </w:r>
          </w:p>
        </w:tc>
      </w:tr>
      <w:tr w:rsidR="00BD1965" w:rsidRPr="00815A82" w14:paraId="369CDBBB" w14:textId="77777777" w:rsidTr="007F0825">
        <w:trPr>
          <w:trHeight w:val="274"/>
          <w:jc w:val="center"/>
        </w:trPr>
        <w:tc>
          <w:tcPr>
            <w:tcW w:w="672" w:type="dxa"/>
            <w:vMerge/>
            <w:vAlign w:val="bottom"/>
          </w:tcPr>
          <w:p w14:paraId="284683EE" w14:textId="77777777" w:rsidR="00BD1965" w:rsidRPr="00815A82" w:rsidRDefault="00BD1965" w:rsidP="007F0825">
            <w:pPr>
              <w:spacing w:after="0" w:line="240" w:lineRule="auto"/>
              <w:jc w:val="right"/>
              <w:rPr>
                <w:rFonts w:cs="Calibri"/>
              </w:rPr>
            </w:pPr>
          </w:p>
        </w:tc>
        <w:tc>
          <w:tcPr>
            <w:tcW w:w="2343" w:type="dxa"/>
            <w:vMerge/>
            <w:vAlign w:val="bottom"/>
          </w:tcPr>
          <w:p w14:paraId="343FFC95" w14:textId="77777777" w:rsidR="00BD1965" w:rsidRPr="00815A82" w:rsidRDefault="00BD1965" w:rsidP="007F0825">
            <w:pPr>
              <w:spacing w:after="0" w:line="240" w:lineRule="auto"/>
              <w:rPr>
                <w:rFonts w:cs="Calibri"/>
              </w:rPr>
            </w:pPr>
          </w:p>
        </w:tc>
        <w:tc>
          <w:tcPr>
            <w:tcW w:w="1635" w:type="dxa"/>
            <w:vAlign w:val="bottom"/>
          </w:tcPr>
          <w:p w14:paraId="15C99FAC" w14:textId="77777777" w:rsidR="00BD1965" w:rsidRPr="00815A82" w:rsidRDefault="00BD1965" w:rsidP="007F0825">
            <w:pPr>
              <w:spacing w:after="0" w:line="240" w:lineRule="auto"/>
              <w:jc w:val="right"/>
              <w:rPr>
                <w:rFonts w:cs="Calibri"/>
              </w:rPr>
            </w:pPr>
            <w:r w:rsidRPr="00815A82">
              <w:rPr>
                <w:rFonts w:cs="Calibri"/>
              </w:rPr>
              <w:t>Mean</w:t>
            </w:r>
          </w:p>
        </w:tc>
        <w:tc>
          <w:tcPr>
            <w:tcW w:w="1513" w:type="dxa"/>
            <w:vAlign w:val="bottom"/>
          </w:tcPr>
          <w:p w14:paraId="72FF3E28" w14:textId="77777777" w:rsidR="00BD1965" w:rsidRPr="00815A82" w:rsidRDefault="00BD1965" w:rsidP="007F0825">
            <w:pPr>
              <w:spacing w:after="0" w:line="240" w:lineRule="auto"/>
              <w:jc w:val="right"/>
              <w:rPr>
                <w:rFonts w:cs="Calibri"/>
              </w:rPr>
            </w:pPr>
            <w:r w:rsidRPr="00815A82">
              <w:rPr>
                <w:rFonts w:cs="Calibri"/>
              </w:rPr>
              <w:t xml:space="preserve">bi </w:t>
            </w:r>
          </w:p>
        </w:tc>
        <w:tc>
          <w:tcPr>
            <w:tcW w:w="1677" w:type="dxa"/>
            <w:vAlign w:val="bottom"/>
          </w:tcPr>
          <w:p w14:paraId="450078F8" w14:textId="77777777" w:rsidR="00BD1965" w:rsidRPr="00815A82" w:rsidRDefault="00BD1965" w:rsidP="007F0825">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752" w:type="dxa"/>
            <w:vAlign w:val="bottom"/>
          </w:tcPr>
          <w:p w14:paraId="3E2DA66C" w14:textId="77777777" w:rsidR="00BD1965" w:rsidRPr="00815A82" w:rsidRDefault="00BD1965" w:rsidP="007F0825">
            <w:pPr>
              <w:spacing w:after="0" w:line="240" w:lineRule="auto"/>
              <w:jc w:val="right"/>
              <w:rPr>
                <w:rFonts w:cs="Calibri"/>
              </w:rPr>
            </w:pPr>
            <w:r w:rsidRPr="00815A82">
              <w:rPr>
                <w:rFonts w:cs="Calibri"/>
              </w:rPr>
              <w:t>Mean</w:t>
            </w:r>
          </w:p>
        </w:tc>
        <w:tc>
          <w:tcPr>
            <w:tcW w:w="1440" w:type="dxa"/>
            <w:vAlign w:val="bottom"/>
          </w:tcPr>
          <w:p w14:paraId="78565F63" w14:textId="77777777" w:rsidR="00BD1965" w:rsidRPr="00815A82" w:rsidRDefault="00BD1965" w:rsidP="007F0825">
            <w:pPr>
              <w:spacing w:after="0" w:line="240" w:lineRule="auto"/>
              <w:jc w:val="right"/>
              <w:rPr>
                <w:rFonts w:cs="Calibri"/>
              </w:rPr>
            </w:pPr>
            <w:r w:rsidRPr="00815A82">
              <w:rPr>
                <w:rFonts w:cs="Calibri"/>
              </w:rPr>
              <w:t xml:space="preserve">bi </w:t>
            </w:r>
          </w:p>
        </w:tc>
        <w:tc>
          <w:tcPr>
            <w:tcW w:w="1498" w:type="dxa"/>
            <w:vAlign w:val="bottom"/>
          </w:tcPr>
          <w:p w14:paraId="24965739" w14:textId="77777777" w:rsidR="00BD1965" w:rsidRPr="00815A82" w:rsidRDefault="00BD1965" w:rsidP="007F0825">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6C1E70C9" w14:textId="77777777" w:rsidTr="007F0825">
        <w:trPr>
          <w:trHeight w:val="274"/>
          <w:jc w:val="center"/>
        </w:trPr>
        <w:tc>
          <w:tcPr>
            <w:tcW w:w="672" w:type="dxa"/>
            <w:vAlign w:val="bottom"/>
          </w:tcPr>
          <w:p w14:paraId="3AA66D5A"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w:t>
            </w:r>
          </w:p>
        </w:tc>
        <w:tc>
          <w:tcPr>
            <w:tcW w:w="2343" w:type="dxa"/>
            <w:vAlign w:val="bottom"/>
          </w:tcPr>
          <w:p w14:paraId="1DBDD610" w14:textId="77777777" w:rsidR="00BD1965" w:rsidRPr="00815A82" w:rsidRDefault="00BD1965" w:rsidP="007F0825">
            <w:pPr>
              <w:spacing w:after="0" w:line="240" w:lineRule="auto"/>
              <w:rPr>
                <w:rFonts w:cs="Calibri"/>
              </w:rPr>
            </w:pPr>
            <w:r w:rsidRPr="00815A82">
              <w:rPr>
                <w:rFonts w:cs="Calibri"/>
              </w:rPr>
              <w:t>GW-34</w:t>
            </w:r>
          </w:p>
        </w:tc>
        <w:tc>
          <w:tcPr>
            <w:tcW w:w="1635" w:type="dxa"/>
            <w:vAlign w:val="bottom"/>
          </w:tcPr>
          <w:p w14:paraId="16C9D86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5880219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0.300</w:t>
            </w:r>
          </w:p>
        </w:tc>
        <w:tc>
          <w:tcPr>
            <w:tcW w:w="1677" w:type="dxa"/>
            <w:vAlign w:val="bottom"/>
          </w:tcPr>
          <w:p w14:paraId="46966C5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3C6F31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0.170</w:t>
            </w:r>
          </w:p>
        </w:tc>
        <w:tc>
          <w:tcPr>
            <w:tcW w:w="1440" w:type="dxa"/>
            <w:vAlign w:val="bottom"/>
          </w:tcPr>
          <w:p w14:paraId="526876A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498" w:type="dxa"/>
            <w:vAlign w:val="bottom"/>
          </w:tcPr>
          <w:p w14:paraId="0C9C881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307CDDD" w14:textId="77777777" w:rsidTr="007F0825">
        <w:trPr>
          <w:trHeight w:val="274"/>
          <w:jc w:val="center"/>
        </w:trPr>
        <w:tc>
          <w:tcPr>
            <w:tcW w:w="672" w:type="dxa"/>
            <w:vAlign w:val="bottom"/>
          </w:tcPr>
          <w:p w14:paraId="66D9CE52"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w:t>
            </w:r>
          </w:p>
        </w:tc>
        <w:tc>
          <w:tcPr>
            <w:tcW w:w="2343" w:type="dxa"/>
            <w:vAlign w:val="bottom"/>
          </w:tcPr>
          <w:p w14:paraId="4CCD1101" w14:textId="77777777" w:rsidR="00BD1965" w:rsidRPr="00815A82" w:rsidRDefault="00BD1965" w:rsidP="007F0825">
            <w:pPr>
              <w:spacing w:after="0" w:line="240" w:lineRule="auto"/>
              <w:rPr>
                <w:rFonts w:cs="Calibri"/>
              </w:rPr>
            </w:pPr>
            <w:r w:rsidRPr="00815A82">
              <w:rPr>
                <w:rFonts w:cs="Calibri"/>
              </w:rPr>
              <w:t>GW-371(K-21C)</w:t>
            </w:r>
          </w:p>
        </w:tc>
        <w:tc>
          <w:tcPr>
            <w:tcW w:w="1635" w:type="dxa"/>
            <w:vAlign w:val="bottom"/>
          </w:tcPr>
          <w:p w14:paraId="72123EC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0.190</w:t>
            </w:r>
          </w:p>
        </w:tc>
        <w:tc>
          <w:tcPr>
            <w:tcW w:w="1513" w:type="dxa"/>
            <w:vAlign w:val="bottom"/>
          </w:tcPr>
          <w:p w14:paraId="4100772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0.830</w:t>
            </w:r>
          </w:p>
        </w:tc>
        <w:tc>
          <w:tcPr>
            <w:tcW w:w="1677" w:type="dxa"/>
            <w:vAlign w:val="bottom"/>
          </w:tcPr>
          <w:p w14:paraId="49E8A31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CC53D2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0.290</w:t>
            </w:r>
          </w:p>
        </w:tc>
        <w:tc>
          <w:tcPr>
            <w:tcW w:w="1440" w:type="dxa"/>
            <w:vAlign w:val="bottom"/>
          </w:tcPr>
          <w:p w14:paraId="35C73FC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1.370</w:t>
            </w:r>
            <w:r>
              <w:rPr>
                <w:rFonts w:cs="Calibri"/>
                <w:color w:val="000000"/>
                <w:sz w:val="20"/>
                <w:szCs w:val="20"/>
              </w:rPr>
              <w:t>*</w:t>
            </w:r>
          </w:p>
        </w:tc>
        <w:tc>
          <w:tcPr>
            <w:tcW w:w="1498" w:type="dxa"/>
            <w:vAlign w:val="bottom"/>
          </w:tcPr>
          <w:p w14:paraId="37E5B97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E5E8993" w14:textId="77777777" w:rsidTr="007F0825">
        <w:trPr>
          <w:trHeight w:val="274"/>
          <w:jc w:val="center"/>
        </w:trPr>
        <w:tc>
          <w:tcPr>
            <w:tcW w:w="672" w:type="dxa"/>
            <w:vAlign w:val="bottom"/>
          </w:tcPr>
          <w:p w14:paraId="5D715865"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w:t>
            </w:r>
          </w:p>
        </w:tc>
        <w:tc>
          <w:tcPr>
            <w:tcW w:w="2343" w:type="dxa"/>
            <w:vAlign w:val="bottom"/>
          </w:tcPr>
          <w:p w14:paraId="605914FA" w14:textId="77777777" w:rsidR="00BD1965" w:rsidRPr="00815A82" w:rsidRDefault="00BD1965" w:rsidP="007F0825">
            <w:pPr>
              <w:spacing w:after="0" w:line="240" w:lineRule="auto"/>
              <w:rPr>
                <w:rFonts w:cs="Calibri"/>
              </w:rPr>
            </w:pPr>
            <w:r w:rsidRPr="00815A82">
              <w:rPr>
                <w:rFonts w:cs="Calibri"/>
              </w:rPr>
              <w:t>GW-63(K-21)</w:t>
            </w:r>
          </w:p>
        </w:tc>
        <w:tc>
          <w:tcPr>
            <w:tcW w:w="1635" w:type="dxa"/>
            <w:vAlign w:val="bottom"/>
          </w:tcPr>
          <w:p w14:paraId="5486961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A38869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-0.850</w:t>
            </w:r>
          </w:p>
        </w:tc>
        <w:tc>
          <w:tcPr>
            <w:tcW w:w="1677" w:type="dxa"/>
            <w:vAlign w:val="bottom"/>
          </w:tcPr>
          <w:p w14:paraId="7590E67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2E71EC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0793A7C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-0.060</w:t>
            </w:r>
          </w:p>
        </w:tc>
        <w:tc>
          <w:tcPr>
            <w:tcW w:w="1498" w:type="dxa"/>
            <w:vAlign w:val="bottom"/>
          </w:tcPr>
          <w:p w14:paraId="4697888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A06BFD9" w14:textId="77777777" w:rsidTr="007F0825">
        <w:trPr>
          <w:trHeight w:val="274"/>
          <w:jc w:val="center"/>
        </w:trPr>
        <w:tc>
          <w:tcPr>
            <w:tcW w:w="672" w:type="dxa"/>
            <w:vAlign w:val="bottom"/>
          </w:tcPr>
          <w:p w14:paraId="4BD0AC03"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w:t>
            </w:r>
          </w:p>
        </w:tc>
        <w:tc>
          <w:tcPr>
            <w:tcW w:w="2343" w:type="dxa"/>
            <w:vAlign w:val="bottom"/>
          </w:tcPr>
          <w:p w14:paraId="1F63C03D" w14:textId="77777777" w:rsidR="00BD1965" w:rsidRPr="00815A82" w:rsidRDefault="00BD1965" w:rsidP="007F0825">
            <w:pPr>
              <w:spacing w:after="0" w:line="240" w:lineRule="auto"/>
              <w:rPr>
                <w:rFonts w:cs="Calibri"/>
              </w:rPr>
            </w:pPr>
            <w:r w:rsidRPr="00815A82">
              <w:rPr>
                <w:rFonts w:cs="Calibri"/>
              </w:rPr>
              <w:t>GW-237(K-25)</w:t>
            </w:r>
          </w:p>
        </w:tc>
        <w:tc>
          <w:tcPr>
            <w:tcW w:w="1635" w:type="dxa"/>
            <w:vAlign w:val="bottom"/>
          </w:tcPr>
          <w:p w14:paraId="50D2B32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3E2F0A6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0.150</w:t>
            </w:r>
          </w:p>
        </w:tc>
        <w:tc>
          <w:tcPr>
            <w:tcW w:w="1677" w:type="dxa"/>
            <w:vAlign w:val="bottom"/>
          </w:tcPr>
          <w:p w14:paraId="2DAFC0B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A81843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0.120</w:t>
            </w:r>
          </w:p>
        </w:tc>
        <w:tc>
          <w:tcPr>
            <w:tcW w:w="1440" w:type="dxa"/>
            <w:vAlign w:val="bottom"/>
          </w:tcPr>
          <w:p w14:paraId="65B9703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-1.840</w:t>
            </w:r>
            <w:r>
              <w:rPr>
                <w:rFonts w:cs="Calibri"/>
                <w:color w:val="000000"/>
                <w:sz w:val="20"/>
                <w:szCs w:val="20"/>
              </w:rPr>
              <w:t>*</w:t>
            </w:r>
          </w:p>
        </w:tc>
        <w:tc>
          <w:tcPr>
            <w:tcW w:w="1498" w:type="dxa"/>
            <w:vAlign w:val="bottom"/>
          </w:tcPr>
          <w:p w14:paraId="1611F59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A0B7F0B" w14:textId="77777777" w:rsidTr="007F0825">
        <w:trPr>
          <w:trHeight w:val="274"/>
          <w:jc w:val="center"/>
        </w:trPr>
        <w:tc>
          <w:tcPr>
            <w:tcW w:w="672" w:type="dxa"/>
            <w:vAlign w:val="bottom"/>
          </w:tcPr>
          <w:p w14:paraId="7FFAD18D"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w:t>
            </w:r>
          </w:p>
        </w:tc>
        <w:tc>
          <w:tcPr>
            <w:tcW w:w="2343" w:type="dxa"/>
            <w:vAlign w:val="bottom"/>
          </w:tcPr>
          <w:p w14:paraId="544619BD" w14:textId="77777777" w:rsidR="00BD1965" w:rsidRPr="00815A82" w:rsidRDefault="00BD1965" w:rsidP="007F0825">
            <w:pPr>
              <w:spacing w:after="0" w:line="240" w:lineRule="auto"/>
              <w:rPr>
                <w:rFonts w:cs="Calibri"/>
              </w:rPr>
            </w:pPr>
            <w:r w:rsidRPr="00815A82">
              <w:rPr>
                <w:rFonts w:cs="Calibri"/>
              </w:rPr>
              <w:t>GW-155</w:t>
            </w:r>
          </w:p>
        </w:tc>
        <w:tc>
          <w:tcPr>
            <w:tcW w:w="1635" w:type="dxa"/>
            <w:vAlign w:val="bottom"/>
          </w:tcPr>
          <w:p w14:paraId="205649E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295D8EB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-0.120</w:t>
            </w:r>
          </w:p>
        </w:tc>
        <w:tc>
          <w:tcPr>
            <w:tcW w:w="1677" w:type="dxa"/>
            <w:vAlign w:val="bottom"/>
          </w:tcPr>
          <w:p w14:paraId="0537CE2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8EB99C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1178818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1.760</w:t>
            </w:r>
            <w:r>
              <w:rPr>
                <w:rFonts w:cs="Calibri"/>
                <w:color w:val="000000"/>
                <w:sz w:val="20"/>
                <w:szCs w:val="20"/>
              </w:rPr>
              <w:t>*</w:t>
            </w:r>
          </w:p>
        </w:tc>
        <w:tc>
          <w:tcPr>
            <w:tcW w:w="1498" w:type="dxa"/>
            <w:vAlign w:val="bottom"/>
          </w:tcPr>
          <w:p w14:paraId="570DDE0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6CA69B7" w14:textId="77777777" w:rsidTr="007F0825">
        <w:trPr>
          <w:trHeight w:val="274"/>
          <w:jc w:val="center"/>
        </w:trPr>
        <w:tc>
          <w:tcPr>
            <w:tcW w:w="672" w:type="dxa"/>
            <w:vAlign w:val="bottom"/>
          </w:tcPr>
          <w:p w14:paraId="3615B44B"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6</w:t>
            </w:r>
          </w:p>
        </w:tc>
        <w:tc>
          <w:tcPr>
            <w:tcW w:w="2343" w:type="dxa"/>
            <w:vAlign w:val="bottom"/>
          </w:tcPr>
          <w:p w14:paraId="79B27F47" w14:textId="77777777" w:rsidR="00BD1965" w:rsidRPr="00815A82" w:rsidRDefault="00BD1965" w:rsidP="007F0825">
            <w:pPr>
              <w:spacing w:after="0" w:line="240" w:lineRule="auto"/>
              <w:rPr>
                <w:rFonts w:cs="Calibri"/>
              </w:rPr>
            </w:pPr>
            <w:r w:rsidRPr="00815A82">
              <w:rPr>
                <w:rFonts w:cs="Calibri"/>
              </w:rPr>
              <w:t>GW-159</w:t>
            </w:r>
          </w:p>
        </w:tc>
        <w:tc>
          <w:tcPr>
            <w:tcW w:w="1635" w:type="dxa"/>
            <w:vAlign w:val="bottom"/>
          </w:tcPr>
          <w:p w14:paraId="4FC9C56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0AA7992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-3.500</w:t>
            </w:r>
            <w:r>
              <w:rPr>
                <w:rFonts w:cs="Calibri"/>
                <w:color w:val="000000"/>
                <w:sz w:val="20"/>
                <w:szCs w:val="20"/>
              </w:rPr>
              <w:t>**</w:t>
            </w:r>
          </w:p>
        </w:tc>
        <w:tc>
          <w:tcPr>
            <w:tcW w:w="1677" w:type="dxa"/>
            <w:vAlign w:val="bottom"/>
          </w:tcPr>
          <w:p w14:paraId="5AAC1E2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c>
          <w:tcPr>
            <w:tcW w:w="1752" w:type="dxa"/>
            <w:vAlign w:val="bottom"/>
          </w:tcPr>
          <w:p w14:paraId="180C961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35E7538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1.690</w:t>
            </w:r>
          </w:p>
        </w:tc>
        <w:tc>
          <w:tcPr>
            <w:tcW w:w="1498" w:type="dxa"/>
            <w:vAlign w:val="bottom"/>
          </w:tcPr>
          <w:p w14:paraId="067CA4C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D601456" w14:textId="77777777" w:rsidTr="007F0825">
        <w:trPr>
          <w:trHeight w:val="274"/>
          <w:jc w:val="center"/>
        </w:trPr>
        <w:tc>
          <w:tcPr>
            <w:tcW w:w="672" w:type="dxa"/>
            <w:vAlign w:val="bottom"/>
          </w:tcPr>
          <w:p w14:paraId="4E46823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7</w:t>
            </w:r>
          </w:p>
        </w:tc>
        <w:tc>
          <w:tcPr>
            <w:tcW w:w="2343" w:type="dxa"/>
            <w:vAlign w:val="bottom"/>
          </w:tcPr>
          <w:p w14:paraId="01FF92F7" w14:textId="77777777" w:rsidR="00BD1965" w:rsidRPr="00815A82" w:rsidRDefault="00BD1965" w:rsidP="007F0825">
            <w:pPr>
              <w:spacing w:after="0" w:line="240" w:lineRule="auto"/>
              <w:rPr>
                <w:rFonts w:cs="Calibri"/>
              </w:rPr>
            </w:pPr>
            <w:r w:rsidRPr="00815A82">
              <w:rPr>
                <w:rFonts w:cs="Calibri"/>
              </w:rPr>
              <w:t>GW-99</w:t>
            </w:r>
          </w:p>
        </w:tc>
        <w:tc>
          <w:tcPr>
            <w:tcW w:w="1635" w:type="dxa"/>
            <w:vAlign w:val="bottom"/>
          </w:tcPr>
          <w:p w14:paraId="44B5CCA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0D79AC2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677" w:type="dxa"/>
            <w:vAlign w:val="bottom"/>
          </w:tcPr>
          <w:p w14:paraId="0FCDC0C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6368D0F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0.180</w:t>
            </w:r>
          </w:p>
        </w:tc>
        <w:tc>
          <w:tcPr>
            <w:tcW w:w="1440" w:type="dxa"/>
            <w:vAlign w:val="bottom"/>
          </w:tcPr>
          <w:p w14:paraId="472511D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2.570</w:t>
            </w:r>
          </w:p>
        </w:tc>
        <w:tc>
          <w:tcPr>
            <w:tcW w:w="1498" w:type="dxa"/>
            <w:vAlign w:val="bottom"/>
          </w:tcPr>
          <w:p w14:paraId="742AEA0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8AE78EA" w14:textId="77777777" w:rsidTr="007F0825">
        <w:trPr>
          <w:trHeight w:val="274"/>
          <w:jc w:val="center"/>
        </w:trPr>
        <w:tc>
          <w:tcPr>
            <w:tcW w:w="672" w:type="dxa"/>
            <w:vAlign w:val="bottom"/>
          </w:tcPr>
          <w:p w14:paraId="59F8F757"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8</w:t>
            </w:r>
          </w:p>
        </w:tc>
        <w:tc>
          <w:tcPr>
            <w:tcW w:w="2343" w:type="dxa"/>
            <w:vAlign w:val="bottom"/>
          </w:tcPr>
          <w:p w14:paraId="3F35A51D" w14:textId="77777777" w:rsidR="00BD1965" w:rsidRPr="00815A82" w:rsidRDefault="00BD1965" w:rsidP="007F0825">
            <w:pPr>
              <w:spacing w:after="0" w:line="240" w:lineRule="auto"/>
              <w:rPr>
                <w:rFonts w:cs="Calibri"/>
              </w:rPr>
            </w:pPr>
            <w:r w:rsidRPr="00815A82">
              <w:rPr>
                <w:rFonts w:cs="Calibri"/>
              </w:rPr>
              <w:t>GW-164</w:t>
            </w:r>
          </w:p>
        </w:tc>
        <w:tc>
          <w:tcPr>
            <w:tcW w:w="1635" w:type="dxa"/>
            <w:vAlign w:val="bottom"/>
          </w:tcPr>
          <w:p w14:paraId="080C219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5470EEA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0.390</w:t>
            </w:r>
          </w:p>
        </w:tc>
        <w:tc>
          <w:tcPr>
            <w:tcW w:w="1677" w:type="dxa"/>
            <w:vAlign w:val="bottom"/>
          </w:tcPr>
          <w:p w14:paraId="0B8045E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305679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440" w:type="dxa"/>
            <w:vAlign w:val="bottom"/>
          </w:tcPr>
          <w:p w14:paraId="11649F3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2.370</w:t>
            </w:r>
          </w:p>
        </w:tc>
        <w:tc>
          <w:tcPr>
            <w:tcW w:w="1498" w:type="dxa"/>
            <w:vAlign w:val="bottom"/>
          </w:tcPr>
          <w:p w14:paraId="5C3CEF2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DA00386" w14:textId="77777777" w:rsidTr="007F0825">
        <w:trPr>
          <w:trHeight w:val="274"/>
          <w:jc w:val="center"/>
        </w:trPr>
        <w:tc>
          <w:tcPr>
            <w:tcW w:w="672" w:type="dxa"/>
            <w:vAlign w:val="bottom"/>
          </w:tcPr>
          <w:p w14:paraId="48617E2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9</w:t>
            </w:r>
          </w:p>
        </w:tc>
        <w:tc>
          <w:tcPr>
            <w:tcW w:w="2343" w:type="dxa"/>
            <w:vAlign w:val="bottom"/>
          </w:tcPr>
          <w:p w14:paraId="5F3078A6" w14:textId="77777777" w:rsidR="00BD1965" w:rsidRPr="00815A82" w:rsidRDefault="00BD1965" w:rsidP="007F0825">
            <w:pPr>
              <w:spacing w:after="0" w:line="240" w:lineRule="auto"/>
              <w:rPr>
                <w:rFonts w:cs="Calibri"/>
              </w:rPr>
            </w:pPr>
            <w:r w:rsidRPr="00815A82">
              <w:rPr>
                <w:rFonts w:cs="Calibri"/>
              </w:rPr>
              <w:t>GW-312</w:t>
            </w:r>
          </w:p>
        </w:tc>
        <w:tc>
          <w:tcPr>
            <w:tcW w:w="1635" w:type="dxa"/>
            <w:vAlign w:val="bottom"/>
          </w:tcPr>
          <w:p w14:paraId="61916F2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2361951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0.620</w:t>
            </w:r>
          </w:p>
        </w:tc>
        <w:tc>
          <w:tcPr>
            <w:tcW w:w="1677" w:type="dxa"/>
            <w:vAlign w:val="bottom"/>
          </w:tcPr>
          <w:p w14:paraId="71A0709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330CFCC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0.180</w:t>
            </w:r>
          </w:p>
        </w:tc>
        <w:tc>
          <w:tcPr>
            <w:tcW w:w="1440" w:type="dxa"/>
            <w:vAlign w:val="bottom"/>
          </w:tcPr>
          <w:p w14:paraId="144AD5C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-0.490</w:t>
            </w:r>
          </w:p>
        </w:tc>
        <w:tc>
          <w:tcPr>
            <w:tcW w:w="1498" w:type="dxa"/>
            <w:vAlign w:val="bottom"/>
          </w:tcPr>
          <w:p w14:paraId="15F831E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424812B" w14:textId="77777777" w:rsidTr="007F0825">
        <w:trPr>
          <w:trHeight w:val="274"/>
          <w:jc w:val="center"/>
        </w:trPr>
        <w:tc>
          <w:tcPr>
            <w:tcW w:w="672" w:type="dxa"/>
            <w:vAlign w:val="bottom"/>
          </w:tcPr>
          <w:p w14:paraId="2EB40EE3"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10</w:t>
            </w:r>
          </w:p>
        </w:tc>
        <w:tc>
          <w:tcPr>
            <w:tcW w:w="2343" w:type="dxa"/>
            <w:vAlign w:val="bottom"/>
          </w:tcPr>
          <w:p w14:paraId="4CABE0D2" w14:textId="77777777" w:rsidR="00BD1965" w:rsidRPr="00815A82" w:rsidRDefault="00BD1965" w:rsidP="007F0825">
            <w:pPr>
              <w:spacing w:after="0" w:line="240" w:lineRule="auto"/>
              <w:rPr>
                <w:rFonts w:cs="Calibri"/>
              </w:rPr>
            </w:pPr>
            <w:r w:rsidRPr="00815A82">
              <w:rPr>
                <w:rFonts w:cs="Calibri"/>
              </w:rPr>
              <w:t>GW-143</w:t>
            </w:r>
          </w:p>
        </w:tc>
        <w:tc>
          <w:tcPr>
            <w:tcW w:w="1635" w:type="dxa"/>
            <w:vAlign w:val="bottom"/>
          </w:tcPr>
          <w:p w14:paraId="78DCC7A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48E3688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1.910</w:t>
            </w:r>
            <w:r>
              <w:rPr>
                <w:rFonts w:cs="Calibri"/>
                <w:color w:val="000000"/>
                <w:sz w:val="20"/>
                <w:szCs w:val="20"/>
              </w:rPr>
              <w:t>*</w:t>
            </w:r>
          </w:p>
        </w:tc>
        <w:tc>
          <w:tcPr>
            <w:tcW w:w="1677" w:type="dxa"/>
            <w:vAlign w:val="bottom"/>
          </w:tcPr>
          <w:p w14:paraId="572E7C7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D6A485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6164DF6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-0.790</w:t>
            </w:r>
          </w:p>
        </w:tc>
        <w:tc>
          <w:tcPr>
            <w:tcW w:w="1498" w:type="dxa"/>
            <w:vAlign w:val="bottom"/>
          </w:tcPr>
          <w:p w14:paraId="75DC6BE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588DC48" w14:textId="77777777" w:rsidTr="007F0825">
        <w:trPr>
          <w:trHeight w:val="274"/>
          <w:jc w:val="center"/>
        </w:trPr>
        <w:tc>
          <w:tcPr>
            <w:tcW w:w="672" w:type="dxa"/>
            <w:vAlign w:val="bottom"/>
          </w:tcPr>
          <w:p w14:paraId="277C1907"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11</w:t>
            </w:r>
          </w:p>
        </w:tc>
        <w:tc>
          <w:tcPr>
            <w:tcW w:w="2343" w:type="dxa"/>
            <w:vAlign w:val="bottom"/>
          </w:tcPr>
          <w:p w14:paraId="5ED8E32E" w14:textId="77777777" w:rsidR="00BD1965" w:rsidRPr="00815A82" w:rsidRDefault="00BD1965" w:rsidP="007F0825">
            <w:pPr>
              <w:spacing w:after="0" w:line="240" w:lineRule="auto"/>
              <w:rPr>
                <w:rFonts w:cs="Calibri"/>
              </w:rPr>
            </w:pPr>
            <w:r w:rsidRPr="00815A82">
              <w:rPr>
                <w:rFonts w:cs="Calibri"/>
              </w:rPr>
              <w:t>GW-152(K-21-C)</w:t>
            </w:r>
          </w:p>
        </w:tc>
        <w:tc>
          <w:tcPr>
            <w:tcW w:w="1635" w:type="dxa"/>
            <w:vAlign w:val="bottom"/>
          </w:tcPr>
          <w:p w14:paraId="41903A0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0.410</w:t>
            </w:r>
          </w:p>
        </w:tc>
        <w:tc>
          <w:tcPr>
            <w:tcW w:w="1513" w:type="dxa"/>
            <w:vAlign w:val="bottom"/>
          </w:tcPr>
          <w:p w14:paraId="550FAC2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1.820</w:t>
            </w:r>
            <w:r>
              <w:rPr>
                <w:rFonts w:cs="Calibri"/>
                <w:color w:val="000000"/>
                <w:sz w:val="20"/>
                <w:szCs w:val="20"/>
              </w:rPr>
              <w:t>*</w:t>
            </w:r>
          </w:p>
        </w:tc>
        <w:tc>
          <w:tcPr>
            <w:tcW w:w="1677" w:type="dxa"/>
            <w:vAlign w:val="bottom"/>
          </w:tcPr>
          <w:p w14:paraId="554B830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CEE3B8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0.460</w:t>
            </w:r>
          </w:p>
        </w:tc>
        <w:tc>
          <w:tcPr>
            <w:tcW w:w="1440" w:type="dxa"/>
            <w:vAlign w:val="bottom"/>
          </w:tcPr>
          <w:p w14:paraId="6A6E3BF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0.200</w:t>
            </w:r>
          </w:p>
        </w:tc>
        <w:tc>
          <w:tcPr>
            <w:tcW w:w="1498" w:type="dxa"/>
            <w:vAlign w:val="bottom"/>
          </w:tcPr>
          <w:p w14:paraId="21FEC2E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D48582E" w14:textId="77777777" w:rsidTr="007F0825">
        <w:trPr>
          <w:trHeight w:val="274"/>
          <w:jc w:val="center"/>
        </w:trPr>
        <w:tc>
          <w:tcPr>
            <w:tcW w:w="672" w:type="dxa"/>
            <w:vAlign w:val="bottom"/>
          </w:tcPr>
          <w:p w14:paraId="2E779C5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12</w:t>
            </w:r>
          </w:p>
        </w:tc>
        <w:tc>
          <w:tcPr>
            <w:tcW w:w="2343" w:type="dxa"/>
            <w:vAlign w:val="bottom"/>
          </w:tcPr>
          <w:p w14:paraId="3DB645F8" w14:textId="77777777" w:rsidR="00BD1965" w:rsidRPr="00815A82" w:rsidRDefault="00BD1965" w:rsidP="007F0825">
            <w:pPr>
              <w:spacing w:after="0" w:line="240" w:lineRule="auto"/>
              <w:rPr>
                <w:rFonts w:cs="Calibri"/>
              </w:rPr>
            </w:pPr>
            <w:r w:rsidRPr="00815A82">
              <w:rPr>
                <w:rFonts w:cs="Calibri"/>
              </w:rPr>
              <w:t>GW-15</w:t>
            </w:r>
          </w:p>
        </w:tc>
        <w:tc>
          <w:tcPr>
            <w:tcW w:w="1635" w:type="dxa"/>
            <w:vAlign w:val="bottom"/>
          </w:tcPr>
          <w:p w14:paraId="14A71F0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0.190</w:t>
            </w:r>
          </w:p>
        </w:tc>
        <w:tc>
          <w:tcPr>
            <w:tcW w:w="1513" w:type="dxa"/>
            <w:vAlign w:val="bottom"/>
          </w:tcPr>
          <w:p w14:paraId="6A5EF50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1.570</w:t>
            </w:r>
            <w:r>
              <w:rPr>
                <w:rFonts w:cs="Calibri"/>
                <w:color w:val="000000"/>
                <w:sz w:val="20"/>
                <w:szCs w:val="20"/>
              </w:rPr>
              <w:t>*</w:t>
            </w:r>
          </w:p>
        </w:tc>
        <w:tc>
          <w:tcPr>
            <w:tcW w:w="1677" w:type="dxa"/>
            <w:vAlign w:val="bottom"/>
          </w:tcPr>
          <w:p w14:paraId="57EB46C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806A7A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0.290</w:t>
            </w:r>
          </w:p>
        </w:tc>
        <w:tc>
          <w:tcPr>
            <w:tcW w:w="1440" w:type="dxa"/>
            <w:vAlign w:val="bottom"/>
          </w:tcPr>
          <w:p w14:paraId="325A21A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1.550</w:t>
            </w:r>
            <w:r>
              <w:rPr>
                <w:rFonts w:cs="Calibri"/>
                <w:color w:val="000000"/>
                <w:sz w:val="20"/>
                <w:szCs w:val="20"/>
              </w:rPr>
              <w:t>*</w:t>
            </w:r>
          </w:p>
        </w:tc>
        <w:tc>
          <w:tcPr>
            <w:tcW w:w="1498" w:type="dxa"/>
            <w:vAlign w:val="bottom"/>
          </w:tcPr>
          <w:p w14:paraId="46C922C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r>
      <w:tr w:rsidR="00BD1965" w:rsidRPr="00815A82" w14:paraId="2D0A032A" w14:textId="77777777" w:rsidTr="007F0825">
        <w:trPr>
          <w:trHeight w:val="274"/>
          <w:jc w:val="center"/>
        </w:trPr>
        <w:tc>
          <w:tcPr>
            <w:tcW w:w="672" w:type="dxa"/>
            <w:vAlign w:val="bottom"/>
          </w:tcPr>
          <w:p w14:paraId="4B6BAA69"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13</w:t>
            </w:r>
          </w:p>
        </w:tc>
        <w:tc>
          <w:tcPr>
            <w:tcW w:w="2343" w:type="dxa"/>
            <w:vAlign w:val="bottom"/>
          </w:tcPr>
          <w:p w14:paraId="7C7565D8" w14:textId="77777777" w:rsidR="00BD1965" w:rsidRPr="00815A82" w:rsidRDefault="00BD1965" w:rsidP="007F0825">
            <w:pPr>
              <w:spacing w:after="0" w:line="240" w:lineRule="auto"/>
              <w:rPr>
                <w:rFonts w:cs="Calibri"/>
              </w:rPr>
            </w:pPr>
            <w:r w:rsidRPr="00815A82">
              <w:rPr>
                <w:rFonts w:cs="Calibri"/>
              </w:rPr>
              <w:t>GW-51(K-21)</w:t>
            </w:r>
          </w:p>
        </w:tc>
        <w:tc>
          <w:tcPr>
            <w:tcW w:w="1635" w:type="dxa"/>
            <w:vAlign w:val="bottom"/>
          </w:tcPr>
          <w:p w14:paraId="3ED0F84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71D2339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1.760</w:t>
            </w:r>
            <w:r>
              <w:rPr>
                <w:rFonts w:cs="Calibri"/>
                <w:color w:val="000000"/>
                <w:sz w:val="20"/>
                <w:szCs w:val="20"/>
              </w:rPr>
              <w:t>*</w:t>
            </w:r>
          </w:p>
        </w:tc>
        <w:tc>
          <w:tcPr>
            <w:tcW w:w="1677" w:type="dxa"/>
            <w:vAlign w:val="bottom"/>
          </w:tcPr>
          <w:p w14:paraId="2811A8E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88994B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0.200</w:t>
            </w:r>
          </w:p>
        </w:tc>
        <w:tc>
          <w:tcPr>
            <w:tcW w:w="1440" w:type="dxa"/>
            <w:vAlign w:val="bottom"/>
          </w:tcPr>
          <w:p w14:paraId="611BE2E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0.090</w:t>
            </w:r>
          </w:p>
        </w:tc>
        <w:tc>
          <w:tcPr>
            <w:tcW w:w="1498" w:type="dxa"/>
            <w:vAlign w:val="bottom"/>
          </w:tcPr>
          <w:p w14:paraId="05DDE79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2DAB79A" w14:textId="77777777" w:rsidTr="007F0825">
        <w:trPr>
          <w:trHeight w:val="274"/>
          <w:jc w:val="center"/>
        </w:trPr>
        <w:tc>
          <w:tcPr>
            <w:tcW w:w="672" w:type="dxa"/>
            <w:vAlign w:val="bottom"/>
          </w:tcPr>
          <w:p w14:paraId="7428396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14</w:t>
            </w:r>
          </w:p>
        </w:tc>
        <w:tc>
          <w:tcPr>
            <w:tcW w:w="2343" w:type="dxa"/>
            <w:vAlign w:val="bottom"/>
          </w:tcPr>
          <w:p w14:paraId="462EE169" w14:textId="77777777" w:rsidR="00BD1965" w:rsidRPr="00815A82" w:rsidRDefault="00BD1965" w:rsidP="007F0825">
            <w:pPr>
              <w:spacing w:after="0" w:line="240" w:lineRule="auto"/>
              <w:rPr>
                <w:rFonts w:cs="Calibri"/>
              </w:rPr>
            </w:pPr>
            <w:r w:rsidRPr="00815A82">
              <w:rPr>
                <w:rFonts w:cs="Calibri"/>
              </w:rPr>
              <w:t>GW-21</w:t>
            </w:r>
          </w:p>
        </w:tc>
        <w:tc>
          <w:tcPr>
            <w:tcW w:w="1635" w:type="dxa"/>
            <w:vAlign w:val="bottom"/>
          </w:tcPr>
          <w:p w14:paraId="0F8A4D9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47CF688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-1.800</w:t>
            </w:r>
            <w:r>
              <w:rPr>
                <w:rFonts w:cs="Calibri"/>
                <w:color w:val="000000"/>
                <w:sz w:val="20"/>
                <w:szCs w:val="20"/>
              </w:rPr>
              <w:t>*</w:t>
            </w:r>
          </w:p>
        </w:tc>
        <w:tc>
          <w:tcPr>
            <w:tcW w:w="1677" w:type="dxa"/>
            <w:vAlign w:val="bottom"/>
          </w:tcPr>
          <w:p w14:paraId="7AE9F89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CF32BE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17E8DFD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2.470</w:t>
            </w:r>
            <w:r>
              <w:rPr>
                <w:rFonts w:cs="Calibri"/>
                <w:color w:val="000000"/>
                <w:sz w:val="20"/>
                <w:szCs w:val="20"/>
              </w:rPr>
              <w:t>**</w:t>
            </w:r>
          </w:p>
        </w:tc>
        <w:tc>
          <w:tcPr>
            <w:tcW w:w="1498" w:type="dxa"/>
            <w:vAlign w:val="bottom"/>
          </w:tcPr>
          <w:p w14:paraId="5BE1071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DC78EED" w14:textId="77777777" w:rsidTr="007F0825">
        <w:trPr>
          <w:trHeight w:val="274"/>
          <w:jc w:val="center"/>
        </w:trPr>
        <w:tc>
          <w:tcPr>
            <w:tcW w:w="672" w:type="dxa"/>
            <w:vAlign w:val="bottom"/>
          </w:tcPr>
          <w:p w14:paraId="7BC2878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15</w:t>
            </w:r>
          </w:p>
        </w:tc>
        <w:tc>
          <w:tcPr>
            <w:tcW w:w="2343" w:type="dxa"/>
            <w:vAlign w:val="bottom"/>
          </w:tcPr>
          <w:p w14:paraId="70D543AA" w14:textId="77777777" w:rsidR="00BD1965" w:rsidRPr="00815A82" w:rsidRDefault="00BD1965" w:rsidP="007F0825">
            <w:pPr>
              <w:spacing w:after="0" w:line="240" w:lineRule="auto"/>
              <w:rPr>
                <w:rFonts w:cs="Calibri"/>
              </w:rPr>
            </w:pPr>
            <w:r w:rsidRPr="00815A82">
              <w:rPr>
                <w:rFonts w:cs="Calibri"/>
              </w:rPr>
              <w:t>GW-161</w:t>
            </w:r>
          </w:p>
        </w:tc>
        <w:tc>
          <w:tcPr>
            <w:tcW w:w="1635" w:type="dxa"/>
            <w:vAlign w:val="bottom"/>
          </w:tcPr>
          <w:p w14:paraId="4091CED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34B9C2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1.420</w:t>
            </w:r>
            <w:r>
              <w:rPr>
                <w:rFonts w:cs="Calibri"/>
                <w:color w:val="000000"/>
                <w:sz w:val="20"/>
                <w:szCs w:val="20"/>
              </w:rPr>
              <w:t>*</w:t>
            </w:r>
          </w:p>
        </w:tc>
        <w:tc>
          <w:tcPr>
            <w:tcW w:w="1677" w:type="dxa"/>
            <w:vAlign w:val="bottom"/>
          </w:tcPr>
          <w:p w14:paraId="557086F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8F6249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0.400</w:t>
            </w:r>
          </w:p>
        </w:tc>
        <w:tc>
          <w:tcPr>
            <w:tcW w:w="1440" w:type="dxa"/>
            <w:vAlign w:val="bottom"/>
          </w:tcPr>
          <w:p w14:paraId="75E7A36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-4.490</w:t>
            </w:r>
            <w:r>
              <w:rPr>
                <w:rFonts w:cs="Calibri"/>
                <w:color w:val="000000"/>
                <w:sz w:val="20"/>
                <w:szCs w:val="20"/>
              </w:rPr>
              <w:t>**</w:t>
            </w:r>
          </w:p>
        </w:tc>
        <w:tc>
          <w:tcPr>
            <w:tcW w:w="1498" w:type="dxa"/>
            <w:vAlign w:val="bottom"/>
          </w:tcPr>
          <w:p w14:paraId="527496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34037D98" w14:textId="77777777" w:rsidTr="007F0825">
        <w:trPr>
          <w:trHeight w:val="274"/>
          <w:jc w:val="center"/>
        </w:trPr>
        <w:tc>
          <w:tcPr>
            <w:tcW w:w="672" w:type="dxa"/>
            <w:vAlign w:val="bottom"/>
          </w:tcPr>
          <w:p w14:paraId="4BC2F1C3"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16</w:t>
            </w:r>
          </w:p>
        </w:tc>
        <w:tc>
          <w:tcPr>
            <w:tcW w:w="2343" w:type="dxa"/>
            <w:vAlign w:val="bottom"/>
          </w:tcPr>
          <w:p w14:paraId="10C1B39D" w14:textId="77777777" w:rsidR="00BD1965" w:rsidRPr="00815A82" w:rsidRDefault="00BD1965" w:rsidP="007F0825">
            <w:pPr>
              <w:spacing w:after="0" w:line="240" w:lineRule="auto"/>
              <w:rPr>
                <w:rFonts w:cs="Calibri"/>
              </w:rPr>
            </w:pPr>
            <w:r w:rsidRPr="00815A82">
              <w:rPr>
                <w:rFonts w:cs="Calibri"/>
              </w:rPr>
              <w:t>GW-234</w:t>
            </w:r>
          </w:p>
        </w:tc>
        <w:tc>
          <w:tcPr>
            <w:tcW w:w="1635" w:type="dxa"/>
            <w:vAlign w:val="bottom"/>
          </w:tcPr>
          <w:p w14:paraId="7214457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0.520</w:t>
            </w:r>
          </w:p>
        </w:tc>
        <w:tc>
          <w:tcPr>
            <w:tcW w:w="1513" w:type="dxa"/>
            <w:vAlign w:val="bottom"/>
          </w:tcPr>
          <w:p w14:paraId="0EBA696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19.430</w:t>
            </w:r>
            <w:r>
              <w:rPr>
                <w:rFonts w:cs="Calibri"/>
                <w:color w:val="000000"/>
                <w:sz w:val="20"/>
                <w:szCs w:val="20"/>
              </w:rPr>
              <w:t>**</w:t>
            </w:r>
          </w:p>
        </w:tc>
        <w:tc>
          <w:tcPr>
            <w:tcW w:w="1677" w:type="dxa"/>
            <w:vAlign w:val="bottom"/>
          </w:tcPr>
          <w:p w14:paraId="206AA00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752" w:type="dxa"/>
            <w:vAlign w:val="bottom"/>
          </w:tcPr>
          <w:p w14:paraId="358955C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70AC801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-4.780</w:t>
            </w:r>
            <w:r>
              <w:rPr>
                <w:rFonts w:cs="Calibri"/>
                <w:color w:val="000000"/>
                <w:sz w:val="20"/>
                <w:szCs w:val="20"/>
              </w:rPr>
              <w:t>**</w:t>
            </w:r>
          </w:p>
        </w:tc>
        <w:tc>
          <w:tcPr>
            <w:tcW w:w="1498" w:type="dxa"/>
            <w:vAlign w:val="bottom"/>
          </w:tcPr>
          <w:p w14:paraId="24BAF98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D1DE586" w14:textId="77777777" w:rsidTr="007F0825">
        <w:trPr>
          <w:trHeight w:val="274"/>
          <w:jc w:val="center"/>
        </w:trPr>
        <w:tc>
          <w:tcPr>
            <w:tcW w:w="672" w:type="dxa"/>
            <w:vAlign w:val="bottom"/>
          </w:tcPr>
          <w:p w14:paraId="04F609FD"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17</w:t>
            </w:r>
          </w:p>
        </w:tc>
        <w:tc>
          <w:tcPr>
            <w:tcW w:w="2343" w:type="dxa"/>
            <w:vAlign w:val="bottom"/>
          </w:tcPr>
          <w:p w14:paraId="6DE9D33F" w14:textId="77777777" w:rsidR="00BD1965" w:rsidRPr="00815A82" w:rsidRDefault="00BD1965" w:rsidP="007F0825">
            <w:pPr>
              <w:spacing w:after="0" w:line="240" w:lineRule="auto"/>
              <w:rPr>
                <w:rFonts w:cs="Calibri"/>
              </w:rPr>
            </w:pPr>
            <w:r w:rsidRPr="00815A82">
              <w:rPr>
                <w:rFonts w:cs="Calibri"/>
              </w:rPr>
              <w:t>GW-196</w:t>
            </w:r>
          </w:p>
        </w:tc>
        <w:tc>
          <w:tcPr>
            <w:tcW w:w="1635" w:type="dxa"/>
            <w:vAlign w:val="bottom"/>
          </w:tcPr>
          <w:p w14:paraId="3E5A1BC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21E7D5B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1.080</w:t>
            </w:r>
            <w:r>
              <w:rPr>
                <w:rFonts w:cs="Calibri"/>
                <w:color w:val="000000"/>
                <w:sz w:val="20"/>
                <w:szCs w:val="20"/>
              </w:rPr>
              <w:t>**</w:t>
            </w:r>
          </w:p>
        </w:tc>
        <w:tc>
          <w:tcPr>
            <w:tcW w:w="1677" w:type="dxa"/>
            <w:vAlign w:val="bottom"/>
          </w:tcPr>
          <w:p w14:paraId="55FDB69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15205F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0.330</w:t>
            </w:r>
          </w:p>
        </w:tc>
        <w:tc>
          <w:tcPr>
            <w:tcW w:w="1440" w:type="dxa"/>
            <w:vAlign w:val="bottom"/>
          </w:tcPr>
          <w:p w14:paraId="42BC738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4.360</w:t>
            </w:r>
            <w:r>
              <w:rPr>
                <w:rFonts w:cs="Calibri"/>
                <w:color w:val="000000"/>
                <w:sz w:val="20"/>
                <w:szCs w:val="20"/>
              </w:rPr>
              <w:t>**</w:t>
            </w:r>
          </w:p>
        </w:tc>
        <w:tc>
          <w:tcPr>
            <w:tcW w:w="1498" w:type="dxa"/>
            <w:vAlign w:val="bottom"/>
          </w:tcPr>
          <w:p w14:paraId="52A9F4B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0.020</w:t>
            </w:r>
          </w:p>
        </w:tc>
      </w:tr>
      <w:tr w:rsidR="00BD1965" w:rsidRPr="00815A82" w14:paraId="02ED504B" w14:textId="77777777" w:rsidTr="007F0825">
        <w:trPr>
          <w:trHeight w:val="274"/>
          <w:jc w:val="center"/>
        </w:trPr>
        <w:tc>
          <w:tcPr>
            <w:tcW w:w="672" w:type="dxa"/>
            <w:vAlign w:val="bottom"/>
          </w:tcPr>
          <w:p w14:paraId="5EFB25B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18</w:t>
            </w:r>
          </w:p>
        </w:tc>
        <w:tc>
          <w:tcPr>
            <w:tcW w:w="2343" w:type="dxa"/>
            <w:vAlign w:val="bottom"/>
          </w:tcPr>
          <w:p w14:paraId="63E39841" w14:textId="77777777" w:rsidR="00BD1965" w:rsidRPr="00815A82" w:rsidRDefault="00BD1965" w:rsidP="007F0825">
            <w:pPr>
              <w:spacing w:after="0" w:line="240" w:lineRule="auto"/>
              <w:rPr>
                <w:rFonts w:cs="Calibri"/>
              </w:rPr>
            </w:pPr>
            <w:r w:rsidRPr="00815A82">
              <w:rPr>
                <w:rFonts w:cs="Calibri"/>
              </w:rPr>
              <w:t>GW-382</w:t>
            </w:r>
          </w:p>
        </w:tc>
        <w:tc>
          <w:tcPr>
            <w:tcW w:w="1635" w:type="dxa"/>
            <w:vAlign w:val="bottom"/>
          </w:tcPr>
          <w:p w14:paraId="2D54D23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2A11C20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2.320</w:t>
            </w:r>
            <w:r>
              <w:rPr>
                <w:rFonts w:cs="Calibri"/>
                <w:color w:val="000000"/>
                <w:sz w:val="20"/>
                <w:szCs w:val="20"/>
              </w:rPr>
              <w:t>**</w:t>
            </w:r>
          </w:p>
        </w:tc>
        <w:tc>
          <w:tcPr>
            <w:tcW w:w="1677" w:type="dxa"/>
            <w:vAlign w:val="bottom"/>
          </w:tcPr>
          <w:p w14:paraId="064D60E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18B805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0.310</w:t>
            </w:r>
          </w:p>
        </w:tc>
        <w:tc>
          <w:tcPr>
            <w:tcW w:w="1440" w:type="dxa"/>
            <w:vAlign w:val="bottom"/>
          </w:tcPr>
          <w:p w14:paraId="3FC8790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1.190</w:t>
            </w:r>
          </w:p>
        </w:tc>
        <w:tc>
          <w:tcPr>
            <w:tcW w:w="1498" w:type="dxa"/>
            <w:vAlign w:val="bottom"/>
          </w:tcPr>
          <w:p w14:paraId="08D8DEF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B4918BA" w14:textId="77777777" w:rsidTr="007F0825">
        <w:trPr>
          <w:trHeight w:val="274"/>
          <w:jc w:val="center"/>
        </w:trPr>
        <w:tc>
          <w:tcPr>
            <w:tcW w:w="672" w:type="dxa"/>
            <w:vAlign w:val="bottom"/>
          </w:tcPr>
          <w:p w14:paraId="652DFC13"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19</w:t>
            </w:r>
          </w:p>
        </w:tc>
        <w:tc>
          <w:tcPr>
            <w:tcW w:w="2343" w:type="dxa"/>
            <w:vAlign w:val="bottom"/>
          </w:tcPr>
          <w:p w14:paraId="302C52E7" w14:textId="77777777" w:rsidR="00BD1965" w:rsidRPr="00815A82" w:rsidRDefault="00BD1965" w:rsidP="007F0825">
            <w:pPr>
              <w:spacing w:after="0" w:line="240" w:lineRule="auto"/>
              <w:rPr>
                <w:rFonts w:cs="Calibri"/>
              </w:rPr>
            </w:pPr>
            <w:r w:rsidRPr="00815A82">
              <w:rPr>
                <w:rFonts w:cs="Calibri"/>
              </w:rPr>
              <w:t>GW-134</w:t>
            </w:r>
          </w:p>
        </w:tc>
        <w:tc>
          <w:tcPr>
            <w:tcW w:w="1635" w:type="dxa"/>
            <w:vAlign w:val="bottom"/>
          </w:tcPr>
          <w:p w14:paraId="2F7524E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3C15D2F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1.860</w:t>
            </w:r>
            <w:r>
              <w:rPr>
                <w:rFonts w:cs="Calibri"/>
                <w:color w:val="000000"/>
                <w:sz w:val="20"/>
                <w:szCs w:val="20"/>
              </w:rPr>
              <w:t>**</w:t>
            </w:r>
          </w:p>
        </w:tc>
        <w:tc>
          <w:tcPr>
            <w:tcW w:w="1677" w:type="dxa"/>
            <w:vAlign w:val="bottom"/>
          </w:tcPr>
          <w:p w14:paraId="2C4A284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33F8765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5DE0270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-0.280</w:t>
            </w:r>
          </w:p>
        </w:tc>
        <w:tc>
          <w:tcPr>
            <w:tcW w:w="1498" w:type="dxa"/>
            <w:vAlign w:val="bottom"/>
          </w:tcPr>
          <w:p w14:paraId="7B45AEA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98D40EA" w14:textId="77777777" w:rsidTr="007F0825">
        <w:trPr>
          <w:trHeight w:val="274"/>
          <w:jc w:val="center"/>
        </w:trPr>
        <w:tc>
          <w:tcPr>
            <w:tcW w:w="672" w:type="dxa"/>
            <w:vAlign w:val="bottom"/>
          </w:tcPr>
          <w:p w14:paraId="7E4660E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20</w:t>
            </w:r>
          </w:p>
        </w:tc>
        <w:tc>
          <w:tcPr>
            <w:tcW w:w="2343" w:type="dxa"/>
            <w:vAlign w:val="bottom"/>
          </w:tcPr>
          <w:p w14:paraId="6D013744" w14:textId="77777777" w:rsidR="00BD1965" w:rsidRPr="00815A82" w:rsidRDefault="00BD1965" w:rsidP="007F0825">
            <w:pPr>
              <w:spacing w:after="0" w:line="240" w:lineRule="auto"/>
              <w:rPr>
                <w:rFonts w:cs="Calibri"/>
              </w:rPr>
            </w:pPr>
            <w:r w:rsidRPr="00815A82">
              <w:rPr>
                <w:rFonts w:cs="Calibri"/>
              </w:rPr>
              <w:t>AMS-2014-1(CHECK)</w:t>
            </w:r>
          </w:p>
        </w:tc>
        <w:tc>
          <w:tcPr>
            <w:tcW w:w="1635" w:type="dxa"/>
            <w:vAlign w:val="bottom"/>
          </w:tcPr>
          <w:p w14:paraId="62B21D8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66234DD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-0.060</w:t>
            </w:r>
          </w:p>
        </w:tc>
        <w:tc>
          <w:tcPr>
            <w:tcW w:w="1677" w:type="dxa"/>
            <w:vAlign w:val="bottom"/>
          </w:tcPr>
          <w:p w14:paraId="736EC2E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B379A1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440" w:type="dxa"/>
            <w:vAlign w:val="bottom"/>
          </w:tcPr>
          <w:p w14:paraId="1F1F488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-1.260</w:t>
            </w:r>
            <w:r>
              <w:rPr>
                <w:rFonts w:cs="Calibri"/>
                <w:color w:val="000000"/>
                <w:sz w:val="20"/>
                <w:szCs w:val="20"/>
              </w:rPr>
              <w:t>*</w:t>
            </w:r>
          </w:p>
        </w:tc>
        <w:tc>
          <w:tcPr>
            <w:tcW w:w="1498" w:type="dxa"/>
            <w:vAlign w:val="bottom"/>
          </w:tcPr>
          <w:p w14:paraId="0E2E841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E23F53D" w14:textId="77777777" w:rsidTr="007F0825">
        <w:trPr>
          <w:trHeight w:val="274"/>
          <w:jc w:val="center"/>
        </w:trPr>
        <w:tc>
          <w:tcPr>
            <w:tcW w:w="672" w:type="dxa"/>
            <w:vAlign w:val="bottom"/>
          </w:tcPr>
          <w:p w14:paraId="2B002873"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21</w:t>
            </w:r>
          </w:p>
        </w:tc>
        <w:tc>
          <w:tcPr>
            <w:tcW w:w="2343" w:type="dxa"/>
            <w:vAlign w:val="bottom"/>
          </w:tcPr>
          <w:p w14:paraId="401C9CA5" w14:textId="77777777" w:rsidR="00BD1965" w:rsidRPr="00815A82" w:rsidRDefault="00BD1965" w:rsidP="007F0825">
            <w:pPr>
              <w:spacing w:after="0" w:line="240" w:lineRule="auto"/>
              <w:rPr>
                <w:rFonts w:cs="Calibri"/>
              </w:rPr>
            </w:pPr>
            <w:r w:rsidRPr="00815A82">
              <w:rPr>
                <w:rFonts w:cs="Calibri"/>
              </w:rPr>
              <w:t>AGS-218</w:t>
            </w:r>
          </w:p>
        </w:tc>
        <w:tc>
          <w:tcPr>
            <w:tcW w:w="1635" w:type="dxa"/>
            <w:vAlign w:val="bottom"/>
          </w:tcPr>
          <w:p w14:paraId="24B229C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0.470</w:t>
            </w:r>
          </w:p>
        </w:tc>
        <w:tc>
          <w:tcPr>
            <w:tcW w:w="1513" w:type="dxa"/>
            <w:vAlign w:val="bottom"/>
          </w:tcPr>
          <w:p w14:paraId="61F8935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-5.400</w:t>
            </w:r>
            <w:r>
              <w:rPr>
                <w:rFonts w:cs="Calibri"/>
                <w:color w:val="000000"/>
                <w:sz w:val="20"/>
                <w:szCs w:val="20"/>
              </w:rPr>
              <w:t>**</w:t>
            </w:r>
          </w:p>
        </w:tc>
        <w:tc>
          <w:tcPr>
            <w:tcW w:w="1677" w:type="dxa"/>
            <w:vAlign w:val="bottom"/>
          </w:tcPr>
          <w:p w14:paraId="1839AD0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752" w:type="dxa"/>
            <w:vAlign w:val="bottom"/>
          </w:tcPr>
          <w:p w14:paraId="77B09EE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0.430</w:t>
            </w:r>
          </w:p>
        </w:tc>
        <w:tc>
          <w:tcPr>
            <w:tcW w:w="1440" w:type="dxa"/>
            <w:vAlign w:val="bottom"/>
          </w:tcPr>
          <w:p w14:paraId="4DCC827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-0.800</w:t>
            </w:r>
          </w:p>
        </w:tc>
        <w:tc>
          <w:tcPr>
            <w:tcW w:w="1498" w:type="dxa"/>
            <w:vAlign w:val="bottom"/>
          </w:tcPr>
          <w:p w14:paraId="39B70AB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729A1AF6" w14:textId="77777777" w:rsidTr="007F0825">
        <w:trPr>
          <w:trHeight w:val="274"/>
          <w:jc w:val="center"/>
        </w:trPr>
        <w:tc>
          <w:tcPr>
            <w:tcW w:w="672" w:type="dxa"/>
            <w:vAlign w:val="bottom"/>
          </w:tcPr>
          <w:p w14:paraId="0483F35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22</w:t>
            </w:r>
          </w:p>
        </w:tc>
        <w:tc>
          <w:tcPr>
            <w:tcW w:w="2343" w:type="dxa"/>
            <w:vAlign w:val="bottom"/>
          </w:tcPr>
          <w:p w14:paraId="551A08D9" w14:textId="77777777" w:rsidR="00BD1965" w:rsidRPr="00815A82" w:rsidRDefault="00BD1965" w:rsidP="007F0825">
            <w:pPr>
              <w:spacing w:after="0" w:line="240" w:lineRule="auto"/>
              <w:rPr>
                <w:rFonts w:cs="Calibri"/>
              </w:rPr>
            </w:pPr>
            <w:r w:rsidRPr="00815A82">
              <w:rPr>
                <w:rFonts w:cs="Calibri"/>
              </w:rPr>
              <w:t>GW-108</w:t>
            </w:r>
          </w:p>
        </w:tc>
        <w:tc>
          <w:tcPr>
            <w:tcW w:w="1635" w:type="dxa"/>
            <w:vAlign w:val="bottom"/>
          </w:tcPr>
          <w:p w14:paraId="62D23CE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367856F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2.460</w:t>
            </w:r>
            <w:r>
              <w:rPr>
                <w:rFonts w:cs="Calibri"/>
                <w:color w:val="000000"/>
                <w:sz w:val="20"/>
                <w:szCs w:val="20"/>
              </w:rPr>
              <w:t>**</w:t>
            </w:r>
          </w:p>
        </w:tc>
        <w:tc>
          <w:tcPr>
            <w:tcW w:w="1677" w:type="dxa"/>
            <w:vAlign w:val="bottom"/>
          </w:tcPr>
          <w:p w14:paraId="41AD402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E82429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5641D72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0.090</w:t>
            </w:r>
          </w:p>
        </w:tc>
        <w:tc>
          <w:tcPr>
            <w:tcW w:w="1498" w:type="dxa"/>
            <w:vAlign w:val="bottom"/>
          </w:tcPr>
          <w:p w14:paraId="36E7B86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A7603E5" w14:textId="77777777" w:rsidTr="007F0825">
        <w:trPr>
          <w:trHeight w:val="274"/>
          <w:jc w:val="center"/>
        </w:trPr>
        <w:tc>
          <w:tcPr>
            <w:tcW w:w="672" w:type="dxa"/>
            <w:vAlign w:val="bottom"/>
          </w:tcPr>
          <w:p w14:paraId="1D093D8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23</w:t>
            </w:r>
          </w:p>
        </w:tc>
        <w:tc>
          <w:tcPr>
            <w:tcW w:w="2343" w:type="dxa"/>
            <w:vAlign w:val="bottom"/>
          </w:tcPr>
          <w:p w14:paraId="0689A508" w14:textId="77777777" w:rsidR="00BD1965" w:rsidRPr="00815A82" w:rsidRDefault="00BD1965" w:rsidP="007F0825">
            <w:pPr>
              <w:spacing w:after="0" w:line="240" w:lineRule="auto"/>
              <w:rPr>
                <w:rFonts w:cs="Calibri"/>
              </w:rPr>
            </w:pPr>
            <w:r w:rsidRPr="00815A82">
              <w:rPr>
                <w:rFonts w:cs="Calibri"/>
              </w:rPr>
              <w:t>GW-132</w:t>
            </w:r>
          </w:p>
        </w:tc>
        <w:tc>
          <w:tcPr>
            <w:tcW w:w="1635" w:type="dxa"/>
            <w:vAlign w:val="bottom"/>
          </w:tcPr>
          <w:p w14:paraId="698CE09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5C912C5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1.720</w:t>
            </w:r>
            <w:r>
              <w:rPr>
                <w:rFonts w:cs="Calibri"/>
                <w:color w:val="000000"/>
                <w:sz w:val="20"/>
                <w:szCs w:val="20"/>
              </w:rPr>
              <w:t>**</w:t>
            </w:r>
          </w:p>
        </w:tc>
        <w:tc>
          <w:tcPr>
            <w:tcW w:w="1677" w:type="dxa"/>
            <w:vAlign w:val="bottom"/>
          </w:tcPr>
          <w:p w14:paraId="485FE35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1A2897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0.120</w:t>
            </w:r>
          </w:p>
        </w:tc>
        <w:tc>
          <w:tcPr>
            <w:tcW w:w="1440" w:type="dxa"/>
            <w:vAlign w:val="bottom"/>
          </w:tcPr>
          <w:p w14:paraId="73800E1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-1.210</w:t>
            </w:r>
            <w:r>
              <w:rPr>
                <w:rFonts w:cs="Calibri"/>
                <w:color w:val="000000"/>
                <w:sz w:val="20"/>
                <w:szCs w:val="20"/>
              </w:rPr>
              <w:t>*</w:t>
            </w:r>
          </w:p>
        </w:tc>
        <w:tc>
          <w:tcPr>
            <w:tcW w:w="1498" w:type="dxa"/>
            <w:vAlign w:val="bottom"/>
          </w:tcPr>
          <w:p w14:paraId="12A9783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BEDABA6" w14:textId="77777777" w:rsidTr="007F0825">
        <w:trPr>
          <w:trHeight w:val="274"/>
          <w:jc w:val="center"/>
        </w:trPr>
        <w:tc>
          <w:tcPr>
            <w:tcW w:w="672" w:type="dxa"/>
            <w:vAlign w:val="bottom"/>
          </w:tcPr>
          <w:p w14:paraId="6C800BDB"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24</w:t>
            </w:r>
          </w:p>
        </w:tc>
        <w:tc>
          <w:tcPr>
            <w:tcW w:w="2343" w:type="dxa"/>
            <w:vAlign w:val="bottom"/>
          </w:tcPr>
          <w:p w14:paraId="0753BC16" w14:textId="77777777" w:rsidR="00BD1965" w:rsidRPr="00815A82" w:rsidRDefault="00BD1965" w:rsidP="007F0825">
            <w:pPr>
              <w:spacing w:after="0" w:line="240" w:lineRule="auto"/>
              <w:rPr>
                <w:rFonts w:cs="Calibri"/>
              </w:rPr>
            </w:pPr>
            <w:r w:rsidRPr="00815A82">
              <w:rPr>
                <w:rFonts w:cs="Calibri"/>
              </w:rPr>
              <w:t>PK-472(CHECK)</w:t>
            </w:r>
          </w:p>
        </w:tc>
        <w:tc>
          <w:tcPr>
            <w:tcW w:w="1635" w:type="dxa"/>
            <w:vAlign w:val="bottom"/>
          </w:tcPr>
          <w:p w14:paraId="32633E4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2459230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0.040</w:t>
            </w:r>
          </w:p>
        </w:tc>
        <w:tc>
          <w:tcPr>
            <w:tcW w:w="1677" w:type="dxa"/>
            <w:vAlign w:val="bottom"/>
          </w:tcPr>
          <w:p w14:paraId="0AA1995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484514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0.340</w:t>
            </w:r>
          </w:p>
        </w:tc>
        <w:tc>
          <w:tcPr>
            <w:tcW w:w="1440" w:type="dxa"/>
            <w:vAlign w:val="bottom"/>
          </w:tcPr>
          <w:p w14:paraId="132E22B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7.510</w:t>
            </w:r>
            <w:r>
              <w:rPr>
                <w:rFonts w:cs="Calibri"/>
                <w:color w:val="000000"/>
                <w:sz w:val="20"/>
                <w:szCs w:val="20"/>
              </w:rPr>
              <w:t>**</w:t>
            </w:r>
          </w:p>
        </w:tc>
        <w:tc>
          <w:tcPr>
            <w:tcW w:w="1498" w:type="dxa"/>
            <w:vAlign w:val="bottom"/>
          </w:tcPr>
          <w:p w14:paraId="6BF6F3A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0.050</w:t>
            </w:r>
          </w:p>
        </w:tc>
      </w:tr>
      <w:tr w:rsidR="00BD1965" w:rsidRPr="00815A82" w14:paraId="4F8FE985" w14:textId="77777777" w:rsidTr="007F0825">
        <w:trPr>
          <w:trHeight w:val="274"/>
          <w:jc w:val="center"/>
        </w:trPr>
        <w:tc>
          <w:tcPr>
            <w:tcW w:w="672" w:type="dxa"/>
            <w:vAlign w:val="bottom"/>
          </w:tcPr>
          <w:p w14:paraId="67DEEDD2"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25</w:t>
            </w:r>
          </w:p>
        </w:tc>
        <w:tc>
          <w:tcPr>
            <w:tcW w:w="2343" w:type="dxa"/>
            <w:vAlign w:val="bottom"/>
          </w:tcPr>
          <w:p w14:paraId="6E568E7E" w14:textId="77777777" w:rsidR="00BD1965" w:rsidRPr="00815A82" w:rsidRDefault="00BD1965" w:rsidP="007F0825">
            <w:pPr>
              <w:spacing w:after="0" w:line="240" w:lineRule="auto"/>
              <w:rPr>
                <w:rFonts w:cs="Calibri"/>
              </w:rPr>
            </w:pPr>
            <w:r w:rsidRPr="00815A82">
              <w:rPr>
                <w:rFonts w:cs="Calibri"/>
              </w:rPr>
              <w:t>GW-100</w:t>
            </w:r>
          </w:p>
        </w:tc>
        <w:tc>
          <w:tcPr>
            <w:tcW w:w="1635" w:type="dxa"/>
            <w:vAlign w:val="bottom"/>
          </w:tcPr>
          <w:p w14:paraId="09A5659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2938435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1.220</w:t>
            </w:r>
          </w:p>
        </w:tc>
        <w:tc>
          <w:tcPr>
            <w:tcW w:w="1677" w:type="dxa"/>
            <w:vAlign w:val="bottom"/>
          </w:tcPr>
          <w:p w14:paraId="6E7BBAB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BB5F59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0.450</w:t>
            </w:r>
          </w:p>
        </w:tc>
        <w:tc>
          <w:tcPr>
            <w:tcW w:w="1440" w:type="dxa"/>
            <w:vAlign w:val="bottom"/>
          </w:tcPr>
          <w:p w14:paraId="2E9B5AE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3.420</w:t>
            </w:r>
            <w:r>
              <w:rPr>
                <w:rFonts w:cs="Calibri"/>
                <w:color w:val="000000"/>
                <w:sz w:val="20"/>
                <w:szCs w:val="20"/>
              </w:rPr>
              <w:t>**</w:t>
            </w:r>
          </w:p>
        </w:tc>
        <w:tc>
          <w:tcPr>
            <w:tcW w:w="1498" w:type="dxa"/>
            <w:vAlign w:val="bottom"/>
          </w:tcPr>
          <w:p w14:paraId="18FA25F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r>
      <w:tr w:rsidR="00BD1965" w:rsidRPr="00815A82" w14:paraId="1914291E" w14:textId="77777777" w:rsidTr="007F0825">
        <w:trPr>
          <w:trHeight w:val="274"/>
          <w:jc w:val="center"/>
        </w:trPr>
        <w:tc>
          <w:tcPr>
            <w:tcW w:w="672" w:type="dxa"/>
            <w:vAlign w:val="bottom"/>
          </w:tcPr>
          <w:p w14:paraId="5EFE7D43" w14:textId="77777777" w:rsidR="00BD1965" w:rsidRPr="00815A82" w:rsidRDefault="00BD1965" w:rsidP="007F0825">
            <w:pPr>
              <w:spacing w:after="0" w:line="240" w:lineRule="auto"/>
              <w:jc w:val="right"/>
              <w:rPr>
                <w:rFonts w:cs="Calibri"/>
                <w:sz w:val="20"/>
                <w:szCs w:val="20"/>
              </w:rPr>
            </w:pPr>
            <w:r w:rsidRPr="00815A82">
              <w:rPr>
                <w:rFonts w:cs="Calibri"/>
                <w:sz w:val="20"/>
                <w:szCs w:val="20"/>
              </w:rPr>
              <w:lastRenderedPageBreak/>
              <w:t>26</w:t>
            </w:r>
          </w:p>
        </w:tc>
        <w:tc>
          <w:tcPr>
            <w:tcW w:w="2343" w:type="dxa"/>
            <w:vAlign w:val="bottom"/>
          </w:tcPr>
          <w:p w14:paraId="64186D65" w14:textId="77777777" w:rsidR="00BD1965" w:rsidRPr="00815A82" w:rsidRDefault="00BD1965" w:rsidP="007F0825">
            <w:pPr>
              <w:spacing w:after="0" w:line="240" w:lineRule="auto"/>
              <w:rPr>
                <w:rFonts w:cs="Calibri"/>
              </w:rPr>
            </w:pPr>
            <w:r w:rsidRPr="00815A82">
              <w:rPr>
                <w:rFonts w:cs="Calibri"/>
              </w:rPr>
              <w:t>GW-10</w:t>
            </w:r>
          </w:p>
        </w:tc>
        <w:tc>
          <w:tcPr>
            <w:tcW w:w="1635" w:type="dxa"/>
            <w:vAlign w:val="bottom"/>
          </w:tcPr>
          <w:p w14:paraId="1829B7C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137BF8F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0.780</w:t>
            </w:r>
          </w:p>
        </w:tc>
        <w:tc>
          <w:tcPr>
            <w:tcW w:w="1677" w:type="dxa"/>
            <w:vAlign w:val="bottom"/>
          </w:tcPr>
          <w:p w14:paraId="160B64B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E2293E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1F91925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1.770</w:t>
            </w:r>
            <w:r>
              <w:rPr>
                <w:rFonts w:cs="Calibri"/>
                <w:color w:val="000000"/>
                <w:sz w:val="20"/>
                <w:szCs w:val="20"/>
              </w:rPr>
              <w:t>*</w:t>
            </w:r>
          </w:p>
        </w:tc>
        <w:tc>
          <w:tcPr>
            <w:tcW w:w="1498" w:type="dxa"/>
            <w:vAlign w:val="bottom"/>
          </w:tcPr>
          <w:p w14:paraId="2EA8B42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784F0E1" w14:textId="77777777" w:rsidTr="007F0825">
        <w:trPr>
          <w:trHeight w:val="274"/>
          <w:jc w:val="center"/>
        </w:trPr>
        <w:tc>
          <w:tcPr>
            <w:tcW w:w="672" w:type="dxa"/>
            <w:vAlign w:val="bottom"/>
          </w:tcPr>
          <w:p w14:paraId="357A1B6C"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27</w:t>
            </w:r>
          </w:p>
        </w:tc>
        <w:tc>
          <w:tcPr>
            <w:tcW w:w="2343" w:type="dxa"/>
            <w:vAlign w:val="bottom"/>
          </w:tcPr>
          <w:p w14:paraId="287AC891" w14:textId="77777777" w:rsidR="00BD1965" w:rsidRPr="00815A82" w:rsidRDefault="00BD1965" w:rsidP="007F0825">
            <w:pPr>
              <w:spacing w:after="0" w:line="240" w:lineRule="auto"/>
              <w:rPr>
                <w:rFonts w:cs="Calibri"/>
              </w:rPr>
            </w:pPr>
            <w:r w:rsidRPr="00815A82">
              <w:rPr>
                <w:rFonts w:cs="Calibri"/>
              </w:rPr>
              <w:t>IC-073710</w:t>
            </w:r>
          </w:p>
        </w:tc>
        <w:tc>
          <w:tcPr>
            <w:tcW w:w="1635" w:type="dxa"/>
            <w:vAlign w:val="bottom"/>
          </w:tcPr>
          <w:p w14:paraId="096D1D5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3A0B9B6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1.470</w:t>
            </w:r>
            <w:r>
              <w:rPr>
                <w:rFonts w:cs="Calibri"/>
                <w:color w:val="000000"/>
                <w:sz w:val="20"/>
                <w:szCs w:val="20"/>
              </w:rPr>
              <w:t>*</w:t>
            </w:r>
          </w:p>
        </w:tc>
        <w:tc>
          <w:tcPr>
            <w:tcW w:w="1677" w:type="dxa"/>
            <w:vAlign w:val="bottom"/>
          </w:tcPr>
          <w:p w14:paraId="6A5671F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16035D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0.270</w:t>
            </w:r>
          </w:p>
        </w:tc>
        <w:tc>
          <w:tcPr>
            <w:tcW w:w="1440" w:type="dxa"/>
            <w:vAlign w:val="bottom"/>
          </w:tcPr>
          <w:p w14:paraId="32FDD8F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1.620</w:t>
            </w:r>
            <w:r>
              <w:rPr>
                <w:rFonts w:cs="Calibri"/>
                <w:color w:val="000000"/>
                <w:sz w:val="20"/>
                <w:szCs w:val="20"/>
              </w:rPr>
              <w:t>*</w:t>
            </w:r>
          </w:p>
        </w:tc>
        <w:tc>
          <w:tcPr>
            <w:tcW w:w="1498" w:type="dxa"/>
            <w:vAlign w:val="bottom"/>
          </w:tcPr>
          <w:p w14:paraId="4F79322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FAF0810" w14:textId="77777777" w:rsidTr="007F0825">
        <w:trPr>
          <w:trHeight w:val="274"/>
          <w:jc w:val="center"/>
        </w:trPr>
        <w:tc>
          <w:tcPr>
            <w:tcW w:w="672" w:type="dxa"/>
            <w:vAlign w:val="bottom"/>
          </w:tcPr>
          <w:p w14:paraId="4219E039"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28</w:t>
            </w:r>
          </w:p>
        </w:tc>
        <w:tc>
          <w:tcPr>
            <w:tcW w:w="2343" w:type="dxa"/>
            <w:vAlign w:val="bottom"/>
          </w:tcPr>
          <w:p w14:paraId="75BBC78A" w14:textId="77777777" w:rsidR="00BD1965" w:rsidRPr="00815A82" w:rsidRDefault="00BD1965" w:rsidP="007F0825">
            <w:pPr>
              <w:spacing w:after="0" w:line="240" w:lineRule="auto"/>
              <w:rPr>
                <w:rFonts w:cs="Calibri"/>
              </w:rPr>
            </w:pPr>
            <w:r w:rsidRPr="00815A82">
              <w:rPr>
                <w:rFonts w:cs="Calibri"/>
              </w:rPr>
              <w:t>GW-17</w:t>
            </w:r>
          </w:p>
        </w:tc>
        <w:tc>
          <w:tcPr>
            <w:tcW w:w="1635" w:type="dxa"/>
            <w:vAlign w:val="bottom"/>
          </w:tcPr>
          <w:p w14:paraId="3FE2FB5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01D1C69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1.400</w:t>
            </w:r>
          </w:p>
        </w:tc>
        <w:tc>
          <w:tcPr>
            <w:tcW w:w="1677" w:type="dxa"/>
            <w:vAlign w:val="bottom"/>
          </w:tcPr>
          <w:p w14:paraId="67BBBA2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7E2938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3A42E64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1.840</w:t>
            </w:r>
            <w:r>
              <w:rPr>
                <w:rFonts w:cs="Calibri"/>
                <w:color w:val="000000"/>
                <w:sz w:val="20"/>
                <w:szCs w:val="20"/>
              </w:rPr>
              <w:t>*</w:t>
            </w:r>
          </w:p>
        </w:tc>
        <w:tc>
          <w:tcPr>
            <w:tcW w:w="1498" w:type="dxa"/>
            <w:vAlign w:val="bottom"/>
          </w:tcPr>
          <w:p w14:paraId="3389272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EB06F88" w14:textId="77777777" w:rsidTr="007F0825">
        <w:trPr>
          <w:trHeight w:val="274"/>
          <w:jc w:val="center"/>
        </w:trPr>
        <w:tc>
          <w:tcPr>
            <w:tcW w:w="672" w:type="dxa"/>
            <w:vAlign w:val="bottom"/>
          </w:tcPr>
          <w:p w14:paraId="68D516F1"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29</w:t>
            </w:r>
          </w:p>
        </w:tc>
        <w:tc>
          <w:tcPr>
            <w:tcW w:w="2343" w:type="dxa"/>
            <w:vAlign w:val="bottom"/>
          </w:tcPr>
          <w:p w14:paraId="51DE002E" w14:textId="77777777" w:rsidR="00BD1965" w:rsidRPr="00815A82" w:rsidRDefault="00BD1965" w:rsidP="007F0825">
            <w:pPr>
              <w:spacing w:after="0" w:line="240" w:lineRule="auto"/>
              <w:rPr>
                <w:rFonts w:cs="Calibri"/>
              </w:rPr>
            </w:pPr>
            <w:r w:rsidRPr="00815A82">
              <w:rPr>
                <w:rFonts w:cs="Calibri"/>
              </w:rPr>
              <w:t>GW-13</w:t>
            </w:r>
          </w:p>
        </w:tc>
        <w:tc>
          <w:tcPr>
            <w:tcW w:w="1635" w:type="dxa"/>
            <w:vAlign w:val="bottom"/>
          </w:tcPr>
          <w:p w14:paraId="4CB9BC6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0C7C9CA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5.350</w:t>
            </w:r>
            <w:r>
              <w:rPr>
                <w:rFonts w:cs="Calibri"/>
                <w:color w:val="000000"/>
                <w:sz w:val="20"/>
                <w:szCs w:val="20"/>
              </w:rPr>
              <w:t>**</w:t>
            </w:r>
          </w:p>
        </w:tc>
        <w:tc>
          <w:tcPr>
            <w:tcW w:w="1677" w:type="dxa"/>
            <w:vAlign w:val="bottom"/>
          </w:tcPr>
          <w:p w14:paraId="239243C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3D3E067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0F8B351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-0.370</w:t>
            </w:r>
          </w:p>
        </w:tc>
        <w:tc>
          <w:tcPr>
            <w:tcW w:w="1498" w:type="dxa"/>
            <w:vAlign w:val="bottom"/>
          </w:tcPr>
          <w:p w14:paraId="6A81554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8C0955E" w14:textId="77777777" w:rsidTr="007F0825">
        <w:trPr>
          <w:trHeight w:val="274"/>
          <w:jc w:val="center"/>
        </w:trPr>
        <w:tc>
          <w:tcPr>
            <w:tcW w:w="672" w:type="dxa"/>
            <w:vAlign w:val="bottom"/>
          </w:tcPr>
          <w:p w14:paraId="51B3BB3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30</w:t>
            </w:r>
          </w:p>
        </w:tc>
        <w:tc>
          <w:tcPr>
            <w:tcW w:w="2343" w:type="dxa"/>
            <w:vAlign w:val="bottom"/>
          </w:tcPr>
          <w:p w14:paraId="77218B09" w14:textId="77777777" w:rsidR="00BD1965" w:rsidRPr="00815A82" w:rsidRDefault="00BD1965" w:rsidP="007F0825">
            <w:pPr>
              <w:spacing w:after="0" w:line="240" w:lineRule="auto"/>
              <w:rPr>
                <w:rFonts w:cs="Calibri"/>
              </w:rPr>
            </w:pPr>
            <w:r w:rsidRPr="00815A82">
              <w:rPr>
                <w:rFonts w:cs="Calibri"/>
              </w:rPr>
              <w:t>GW-28</w:t>
            </w:r>
          </w:p>
        </w:tc>
        <w:tc>
          <w:tcPr>
            <w:tcW w:w="1635" w:type="dxa"/>
            <w:vAlign w:val="bottom"/>
          </w:tcPr>
          <w:p w14:paraId="5CDFCD9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10DF9E8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7.380</w:t>
            </w:r>
            <w:r>
              <w:rPr>
                <w:rFonts w:cs="Calibri"/>
                <w:color w:val="000000"/>
                <w:sz w:val="20"/>
                <w:szCs w:val="20"/>
              </w:rPr>
              <w:t>**</w:t>
            </w:r>
          </w:p>
        </w:tc>
        <w:tc>
          <w:tcPr>
            <w:tcW w:w="1677" w:type="dxa"/>
            <w:vAlign w:val="bottom"/>
          </w:tcPr>
          <w:p w14:paraId="6DD19E7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DB9645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0.270</w:t>
            </w:r>
          </w:p>
        </w:tc>
        <w:tc>
          <w:tcPr>
            <w:tcW w:w="1440" w:type="dxa"/>
            <w:vAlign w:val="bottom"/>
          </w:tcPr>
          <w:p w14:paraId="6C4B5C7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0.420</w:t>
            </w:r>
          </w:p>
        </w:tc>
        <w:tc>
          <w:tcPr>
            <w:tcW w:w="1498" w:type="dxa"/>
            <w:vAlign w:val="bottom"/>
          </w:tcPr>
          <w:p w14:paraId="2226E23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0.120</w:t>
            </w:r>
          </w:p>
        </w:tc>
      </w:tr>
      <w:tr w:rsidR="00BD1965" w:rsidRPr="00815A82" w14:paraId="34D2978F" w14:textId="77777777" w:rsidTr="007F0825">
        <w:trPr>
          <w:trHeight w:val="274"/>
          <w:jc w:val="center"/>
        </w:trPr>
        <w:tc>
          <w:tcPr>
            <w:tcW w:w="672" w:type="dxa"/>
            <w:vAlign w:val="bottom"/>
          </w:tcPr>
          <w:p w14:paraId="1F2F24F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31</w:t>
            </w:r>
          </w:p>
        </w:tc>
        <w:tc>
          <w:tcPr>
            <w:tcW w:w="2343" w:type="dxa"/>
            <w:vAlign w:val="bottom"/>
          </w:tcPr>
          <w:p w14:paraId="6EAB090D" w14:textId="77777777" w:rsidR="00BD1965" w:rsidRPr="00815A82" w:rsidRDefault="00BD1965" w:rsidP="007F0825">
            <w:pPr>
              <w:spacing w:after="0" w:line="240" w:lineRule="auto"/>
              <w:rPr>
                <w:rFonts w:cs="Calibri"/>
              </w:rPr>
            </w:pPr>
            <w:r w:rsidRPr="00815A82">
              <w:rPr>
                <w:rFonts w:cs="Calibri"/>
              </w:rPr>
              <w:t>NRC-37(CHECK)</w:t>
            </w:r>
          </w:p>
        </w:tc>
        <w:tc>
          <w:tcPr>
            <w:tcW w:w="1635" w:type="dxa"/>
            <w:vAlign w:val="bottom"/>
          </w:tcPr>
          <w:p w14:paraId="32871D5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047CDEA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1.750</w:t>
            </w:r>
          </w:p>
        </w:tc>
        <w:tc>
          <w:tcPr>
            <w:tcW w:w="1677" w:type="dxa"/>
            <w:vAlign w:val="bottom"/>
          </w:tcPr>
          <w:p w14:paraId="457797C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806434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434EAA3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1.090</w:t>
            </w:r>
          </w:p>
        </w:tc>
        <w:tc>
          <w:tcPr>
            <w:tcW w:w="1498" w:type="dxa"/>
            <w:vAlign w:val="bottom"/>
          </w:tcPr>
          <w:p w14:paraId="3BE3FFA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2DE8616" w14:textId="77777777" w:rsidTr="007F0825">
        <w:trPr>
          <w:trHeight w:val="274"/>
          <w:jc w:val="center"/>
        </w:trPr>
        <w:tc>
          <w:tcPr>
            <w:tcW w:w="672" w:type="dxa"/>
            <w:vAlign w:val="bottom"/>
          </w:tcPr>
          <w:p w14:paraId="0E0D1B2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32</w:t>
            </w:r>
          </w:p>
        </w:tc>
        <w:tc>
          <w:tcPr>
            <w:tcW w:w="2343" w:type="dxa"/>
            <w:vAlign w:val="bottom"/>
          </w:tcPr>
          <w:p w14:paraId="27D73E3F" w14:textId="77777777" w:rsidR="00BD1965" w:rsidRPr="00815A82" w:rsidRDefault="00BD1965" w:rsidP="007F0825">
            <w:pPr>
              <w:spacing w:after="0" w:line="240" w:lineRule="auto"/>
              <w:rPr>
                <w:rFonts w:cs="Calibri"/>
              </w:rPr>
            </w:pPr>
            <w:r w:rsidRPr="00815A82">
              <w:rPr>
                <w:rFonts w:cs="Calibri"/>
              </w:rPr>
              <w:t>GW-178</w:t>
            </w:r>
          </w:p>
        </w:tc>
        <w:tc>
          <w:tcPr>
            <w:tcW w:w="1635" w:type="dxa"/>
            <w:vAlign w:val="bottom"/>
          </w:tcPr>
          <w:p w14:paraId="077BCEA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33B2C4D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0.470</w:t>
            </w:r>
          </w:p>
        </w:tc>
        <w:tc>
          <w:tcPr>
            <w:tcW w:w="1677" w:type="dxa"/>
            <w:vAlign w:val="bottom"/>
          </w:tcPr>
          <w:p w14:paraId="6C372BF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B9ED98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0.290</w:t>
            </w:r>
          </w:p>
        </w:tc>
        <w:tc>
          <w:tcPr>
            <w:tcW w:w="1440" w:type="dxa"/>
            <w:vAlign w:val="bottom"/>
          </w:tcPr>
          <w:p w14:paraId="380CFE3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-0.880</w:t>
            </w:r>
          </w:p>
        </w:tc>
        <w:tc>
          <w:tcPr>
            <w:tcW w:w="1498" w:type="dxa"/>
            <w:vAlign w:val="bottom"/>
          </w:tcPr>
          <w:p w14:paraId="658177D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0.050</w:t>
            </w:r>
          </w:p>
        </w:tc>
      </w:tr>
      <w:tr w:rsidR="00BD1965" w:rsidRPr="00815A82" w14:paraId="400AC12D" w14:textId="77777777" w:rsidTr="007F0825">
        <w:trPr>
          <w:trHeight w:val="274"/>
          <w:jc w:val="center"/>
        </w:trPr>
        <w:tc>
          <w:tcPr>
            <w:tcW w:w="672" w:type="dxa"/>
            <w:vAlign w:val="bottom"/>
          </w:tcPr>
          <w:p w14:paraId="1DCAC8D2"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33</w:t>
            </w:r>
          </w:p>
        </w:tc>
        <w:tc>
          <w:tcPr>
            <w:tcW w:w="2343" w:type="dxa"/>
            <w:vAlign w:val="bottom"/>
          </w:tcPr>
          <w:p w14:paraId="0786D711" w14:textId="77777777" w:rsidR="00BD1965" w:rsidRPr="00815A82" w:rsidRDefault="00BD1965" w:rsidP="007F0825">
            <w:pPr>
              <w:spacing w:after="0" w:line="240" w:lineRule="auto"/>
              <w:rPr>
                <w:rFonts w:cs="Calibri"/>
              </w:rPr>
            </w:pPr>
            <w:r w:rsidRPr="00815A82">
              <w:rPr>
                <w:rFonts w:cs="Calibri"/>
              </w:rPr>
              <w:t>GW-87</w:t>
            </w:r>
          </w:p>
        </w:tc>
        <w:tc>
          <w:tcPr>
            <w:tcW w:w="1635" w:type="dxa"/>
            <w:vAlign w:val="bottom"/>
          </w:tcPr>
          <w:p w14:paraId="5AF5522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105EB8F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2.120</w:t>
            </w:r>
            <w:r>
              <w:rPr>
                <w:rFonts w:cs="Calibri"/>
                <w:color w:val="000000"/>
                <w:sz w:val="20"/>
                <w:szCs w:val="20"/>
              </w:rPr>
              <w:t>*</w:t>
            </w:r>
          </w:p>
        </w:tc>
        <w:tc>
          <w:tcPr>
            <w:tcW w:w="1677" w:type="dxa"/>
            <w:vAlign w:val="bottom"/>
          </w:tcPr>
          <w:p w14:paraId="1CEA475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2C011F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0.570</w:t>
            </w:r>
          </w:p>
        </w:tc>
        <w:tc>
          <w:tcPr>
            <w:tcW w:w="1440" w:type="dxa"/>
            <w:vAlign w:val="bottom"/>
          </w:tcPr>
          <w:p w14:paraId="7D7D715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26.950</w:t>
            </w:r>
            <w:r>
              <w:rPr>
                <w:rFonts w:cs="Calibri"/>
                <w:color w:val="000000"/>
                <w:sz w:val="20"/>
                <w:szCs w:val="20"/>
              </w:rPr>
              <w:t>**</w:t>
            </w:r>
          </w:p>
        </w:tc>
        <w:tc>
          <w:tcPr>
            <w:tcW w:w="1498" w:type="dxa"/>
            <w:vAlign w:val="bottom"/>
          </w:tcPr>
          <w:p w14:paraId="5071FD2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0.210</w:t>
            </w:r>
          </w:p>
        </w:tc>
      </w:tr>
      <w:tr w:rsidR="00BD1965" w:rsidRPr="00815A82" w14:paraId="6EA11778" w14:textId="77777777" w:rsidTr="007F0825">
        <w:trPr>
          <w:trHeight w:val="274"/>
          <w:jc w:val="center"/>
        </w:trPr>
        <w:tc>
          <w:tcPr>
            <w:tcW w:w="672" w:type="dxa"/>
            <w:vAlign w:val="bottom"/>
          </w:tcPr>
          <w:p w14:paraId="77A1B1A9"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34</w:t>
            </w:r>
          </w:p>
        </w:tc>
        <w:tc>
          <w:tcPr>
            <w:tcW w:w="2343" w:type="dxa"/>
            <w:vAlign w:val="bottom"/>
          </w:tcPr>
          <w:p w14:paraId="1129AA31" w14:textId="77777777" w:rsidR="00BD1965" w:rsidRPr="00815A82" w:rsidRDefault="00BD1965" w:rsidP="007F0825">
            <w:pPr>
              <w:spacing w:after="0" w:line="240" w:lineRule="auto"/>
              <w:rPr>
                <w:rFonts w:cs="Calibri"/>
              </w:rPr>
            </w:pPr>
            <w:r w:rsidRPr="00815A82">
              <w:rPr>
                <w:rFonts w:cs="Calibri"/>
              </w:rPr>
              <w:t>GW-45</w:t>
            </w:r>
          </w:p>
        </w:tc>
        <w:tc>
          <w:tcPr>
            <w:tcW w:w="1635" w:type="dxa"/>
            <w:vAlign w:val="bottom"/>
          </w:tcPr>
          <w:p w14:paraId="0672CEC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7D736BE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0.460</w:t>
            </w:r>
          </w:p>
        </w:tc>
        <w:tc>
          <w:tcPr>
            <w:tcW w:w="1677" w:type="dxa"/>
            <w:vAlign w:val="bottom"/>
          </w:tcPr>
          <w:p w14:paraId="4FFE6A6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E45FA1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0.550</w:t>
            </w:r>
          </w:p>
        </w:tc>
        <w:tc>
          <w:tcPr>
            <w:tcW w:w="1440" w:type="dxa"/>
            <w:vAlign w:val="bottom"/>
          </w:tcPr>
          <w:p w14:paraId="0D9929E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-7.120</w:t>
            </w:r>
            <w:r>
              <w:rPr>
                <w:rFonts w:cs="Calibri"/>
                <w:color w:val="000000"/>
                <w:sz w:val="20"/>
                <w:szCs w:val="20"/>
              </w:rPr>
              <w:t>**</w:t>
            </w:r>
          </w:p>
        </w:tc>
        <w:tc>
          <w:tcPr>
            <w:tcW w:w="1498" w:type="dxa"/>
            <w:vAlign w:val="bottom"/>
          </w:tcPr>
          <w:p w14:paraId="47E9C7C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0.100</w:t>
            </w:r>
          </w:p>
        </w:tc>
      </w:tr>
      <w:tr w:rsidR="00BD1965" w:rsidRPr="00815A82" w14:paraId="1512A62E" w14:textId="77777777" w:rsidTr="007F0825">
        <w:trPr>
          <w:trHeight w:val="274"/>
          <w:jc w:val="center"/>
        </w:trPr>
        <w:tc>
          <w:tcPr>
            <w:tcW w:w="672" w:type="dxa"/>
            <w:vAlign w:val="bottom"/>
          </w:tcPr>
          <w:p w14:paraId="350E4710"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35</w:t>
            </w:r>
          </w:p>
        </w:tc>
        <w:tc>
          <w:tcPr>
            <w:tcW w:w="2343" w:type="dxa"/>
            <w:vAlign w:val="bottom"/>
          </w:tcPr>
          <w:p w14:paraId="7FC8FD03" w14:textId="77777777" w:rsidR="00BD1965" w:rsidRPr="00815A82" w:rsidRDefault="00BD1965" w:rsidP="007F0825">
            <w:pPr>
              <w:spacing w:after="0" w:line="240" w:lineRule="auto"/>
              <w:rPr>
                <w:rFonts w:cs="Calibri"/>
              </w:rPr>
            </w:pPr>
            <w:r w:rsidRPr="00815A82">
              <w:rPr>
                <w:rFonts w:cs="Calibri"/>
              </w:rPr>
              <w:t>GW-89</w:t>
            </w:r>
          </w:p>
        </w:tc>
        <w:tc>
          <w:tcPr>
            <w:tcW w:w="1635" w:type="dxa"/>
            <w:vAlign w:val="bottom"/>
          </w:tcPr>
          <w:p w14:paraId="5C9F51E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6714ECE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0.970</w:t>
            </w:r>
          </w:p>
        </w:tc>
        <w:tc>
          <w:tcPr>
            <w:tcW w:w="1677" w:type="dxa"/>
            <w:vAlign w:val="bottom"/>
          </w:tcPr>
          <w:p w14:paraId="28D0E3F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0C614E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7A1BE4A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0.240</w:t>
            </w:r>
          </w:p>
        </w:tc>
        <w:tc>
          <w:tcPr>
            <w:tcW w:w="1498" w:type="dxa"/>
            <w:vAlign w:val="bottom"/>
          </w:tcPr>
          <w:p w14:paraId="1B1F267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29EB045" w14:textId="77777777" w:rsidTr="007F0825">
        <w:trPr>
          <w:trHeight w:val="274"/>
          <w:jc w:val="center"/>
        </w:trPr>
        <w:tc>
          <w:tcPr>
            <w:tcW w:w="672" w:type="dxa"/>
            <w:vAlign w:val="bottom"/>
          </w:tcPr>
          <w:p w14:paraId="077DE01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36</w:t>
            </w:r>
          </w:p>
        </w:tc>
        <w:tc>
          <w:tcPr>
            <w:tcW w:w="2343" w:type="dxa"/>
            <w:vAlign w:val="bottom"/>
          </w:tcPr>
          <w:p w14:paraId="030BBB97" w14:textId="77777777" w:rsidR="00BD1965" w:rsidRPr="00815A82" w:rsidRDefault="00BD1965" w:rsidP="007F0825">
            <w:pPr>
              <w:spacing w:after="0" w:line="240" w:lineRule="auto"/>
              <w:rPr>
                <w:rFonts w:cs="Calibri"/>
              </w:rPr>
            </w:pPr>
            <w:r w:rsidRPr="00815A82">
              <w:rPr>
                <w:rFonts w:cs="Calibri"/>
              </w:rPr>
              <w:t>JS-2069</w:t>
            </w:r>
          </w:p>
        </w:tc>
        <w:tc>
          <w:tcPr>
            <w:tcW w:w="1635" w:type="dxa"/>
            <w:vAlign w:val="bottom"/>
          </w:tcPr>
          <w:p w14:paraId="7428376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45E2DA1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2.160</w:t>
            </w:r>
            <w:r>
              <w:rPr>
                <w:rFonts w:cs="Calibri"/>
                <w:color w:val="000000"/>
                <w:sz w:val="20"/>
                <w:szCs w:val="20"/>
              </w:rPr>
              <w:t>*</w:t>
            </w:r>
          </w:p>
        </w:tc>
        <w:tc>
          <w:tcPr>
            <w:tcW w:w="1677" w:type="dxa"/>
            <w:vAlign w:val="bottom"/>
          </w:tcPr>
          <w:p w14:paraId="2AD67E0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1AC9C5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0.190</w:t>
            </w:r>
          </w:p>
        </w:tc>
        <w:tc>
          <w:tcPr>
            <w:tcW w:w="1440" w:type="dxa"/>
            <w:vAlign w:val="bottom"/>
          </w:tcPr>
          <w:p w14:paraId="55F5B2D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2.230</w:t>
            </w:r>
            <w:r>
              <w:rPr>
                <w:rFonts w:cs="Calibri"/>
                <w:color w:val="000000"/>
                <w:sz w:val="20"/>
                <w:szCs w:val="20"/>
              </w:rPr>
              <w:t>**</w:t>
            </w:r>
          </w:p>
        </w:tc>
        <w:tc>
          <w:tcPr>
            <w:tcW w:w="1498" w:type="dxa"/>
            <w:vAlign w:val="bottom"/>
          </w:tcPr>
          <w:p w14:paraId="4DDB56D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0AEA1AA" w14:textId="77777777" w:rsidTr="007F0825">
        <w:trPr>
          <w:trHeight w:val="274"/>
          <w:jc w:val="center"/>
        </w:trPr>
        <w:tc>
          <w:tcPr>
            <w:tcW w:w="672" w:type="dxa"/>
            <w:vAlign w:val="bottom"/>
          </w:tcPr>
          <w:p w14:paraId="4CDD3C2E"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37</w:t>
            </w:r>
          </w:p>
        </w:tc>
        <w:tc>
          <w:tcPr>
            <w:tcW w:w="2343" w:type="dxa"/>
            <w:vAlign w:val="bottom"/>
          </w:tcPr>
          <w:p w14:paraId="5E5A86F4" w14:textId="77777777" w:rsidR="00BD1965" w:rsidRPr="00815A82" w:rsidRDefault="00BD1965" w:rsidP="007F0825">
            <w:pPr>
              <w:spacing w:after="0" w:line="240" w:lineRule="auto"/>
              <w:rPr>
                <w:rFonts w:cs="Calibri"/>
              </w:rPr>
            </w:pPr>
            <w:r w:rsidRPr="00815A82">
              <w:rPr>
                <w:rFonts w:cs="Calibri"/>
              </w:rPr>
              <w:t>GW-207</w:t>
            </w:r>
          </w:p>
        </w:tc>
        <w:tc>
          <w:tcPr>
            <w:tcW w:w="1635" w:type="dxa"/>
            <w:vAlign w:val="bottom"/>
          </w:tcPr>
          <w:p w14:paraId="51F81B1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363493D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-0.610</w:t>
            </w:r>
          </w:p>
        </w:tc>
        <w:tc>
          <w:tcPr>
            <w:tcW w:w="1677" w:type="dxa"/>
            <w:vAlign w:val="bottom"/>
          </w:tcPr>
          <w:p w14:paraId="1A180EA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7F5C51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0.080</w:t>
            </w:r>
          </w:p>
        </w:tc>
        <w:tc>
          <w:tcPr>
            <w:tcW w:w="1440" w:type="dxa"/>
            <w:vAlign w:val="bottom"/>
          </w:tcPr>
          <w:p w14:paraId="1A973A0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0.460</w:t>
            </w:r>
          </w:p>
        </w:tc>
        <w:tc>
          <w:tcPr>
            <w:tcW w:w="1498" w:type="dxa"/>
            <w:vAlign w:val="bottom"/>
          </w:tcPr>
          <w:p w14:paraId="369A189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58B8575" w14:textId="77777777" w:rsidTr="007F0825">
        <w:trPr>
          <w:trHeight w:val="274"/>
          <w:jc w:val="center"/>
        </w:trPr>
        <w:tc>
          <w:tcPr>
            <w:tcW w:w="672" w:type="dxa"/>
            <w:vAlign w:val="bottom"/>
          </w:tcPr>
          <w:p w14:paraId="567CC8CE"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38</w:t>
            </w:r>
          </w:p>
        </w:tc>
        <w:tc>
          <w:tcPr>
            <w:tcW w:w="2343" w:type="dxa"/>
            <w:vAlign w:val="bottom"/>
          </w:tcPr>
          <w:p w14:paraId="0C305CB5" w14:textId="77777777" w:rsidR="00BD1965" w:rsidRPr="00815A82" w:rsidRDefault="00BD1965" w:rsidP="007F0825">
            <w:pPr>
              <w:spacing w:after="0" w:line="240" w:lineRule="auto"/>
              <w:rPr>
                <w:rFonts w:cs="Calibri"/>
              </w:rPr>
            </w:pPr>
            <w:r w:rsidRPr="00815A82">
              <w:rPr>
                <w:rFonts w:cs="Calibri"/>
              </w:rPr>
              <w:t>GW-188</w:t>
            </w:r>
          </w:p>
        </w:tc>
        <w:tc>
          <w:tcPr>
            <w:tcW w:w="1635" w:type="dxa"/>
            <w:vAlign w:val="bottom"/>
          </w:tcPr>
          <w:p w14:paraId="3661456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4CAF418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-0.510</w:t>
            </w:r>
          </w:p>
        </w:tc>
        <w:tc>
          <w:tcPr>
            <w:tcW w:w="1677" w:type="dxa"/>
            <w:vAlign w:val="bottom"/>
          </w:tcPr>
          <w:p w14:paraId="7A70AC3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F8C406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528EA74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0.060</w:t>
            </w:r>
          </w:p>
        </w:tc>
        <w:tc>
          <w:tcPr>
            <w:tcW w:w="1498" w:type="dxa"/>
            <w:vAlign w:val="bottom"/>
          </w:tcPr>
          <w:p w14:paraId="45B400B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1762B2A" w14:textId="77777777" w:rsidTr="007F0825">
        <w:trPr>
          <w:trHeight w:val="274"/>
          <w:jc w:val="center"/>
        </w:trPr>
        <w:tc>
          <w:tcPr>
            <w:tcW w:w="672" w:type="dxa"/>
            <w:vAlign w:val="bottom"/>
          </w:tcPr>
          <w:p w14:paraId="748B9658"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39</w:t>
            </w:r>
          </w:p>
        </w:tc>
        <w:tc>
          <w:tcPr>
            <w:tcW w:w="2343" w:type="dxa"/>
            <w:vAlign w:val="bottom"/>
          </w:tcPr>
          <w:p w14:paraId="2A139AB1" w14:textId="77777777" w:rsidR="00BD1965" w:rsidRPr="00815A82" w:rsidRDefault="00BD1965" w:rsidP="007F0825">
            <w:pPr>
              <w:spacing w:after="0" w:line="240" w:lineRule="auto"/>
              <w:rPr>
                <w:rFonts w:cs="Calibri"/>
              </w:rPr>
            </w:pPr>
            <w:r w:rsidRPr="00815A82">
              <w:rPr>
                <w:rFonts w:cs="Calibri"/>
              </w:rPr>
              <w:t>GW-185</w:t>
            </w:r>
          </w:p>
        </w:tc>
        <w:tc>
          <w:tcPr>
            <w:tcW w:w="1635" w:type="dxa"/>
            <w:vAlign w:val="bottom"/>
          </w:tcPr>
          <w:p w14:paraId="4D22415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36321DB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0.930</w:t>
            </w:r>
          </w:p>
        </w:tc>
        <w:tc>
          <w:tcPr>
            <w:tcW w:w="1677" w:type="dxa"/>
            <w:vAlign w:val="bottom"/>
          </w:tcPr>
          <w:p w14:paraId="3BAAF7A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8EAC8E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440" w:type="dxa"/>
            <w:vAlign w:val="bottom"/>
          </w:tcPr>
          <w:p w14:paraId="5229676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-0.740</w:t>
            </w:r>
          </w:p>
        </w:tc>
        <w:tc>
          <w:tcPr>
            <w:tcW w:w="1498" w:type="dxa"/>
            <w:vAlign w:val="bottom"/>
          </w:tcPr>
          <w:p w14:paraId="1971E54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7D03958" w14:textId="77777777" w:rsidTr="007F0825">
        <w:trPr>
          <w:trHeight w:val="274"/>
          <w:jc w:val="center"/>
        </w:trPr>
        <w:tc>
          <w:tcPr>
            <w:tcW w:w="672" w:type="dxa"/>
            <w:vAlign w:val="bottom"/>
          </w:tcPr>
          <w:p w14:paraId="6D62B795"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40</w:t>
            </w:r>
          </w:p>
        </w:tc>
        <w:tc>
          <w:tcPr>
            <w:tcW w:w="2343" w:type="dxa"/>
            <w:vAlign w:val="bottom"/>
          </w:tcPr>
          <w:p w14:paraId="7F29BA59" w14:textId="77777777" w:rsidR="00BD1965" w:rsidRPr="00815A82" w:rsidRDefault="00BD1965" w:rsidP="007F0825">
            <w:pPr>
              <w:spacing w:after="0" w:line="240" w:lineRule="auto"/>
              <w:rPr>
                <w:rFonts w:cs="Calibri"/>
              </w:rPr>
            </w:pPr>
            <w:r w:rsidRPr="00815A82">
              <w:rPr>
                <w:rFonts w:cs="Calibri"/>
              </w:rPr>
              <w:t>GW-52</w:t>
            </w:r>
          </w:p>
        </w:tc>
        <w:tc>
          <w:tcPr>
            <w:tcW w:w="1635" w:type="dxa"/>
            <w:vAlign w:val="bottom"/>
          </w:tcPr>
          <w:p w14:paraId="7EDEE5D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4824262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-0.860</w:t>
            </w:r>
          </w:p>
        </w:tc>
        <w:tc>
          <w:tcPr>
            <w:tcW w:w="1677" w:type="dxa"/>
            <w:vAlign w:val="bottom"/>
          </w:tcPr>
          <w:p w14:paraId="2DD9415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2ABD0B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0.190</w:t>
            </w:r>
          </w:p>
        </w:tc>
        <w:tc>
          <w:tcPr>
            <w:tcW w:w="1440" w:type="dxa"/>
            <w:vAlign w:val="bottom"/>
          </w:tcPr>
          <w:p w14:paraId="1473B65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0.620</w:t>
            </w:r>
          </w:p>
        </w:tc>
        <w:tc>
          <w:tcPr>
            <w:tcW w:w="1498" w:type="dxa"/>
            <w:vAlign w:val="bottom"/>
          </w:tcPr>
          <w:p w14:paraId="362796C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2083BCA" w14:textId="77777777" w:rsidTr="007F0825">
        <w:trPr>
          <w:trHeight w:val="274"/>
          <w:jc w:val="center"/>
        </w:trPr>
        <w:tc>
          <w:tcPr>
            <w:tcW w:w="672" w:type="dxa"/>
            <w:vAlign w:val="bottom"/>
          </w:tcPr>
          <w:p w14:paraId="7A34B1C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41</w:t>
            </w:r>
          </w:p>
        </w:tc>
        <w:tc>
          <w:tcPr>
            <w:tcW w:w="2343" w:type="dxa"/>
            <w:vAlign w:val="bottom"/>
          </w:tcPr>
          <w:p w14:paraId="5294B35F" w14:textId="77777777" w:rsidR="00BD1965" w:rsidRPr="00815A82" w:rsidRDefault="00BD1965" w:rsidP="007F0825">
            <w:pPr>
              <w:spacing w:after="0" w:line="240" w:lineRule="auto"/>
              <w:rPr>
                <w:rFonts w:cs="Calibri"/>
              </w:rPr>
            </w:pPr>
            <w:r w:rsidRPr="00815A82">
              <w:rPr>
                <w:rFonts w:cs="Calibri"/>
              </w:rPr>
              <w:t>GW-286</w:t>
            </w:r>
          </w:p>
        </w:tc>
        <w:tc>
          <w:tcPr>
            <w:tcW w:w="1635" w:type="dxa"/>
            <w:vAlign w:val="bottom"/>
          </w:tcPr>
          <w:p w14:paraId="2DB2376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29052A5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0.250</w:t>
            </w:r>
          </w:p>
        </w:tc>
        <w:tc>
          <w:tcPr>
            <w:tcW w:w="1677" w:type="dxa"/>
            <w:vAlign w:val="bottom"/>
          </w:tcPr>
          <w:p w14:paraId="4636FC7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68124E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0.200</w:t>
            </w:r>
          </w:p>
        </w:tc>
        <w:tc>
          <w:tcPr>
            <w:tcW w:w="1440" w:type="dxa"/>
            <w:vAlign w:val="bottom"/>
          </w:tcPr>
          <w:p w14:paraId="63723F9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-1.230</w:t>
            </w:r>
          </w:p>
        </w:tc>
        <w:tc>
          <w:tcPr>
            <w:tcW w:w="1498" w:type="dxa"/>
            <w:vAlign w:val="bottom"/>
          </w:tcPr>
          <w:p w14:paraId="30FE2CC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0.090</w:t>
            </w:r>
          </w:p>
        </w:tc>
      </w:tr>
      <w:tr w:rsidR="00BD1965" w:rsidRPr="00815A82" w14:paraId="499DA5D5" w14:textId="77777777" w:rsidTr="007F0825">
        <w:trPr>
          <w:trHeight w:val="274"/>
          <w:jc w:val="center"/>
        </w:trPr>
        <w:tc>
          <w:tcPr>
            <w:tcW w:w="672" w:type="dxa"/>
            <w:vAlign w:val="bottom"/>
          </w:tcPr>
          <w:p w14:paraId="30EA6D08"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42</w:t>
            </w:r>
          </w:p>
        </w:tc>
        <w:tc>
          <w:tcPr>
            <w:tcW w:w="2343" w:type="dxa"/>
            <w:vAlign w:val="bottom"/>
          </w:tcPr>
          <w:p w14:paraId="2C658BAC" w14:textId="77777777" w:rsidR="00BD1965" w:rsidRPr="00815A82" w:rsidRDefault="00BD1965" w:rsidP="007F0825">
            <w:pPr>
              <w:spacing w:after="0" w:line="240" w:lineRule="auto"/>
              <w:rPr>
                <w:rFonts w:cs="Calibri"/>
              </w:rPr>
            </w:pPr>
            <w:r w:rsidRPr="00815A82">
              <w:rPr>
                <w:rFonts w:cs="Calibri"/>
              </w:rPr>
              <w:t>GW-223</w:t>
            </w:r>
          </w:p>
        </w:tc>
        <w:tc>
          <w:tcPr>
            <w:tcW w:w="1635" w:type="dxa"/>
            <w:vAlign w:val="bottom"/>
          </w:tcPr>
          <w:p w14:paraId="4EAC0F1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39CAC0E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5.660</w:t>
            </w:r>
            <w:r>
              <w:rPr>
                <w:rFonts w:cs="Calibri"/>
                <w:color w:val="000000"/>
                <w:sz w:val="20"/>
                <w:szCs w:val="20"/>
              </w:rPr>
              <w:t>**</w:t>
            </w:r>
          </w:p>
        </w:tc>
        <w:tc>
          <w:tcPr>
            <w:tcW w:w="1677" w:type="dxa"/>
            <w:vAlign w:val="bottom"/>
          </w:tcPr>
          <w:p w14:paraId="3256A9C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1BBB43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0.170</w:t>
            </w:r>
          </w:p>
        </w:tc>
        <w:tc>
          <w:tcPr>
            <w:tcW w:w="1440" w:type="dxa"/>
            <w:vAlign w:val="bottom"/>
          </w:tcPr>
          <w:p w14:paraId="58FDB76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498" w:type="dxa"/>
            <w:vAlign w:val="bottom"/>
          </w:tcPr>
          <w:p w14:paraId="1871322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50DB8E9" w14:textId="77777777" w:rsidTr="007F0825">
        <w:trPr>
          <w:trHeight w:val="274"/>
          <w:jc w:val="center"/>
        </w:trPr>
        <w:tc>
          <w:tcPr>
            <w:tcW w:w="672" w:type="dxa"/>
            <w:vAlign w:val="bottom"/>
          </w:tcPr>
          <w:p w14:paraId="3FEFC7E7"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43</w:t>
            </w:r>
          </w:p>
        </w:tc>
        <w:tc>
          <w:tcPr>
            <w:tcW w:w="2343" w:type="dxa"/>
            <w:vAlign w:val="bottom"/>
          </w:tcPr>
          <w:p w14:paraId="6CD4B57E" w14:textId="77777777" w:rsidR="00BD1965" w:rsidRPr="00815A82" w:rsidRDefault="00BD1965" w:rsidP="007F0825">
            <w:pPr>
              <w:spacing w:after="0" w:line="240" w:lineRule="auto"/>
              <w:rPr>
                <w:rFonts w:cs="Calibri"/>
              </w:rPr>
            </w:pPr>
            <w:r w:rsidRPr="00815A82">
              <w:rPr>
                <w:rFonts w:cs="Calibri"/>
              </w:rPr>
              <w:t>GW-251</w:t>
            </w:r>
          </w:p>
        </w:tc>
        <w:tc>
          <w:tcPr>
            <w:tcW w:w="1635" w:type="dxa"/>
            <w:vAlign w:val="bottom"/>
          </w:tcPr>
          <w:p w14:paraId="3743950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36B97A9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-0.100</w:t>
            </w:r>
          </w:p>
        </w:tc>
        <w:tc>
          <w:tcPr>
            <w:tcW w:w="1677" w:type="dxa"/>
            <w:vAlign w:val="bottom"/>
          </w:tcPr>
          <w:p w14:paraId="04A2056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6B4DEA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0.460</w:t>
            </w:r>
          </w:p>
        </w:tc>
        <w:tc>
          <w:tcPr>
            <w:tcW w:w="1440" w:type="dxa"/>
            <w:vAlign w:val="bottom"/>
          </w:tcPr>
          <w:p w14:paraId="73CEC85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-0.450</w:t>
            </w:r>
          </w:p>
        </w:tc>
        <w:tc>
          <w:tcPr>
            <w:tcW w:w="1498" w:type="dxa"/>
            <w:vAlign w:val="bottom"/>
          </w:tcPr>
          <w:p w14:paraId="5EE9A93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7AED8C7E" w14:textId="77777777" w:rsidTr="007F0825">
        <w:trPr>
          <w:trHeight w:val="274"/>
          <w:jc w:val="center"/>
        </w:trPr>
        <w:tc>
          <w:tcPr>
            <w:tcW w:w="672" w:type="dxa"/>
            <w:vAlign w:val="bottom"/>
          </w:tcPr>
          <w:p w14:paraId="3A7BAE3E"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44</w:t>
            </w:r>
          </w:p>
        </w:tc>
        <w:tc>
          <w:tcPr>
            <w:tcW w:w="2343" w:type="dxa"/>
            <w:vAlign w:val="bottom"/>
          </w:tcPr>
          <w:p w14:paraId="35D85412" w14:textId="77777777" w:rsidR="00BD1965" w:rsidRPr="00815A82" w:rsidRDefault="00BD1965" w:rsidP="007F0825">
            <w:pPr>
              <w:spacing w:after="0" w:line="240" w:lineRule="auto"/>
              <w:rPr>
                <w:rFonts w:cs="Calibri"/>
              </w:rPr>
            </w:pPr>
            <w:r w:rsidRPr="00815A82">
              <w:rPr>
                <w:rFonts w:cs="Calibri"/>
              </w:rPr>
              <w:t>GW-291</w:t>
            </w:r>
          </w:p>
        </w:tc>
        <w:tc>
          <w:tcPr>
            <w:tcW w:w="1635" w:type="dxa"/>
            <w:vAlign w:val="bottom"/>
          </w:tcPr>
          <w:p w14:paraId="471DFE5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64B26A1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677" w:type="dxa"/>
            <w:vAlign w:val="bottom"/>
          </w:tcPr>
          <w:p w14:paraId="2B9C566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7AAD4A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0.240</w:t>
            </w:r>
          </w:p>
        </w:tc>
        <w:tc>
          <w:tcPr>
            <w:tcW w:w="1440" w:type="dxa"/>
            <w:vAlign w:val="bottom"/>
          </w:tcPr>
          <w:p w14:paraId="5FABF4F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1.230</w:t>
            </w:r>
            <w:r>
              <w:rPr>
                <w:rFonts w:cs="Calibri"/>
                <w:color w:val="000000"/>
                <w:sz w:val="20"/>
                <w:szCs w:val="20"/>
              </w:rPr>
              <w:t>*</w:t>
            </w:r>
          </w:p>
        </w:tc>
        <w:tc>
          <w:tcPr>
            <w:tcW w:w="1498" w:type="dxa"/>
            <w:vAlign w:val="bottom"/>
          </w:tcPr>
          <w:p w14:paraId="62E15E5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0.040</w:t>
            </w:r>
          </w:p>
        </w:tc>
      </w:tr>
      <w:tr w:rsidR="00BD1965" w:rsidRPr="00815A82" w14:paraId="189F0980" w14:textId="77777777" w:rsidTr="007F0825">
        <w:trPr>
          <w:trHeight w:val="274"/>
          <w:jc w:val="center"/>
        </w:trPr>
        <w:tc>
          <w:tcPr>
            <w:tcW w:w="672" w:type="dxa"/>
            <w:vAlign w:val="bottom"/>
          </w:tcPr>
          <w:p w14:paraId="0633A9E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45</w:t>
            </w:r>
          </w:p>
        </w:tc>
        <w:tc>
          <w:tcPr>
            <w:tcW w:w="2343" w:type="dxa"/>
            <w:vAlign w:val="bottom"/>
          </w:tcPr>
          <w:p w14:paraId="0709943B" w14:textId="77777777" w:rsidR="00BD1965" w:rsidRPr="00815A82" w:rsidRDefault="00BD1965" w:rsidP="007F0825">
            <w:pPr>
              <w:spacing w:after="0" w:line="240" w:lineRule="auto"/>
              <w:rPr>
                <w:rFonts w:cs="Calibri"/>
              </w:rPr>
            </w:pPr>
            <w:r w:rsidRPr="00815A82">
              <w:rPr>
                <w:rFonts w:cs="Calibri"/>
              </w:rPr>
              <w:t>GW-221</w:t>
            </w:r>
          </w:p>
        </w:tc>
        <w:tc>
          <w:tcPr>
            <w:tcW w:w="1635" w:type="dxa"/>
            <w:vAlign w:val="bottom"/>
          </w:tcPr>
          <w:p w14:paraId="15884D5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290BB50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0.760</w:t>
            </w:r>
          </w:p>
        </w:tc>
        <w:tc>
          <w:tcPr>
            <w:tcW w:w="1677" w:type="dxa"/>
            <w:vAlign w:val="bottom"/>
          </w:tcPr>
          <w:p w14:paraId="412CD71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04539E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0.390</w:t>
            </w:r>
          </w:p>
        </w:tc>
        <w:tc>
          <w:tcPr>
            <w:tcW w:w="1440" w:type="dxa"/>
            <w:vAlign w:val="bottom"/>
          </w:tcPr>
          <w:p w14:paraId="2ACACF2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-1.490</w:t>
            </w:r>
            <w:r>
              <w:rPr>
                <w:rFonts w:cs="Calibri"/>
                <w:color w:val="000000"/>
                <w:sz w:val="20"/>
                <w:szCs w:val="20"/>
              </w:rPr>
              <w:t>**</w:t>
            </w:r>
          </w:p>
        </w:tc>
        <w:tc>
          <w:tcPr>
            <w:tcW w:w="1498" w:type="dxa"/>
            <w:vAlign w:val="bottom"/>
          </w:tcPr>
          <w:p w14:paraId="417AA1D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0.090</w:t>
            </w:r>
          </w:p>
        </w:tc>
      </w:tr>
      <w:tr w:rsidR="00BD1965" w:rsidRPr="00815A82" w14:paraId="34A74623" w14:textId="77777777" w:rsidTr="007F0825">
        <w:trPr>
          <w:trHeight w:val="274"/>
          <w:jc w:val="center"/>
        </w:trPr>
        <w:tc>
          <w:tcPr>
            <w:tcW w:w="672" w:type="dxa"/>
            <w:vAlign w:val="bottom"/>
          </w:tcPr>
          <w:p w14:paraId="283C31EB"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46</w:t>
            </w:r>
          </w:p>
        </w:tc>
        <w:tc>
          <w:tcPr>
            <w:tcW w:w="2343" w:type="dxa"/>
            <w:vAlign w:val="bottom"/>
          </w:tcPr>
          <w:p w14:paraId="2853C39D" w14:textId="77777777" w:rsidR="00BD1965" w:rsidRPr="00815A82" w:rsidRDefault="00BD1965" w:rsidP="007F0825">
            <w:pPr>
              <w:spacing w:after="0" w:line="240" w:lineRule="auto"/>
              <w:rPr>
                <w:rFonts w:cs="Calibri"/>
              </w:rPr>
            </w:pPr>
            <w:r w:rsidRPr="00815A82">
              <w:rPr>
                <w:rFonts w:cs="Calibri"/>
              </w:rPr>
              <w:t>RSC-1107(CHECK)_</w:t>
            </w:r>
          </w:p>
        </w:tc>
        <w:tc>
          <w:tcPr>
            <w:tcW w:w="1635" w:type="dxa"/>
            <w:vAlign w:val="bottom"/>
          </w:tcPr>
          <w:p w14:paraId="30841D3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0.270</w:t>
            </w:r>
          </w:p>
        </w:tc>
        <w:tc>
          <w:tcPr>
            <w:tcW w:w="1513" w:type="dxa"/>
            <w:vAlign w:val="bottom"/>
          </w:tcPr>
          <w:p w14:paraId="57610C1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-2.660</w:t>
            </w:r>
            <w:r>
              <w:rPr>
                <w:rFonts w:cs="Calibri"/>
                <w:color w:val="000000"/>
                <w:sz w:val="20"/>
                <w:szCs w:val="20"/>
              </w:rPr>
              <w:t>**</w:t>
            </w:r>
          </w:p>
        </w:tc>
        <w:tc>
          <w:tcPr>
            <w:tcW w:w="1677" w:type="dxa"/>
            <w:vAlign w:val="bottom"/>
          </w:tcPr>
          <w:p w14:paraId="41198AA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0BE9CAC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440" w:type="dxa"/>
            <w:vAlign w:val="bottom"/>
          </w:tcPr>
          <w:p w14:paraId="23158D3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0.220</w:t>
            </w:r>
          </w:p>
        </w:tc>
        <w:tc>
          <w:tcPr>
            <w:tcW w:w="1498" w:type="dxa"/>
            <w:vAlign w:val="bottom"/>
          </w:tcPr>
          <w:p w14:paraId="0CD724B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C36FE59" w14:textId="77777777" w:rsidTr="007F0825">
        <w:trPr>
          <w:trHeight w:val="274"/>
          <w:jc w:val="center"/>
        </w:trPr>
        <w:tc>
          <w:tcPr>
            <w:tcW w:w="672" w:type="dxa"/>
            <w:vAlign w:val="bottom"/>
          </w:tcPr>
          <w:p w14:paraId="103A6A29"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47</w:t>
            </w:r>
          </w:p>
        </w:tc>
        <w:tc>
          <w:tcPr>
            <w:tcW w:w="2343" w:type="dxa"/>
            <w:vAlign w:val="bottom"/>
          </w:tcPr>
          <w:p w14:paraId="2C075846" w14:textId="77777777" w:rsidR="00BD1965" w:rsidRPr="00815A82" w:rsidRDefault="00BD1965" w:rsidP="007F0825">
            <w:pPr>
              <w:spacing w:after="0" w:line="240" w:lineRule="auto"/>
              <w:rPr>
                <w:rFonts w:cs="Calibri"/>
              </w:rPr>
            </w:pPr>
            <w:r w:rsidRPr="00815A82">
              <w:rPr>
                <w:rFonts w:cs="Calibri"/>
              </w:rPr>
              <w:t>GW-212</w:t>
            </w:r>
          </w:p>
        </w:tc>
        <w:tc>
          <w:tcPr>
            <w:tcW w:w="1635" w:type="dxa"/>
            <w:vAlign w:val="bottom"/>
          </w:tcPr>
          <w:p w14:paraId="30D243C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0D800F8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4.720</w:t>
            </w:r>
            <w:r>
              <w:rPr>
                <w:rFonts w:cs="Calibri"/>
                <w:color w:val="000000"/>
                <w:sz w:val="20"/>
                <w:szCs w:val="20"/>
              </w:rPr>
              <w:t>**</w:t>
            </w:r>
          </w:p>
        </w:tc>
        <w:tc>
          <w:tcPr>
            <w:tcW w:w="1677" w:type="dxa"/>
            <w:vAlign w:val="bottom"/>
          </w:tcPr>
          <w:p w14:paraId="04E071C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3179C0E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26EB119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-0.030</w:t>
            </w:r>
          </w:p>
        </w:tc>
        <w:tc>
          <w:tcPr>
            <w:tcW w:w="1498" w:type="dxa"/>
            <w:vAlign w:val="bottom"/>
          </w:tcPr>
          <w:p w14:paraId="230E073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2BD806D" w14:textId="77777777" w:rsidTr="007F0825">
        <w:trPr>
          <w:trHeight w:val="274"/>
          <w:jc w:val="center"/>
        </w:trPr>
        <w:tc>
          <w:tcPr>
            <w:tcW w:w="672" w:type="dxa"/>
            <w:vAlign w:val="bottom"/>
          </w:tcPr>
          <w:p w14:paraId="14C89FD6"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48</w:t>
            </w:r>
          </w:p>
        </w:tc>
        <w:tc>
          <w:tcPr>
            <w:tcW w:w="2343" w:type="dxa"/>
            <w:vAlign w:val="bottom"/>
          </w:tcPr>
          <w:p w14:paraId="6FA87FD3" w14:textId="77777777" w:rsidR="00BD1965" w:rsidRPr="00815A82" w:rsidRDefault="00BD1965" w:rsidP="007F0825">
            <w:pPr>
              <w:spacing w:after="0" w:line="240" w:lineRule="auto"/>
              <w:rPr>
                <w:rFonts w:cs="Calibri"/>
              </w:rPr>
            </w:pPr>
            <w:r w:rsidRPr="00815A82">
              <w:rPr>
                <w:rFonts w:cs="Calibri"/>
              </w:rPr>
              <w:t>NRC-138</w:t>
            </w:r>
          </w:p>
        </w:tc>
        <w:tc>
          <w:tcPr>
            <w:tcW w:w="1635" w:type="dxa"/>
            <w:vAlign w:val="bottom"/>
          </w:tcPr>
          <w:p w14:paraId="2E3CAC8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0.380</w:t>
            </w:r>
          </w:p>
        </w:tc>
        <w:tc>
          <w:tcPr>
            <w:tcW w:w="1513" w:type="dxa"/>
            <w:vAlign w:val="bottom"/>
          </w:tcPr>
          <w:p w14:paraId="68B2853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-2.800</w:t>
            </w:r>
            <w:r>
              <w:rPr>
                <w:rFonts w:cs="Calibri"/>
                <w:color w:val="000000"/>
                <w:sz w:val="20"/>
                <w:szCs w:val="20"/>
              </w:rPr>
              <w:t>**</w:t>
            </w:r>
          </w:p>
        </w:tc>
        <w:tc>
          <w:tcPr>
            <w:tcW w:w="1677" w:type="dxa"/>
            <w:vAlign w:val="bottom"/>
          </w:tcPr>
          <w:p w14:paraId="23AE4DB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0E8A6D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0.350</w:t>
            </w:r>
          </w:p>
        </w:tc>
        <w:tc>
          <w:tcPr>
            <w:tcW w:w="1440" w:type="dxa"/>
            <w:vAlign w:val="bottom"/>
          </w:tcPr>
          <w:p w14:paraId="28568B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2.620</w:t>
            </w:r>
            <w:r>
              <w:rPr>
                <w:rFonts w:cs="Calibri"/>
                <w:color w:val="000000"/>
                <w:sz w:val="20"/>
                <w:szCs w:val="20"/>
              </w:rPr>
              <w:t>**</w:t>
            </w:r>
          </w:p>
        </w:tc>
        <w:tc>
          <w:tcPr>
            <w:tcW w:w="1498" w:type="dxa"/>
            <w:vAlign w:val="bottom"/>
          </w:tcPr>
          <w:p w14:paraId="1B3B732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911ADDE" w14:textId="77777777" w:rsidTr="007F0825">
        <w:trPr>
          <w:trHeight w:val="274"/>
          <w:jc w:val="center"/>
        </w:trPr>
        <w:tc>
          <w:tcPr>
            <w:tcW w:w="672" w:type="dxa"/>
            <w:vAlign w:val="bottom"/>
          </w:tcPr>
          <w:p w14:paraId="4AF4A698"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49</w:t>
            </w:r>
          </w:p>
        </w:tc>
        <w:tc>
          <w:tcPr>
            <w:tcW w:w="2343" w:type="dxa"/>
            <w:vAlign w:val="bottom"/>
          </w:tcPr>
          <w:p w14:paraId="26A7FC9F" w14:textId="77777777" w:rsidR="00BD1965" w:rsidRPr="00815A82" w:rsidRDefault="00BD1965" w:rsidP="007F0825">
            <w:pPr>
              <w:spacing w:after="0" w:line="240" w:lineRule="auto"/>
              <w:rPr>
                <w:rFonts w:cs="Calibri"/>
              </w:rPr>
            </w:pPr>
            <w:r w:rsidRPr="00815A82">
              <w:rPr>
                <w:rFonts w:cs="Calibri"/>
              </w:rPr>
              <w:t>GW-214</w:t>
            </w:r>
          </w:p>
        </w:tc>
        <w:tc>
          <w:tcPr>
            <w:tcW w:w="1635" w:type="dxa"/>
            <w:vAlign w:val="bottom"/>
          </w:tcPr>
          <w:p w14:paraId="15932CB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4A2730D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1.080</w:t>
            </w:r>
          </w:p>
        </w:tc>
        <w:tc>
          <w:tcPr>
            <w:tcW w:w="1677" w:type="dxa"/>
            <w:vAlign w:val="bottom"/>
          </w:tcPr>
          <w:p w14:paraId="5C8A539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1B5C8B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0.040</w:t>
            </w:r>
          </w:p>
        </w:tc>
        <w:tc>
          <w:tcPr>
            <w:tcW w:w="1440" w:type="dxa"/>
            <w:vAlign w:val="bottom"/>
          </w:tcPr>
          <w:p w14:paraId="75E297F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0.090</w:t>
            </w:r>
          </w:p>
        </w:tc>
        <w:tc>
          <w:tcPr>
            <w:tcW w:w="1498" w:type="dxa"/>
            <w:vAlign w:val="bottom"/>
          </w:tcPr>
          <w:p w14:paraId="10EC6CA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40504BF" w14:textId="77777777" w:rsidTr="007F0825">
        <w:trPr>
          <w:trHeight w:val="274"/>
          <w:jc w:val="center"/>
        </w:trPr>
        <w:tc>
          <w:tcPr>
            <w:tcW w:w="672" w:type="dxa"/>
            <w:vAlign w:val="bottom"/>
          </w:tcPr>
          <w:p w14:paraId="1647FE02"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50</w:t>
            </w:r>
          </w:p>
        </w:tc>
        <w:tc>
          <w:tcPr>
            <w:tcW w:w="2343" w:type="dxa"/>
            <w:vAlign w:val="bottom"/>
          </w:tcPr>
          <w:p w14:paraId="62E85CD4" w14:textId="77777777" w:rsidR="00BD1965" w:rsidRPr="00815A82" w:rsidRDefault="00BD1965" w:rsidP="007F0825">
            <w:pPr>
              <w:spacing w:after="0" w:line="240" w:lineRule="auto"/>
              <w:rPr>
                <w:rFonts w:cs="Calibri"/>
              </w:rPr>
            </w:pPr>
            <w:r w:rsidRPr="00815A82">
              <w:rPr>
                <w:rFonts w:cs="Calibri"/>
              </w:rPr>
              <w:t>NRC-142</w:t>
            </w:r>
          </w:p>
        </w:tc>
        <w:tc>
          <w:tcPr>
            <w:tcW w:w="1635" w:type="dxa"/>
            <w:vAlign w:val="bottom"/>
          </w:tcPr>
          <w:p w14:paraId="073E238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75E4FAA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1.620</w:t>
            </w:r>
            <w:r>
              <w:rPr>
                <w:rFonts w:cs="Calibri"/>
                <w:color w:val="000000"/>
                <w:sz w:val="20"/>
                <w:szCs w:val="20"/>
              </w:rPr>
              <w:t>*</w:t>
            </w:r>
          </w:p>
        </w:tc>
        <w:tc>
          <w:tcPr>
            <w:tcW w:w="1677" w:type="dxa"/>
            <w:vAlign w:val="bottom"/>
          </w:tcPr>
          <w:p w14:paraId="6C71D7D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6729CB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0.060</w:t>
            </w:r>
          </w:p>
        </w:tc>
        <w:tc>
          <w:tcPr>
            <w:tcW w:w="1440" w:type="dxa"/>
            <w:vAlign w:val="bottom"/>
          </w:tcPr>
          <w:p w14:paraId="55F3D0B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-0.190</w:t>
            </w:r>
          </w:p>
        </w:tc>
        <w:tc>
          <w:tcPr>
            <w:tcW w:w="1498" w:type="dxa"/>
            <w:vAlign w:val="bottom"/>
          </w:tcPr>
          <w:p w14:paraId="059A85A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63F94DC" w14:textId="77777777" w:rsidTr="007F0825">
        <w:trPr>
          <w:trHeight w:val="274"/>
          <w:jc w:val="center"/>
        </w:trPr>
        <w:tc>
          <w:tcPr>
            <w:tcW w:w="672" w:type="dxa"/>
            <w:vAlign w:val="bottom"/>
          </w:tcPr>
          <w:p w14:paraId="1F93E104"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51</w:t>
            </w:r>
          </w:p>
        </w:tc>
        <w:tc>
          <w:tcPr>
            <w:tcW w:w="2343" w:type="dxa"/>
            <w:vAlign w:val="bottom"/>
          </w:tcPr>
          <w:p w14:paraId="072C10D3" w14:textId="77777777" w:rsidR="00BD1965" w:rsidRPr="00815A82" w:rsidRDefault="00BD1965" w:rsidP="007F0825">
            <w:pPr>
              <w:spacing w:after="0" w:line="240" w:lineRule="auto"/>
              <w:rPr>
                <w:rFonts w:cs="Calibri"/>
              </w:rPr>
            </w:pPr>
            <w:r w:rsidRPr="00815A82">
              <w:rPr>
                <w:rFonts w:cs="Calibri"/>
              </w:rPr>
              <w:t>NRC-127</w:t>
            </w:r>
          </w:p>
        </w:tc>
        <w:tc>
          <w:tcPr>
            <w:tcW w:w="1635" w:type="dxa"/>
            <w:vAlign w:val="bottom"/>
          </w:tcPr>
          <w:p w14:paraId="408E353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2A9D1CA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-0.950</w:t>
            </w:r>
          </w:p>
        </w:tc>
        <w:tc>
          <w:tcPr>
            <w:tcW w:w="1677" w:type="dxa"/>
            <w:vAlign w:val="bottom"/>
          </w:tcPr>
          <w:p w14:paraId="68622FE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9D491F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0AEFF9B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-0.270</w:t>
            </w:r>
          </w:p>
        </w:tc>
        <w:tc>
          <w:tcPr>
            <w:tcW w:w="1498" w:type="dxa"/>
            <w:vAlign w:val="bottom"/>
          </w:tcPr>
          <w:p w14:paraId="334C6EB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6604E2C" w14:textId="77777777" w:rsidTr="007F0825">
        <w:trPr>
          <w:trHeight w:val="274"/>
          <w:jc w:val="center"/>
        </w:trPr>
        <w:tc>
          <w:tcPr>
            <w:tcW w:w="672" w:type="dxa"/>
            <w:vAlign w:val="bottom"/>
          </w:tcPr>
          <w:p w14:paraId="203E6882"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52</w:t>
            </w:r>
          </w:p>
        </w:tc>
        <w:tc>
          <w:tcPr>
            <w:tcW w:w="2343" w:type="dxa"/>
            <w:vAlign w:val="bottom"/>
          </w:tcPr>
          <w:p w14:paraId="153BF9A1" w14:textId="77777777" w:rsidR="00BD1965" w:rsidRPr="00815A82" w:rsidRDefault="00BD1965" w:rsidP="007F0825">
            <w:pPr>
              <w:spacing w:after="0" w:line="240" w:lineRule="auto"/>
              <w:rPr>
                <w:rFonts w:cs="Calibri"/>
              </w:rPr>
            </w:pPr>
            <w:r w:rsidRPr="00815A82">
              <w:rPr>
                <w:rFonts w:cs="Calibri"/>
              </w:rPr>
              <w:t>JS-9560</w:t>
            </w:r>
          </w:p>
        </w:tc>
        <w:tc>
          <w:tcPr>
            <w:tcW w:w="1635" w:type="dxa"/>
            <w:vAlign w:val="bottom"/>
          </w:tcPr>
          <w:p w14:paraId="38E4440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0.240</w:t>
            </w:r>
          </w:p>
        </w:tc>
        <w:tc>
          <w:tcPr>
            <w:tcW w:w="1513" w:type="dxa"/>
            <w:vAlign w:val="bottom"/>
          </w:tcPr>
          <w:p w14:paraId="281245F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-2.550</w:t>
            </w:r>
            <w:r>
              <w:rPr>
                <w:rFonts w:cs="Calibri"/>
                <w:color w:val="000000"/>
                <w:sz w:val="20"/>
                <w:szCs w:val="20"/>
              </w:rPr>
              <w:t>**</w:t>
            </w:r>
          </w:p>
        </w:tc>
        <w:tc>
          <w:tcPr>
            <w:tcW w:w="1677" w:type="dxa"/>
            <w:vAlign w:val="bottom"/>
          </w:tcPr>
          <w:p w14:paraId="6011E50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298BF30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78F7BAF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0.180</w:t>
            </w:r>
          </w:p>
        </w:tc>
        <w:tc>
          <w:tcPr>
            <w:tcW w:w="1498" w:type="dxa"/>
            <w:vAlign w:val="bottom"/>
          </w:tcPr>
          <w:p w14:paraId="52CDA5D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6AB6228" w14:textId="77777777" w:rsidTr="007F0825">
        <w:trPr>
          <w:trHeight w:val="274"/>
          <w:jc w:val="center"/>
        </w:trPr>
        <w:tc>
          <w:tcPr>
            <w:tcW w:w="672" w:type="dxa"/>
            <w:vAlign w:val="bottom"/>
          </w:tcPr>
          <w:p w14:paraId="27A3CDB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53</w:t>
            </w:r>
          </w:p>
        </w:tc>
        <w:tc>
          <w:tcPr>
            <w:tcW w:w="2343" w:type="dxa"/>
            <w:vAlign w:val="bottom"/>
          </w:tcPr>
          <w:p w14:paraId="5218D11B" w14:textId="77777777" w:rsidR="00BD1965" w:rsidRPr="00815A82" w:rsidRDefault="00BD1965" w:rsidP="007F0825">
            <w:pPr>
              <w:spacing w:after="0" w:line="240" w:lineRule="auto"/>
              <w:rPr>
                <w:rFonts w:cs="Calibri"/>
              </w:rPr>
            </w:pPr>
            <w:r w:rsidRPr="00815A82">
              <w:rPr>
                <w:rFonts w:cs="Calibri"/>
              </w:rPr>
              <w:t>GW-203</w:t>
            </w:r>
          </w:p>
        </w:tc>
        <w:tc>
          <w:tcPr>
            <w:tcW w:w="1635" w:type="dxa"/>
            <w:vAlign w:val="bottom"/>
          </w:tcPr>
          <w:p w14:paraId="1D1AE5E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0.370</w:t>
            </w:r>
          </w:p>
        </w:tc>
        <w:tc>
          <w:tcPr>
            <w:tcW w:w="1513" w:type="dxa"/>
            <w:vAlign w:val="bottom"/>
          </w:tcPr>
          <w:p w14:paraId="2BF2BAB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-1.810</w:t>
            </w:r>
            <w:r>
              <w:rPr>
                <w:rFonts w:cs="Calibri"/>
                <w:color w:val="000000"/>
                <w:sz w:val="20"/>
                <w:szCs w:val="20"/>
              </w:rPr>
              <w:t>*</w:t>
            </w:r>
          </w:p>
        </w:tc>
        <w:tc>
          <w:tcPr>
            <w:tcW w:w="1677" w:type="dxa"/>
            <w:vAlign w:val="bottom"/>
          </w:tcPr>
          <w:p w14:paraId="19F2CD1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2B38CF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440" w:type="dxa"/>
            <w:vAlign w:val="bottom"/>
          </w:tcPr>
          <w:p w14:paraId="0D33480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-0.380</w:t>
            </w:r>
          </w:p>
        </w:tc>
        <w:tc>
          <w:tcPr>
            <w:tcW w:w="1498" w:type="dxa"/>
            <w:vAlign w:val="bottom"/>
          </w:tcPr>
          <w:p w14:paraId="03600BA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36A5FCB" w14:textId="77777777" w:rsidTr="007F0825">
        <w:trPr>
          <w:trHeight w:val="274"/>
          <w:jc w:val="center"/>
        </w:trPr>
        <w:tc>
          <w:tcPr>
            <w:tcW w:w="672" w:type="dxa"/>
            <w:vAlign w:val="bottom"/>
          </w:tcPr>
          <w:p w14:paraId="47E14843"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54</w:t>
            </w:r>
          </w:p>
        </w:tc>
        <w:tc>
          <w:tcPr>
            <w:tcW w:w="2343" w:type="dxa"/>
            <w:vAlign w:val="bottom"/>
          </w:tcPr>
          <w:p w14:paraId="289E00DE" w14:textId="77777777" w:rsidR="00BD1965" w:rsidRPr="00815A82" w:rsidRDefault="00BD1965" w:rsidP="007F0825">
            <w:pPr>
              <w:spacing w:after="0" w:line="240" w:lineRule="auto"/>
              <w:rPr>
                <w:rFonts w:cs="Calibri"/>
              </w:rPr>
            </w:pPr>
            <w:r w:rsidRPr="00815A82">
              <w:rPr>
                <w:rFonts w:cs="Calibri"/>
              </w:rPr>
              <w:t>JS-20-116</w:t>
            </w:r>
          </w:p>
        </w:tc>
        <w:tc>
          <w:tcPr>
            <w:tcW w:w="1635" w:type="dxa"/>
            <w:vAlign w:val="bottom"/>
          </w:tcPr>
          <w:p w14:paraId="509405E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59B39D8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-2.530</w:t>
            </w:r>
            <w:r>
              <w:rPr>
                <w:rFonts w:cs="Calibri"/>
                <w:color w:val="000000"/>
                <w:sz w:val="20"/>
                <w:szCs w:val="20"/>
              </w:rPr>
              <w:t>**</w:t>
            </w:r>
          </w:p>
        </w:tc>
        <w:tc>
          <w:tcPr>
            <w:tcW w:w="1677" w:type="dxa"/>
            <w:vAlign w:val="bottom"/>
          </w:tcPr>
          <w:p w14:paraId="5AAE19E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6423B98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0.480</w:t>
            </w:r>
          </w:p>
        </w:tc>
        <w:tc>
          <w:tcPr>
            <w:tcW w:w="1440" w:type="dxa"/>
            <w:vAlign w:val="bottom"/>
          </w:tcPr>
          <w:p w14:paraId="49918CB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5.670</w:t>
            </w:r>
            <w:r>
              <w:rPr>
                <w:rFonts w:cs="Calibri"/>
                <w:color w:val="000000"/>
                <w:sz w:val="20"/>
                <w:szCs w:val="20"/>
              </w:rPr>
              <w:t>**</w:t>
            </w:r>
          </w:p>
        </w:tc>
        <w:tc>
          <w:tcPr>
            <w:tcW w:w="1498" w:type="dxa"/>
            <w:vAlign w:val="bottom"/>
          </w:tcPr>
          <w:p w14:paraId="6FD0416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0.040</w:t>
            </w:r>
          </w:p>
        </w:tc>
      </w:tr>
      <w:tr w:rsidR="00BD1965" w:rsidRPr="00815A82" w14:paraId="56ADFD56" w14:textId="77777777" w:rsidTr="007F0825">
        <w:trPr>
          <w:trHeight w:val="274"/>
          <w:jc w:val="center"/>
        </w:trPr>
        <w:tc>
          <w:tcPr>
            <w:tcW w:w="672" w:type="dxa"/>
            <w:vAlign w:val="bottom"/>
          </w:tcPr>
          <w:p w14:paraId="42E9B1F5"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55</w:t>
            </w:r>
          </w:p>
        </w:tc>
        <w:tc>
          <w:tcPr>
            <w:tcW w:w="2343" w:type="dxa"/>
            <w:vAlign w:val="bottom"/>
          </w:tcPr>
          <w:p w14:paraId="1A5CDB39" w14:textId="77777777" w:rsidR="00BD1965" w:rsidRPr="00815A82" w:rsidRDefault="00BD1965" w:rsidP="007F0825">
            <w:pPr>
              <w:spacing w:after="0" w:line="240" w:lineRule="auto"/>
              <w:rPr>
                <w:rFonts w:cs="Calibri"/>
              </w:rPr>
            </w:pPr>
            <w:r w:rsidRPr="00815A82">
              <w:rPr>
                <w:rFonts w:cs="Calibri"/>
              </w:rPr>
              <w:t>JS-2034</w:t>
            </w:r>
          </w:p>
        </w:tc>
        <w:tc>
          <w:tcPr>
            <w:tcW w:w="1635" w:type="dxa"/>
            <w:vAlign w:val="bottom"/>
          </w:tcPr>
          <w:p w14:paraId="7752DDA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410EB94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677" w:type="dxa"/>
            <w:vAlign w:val="bottom"/>
          </w:tcPr>
          <w:p w14:paraId="6CE759D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26FA1D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0.180</w:t>
            </w:r>
          </w:p>
        </w:tc>
        <w:tc>
          <w:tcPr>
            <w:tcW w:w="1440" w:type="dxa"/>
            <w:vAlign w:val="bottom"/>
          </w:tcPr>
          <w:p w14:paraId="0FA1A42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-0.700</w:t>
            </w:r>
          </w:p>
        </w:tc>
        <w:tc>
          <w:tcPr>
            <w:tcW w:w="1498" w:type="dxa"/>
            <w:vAlign w:val="bottom"/>
          </w:tcPr>
          <w:p w14:paraId="47244D1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1CBB325A" w14:textId="77777777" w:rsidTr="007F0825">
        <w:trPr>
          <w:trHeight w:val="274"/>
          <w:jc w:val="center"/>
        </w:trPr>
        <w:tc>
          <w:tcPr>
            <w:tcW w:w="672" w:type="dxa"/>
            <w:vAlign w:val="bottom"/>
          </w:tcPr>
          <w:p w14:paraId="6BDCBCDB"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56</w:t>
            </w:r>
          </w:p>
        </w:tc>
        <w:tc>
          <w:tcPr>
            <w:tcW w:w="2343" w:type="dxa"/>
            <w:vAlign w:val="bottom"/>
          </w:tcPr>
          <w:p w14:paraId="0E461DFD" w14:textId="77777777" w:rsidR="00BD1965" w:rsidRPr="00815A82" w:rsidRDefault="00BD1965" w:rsidP="007F0825">
            <w:pPr>
              <w:spacing w:after="0" w:line="240" w:lineRule="auto"/>
              <w:rPr>
                <w:rFonts w:cs="Calibri"/>
              </w:rPr>
            </w:pPr>
            <w:r w:rsidRPr="00815A82">
              <w:rPr>
                <w:rFonts w:cs="Calibri"/>
              </w:rPr>
              <w:t>GW-253</w:t>
            </w:r>
          </w:p>
        </w:tc>
        <w:tc>
          <w:tcPr>
            <w:tcW w:w="1635" w:type="dxa"/>
            <w:vAlign w:val="bottom"/>
          </w:tcPr>
          <w:p w14:paraId="32F9334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1D30DF6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0.910</w:t>
            </w:r>
          </w:p>
        </w:tc>
        <w:tc>
          <w:tcPr>
            <w:tcW w:w="1677" w:type="dxa"/>
            <w:vAlign w:val="bottom"/>
          </w:tcPr>
          <w:p w14:paraId="76F6ECC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9E7366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0.370</w:t>
            </w:r>
          </w:p>
        </w:tc>
        <w:tc>
          <w:tcPr>
            <w:tcW w:w="1440" w:type="dxa"/>
            <w:vAlign w:val="bottom"/>
          </w:tcPr>
          <w:p w14:paraId="361F2DFD"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0.480</w:t>
            </w:r>
          </w:p>
        </w:tc>
        <w:tc>
          <w:tcPr>
            <w:tcW w:w="1498" w:type="dxa"/>
            <w:vAlign w:val="bottom"/>
          </w:tcPr>
          <w:p w14:paraId="653426A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DCBDD74" w14:textId="77777777" w:rsidTr="007F0825">
        <w:trPr>
          <w:trHeight w:val="274"/>
          <w:jc w:val="center"/>
        </w:trPr>
        <w:tc>
          <w:tcPr>
            <w:tcW w:w="672" w:type="dxa"/>
            <w:vAlign w:val="bottom"/>
          </w:tcPr>
          <w:p w14:paraId="54877931" w14:textId="77777777" w:rsidR="00BD1965" w:rsidRPr="00815A82" w:rsidRDefault="00BD1965" w:rsidP="007F0825">
            <w:pPr>
              <w:spacing w:after="0" w:line="240" w:lineRule="auto"/>
              <w:jc w:val="right"/>
              <w:rPr>
                <w:rFonts w:cs="Calibri"/>
                <w:sz w:val="20"/>
                <w:szCs w:val="20"/>
              </w:rPr>
            </w:pPr>
            <w:r w:rsidRPr="00815A82">
              <w:rPr>
                <w:rFonts w:cs="Calibri"/>
                <w:sz w:val="20"/>
                <w:szCs w:val="20"/>
              </w:rPr>
              <w:lastRenderedPageBreak/>
              <w:t>57</w:t>
            </w:r>
          </w:p>
        </w:tc>
        <w:tc>
          <w:tcPr>
            <w:tcW w:w="2343" w:type="dxa"/>
            <w:vAlign w:val="bottom"/>
          </w:tcPr>
          <w:p w14:paraId="6C41261D" w14:textId="77777777" w:rsidR="00BD1965" w:rsidRPr="00815A82" w:rsidRDefault="00BD1965" w:rsidP="007F0825">
            <w:pPr>
              <w:spacing w:after="0" w:line="240" w:lineRule="auto"/>
              <w:rPr>
                <w:rFonts w:cs="Calibri"/>
              </w:rPr>
            </w:pPr>
            <w:r w:rsidRPr="00815A82">
              <w:rPr>
                <w:rFonts w:cs="Calibri"/>
              </w:rPr>
              <w:t>GW-225</w:t>
            </w:r>
          </w:p>
        </w:tc>
        <w:tc>
          <w:tcPr>
            <w:tcW w:w="1635" w:type="dxa"/>
            <w:vAlign w:val="bottom"/>
          </w:tcPr>
          <w:p w14:paraId="1A601428"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72F2127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1.820</w:t>
            </w:r>
            <w:r>
              <w:rPr>
                <w:rFonts w:cs="Calibri"/>
                <w:color w:val="000000"/>
                <w:sz w:val="20"/>
                <w:szCs w:val="20"/>
              </w:rPr>
              <w:t>*</w:t>
            </w:r>
          </w:p>
        </w:tc>
        <w:tc>
          <w:tcPr>
            <w:tcW w:w="1677" w:type="dxa"/>
            <w:vAlign w:val="bottom"/>
          </w:tcPr>
          <w:p w14:paraId="4BBBCB4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E715D0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0.130</w:t>
            </w:r>
          </w:p>
        </w:tc>
        <w:tc>
          <w:tcPr>
            <w:tcW w:w="1440" w:type="dxa"/>
            <w:vAlign w:val="bottom"/>
          </w:tcPr>
          <w:p w14:paraId="5E0B666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-1.920</w:t>
            </w:r>
          </w:p>
        </w:tc>
        <w:tc>
          <w:tcPr>
            <w:tcW w:w="1498" w:type="dxa"/>
            <w:vAlign w:val="bottom"/>
          </w:tcPr>
          <w:p w14:paraId="7665787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FE64EA3" w14:textId="77777777" w:rsidTr="007F0825">
        <w:trPr>
          <w:trHeight w:val="274"/>
          <w:jc w:val="center"/>
        </w:trPr>
        <w:tc>
          <w:tcPr>
            <w:tcW w:w="672" w:type="dxa"/>
            <w:vAlign w:val="bottom"/>
          </w:tcPr>
          <w:p w14:paraId="00FB6BCF"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58</w:t>
            </w:r>
          </w:p>
        </w:tc>
        <w:tc>
          <w:tcPr>
            <w:tcW w:w="2343" w:type="dxa"/>
            <w:vAlign w:val="bottom"/>
          </w:tcPr>
          <w:p w14:paraId="48638E4F" w14:textId="77777777" w:rsidR="00BD1965" w:rsidRPr="00815A82" w:rsidRDefault="00BD1965" w:rsidP="007F0825">
            <w:pPr>
              <w:spacing w:after="0" w:line="240" w:lineRule="auto"/>
              <w:rPr>
                <w:rFonts w:cs="Calibri"/>
              </w:rPr>
            </w:pPr>
            <w:r w:rsidRPr="00815A82">
              <w:rPr>
                <w:rFonts w:cs="Calibri"/>
              </w:rPr>
              <w:t>TGX-9336E</w:t>
            </w:r>
          </w:p>
        </w:tc>
        <w:tc>
          <w:tcPr>
            <w:tcW w:w="1635" w:type="dxa"/>
            <w:vAlign w:val="bottom"/>
          </w:tcPr>
          <w:p w14:paraId="2E5749B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65B2B3D6"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2.310</w:t>
            </w:r>
            <w:r>
              <w:rPr>
                <w:rFonts w:cs="Calibri"/>
                <w:color w:val="000000"/>
                <w:sz w:val="20"/>
                <w:szCs w:val="20"/>
              </w:rPr>
              <w:t>**</w:t>
            </w:r>
          </w:p>
        </w:tc>
        <w:tc>
          <w:tcPr>
            <w:tcW w:w="1677" w:type="dxa"/>
            <w:vAlign w:val="bottom"/>
          </w:tcPr>
          <w:p w14:paraId="13A9FCD9"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B55DE1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0.360</w:t>
            </w:r>
          </w:p>
        </w:tc>
        <w:tc>
          <w:tcPr>
            <w:tcW w:w="1440" w:type="dxa"/>
            <w:vAlign w:val="bottom"/>
          </w:tcPr>
          <w:p w14:paraId="2835AFE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9.610</w:t>
            </w:r>
            <w:r>
              <w:rPr>
                <w:rFonts w:cs="Calibri"/>
                <w:color w:val="000000"/>
                <w:sz w:val="20"/>
                <w:szCs w:val="20"/>
              </w:rPr>
              <w:t>**</w:t>
            </w:r>
          </w:p>
        </w:tc>
        <w:tc>
          <w:tcPr>
            <w:tcW w:w="1498" w:type="dxa"/>
            <w:vAlign w:val="bottom"/>
          </w:tcPr>
          <w:p w14:paraId="2EA94C71"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0.040</w:t>
            </w:r>
          </w:p>
        </w:tc>
      </w:tr>
      <w:tr w:rsidR="00BD1965" w:rsidRPr="00815A82" w14:paraId="0850BED0" w14:textId="77777777" w:rsidTr="007F0825">
        <w:trPr>
          <w:trHeight w:val="274"/>
          <w:jc w:val="center"/>
        </w:trPr>
        <w:tc>
          <w:tcPr>
            <w:tcW w:w="672" w:type="dxa"/>
            <w:vAlign w:val="bottom"/>
          </w:tcPr>
          <w:p w14:paraId="316396E9"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59</w:t>
            </w:r>
          </w:p>
        </w:tc>
        <w:tc>
          <w:tcPr>
            <w:tcW w:w="2343" w:type="dxa"/>
            <w:vAlign w:val="bottom"/>
          </w:tcPr>
          <w:p w14:paraId="54A13E5D" w14:textId="77777777" w:rsidR="00BD1965" w:rsidRPr="00815A82" w:rsidRDefault="00BD1965" w:rsidP="007F0825">
            <w:pPr>
              <w:spacing w:after="0" w:line="240" w:lineRule="auto"/>
              <w:rPr>
                <w:rFonts w:cs="Calibri"/>
              </w:rPr>
            </w:pPr>
            <w:r w:rsidRPr="00815A82">
              <w:rPr>
                <w:rFonts w:cs="Calibri"/>
              </w:rPr>
              <w:t>SQL-110</w:t>
            </w:r>
          </w:p>
        </w:tc>
        <w:tc>
          <w:tcPr>
            <w:tcW w:w="1635" w:type="dxa"/>
            <w:vAlign w:val="bottom"/>
          </w:tcPr>
          <w:p w14:paraId="48E247D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0.370</w:t>
            </w:r>
          </w:p>
        </w:tc>
        <w:tc>
          <w:tcPr>
            <w:tcW w:w="1513" w:type="dxa"/>
            <w:vAlign w:val="bottom"/>
          </w:tcPr>
          <w:p w14:paraId="2BEA8C4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1.070</w:t>
            </w:r>
          </w:p>
        </w:tc>
        <w:tc>
          <w:tcPr>
            <w:tcW w:w="1677" w:type="dxa"/>
            <w:vAlign w:val="bottom"/>
          </w:tcPr>
          <w:p w14:paraId="60132CD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5AAD34A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0.470</w:t>
            </w:r>
          </w:p>
        </w:tc>
        <w:tc>
          <w:tcPr>
            <w:tcW w:w="1440" w:type="dxa"/>
            <w:vAlign w:val="bottom"/>
          </w:tcPr>
          <w:p w14:paraId="41C931F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-0.160</w:t>
            </w:r>
          </w:p>
        </w:tc>
        <w:tc>
          <w:tcPr>
            <w:tcW w:w="1498" w:type="dxa"/>
            <w:vAlign w:val="bottom"/>
          </w:tcPr>
          <w:p w14:paraId="5E8DFDD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0.090</w:t>
            </w:r>
          </w:p>
        </w:tc>
      </w:tr>
      <w:tr w:rsidR="00BD1965" w:rsidRPr="00815A82" w14:paraId="40712F4E" w14:textId="77777777" w:rsidTr="007F0825">
        <w:trPr>
          <w:trHeight w:val="274"/>
          <w:jc w:val="center"/>
        </w:trPr>
        <w:tc>
          <w:tcPr>
            <w:tcW w:w="672" w:type="dxa"/>
            <w:vAlign w:val="bottom"/>
          </w:tcPr>
          <w:p w14:paraId="1CB4D588" w14:textId="77777777" w:rsidR="00BD1965" w:rsidRPr="00815A82" w:rsidRDefault="00BD1965" w:rsidP="007F0825">
            <w:pPr>
              <w:spacing w:after="0" w:line="240" w:lineRule="auto"/>
              <w:jc w:val="right"/>
              <w:rPr>
                <w:rFonts w:cs="Calibri"/>
                <w:sz w:val="20"/>
                <w:szCs w:val="20"/>
              </w:rPr>
            </w:pPr>
            <w:r w:rsidRPr="00815A82">
              <w:rPr>
                <w:rFonts w:cs="Calibri"/>
                <w:sz w:val="20"/>
                <w:szCs w:val="20"/>
              </w:rPr>
              <w:t>60</w:t>
            </w:r>
          </w:p>
        </w:tc>
        <w:tc>
          <w:tcPr>
            <w:tcW w:w="2343" w:type="dxa"/>
            <w:vAlign w:val="bottom"/>
          </w:tcPr>
          <w:p w14:paraId="60707D13" w14:textId="77777777" w:rsidR="00BD1965" w:rsidRPr="00815A82" w:rsidRDefault="00BD1965" w:rsidP="007F0825">
            <w:pPr>
              <w:spacing w:after="0" w:line="240" w:lineRule="auto"/>
              <w:rPr>
                <w:rFonts w:cs="Calibri"/>
              </w:rPr>
            </w:pPr>
            <w:r w:rsidRPr="00815A82">
              <w:rPr>
                <w:rFonts w:cs="Calibri"/>
              </w:rPr>
              <w:t>AGS-25</w:t>
            </w:r>
          </w:p>
        </w:tc>
        <w:tc>
          <w:tcPr>
            <w:tcW w:w="1635" w:type="dxa"/>
            <w:vAlign w:val="bottom"/>
          </w:tcPr>
          <w:p w14:paraId="567B245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0.270</w:t>
            </w:r>
          </w:p>
        </w:tc>
        <w:tc>
          <w:tcPr>
            <w:tcW w:w="1513" w:type="dxa"/>
            <w:vAlign w:val="bottom"/>
          </w:tcPr>
          <w:p w14:paraId="4D2EAAD3"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0.910</w:t>
            </w:r>
          </w:p>
        </w:tc>
        <w:tc>
          <w:tcPr>
            <w:tcW w:w="1677" w:type="dxa"/>
            <w:vAlign w:val="bottom"/>
          </w:tcPr>
          <w:p w14:paraId="125C2C7C"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5233DA0"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0.230</w:t>
            </w:r>
          </w:p>
        </w:tc>
        <w:tc>
          <w:tcPr>
            <w:tcW w:w="1440" w:type="dxa"/>
            <w:vAlign w:val="bottom"/>
          </w:tcPr>
          <w:p w14:paraId="6400263F"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3.910</w:t>
            </w:r>
            <w:r>
              <w:rPr>
                <w:rFonts w:cs="Calibri"/>
                <w:color w:val="000000"/>
                <w:sz w:val="20"/>
                <w:szCs w:val="20"/>
              </w:rPr>
              <w:t>**</w:t>
            </w:r>
          </w:p>
        </w:tc>
        <w:tc>
          <w:tcPr>
            <w:tcW w:w="1498" w:type="dxa"/>
            <w:vAlign w:val="bottom"/>
          </w:tcPr>
          <w:p w14:paraId="74C83A4A"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1338B7A" w14:textId="77777777" w:rsidTr="007F0825">
        <w:trPr>
          <w:trHeight w:val="274"/>
          <w:jc w:val="center"/>
        </w:trPr>
        <w:tc>
          <w:tcPr>
            <w:tcW w:w="672" w:type="dxa"/>
            <w:vAlign w:val="bottom"/>
          </w:tcPr>
          <w:p w14:paraId="51309814" w14:textId="77777777" w:rsidR="00BD1965" w:rsidRPr="00815A82" w:rsidRDefault="00BD1965" w:rsidP="007F0825">
            <w:pPr>
              <w:spacing w:after="0" w:line="240" w:lineRule="auto"/>
              <w:jc w:val="right"/>
              <w:rPr>
                <w:rFonts w:cs="Calibri"/>
                <w:sz w:val="20"/>
                <w:szCs w:val="20"/>
              </w:rPr>
            </w:pPr>
          </w:p>
        </w:tc>
        <w:tc>
          <w:tcPr>
            <w:tcW w:w="2343" w:type="dxa"/>
            <w:vAlign w:val="bottom"/>
          </w:tcPr>
          <w:p w14:paraId="504721D0" w14:textId="77777777" w:rsidR="00BD1965" w:rsidRPr="00815A82" w:rsidRDefault="00BD1965" w:rsidP="007F0825">
            <w:pPr>
              <w:spacing w:after="0" w:line="240" w:lineRule="auto"/>
              <w:rPr>
                <w:rFonts w:cs="Calibri"/>
                <w:sz w:val="20"/>
                <w:szCs w:val="20"/>
              </w:rPr>
            </w:pPr>
          </w:p>
        </w:tc>
        <w:tc>
          <w:tcPr>
            <w:tcW w:w="1635" w:type="dxa"/>
            <w:vAlign w:val="bottom"/>
          </w:tcPr>
          <w:p w14:paraId="53E90DA4" w14:textId="77777777" w:rsidR="00BD1965" w:rsidRPr="00D6480D" w:rsidRDefault="00BD1965" w:rsidP="007F0825">
            <w:pPr>
              <w:spacing w:after="0" w:line="240" w:lineRule="auto"/>
              <w:rPr>
                <w:rFonts w:cs="Calibri"/>
                <w:color w:val="000000"/>
                <w:sz w:val="20"/>
                <w:szCs w:val="20"/>
              </w:rPr>
            </w:pPr>
          </w:p>
        </w:tc>
        <w:tc>
          <w:tcPr>
            <w:tcW w:w="1513" w:type="dxa"/>
            <w:vAlign w:val="bottom"/>
          </w:tcPr>
          <w:p w14:paraId="2EBD27B1" w14:textId="77777777" w:rsidR="00BD1965" w:rsidRPr="00D6480D" w:rsidRDefault="00BD1965" w:rsidP="007F0825">
            <w:pPr>
              <w:spacing w:after="0" w:line="240" w:lineRule="auto"/>
              <w:rPr>
                <w:rFonts w:cs="Calibri"/>
                <w:color w:val="000000"/>
                <w:sz w:val="20"/>
                <w:szCs w:val="20"/>
              </w:rPr>
            </w:pPr>
          </w:p>
        </w:tc>
        <w:tc>
          <w:tcPr>
            <w:tcW w:w="1677" w:type="dxa"/>
            <w:vAlign w:val="bottom"/>
          </w:tcPr>
          <w:p w14:paraId="29A88659" w14:textId="77777777" w:rsidR="00BD1965" w:rsidRPr="00D6480D" w:rsidRDefault="00BD1965" w:rsidP="007F0825">
            <w:pPr>
              <w:spacing w:after="0" w:line="240" w:lineRule="auto"/>
              <w:rPr>
                <w:rFonts w:cs="Calibri"/>
                <w:color w:val="000000"/>
                <w:sz w:val="20"/>
                <w:szCs w:val="20"/>
              </w:rPr>
            </w:pPr>
          </w:p>
        </w:tc>
        <w:tc>
          <w:tcPr>
            <w:tcW w:w="1752" w:type="dxa"/>
            <w:vAlign w:val="bottom"/>
          </w:tcPr>
          <w:p w14:paraId="4136BE07" w14:textId="77777777" w:rsidR="00BD1965" w:rsidRPr="00D6480D" w:rsidRDefault="00BD1965" w:rsidP="007F0825">
            <w:pPr>
              <w:spacing w:after="0" w:line="240" w:lineRule="auto"/>
              <w:rPr>
                <w:rFonts w:cs="Calibri"/>
                <w:color w:val="000000"/>
                <w:sz w:val="20"/>
                <w:szCs w:val="20"/>
              </w:rPr>
            </w:pPr>
          </w:p>
        </w:tc>
        <w:tc>
          <w:tcPr>
            <w:tcW w:w="1440" w:type="dxa"/>
            <w:vAlign w:val="bottom"/>
          </w:tcPr>
          <w:p w14:paraId="6C24E722" w14:textId="77777777" w:rsidR="00BD1965" w:rsidRPr="00D6480D" w:rsidRDefault="00BD1965" w:rsidP="007F0825">
            <w:pPr>
              <w:spacing w:after="0" w:line="240" w:lineRule="auto"/>
              <w:rPr>
                <w:rFonts w:cs="Calibri"/>
                <w:color w:val="000000"/>
                <w:sz w:val="20"/>
                <w:szCs w:val="20"/>
              </w:rPr>
            </w:pPr>
          </w:p>
        </w:tc>
        <w:tc>
          <w:tcPr>
            <w:tcW w:w="1498" w:type="dxa"/>
            <w:vAlign w:val="bottom"/>
          </w:tcPr>
          <w:p w14:paraId="5EC40653" w14:textId="77777777" w:rsidR="00BD1965" w:rsidRPr="00D6480D" w:rsidRDefault="00BD1965" w:rsidP="007F0825">
            <w:pPr>
              <w:spacing w:after="0" w:line="240" w:lineRule="auto"/>
              <w:rPr>
                <w:rFonts w:cs="Calibri"/>
                <w:color w:val="000000"/>
                <w:sz w:val="20"/>
                <w:szCs w:val="20"/>
              </w:rPr>
            </w:pPr>
          </w:p>
        </w:tc>
      </w:tr>
      <w:tr w:rsidR="00BD1965" w:rsidRPr="00815A82" w14:paraId="0806517A" w14:textId="77777777" w:rsidTr="007F0825">
        <w:trPr>
          <w:trHeight w:val="274"/>
          <w:jc w:val="center"/>
        </w:trPr>
        <w:tc>
          <w:tcPr>
            <w:tcW w:w="672" w:type="dxa"/>
            <w:vAlign w:val="bottom"/>
          </w:tcPr>
          <w:p w14:paraId="517A7B52" w14:textId="77777777" w:rsidR="00BD1965" w:rsidRPr="00815A82" w:rsidRDefault="00BD1965" w:rsidP="007F0825">
            <w:pPr>
              <w:spacing w:after="0" w:line="240" w:lineRule="auto"/>
              <w:jc w:val="right"/>
              <w:rPr>
                <w:rFonts w:cs="Calibri"/>
                <w:sz w:val="20"/>
                <w:szCs w:val="20"/>
              </w:rPr>
            </w:pPr>
          </w:p>
        </w:tc>
        <w:tc>
          <w:tcPr>
            <w:tcW w:w="2343" w:type="dxa"/>
            <w:vAlign w:val="bottom"/>
          </w:tcPr>
          <w:p w14:paraId="62D9D4E0" w14:textId="77777777" w:rsidR="00BD1965" w:rsidRPr="00815A82" w:rsidRDefault="00BD1965" w:rsidP="007F0825">
            <w:pPr>
              <w:spacing w:after="0" w:line="240" w:lineRule="auto"/>
              <w:rPr>
                <w:rFonts w:cs="Calibri"/>
                <w:sz w:val="20"/>
                <w:szCs w:val="20"/>
              </w:rPr>
            </w:pPr>
            <w:r w:rsidRPr="00815A82">
              <w:rPr>
                <w:rFonts w:cs="Calibri"/>
                <w:sz w:val="20"/>
                <w:szCs w:val="20"/>
              </w:rPr>
              <w:t>Mean, SE (bi)</w:t>
            </w:r>
          </w:p>
        </w:tc>
        <w:tc>
          <w:tcPr>
            <w:tcW w:w="1635" w:type="dxa"/>
            <w:vAlign w:val="bottom"/>
          </w:tcPr>
          <w:p w14:paraId="59C87847"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0.227</w:t>
            </w:r>
          </w:p>
        </w:tc>
        <w:tc>
          <w:tcPr>
            <w:tcW w:w="1513" w:type="dxa"/>
            <w:vAlign w:val="bottom"/>
          </w:tcPr>
          <w:p w14:paraId="7ABB3300" w14:textId="77777777" w:rsidR="00BD1965" w:rsidRPr="00D6480D" w:rsidRDefault="00BD1965" w:rsidP="007F0825">
            <w:pPr>
              <w:spacing w:after="0" w:line="240" w:lineRule="auto"/>
              <w:rPr>
                <w:rFonts w:cs="Calibri"/>
                <w:color w:val="000000"/>
                <w:sz w:val="20"/>
                <w:szCs w:val="20"/>
              </w:rPr>
            </w:pPr>
          </w:p>
        </w:tc>
        <w:tc>
          <w:tcPr>
            <w:tcW w:w="1677" w:type="dxa"/>
            <w:vAlign w:val="bottom"/>
          </w:tcPr>
          <w:p w14:paraId="7AA086D3" w14:textId="77777777" w:rsidR="00BD1965" w:rsidRPr="00D6480D" w:rsidRDefault="00BD1965" w:rsidP="007F0825">
            <w:pPr>
              <w:spacing w:after="0" w:line="240" w:lineRule="auto"/>
              <w:rPr>
                <w:rFonts w:cs="Calibri"/>
                <w:color w:val="000000"/>
                <w:sz w:val="20"/>
                <w:szCs w:val="20"/>
              </w:rPr>
            </w:pPr>
          </w:p>
        </w:tc>
        <w:tc>
          <w:tcPr>
            <w:tcW w:w="1752" w:type="dxa"/>
            <w:vAlign w:val="bottom"/>
          </w:tcPr>
          <w:p w14:paraId="7B61485B"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0.231</w:t>
            </w:r>
          </w:p>
        </w:tc>
        <w:tc>
          <w:tcPr>
            <w:tcW w:w="1440" w:type="dxa"/>
            <w:vAlign w:val="bottom"/>
          </w:tcPr>
          <w:p w14:paraId="5E21C710" w14:textId="77777777" w:rsidR="00BD1965" w:rsidRPr="00D6480D" w:rsidRDefault="00BD1965" w:rsidP="007F0825">
            <w:pPr>
              <w:spacing w:after="0" w:line="240" w:lineRule="auto"/>
              <w:rPr>
                <w:rFonts w:cs="Calibri"/>
                <w:color w:val="000000"/>
                <w:sz w:val="20"/>
                <w:szCs w:val="20"/>
              </w:rPr>
            </w:pPr>
          </w:p>
        </w:tc>
        <w:tc>
          <w:tcPr>
            <w:tcW w:w="1498" w:type="dxa"/>
            <w:vAlign w:val="bottom"/>
          </w:tcPr>
          <w:p w14:paraId="50DEA254" w14:textId="77777777" w:rsidR="00BD1965" w:rsidRPr="00D6480D" w:rsidRDefault="00BD1965" w:rsidP="007F0825">
            <w:pPr>
              <w:spacing w:after="0" w:line="240" w:lineRule="auto"/>
              <w:rPr>
                <w:rFonts w:cs="Calibri"/>
                <w:color w:val="000000"/>
                <w:sz w:val="20"/>
                <w:szCs w:val="20"/>
              </w:rPr>
            </w:pPr>
          </w:p>
        </w:tc>
      </w:tr>
      <w:tr w:rsidR="00BD1965" w:rsidRPr="00815A82" w14:paraId="13BD3913" w14:textId="77777777" w:rsidTr="007F0825">
        <w:trPr>
          <w:trHeight w:val="274"/>
          <w:jc w:val="center"/>
        </w:trPr>
        <w:tc>
          <w:tcPr>
            <w:tcW w:w="672" w:type="dxa"/>
            <w:vAlign w:val="bottom"/>
          </w:tcPr>
          <w:p w14:paraId="75706A71" w14:textId="77777777" w:rsidR="00BD1965" w:rsidRPr="00815A82" w:rsidRDefault="00BD1965" w:rsidP="007F0825">
            <w:pPr>
              <w:spacing w:after="0" w:line="240" w:lineRule="auto"/>
              <w:jc w:val="right"/>
              <w:rPr>
                <w:rFonts w:cs="Calibri"/>
                <w:sz w:val="20"/>
                <w:szCs w:val="20"/>
              </w:rPr>
            </w:pPr>
          </w:p>
        </w:tc>
        <w:tc>
          <w:tcPr>
            <w:tcW w:w="2343" w:type="dxa"/>
            <w:vAlign w:val="bottom"/>
          </w:tcPr>
          <w:p w14:paraId="74B068EF" w14:textId="77777777" w:rsidR="00BD1965" w:rsidRPr="00815A82" w:rsidRDefault="00BD1965" w:rsidP="007F0825">
            <w:pPr>
              <w:spacing w:after="0" w:line="240" w:lineRule="auto"/>
              <w:rPr>
                <w:rFonts w:cs="Calibri"/>
                <w:sz w:val="20"/>
                <w:szCs w:val="20"/>
              </w:rPr>
            </w:pPr>
            <w:r w:rsidRPr="00815A82">
              <w:rPr>
                <w:rFonts w:cs="Calibri"/>
                <w:sz w:val="20"/>
                <w:szCs w:val="20"/>
              </w:rPr>
              <w:t>SE mean</w:t>
            </w:r>
          </w:p>
        </w:tc>
        <w:tc>
          <w:tcPr>
            <w:tcW w:w="1635" w:type="dxa"/>
            <w:vAlign w:val="bottom"/>
          </w:tcPr>
          <w:p w14:paraId="2EB68AA4"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0.047</w:t>
            </w:r>
          </w:p>
        </w:tc>
        <w:tc>
          <w:tcPr>
            <w:tcW w:w="1513" w:type="dxa"/>
            <w:vAlign w:val="bottom"/>
          </w:tcPr>
          <w:p w14:paraId="2BF18C1F" w14:textId="77777777" w:rsidR="00BD1965" w:rsidRPr="00D6480D" w:rsidRDefault="00BD1965" w:rsidP="007F0825">
            <w:pPr>
              <w:spacing w:after="0" w:line="240" w:lineRule="auto"/>
              <w:rPr>
                <w:rFonts w:cs="Calibri"/>
                <w:color w:val="000000"/>
                <w:sz w:val="20"/>
                <w:szCs w:val="20"/>
              </w:rPr>
            </w:pPr>
          </w:p>
        </w:tc>
        <w:tc>
          <w:tcPr>
            <w:tcW w:w="1677" w:type="dxa"/>
            <w:vAlign w:val="bottom"/>
          </w:tcPr>
          <w:p w14:paraId="6C99533B" w14:textId="77777777" w:rsidR="00BD1965" w:rsidRPr="00D6480D" w:rsidRDefault="00BD1965" w:rsidP="007F0825">
            <w:pPr>
              <w:spacing w:after="0" w:line="240" w:lineRule="auto"/>
              <w:rPr>
                <w:rFonts w:cs="Calibri"/>
                <w:color w:val="000000"/>
                <w:sz w:val="20"/>
                <w:szCs w:val="20"/>
              </w:rPr>
            </w:pPr>
          </w:p>
        </w:tc>
        <w:tc>
          <w:tcPr>
            <w:tcW w:w="1752" w:type="dxa"/>
            <w:vAlign w:val="bottom"/>
          </w:tcPr>
          <w:p w14:paraId="511AF3B2"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0.081</w:t>
            </w:r>
          </w:p>
        </w:tc>
        <w:tc>
          <w:tcPr>
            <w:tcW w:w="1440" w:type="dxa"/>
            <w:vAlign w:val="bottom"/>
          </w:tcPr>
          <w:p w14:paraId="1203D7D9" w14:textId="77777777" w:rsidR="00BD1965" w:rsidRPr="00D6480D" w:rsidRDefault="00BD1965" w:rsidP="007F0825">
            <w:pPr>
              <w:spacing w:after="0" w:line="240" w:lineRule="auto"/>
              <w:rPr>
                <w:rFonts w:cs="Calibri"/>
                <w:color w:val="000000"/>
                <w:sz w:val="20"/>
                <w:szCs w:val="20"/>
              </w:rPr>
            </w:pPr>
          </w:p>
        </w:tc>
        <w:tc>
          <w:tcPr>
            <w:tcW w:w="1498" w:type="dxa"/>
            <w:vAlign w:val="bottom"/>
          </w:tcPr>
          <w:p w14:paraId="387C4DB0" w14:textId="77777777" w:rsidR="00BD1965" w:rsidRPr="00D6480D" w:rsidRDefault="00BD1965" w:rsidP="007F0825">
            <w:pPr>
              <w:spacing w:after="0" w:line="240" w:lineRule="auto"/>
              <w:rPr>
                <w:rFonts w:cs="Calibri"/>
                <w:color w:val="000000"/>
                <w:sz w:val="20"/>
                <w:szCs w:val="20"/>
              </w:rPr>
            </w:pPr>
          </w:p>
        </w:tc>
      </w:tr>
      <w:tr w:rsidR="00BD1965" w:rsidRPr="00815A82" w14:paraId="052B0030" w14:textId="77777777" w:rsidTr="007F0825">
        <w:trPr>
          <w:trHeight w:val="274"/>
          <w:jc w:val="center"/>
        </w:trPr>
        <w:tc>
          <w:tcPr>
            <w:tcW w:w="672" w:type="dxa"/>
            <w:vAlign w:val="bottom"/>
          </w:tcPr>
          <w:p w14:paraId="5D43431A" w14:textId="77777777" w:rsidR="00BD1965" w:rsidRPr="00815A82" w:rsidRDefault="00BD1965" w:rsidP="007F0825">
            <w:pPr>
              <w:spacing w:after="0" w:line="240" w:lineRule="auto"/>
              <w:jc w:val="right"/>
              <w:rPr>
                <w:rFonts w:cs="Calibri"/>
                <w:sz w:val="20"/>
                <w:szCs w:val="20"/>
              </w:rPr>
            </w:pPr>
          </w:p>
        </w:tc>
        <w:tc>
          <w:tcPr>
            <w:tcW w:w="2343" w:type="dxa"/>
            <w:vAlign w:val="bottom"/>
          </w:tcPr>
          <w:p w14:paraId="787214EF" w14:textId="77777777" w:rsidR="00BD1965" w:rsidRPr="00815A82" w:rsidRDefault="00BD1965" w:rsidP="007F0825">
            <w:pPr>
              <w:spacing w:after="0" w:line="240" w:lineRule="auto"/>
              <w:rPr>
                <w:rFonts w:cs="Calibri"/>
                <w:sz w:val="20"/>
                <w:szCs w:val="20"/>
              </w:rPr>
            </w:pPr>
          </w:p>
        </w:tc>
        <w:tc>
          <w:tcPr>
            <w:tcW w:w="1635" w:type="dxa"/>
            <w:vAlign w:val="bottom"/>
          </w:tcPr>
          <w:p w14:paraId="4B9A0285"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3.458</w:t>
            </w:r>
          </w:p>
        </w:tc>
        <w:tc>
          <w:tcPr>
            <w:tcW w:w="1513" w:type="dxa"/>
            <w:vAlign w:val="bottom"/>
          </w:tcPr>
          <w:p w14:paraId="6E5F7F28" w14:textId="77777777" w:rsidR="00BD1965" w:rsidRPr="00D6480D" w:rsidRDefault="00BD1965" w:rsidP="007F0825">
            <w:pPr>
              <w:spacing w:after="0" w:line="240" w:lineRule="auto"/>
              <w:rPr>
                <w:rFonts w:cs="Calibri"/>
                <w:color w:val="000000"/>
                <w:sz w:val="20"/>
                <w:szCs w:val="20"/>
              </w:rPr>
            </w:pPr>
          </w:p>
        </w:tc>
        <w:tc>
          <w:tcPr>
            <w:tcW w:w="1677" w:type="dxa"/>
            <w:vAlign w:val="bottom"/>
          </w:tcPr>
          <w:p w14:paraId="609E0F60" w14:textId="77777777" w:rsidR="00BD1965" w:rsidRPr="00D6480D" w:rsidRDefault="00BD1965" w:rsidP="007F0825">
            <w:pPr>
              <w:spacing w:after="0" w:line="240" w:lineRule="auto"/>
              <w:rPr>
                <w:rFonts w:cs="Calibri"/>
                <w:color w:val="000000"/>
                <w:sz w:val="20"/>
                <w:szCs w:val="20"/>
              </w:rPr>
            </w:pPr>
          </w:p>
        </w:tc>
        <w:tc>
          <w:tcPr>
            <w:tcW w:w="1752" w:type="dxa"/>
            <w:vAlign w:val="bottom"/>
          </w:tcPr>
          <w:p w14:paraId="2AC0BACE" w14:textId="77777777" w:rsidR="00BD1965" w:rsidRPr="00D6480D" w:rsidRDefault="00BD1965" w:rsidP="007F0825">
            <w:pPr>
              <w:spacing w:after="0" w:line="240" w:lineRule="auto"/>
              <w:jc w:val="right"/>
              <w:rPr>
                <w:rFonts w:cs="Calibri"/>
                <w:color w:val="000000"/>
                <w:sz w:val="20"/>
                <w:szCs w:val="20"/>
              </w:rPr>
            </w:pPr>
            <w:r w:rsidRPr="00D6480D">
              <w:rPr>
                <w:rFonts w:cs="Calibri"/>
                <w:color w:val="000000"/>
                <w:sz w:val="20"/>
                <w:szCs w:val="20"/>
              </w:rPr>
              <w:t>3.623</w:t>
            </w:r>
          </w:p>
        </w:tc>
        <w:tc>
          <w:tcPr>
            <w:tcW w:w="1440" w:type="dxa"/>
            <w:vAlign w:val="bottom"/>
          </w:tcPr>
          <w:p w14:paraId="3ECB3E03" w14:textId="77777777" w:rsidR="00BD1965" w:rsidRPr="00D6480D" w:rsidRDefault="00BD1965" w:rsidP="007F0825">
            <w:pPr>
              <w:spacing w:after="0" w:line="240" w:lineRule="auto"/>
              <w:rPr>
                <w:rFonts w:cs="Calibri"/>
                <w:color w:val="000000"/>
                <w:sz w:val="20"/>
                <w:szCs w:val="20"/>
              </w:rPr>
            </w:pPr>
          </w:p>
        </w:tc>
        <w:tc>
          <w:tcPr>
            <w:tcW w:w="1498" w:type="dxa"/>
            <w:vAlign w:val="bottom"/>
          </w:tcPr>
          <w:p w14:paraId="1616D661" w14:textId="77777777" w:rsidR="00BD1965" w:rsidRPr="00D6480D" w:rsidRDefault="00BD1965" w:rsidP="007F0825">
            <w:pPr>
              <w:spacing w:after="0" w:line="240" w:lineRule="auto"/>
              <w:rPr>
                <w:rFonts w:cs="Calibri"/>
                <w:color w:val="000000"/>
                <w:sz w:val="20"/>
                <w:szCs w:val="20"/>
              </w:rPr>
            </w:pPr>
          </w:p>
        </w:tc>
      </w:tr>
    </w:tbl>
    <w:p w14:paraId="5DB2E6B6" w14:textId="14F2AFF9"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w:t>
      </w:r>
      <w:r w:rsidRPr="008A75A7">
        <w:rPr>
          <w:rFonts w:ascii="Times New Roman" w:eastAsia="Times New Roman" w:hAnsi="Times New Roman" w:cs="Times New Roman"/>
          <w:sz w:val="24"/>
          <w:szCs w:val="24"/>
          <w:vertAlign w:val="superscript"/>
          <w:lang w:eastAsia="en-IN" w:bidi="hi-IN"/>
        </w:rPr>
        <w:t>2</w:t>
      </w:r>
      <w:r w:rsidRPr="00C105B0">
        <w:rPr>
          <w:rFonts w:ascii="Times New Roman" w:eastAsia="Times New Roman" w:hAnsi="Times New Roman" w:cs="Times New Roman"/>
          <w:sz w:val="24"/>
          <w:szCs w:val="24"/>
          <w:lang w:eastAsia="en-IN" w:bidi="hi-IN"/>
        </w:rPr>
        <w:t>di - Deviation from regression</w:t>
      </w:r>
    </w:p>
    <w:p w14:paraId="3349B394"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2D7AF7FA"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61880909" w14:textId="77777777" w:rsidR="00BD1965" w:rsidRDefault="00BD1965" w:rsidP="00BD1965"/>
    <w:p w14:paraId="71885306" w14:textId="77777777" w:rsidR="00660333" w:rsidRPr="00CF1DF9" w:rsidRDefault="00660333" w:rsidP="00CF1DF9">
      <w:pPr>
        <w:rPr>
          <w:rFonts w:ascii="Times New Roman" w:hAnsi="Times New Roman" w:cs="Times New Roman"/>
          <w:sz w:val="24"/>
          <w:szCs w:val="24"/>
        </w:rPr>
        <w:sectPr w:rsidR="00660333" w:rsidRPr="00CF1DF9" w:rsidSect="00375C56">
          <w:pgSz w:w="16839" w:h="11907" w:orient="landscape" w:code="9"/>
          <w:pgMar w:top="1440" w:right="1440" w:bottom="1440" w:left="1440" w:header="706" w:footer="706" w:gutter="0"/>
          <w:cols w:space="708"/>
          <w:docGrid w:linePitch="360"/>
        </w:sectPr>
      </w:pPr>
    </w:p>
    <w:p w14:paraId="15E5F9E7" w14:textId="77777777" w:rsidR="00CF1DF9" w:rsidRPr="00030CDE" w:rsidRDefault="00CF1DF9" w:rsidP="00BD1965">
      <w:pPr>
        <w:jc w:val="center"/>
        <w:rPr>
          <w:b/>
        </w:rPr>
      </w:pPr>
    </w:p>
    <w:sectPr w:rsidR="00CF1DF9" w:rsidRPr="00030CDE" w:rsidSect="00FB6D4E">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Yunusa Mustapha" w:date="2025-10-27T19:45:00Z" w:initials="DYM">
    <w:p w14:paraId="5316BDE6" w14:textId="1806F87E" w:rsidR="00B255EC" w:rsidRDefault="00B255EC">
      <w:pPr>
        <w:pStyle w:val="CommentText"/>
      </w:pPr>
      <w:r>
        <w:rPr>
          <w:rStyle w:val="CommentReference"/>
        </w:rPr>
        <w:annotationRef/>
      </w:r>
      <w:r>
        <w:t>Insert ‘s’</w:t>
      </w:r>
    </w:p>
  </w:comment>
  <w:comment w:id="1" w:author="Dr. Yunusa Mustapha" w:date="2025-10-27T19:48:00Z" w:initials="DYM">
    <w:p w14:paraId="47F98143" w14:textId="2091CB6D" w:rsidR="00B255EC" w:rsidRDefault="00B255EC">
      <w:pPr>
        <w:pStyle w:val="CommentText"/>
      </w:pPr>
      <w:r>
        <w:rPr>
          <w:rStyle w:val="CommentReference"/>
        </w:rPr>
        <w:annotationRef/>
      </w:r>
      <w:r>
        <w:t>Break the sentence</w:t>
      </w:r>
    </w:p>
  </w:comment>
  <w:comment w:id="2" w:author="Dr. Yunusa Mustapha" w:date="2025-10-27T19:58:00Z" w:initials="DYM">
    <w:p w14:paraId="7FC2C9AD" w14:textId="1E1C1761" w:rsidR="00040EF8" w:rsidRDefault="00040EF8">
      <w:pPr>
        <w:pStyle w:val="CommentText"/>
      </w:pPr>
      <w:r>
        <w:rPr>
          <w:rStyle w:val="CommentReference"/>
        </w:rPr>
        <w:annotationRef/>
      </w:r>
      <w:r>
        <w:t>Use a better adjective like Since, The fact that</w:t>
      </w:r>
      <w:proofErr w:type="gramStart"/>
      <w:r>
        <w:t>….etc.</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16BDE6" w15:done="0"/>
  <w15:commentEx w15:paraId="47F98143" w15:done="0"/>
  <w15:commentEx w15:paraId="7FC2C9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CB736D" w16cex:dateUtc="2025-10-27T18:45:00Z"/>
  <w16cex:commentExtensible w16cex:durableId="154BE2A8" w16cex:dateUtc="2025-10-27T18:48:00Z"/>
  <w16cex:commentExtensible w16cex:durableId="3BF36AD5" w16cex:dateUtc="2025-10-27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16BDE6" w16cid:durableId="71CB736D"/>
  <w16cid:commentId w16cid:paraId="47F98143" w16cid:durableId="154BE2A8"/>
  <w16cid:commentId w16cid:paraId="7FC2C9AD" w16cid:durableId="3BF36A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4884" w14:textId="77777777" w:rsidR="00E777C8" w:rsidRDefault="00E777C8" w:rsidP="00375C56">
      <w:pPr>
        <w:spacing w:after="0" w:line="240" w:lineRule="auto"/>
      </w:pPr>
      <w:r>
        <w:separator/>
      </w:r>
    </w:p>
  </w:endnote>
  <w:endnote w:type="continuationSeparator" w:id="0">
    <w:p w14:paraId="7631796B" w14:textId="77777777" w:rsidR="00E777C8" w:rsidRDefault="00E777C8" w:rsidP="00375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HDOAAD+Aria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341AC" w14:textId="77777777" w:rsidR="00E777C8" w:rsidRDefault="00E777C8" w:rsidP="00375C56">
      <w:pPr>
        <w:spacing w:after="0" w:line="240" w:lineRule="auto"/>
      </w:pPr>
      <w:r>
        <w:separator/>
      </w:r>
    </w:p>
  </w:footnote>
  <w:footnote w:type="continuationSeparator" w:id="0">
    <w:p w14:paraId="0F51B284" w14:textId="77777777" w:rsidR="00E777C8" w:rsidRDefault="00E777C8" w:rsidP="00375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B9AC" w14:textId="60524126" w:rsidR="00FE1E3B" w:rsidRDefault="007F0825">
    <w:pPr>
      <w:pStyle w:val="Header"/>
    </w:pPr>
    <w:r>
      <w:rPr>
        <w:noProof/>
      </w:rPr>
      <w:pict w14:anchorId="311DD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07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4490" w14:textId="25B04D55" w:rsidR="00FE1E3B" w:rsidRDefault="007F0825">
    <w:pPr>
      <w:pStyle w:val="Header"/>
    </w:pPr>
    <w:r>
      <w:rPr>
        <w:noProof/>
      </w:rPr>
      <w:pict w14:anchorId="4CA65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07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5A4C" w14:textId="01A827AF" w:rsidR="00FE1E3B" w:rsidRDefault="007F0825">
    <w:pPr>
      <w:pStyle w:val="Header"/>
    </w:pPr>
    <w:r>
      <w:rPr>
        <w:noProof/>
      </w:rPr>
      <w:pict w14:anchorId="48DA8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07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0A9"/>
    <w:multiLevelType w:val="multilevel"/>
    <w:tmpl w:val="A1C6903C"/>
    <w:lvl w:ilvl="0">
      <w:start w:val="4"/>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6CD0410"/>
    <w:multiLevelType w:val="hybridMultilevel"/>
    <w:tmpl w:val="66B6BF72"/>
    <w:lvl w:ilvl="0" w:tplc="21FE94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51843"/>
    <w:multiLevelType w:val="multilevel"/>
    <w:tmpl w:val="0BEC9874"/>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BE7F5E"/>
    <w:multiLevelType w:val="multilevel"/>
    <w:tmpl w:val="1F6EFEE2"/>
    <w:lvl w:ilvl="0">
      <w:start w:val="4"/>
      <w:numFmt w:val="decimal"/>
      <w:lvlText w:val="%1"/>
      <w:lvlJc w:val="left"/>
      <w:pPr>
        <w:ind w:left="420" w:hanging="420"/>
      </w:pPr>
      <w:rPr>
        <w:rFonts w:hint="default"/>
        <w:sz w:val="24"/>
      </w:rPr>
    </w:lvl>
    <w:lvl w:ilvl="1">
      <w:start w:val="2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4" w15:restartNumberingAfterBreak="0">
    <w:nsid w:val="103B48F1"/>
    <w:multiLevelType w:val="multilevel"/>
    <w:tmpl w:val="1E2E103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71AFC"/>
    <w:multiLevelType w:val="multilevel"/>
    <w:tmpl w:val="E66C476E"/>
    <w:lvl w:ilvl="0">
      <w:start w:val="4"/>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159D5F28"/>
    <w:multiLevelType w:val="hybridMultilevel"/>
    <w:tmpl w:val="0D387DA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7671"/>
    <w:multiLevelType w:val="multilevel"/>
    <w:tmpl w:val="8480C638"/>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36705A"/>
    <w:multiLevelType w:val="multilevel"/>
    <w:tmpl w:val="E080515A"/>
    <w:lvl w:ilvl="0">
      <w:start w:val="3"/>
      <w:numFmt w:val="decimal"/>
      <w:lvlText w:val="%1"/>
      <w:lvlJc w:val="left"/>
      <w:pPr>
        <w:ind w:left="720" w:hanging="720"/>
      </w:pPr>
      <w:rPr>
        <w:rFonts w:ascii="Times New Roman" w:hAnsi="Times New Roman" w:cs="Times New Roman" w:hint="default"/>
      </w:rPr>
    </w:lvl>
    <w:lvl w:ilvl="1">
      <w:start w:val="4"/>
      <w:numFmt w:val="decimal"/>
      <w:lvlText w:val="%1.%2"/>
      <w:lvlJc w:val="left"/>
      <w:pPr>
        <w:ind w:left="720" w:hanging="720"/>
      </w:pPr>
      <w:rPr>
        <w:rFonts w:ascii="Times New Roman" w:hAnsi="Times New Roman" w:cs="Times New Roman" w:hint="default"/>
      </w:rPr>
    </w:lvl>
    <w:lvl w:ilvl="2">
      <w:start w:val="3"/>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9" w15:restartNumberingAfterBreak="0">
    <w:nsid w:val="1FD14982"/>
    <w:multiLevelType w:val="hybridMultilevel"/>
    <w:tmpl w:val="A79CB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A2C34"/>
    <w:multiLevelType w:val="multilevel"/>
    <w:tmpl w:val="F7ECBB5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E54E8"/>
    <w:multiLevelType w:val="hybridMultilevel"/>
    <w:tmpl w:val="1C1E02E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B09C2"/>
    <w:multiLevelType w:val="multilevel"/>
    <w:tmpl w:val="9BB601CA"/>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B2F02"/>
    <w:multiLevelType w:val="hybridMultilevel"/>
    <w:tmpl w:val="D896B3BC"/>
    <w:lvl w:ilvl="0" w:tplc="706201DE">
      <w:start w:val="1"/>
      <w:numFmt w:val="lowerLetter"/>
      <w:lvlText w:val="(%1)"/>
      <w:lvlJc w:val="left"/>
      <w:pPr>
        <w:ind w:left="-216" w:hanging="360"/>
      </w:pPr>
      <w:rPr>
        <w:rFonts w:ascii="Times New Roman" w:hAnsi="Times New Roman" w:cs="Times New Roman" w:hint="default"/>
        <w:b/>
        <w:bCs/>
      </w:rPr>
    </w:lvl>
    <w:lvl w:ilvl="1" w:tplc="04090019">
      <w:start w:val="1"/>
      <w:numFmt w:val="lowerLetter"/>
      <w:lvlText w:val="%2."/>
      <w:lvlJc w:val="left"/>
      <w:pPr>
        <w:ind w:left="504" w:hanging="360"/>
      </w:pPr>
      <w:rPr>
        <w:rFonts w:ascii="Times New Roman" w:hAnsi="Times New Roman" w:cs="Times New Roman"/>
      </w:rPr>
    </w:lvl>
    <w:lvl w:ilvl="2" w:tplc="0409001B">
      <w:start w:val="1"/>
      <w:numFmt w:val="lowerRoman"/>
      <w:lvlText w:val="%3."/>
      <w:lvlJc w:val="right"/>
      <w:pPr>
        <w:ind w:left="1224" w:hanging="180"/>
      </w:pPr>
      <w:rPr>
        <w:rFonts w:ascii="Times New Roman" w:hAnsi="Times New Roman" w:cs="Times New Roman"/>
      </w:rPr>
    </w:lvl>
    <w:lvl w:ilvl="3" w:tplc="0409000F">
      <w:start w:val="1"/>
      <w:numFmt w:val="decimal"/>
      <w:lvlText w:val="%4."/>
      <w:lvlJc w:val="left"/>
      <w:pPr>
        <w:ind w:left="1944" w:hanging="360"/>
      </w:pPr>
      <w:rPr>
        <w:rFonts w:ascii="Times New Roman" w:hAnsi="Times New Roman" w:cs="Times New Roman"/>
      </w:rPr>
    </w:lvl>
    <w:lvl w:ilvl="4" w:tplc="04090019">
      <w:start w:val="1"/>
      <w:numFmt w:val="lowerLetter"/>
      <w:lvlText w:val="%5."/>
      <w:lvlJc w:val="left"/>
      <w:pPr>
        <w:ind w:left="2664" w:hanging="360"/>
      </w:pPr>
      <w:rPr>
        <w:rFonts w:ascii="Times New Roman" w:hAnsi="Times New Roman" w:cs="Times New Roman"/>
      </w:rPr>
    </w:lvl>
    <w:lvl w:ilvl="5" w:tplc="0409001B">
      <w:start w:val="1"/>
      <w:numFmt w:val="lowerRoman"/>
      <w:lvlText w:val="%6."/>
      <w:lvlJc w:val="right"/>
      <w:pPr>
        <w:ind w:left="3384" w:hanging="180"/>
      </w:pPr>
      <w:rPr>
        <w:rFonts w:ascii="Times New Roman" w:hAnsi="Times New Roman" w:cs="Times New Roman"/>
      </w:rPr>
    </w:lvl>
    <w:lvl w:ilvl="6" w:tplc="0409000F">
      <w:start w:val="1"/>
      <w:numFmt w:val="decimal"/>
      <w:lvlText w:val="%7."/>
      <w:lvlJc w:val="left"/>
      <w:pPr>
        <w:ind w:left="4104" w:hanging="360"/>
      </w:pPr>
      <w:rPr>
        <w:rFonts w:ascii="Times New Roman" w:hAnsi="Times New Roman" w:cs="Times New Roman"/>
      </w:rPr>
    </w:lvl>
    <w:lvl w:ilvl="7" w:tplc="04090019">
      <w:start w:val="1"/>
      <w:numFmt w:val="lowerLetter"/>
      <w:lvlText w:val="%8."/>
      <w:lvlJc w:val="left"/>
      <w:pPr>
        <w:ind w:left="4824" w:hanging="360"/>
      </w:pPr>
      <w:rPr>
        <w:rFonts w:ascii="Times New Roman" w:hAnsi="Times New Roman" w:cs="Times New Roman"/>
      </w:rPr>
    </w:lvl>
    <w:lvl w:ilvl="8" w:tplc="0409001B">
      <w:start w:val="1"/>
      <w:numFmt w:val="lowerRoman"/>
      <w:lvlText w:val="%9."/>
      <w:lvlJc w:val="right"/>
      <w:pPr>
        <w:ind w:left="5544" w:hanging="180"/>
      </w:pPr>
      <w:rPr>
        <w:rFonts w:ascii="Times New Roman" w:hAnsi="Times New Roman" w:cs="Times New Roman"/>
      </w:rPr>
    </w:lvl>
  </w:abstractNum>
  <w:abstractNum w:abstractNumId="14" w15:restartNumberingAfterBreak="0">
    <w:nsid w:val="304338CE"/>
    <w:multiLevelType w:val="multilevel"/>
    <w:tmpl w:val="E5FCA74A"/>
    <w:lvl w:ilvl="0">
      <w:start w:val="4"/>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3214544"/>
    <w:multiLevelType w:val="hybridMultilevel"/>
    <w:tmpl w:val="E4B22E3E"/>
    <w:lvl w:ilvl="0" w:tplc="C9C64E94">
      <w:start w:val="2"/>
      <w:numFmt w:val="lowerRoman"/>
      <w:lvlText w:val="(%1)"/>
      <w:lvlJc w:val="left"/>
      <w:pPr>
        <w:ind w:left="1080" w:hanging="72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33F75ABF"/>
    <w:multiLevelType w:val="multilevel"/>
    <w:tmpl w:val="1F88144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5C5C0D"/>
    <w:multiLevelType w:val="hybridMultilevel"/>
    <w:tmpl w:val="D6864AFA"/>
    <w:lvl w:ilvl="0" w:tplc="E3E218A2">
      <w:start w:val="1"/>
      <w:numFmt w:val="decimal"/>
      <w:lvlText w:val="%1."/>
      <w:lvlJc w:val="left"/>
      <w:pPr>
        <w:tabs>
          <w:tab w:val="num" w:pos="720"/>
        </w:tabs>
        <w:ind w:left="720" w:hanging="360"/>
      </w:pPr>
      <w:rPr>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4862572"/>
    <w:multiLevelType w:val="hybridMultilevel"/>
    <w:tmpl w:val="A9547208"/>
    <w:lvl w:ilvl="0" w:tplc="28E65074">
      <w:start w:val="1"/>
      <w:numFmt w:val="decimal"/>
      <w:lvlText w:val="%1)"/>
      <w:lvlJc w:val="left"/>
      <w:pPr>
        <w:ind w:left="450" w:hanging="360"/>
      </w:pPr>
      <w:rPr>
        <w:rFonts w:hint="default"/>
        <w:b/>
        <w:bCs/>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AE5170A"/>
    <w:multiLevelType w:val="hybridMultilevel"/>
    <w:tmpl w:val="CC9880F4"/>
    <w:lvl w:ilvl="0" w:tplc="1F487730">
      <w:start w:val="1"/>
      <w:numFmt w:val="low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DD54A13"/>
    <w:multiLevelType w:val="multilevel"/>
    <w:tmpl w:val="01D6E180"/>
    <w:lvl w:ilvl="0">
      <w:start w:val="3"/>
      <w:numFmt w:val="decimal"/>
      <w:lvlText w:val="%1"/>
      <w:lvlJc w:val="left"/>
      <w:pPr>
        <w:ind w:left="720" w:hanging="720"/>
      </w:pPr>
      <w:rPr>
        <w:rFonts w:ascii="Times New Roman" w:hAnsi="Times New Roman" w:cs="Times New Roman" w:hint="default"/>
      </w:rPr>
    </w:lvl>
    <w:lvl w:ilvl="1">
      <w:start w:val="4"/>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2"/>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1" w15:restartNumberingAfterBreak="0">
    <w:nsid w:val="403F6E4B"/>
    <w:multiLevelType w:val="multilevel"/>
    <w:tmpl w:val="0F2AFCBA"/>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FD2151"/>
    <w:multiLevelType w:val="hybridMultilevel"/>
    <w:tmpl w:val="8ABAAC72"/>
    <w:lvl w:ilvl="0" w:tplc="16DC48DE">
      <w:start w:val="1"/>
      <w:numFmt w:val="lowerRoman"/>
      <w:lvlText w:val="(%1)"/>
      <w:lvlJc w:val="left"/>
      <w:pPr>
        <w:tabs>
          <w:tab w:val="num" w:pos="1138"/>
        </w:tabs>
        <w:ind w:left="1138" w:hanging="720"/>
      </w:pPr>
      <w:rPr>
        <w:rFonts w:ascii="Times New Roman" w:hAnsi="Times New Roman" w:cs="Times New Roman" w:hint="default"/>
        <w:b w:val="0"/>
        <w:bCs w:val="0"/>
      </w:rPr>
    </w:lvl>
    <w:lvl w:ilvl="1" w:tplc="04090019">
      <w:start w:val="1"/>
      <w:numFmt w:val="lowerLetter"/>
      <w:lvlText w:val="%2."/>
      <w:lvlJc w:val="left"/>
      <w:pPr>
        <w:tabs>
          <w:tab w:val="num" w:pos="1498"/>
        </w:tabs>
        <w:ind w:left="1498" w:hanging="360"/>
      </w:pPr>
      <w:rPr>
        <w:rFonts w:ascii="Times New Roman" w:hAnsi="Times New Roman" w:cs="Times New Roman"/>
      </w:rPr>
    </w:lvl>
    <w:lvl w:ilvl="2" w:tplc="0409001B">
      <w:start w:val="1"/>
      <w:numFmt w:val="lowerRoman"/>
      <w:lvlText w:val="%3."/>
      <w:lvlJc w:val="right"/>
      <w:pPr>
        <w:tabs>
          <w:tab w:val="num" w:pos="2218"/>
        </w:tabs>
        <w:ind w:left="2218" w:hanging="180"/>
      </w:pPr>
      <w:rPr>
        <w:rFonts w:ascii="Times New Roman" w:hAnsi="Times New Roman" w:cs="Times New Roman"/>
      </w:rPr>
    </w:lvl>
    <w:lvl w:ilvl="3" w:tplc="0409000F">
      <w:start w:val="1"/>
      <w:numFmt w:val="decimal"/>
      <w:lvlText w:val="%4."/>
      <w:lvlJc w:val="left"/>
      <w:pPr>
        <w:tabs>
          <w:tab w:val="num" w:pos="2938"/>
        </w:tabs>
        <w:ind w:left="2938" w:hanging="360"/>
      </w:pPr>
      <w:rPr>
        <w:rFonts w:ascii="Times New Roman" w:hAnsi="Times New Roman" w:cs="Times New Roman"/>
      </w:rPr>
    </w:lvl>
    <w:lvl w:ilvl="4" w:tplc="04090019">
      <w:start w:val="1"/>
      <w:numFmt w:val="lowerLetter"/>
      <w:lvlText w:val="%5."/>
      <w:lvlJc w:val="left"/>
      <w:pPr>
        <w:tabs>
          <w:tab w:val="num" w:pos="3658"/>
        </w:tabs>
        <w:ind w:left="3658" w:hanging="360"/>
      </w:pPr>
      <w:rPr>
        <w:rFonts w:ascii="Times New Roman" w:hAnsi="Times New Roman" w:cs="Times New Roman"/>
      </w:rPr>
    </w:lvl>
    <w:lvl w:ilvl="5" w:tplc="0409001B">
      <w:start w:val="1"/>
      <w:numFmt w:val="lowerRoman"/>
      <w:lvlText w:val="%6."/>
      <w:lvlJc w:val="right"/>
      <w:pPr>
        <w:tabs>
          <w:tab w:val="num" w:pos="4378"/>
        </w:tabs>
        <w:ind w:left="4378" w:hanging="180"/>
      </w:pPr>
      <w:rPr>
        <w:rFonts w:ascii="Times New Roman" w:hAnsi="Times New Roman" w:cs="Times New Roman"/>
      </w:rPr>
    </w:lvl>
    <w:lvl w:ilvl="6" w:tplc="0409000F">
      <w:start w:val="1"/>
      <w:numFmt w:val="decimal"/>
      <w:lvlText w:val="%7."/>
      <w:lvlJc w:val="left"/>
      <w:pPr>
        <w:tabs>
          <w:tab w:val="num" w:pos="5098"/>
        </w:tabs>
        <w:ind w:left="5098" w:hanging="360"/>
      </w:pPr>
      <w:rPr>
        <w:rFonts w:ascii="Times New Roman" w:hAnsi="Times New Roman" w:cs="Times New Roman"/>
      </w:rPr>
    </w:lvl>
    <w:lvl w:ilvl="7" w:tplc="04090019">
      <w:start w:val="1"/>
      <w:numFmt w:val="lowerLetter"/>
      <w:lvlText w:val="%8."/>
      <w:lvlJc w:val="left"/>
      <w:pPr>
        <w:tabs>
          <w:tab w:val="num" w:pos="5818"/>
        </w:tabs>
        <w:ind w:left="5818" w:hanging="360"/>
      </w:pPr>
      <w:rPr>
        <w:rFonts w:ascii="Times New Roman" w:hAnsi="Times New Roman" w:cs="Times New Roman"/>
      </w:rPr>
    </w:lvl>
    <w:lvl w:ilvl="8" w:tplc="0409001B">
      <w:start w:val="1"/>
      <w:numFmt w:val="lowerRoman"/>
      <w:lvlText w:val="%9."/>
      <w:lvlJc w:val="right"/>
      <w:pPr>
        <w:tabs>
          <w:tab w:val="num" w:pos="6538"/>
        </w:tabs>
        <w:ind w:left="6538" w:hanging="180"/>
      </w:pPr>
      <w:rPr>
        <w:rFonts w:ascii="Times New Roman" w:hAnsi="Times New Roman" w:cs="Times New Roman"/>
      </w:rPr>
    </w:lvl>
  </w:abstractNum>
  <w:abstractNum w:abstractNumId="23" w15:restartNumberingAfterBreak="0">
    <w:nsid w:val="46945886"/>
    <w:multiLevelType w:val="multilevel"/>
    <w:tmpl w:val="9B1E4AC0"/>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B648A7"/>
    <w:multiLevelType w:val="hybridMultilevel"/>
    <w:tmpl w:val="327AF70C"/>
    <w:lvl w:ilvl="0" w:tplc="195A063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CEC3234"/>
    <w:multiLevelType w:val="multilevel"/>
    <w:tmpl w:val="5922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06449"/>
    <w:multiLevelType w:val="multilevel"/>
    <w:tmpl w:val="19D686DC"/>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AA6D8F"/>
    <w:multiLevelType w:val="multilevel"/>
    <w:tmpl w:val="D1148EC0"/>
    <w:lvl w:ilvl="0">
      <w:start w:val="4"/>
      <w:numFmt w:val="decimal"/>
      <w:lvlText w:val="%1"/>
      <w:lvlJc w:val="left"/>
      <w:pPr>
        <w:ind w:left="720" w:hanging="720"/>
      </w:pPr>
      <w:rPr>
        <w:rFonts w:hint="default"/>
      </w:rPr>
    </w:lvl>
    <w:lvl w:ilvl="1">
      <w:start w:val="5"/>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5EE41448"/>
    <w:multiLevelType w:val="multilevel"/>
    <w:tmpl w:val="72AE200C"/>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8"/>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7D068C"/>
    <w:multiLevelType w:val="multilevel"/>
    <w:tmpl w:val="A35EF9F6"/>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9D27B65"/>
    <w:multiLevelType w:val="multilevel"/>
    <w:tmpl w:val="69DC73F8"/>
    <w:lvl w:ilvl="0">
      <w:start w:val="4"/>
      <w:numFmt w:val="decimal"/>
      <w:lvlText w:val="%1"/>
      <w:lvlJc w:val="left"/>
      <w:pPr>
        <w:ind w:left="525" w:hanging="525"/>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1" w15:restartNumberingAfterBreak="0">
    <w:nsid w:val="69DD0976"/>
    <w:multiLevelType w:val="multilevel"/>
    <w:tmpl w:val="7480C75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495495"/>
    <w:multiLevelType w:val="multilevel"/>
    <w:tmpl w:val="54B4E712"/>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870E5"/>
    <w:multiLevelType w:val="hybridMultilevel"/>
    <w:tmpl w:val="AE9E9492"/>
    <w:lvl w:ilvl="0" w:tplc="C6E4B23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A47A49"/>
    <w:multiLevelType w:val="multilevel"/>
    <w:tmpl w:val="3DCC3C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933DB9"/>
    <w:multiLevelType w:val="hybridMultilevel"/>
    <w:tmpl w:val="29DA1D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F75EE"/>
    <w:multiLevelType w:val="hybridMultilevel"/>
    <w:tmpl w:val="111E114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44173243">
    <w:abstractNumId w:val="30"/>
  </w:num>
  <w:num w:numId="2" w16cid:durableId="1192571882">
    <w:abstractNumId w:val="5"/>
  </w:num>
  <w:num w:numId="3" w16cid:durableId="1979527848">
    <w:abstractNumId w:val="35"/>
  </w:num>
  <w:num w:numId="4" w16cid:durableId="217405034">
    <w:abstractNumId w:val="25"/>
  </w:num>
  <w:num w:numId="5" w16cid:durableId="50620143">
    <w:abstractNumId w:val="17"/>
  </w:num>
  <w:num w:numId="6" w16cid:durableId="252277772">
    <w:abstractNumId w:val="18"/>
  </w:num>
  <w:num w:numId="7" w16cid:durableId="1186676659">
    <w:abstractNumId w:val="33"/>
  </w:num>
  <w:num w:numId="8" w16cid:durableId="1445494734">
    <w:abstractNumId w:val="36"/>
  </w:num>
  <w:num w:numId="9" w16cid:durableId="1344355916">
    <w:abstractNumId w:val="15"/>
  </w:num>
  <w:num w:numId="10" w16cid:durableId="1486236568">
    <w:abstractNumId w:val="22"/>
  </w:num>
  <w:num w:numId="11" w16cid:durableId="1638140402">
    <w:abstractNumId w:val="19"/>
  </w:num>
  <w:num w:numId="12" w16cid:durableId="1732731847">
    <w:abstractNumId w:val="8"/>
  </w:num>
  <w:num w:numId="13" w16cid:durableId="169419443">
    <w:abstractNumId w:val="13"/>
  </w:num>
  <w:num w:numId="14" w16cid:durableId="1005086641">
    <w:abstractNumId w:val="2"/>
  </w:num>
  <w:num w:numId="15" w16cid:durableId="752434270">
    <w:abstractNumId w:val="10"/>
  </w:num>
  <w:num w:numId="16" w16cid:durableId="602689652">
    <w:abstractNumId w:val="34"/>
  </w:num>
  <w:num w:numId="17" w16cid:durableId="1205824831">
    <w:abstractNumId w:val="14"/>
  </w:num>
  <w:num w:numId="18" w16cid:durableId="1574000826">
    <w:abstractNumId w:val="26"/>
  </w:num>
  <w:num w:numId="19" w16cid:durableId="334647837">
    <w:abstractNumId w:val="0"/>
  </w:num>
  <w:num w:numId="20" w16cid:durableId="1230963708">
    <w:abstractNumId w:val="12"/>
  </w:num>
  <w:num w:numId="21" w16cid:durableId="868030035">
    <w:abstractNumId w:val="7"/>
  </w:num>
  <w:num w:numId="22" w16cid:durableId="821392013">
    <w:abstractNumId w:val="32"/>
  </w:num>
  <w:num w:numId="23" w16cid:durableId="547685186">
    <w:abstractNumId w:val="31"/>
  </w:num>
  <w:num w:numId="24" w16cid:durableId="795298326">
    <w:abstractNumId w:val="28"/>
  </w:num>
  <w:num w:numId="25" w16cid:durableId="537355263">
    <w:abstractNumId w:val="9"/>
  </w:num>
  <w:num w:numId="26" w16cid:durableId="1772896631">
    <w:abstractNumId w:val="4"/>
  </w:num>
  <w:num w:numId="27" w16cid:durableId="1194223928">
    <w:abstractNumId w:val="29"/>
  </w:num>
  <w:num w:numId="28" w16cid:durableId="1792361974">
    <w:abstractNumId w:val="16"/>
  </w:num>
  <w:num w:numId="29" w16cid:durableId="575943782">
    <w:abstractNumId w:val="21"/>
  </w:num>
  <w:num w:numId="30" w16cid:durableId="791049104">
    <w:abstractNumId w:val="3"/>
  </w:num>
  <w:num w:numId="31" w16cid:durableId="28992028">
    <w:abstractNumId w:val="23"/>
  </w:num>
  <w:num w:numId="32" w16cid:durableId="1132987037">
    <w:abstractNumId w:val="27"/>
  </w:num>
  <w:num w:numId="33" w16cid:durableId="2071268413">
    <w:abstractNumId w:val="6"/>
  </w:num>
  <w:num w:numId="34" w16cid:durableId="1597592835">
    <w:abstractNumId w:val="11"/>
  </w:num>
  <w:num w:numId="35" w16cid:durableId="544828111">
    <w:abstractNumId w:val="24"/>
  </w:num>
  <w:num w:numId="36" w16cid:durableId="359011724">
    <w:abstractNumId w:val="1"/>
  </w:num>
  <w:num w:numId="37" w16cid:durableId="140314277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Yunusa Mustapha">
    <w15:presenceInfo w15:providerId="None" w15:userId="Dr. Yunusa Mustap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DE"/>
    <w:rsid w:val="00006036"/>
    <w:rsid w:val="00010E12"/>
    <w:rsid w:val="000147D9"/>
    <w:rsid w:val="00020323"/>
    <w:rsid w:val="00030CDE"/>
    <w:rsid w:val="00030ED6"/>
    <w:rsid w:val="00036BE9"/>
    <w:rsid w:val="00040EF8"/>
    <w:rsid w:val="00045EC9"/>
    <w:rsid w:val="00050BC2"/>
    <w:rsid w:val="000524A8"/>
    <w:rsid w:val="000608FD"/>
    <w:rsid w:val="00081C59"/>
    <w:rsid w:val="00082141"/>
    <w:rsid w:val="00094002"/>
    <w:rsid w:val="000D7961"/>
    <w:rsid w:val="000E2B6E"/>
    <w:rsid w:val="000F4720"/>
    <w:rsid w:val="000F61B2"/>
    <w:rsid w:val="00112CDE"/>
    <w:rsid w:val="00123A0A"/>
    <w:rsid w:val="00125F10"/>
    <w:rsid w:val="001262B0"/>
    <w:rsid w:val="00134C35"/>
    <w:rsid w:val="00137AB8"/>
    <w:rsid w:val="00144A78"/>
    <w:rsid w:val="001501CA"/>
    <w:rsid w:val="00160C92"/>
    <w:rsid w:val="001636FD"/>
    <w:rsid w:val="0016533A"/>
    <w:rsid w:val="00173179"/>
    <w:rsid w:val="00174606"/>
    <w:rsid w:val="00180605"/>
    <w:rsid w:val="001A6927"/>
    <w:rsid w:val="001B2045"/>
    <w:rsid w:val="001B69A9"/>
    <w:rsid w:val="001B7862"/>
    <w:rsid w:val="001C3EAE"/>
    <w:rsid w:val="001C569B"/>
    <w:rsid w:val="001C7E7A"/>
    <w:rsid w:val="001F2339"/>
    <w:rsid w:val="001F4BDE"/>
    <w:rsid w:val="00203F09"/>
    <w:rsid w:val="00223B7A"/>
    <w:rsid w:val="0022423C"/>
    <w:rsid w:val="002304CC"/>
    <w:rsid w:val="00234AF7"/>
    <w:rsid w:val="00240D3F"/>
    <w:rsid w:val="00241F5F"/>
    <w:rsid w:val="00250512"/>
    <w:rsid w:val="00265017"/>
    <w:rsid w:val="0026642C"/>
    <w:rsid w:val="00272861"/>
    <w:rsid w:val="002807A5"/>
    <w:rsid w:val="002852D2"/>
    <w:rsid w:val="00294CD8"/>
    <w:rsid w:val="002A145C"/>
    <w:rsid w:val="002A3C77"/>
    <w:rsid w:val="002A4AD1"/>
    <w:rsid w:val="002B68DE"/>
    <w:rsid w:val="002C3A36"/>
    <w:rsid w:val="002C5076"/>
    <w:rsid w:val="002D494A"/>
    <w:rsid w:val="002D5817"/>
    <w:rsid w:val="002D5C7E"/>
    <w:rsid w:val="002E7798"/>
    <w:rsid w:val="002F34A8"/>
    <w:rsid w:val="002F5924"/>
    <w:rsid w:val="002F6478"/>
    <w:rsid w:val="002F7D57"/>
    <w:rsid w:val="003220EB"/>
    <w:rsid w:val="00322B84"/>
    <w:rsid w:val="00324D60"/>
    <w:rsid w:val="003412E3"/>
    <w:rsid w:val="003535AE"/>
    <w:rsid w:val="003629CC"/>
    <w:rsid w:val="0036551C"/>
    <w:rsid w:val="00375C56"/>
    <w:rsid w:val="00377B33"/>
    <w:rsid w:val="00383C14"/>
    <w:rsid w:val="003A6010"/>
    <w:rsid w:val="003A7CCF"/>
    <w:rsid w:val="003C1DAD"/>
    <w:rsid w:val="003C7063"/>
    <w:rsid w:val="003C75D4"/>
    <w:rsid w:val="003C75F2"/>
    <w:rsid w:val="003D38BA"/>
    <w:rsid w:val="003D6557"/>
    <w:rsid w:val="003E4FD9"/>
    <w:rsid w:val="003E5010"/>
    <w:rsid w:val="003E7271"/>
    <w:rsid w:val="003E7B4E"/>
    <w:rsid w:val="003F1E58"/>
    <w:rsid w:val="00420F61"/>
    <w:rsid w:val="00423DB9"/>
    <w:rsid w:val="004243F6"/>
    <w:rsid w:val="0045600E"/>
    <w:rsid w:val="004639A9"/>
    <w:rsid w:val="00475053"/>
    <w:rsid w:val="0048583E"/>
    <w:rsid w:val="0049442E"/>
    <w:rsid w:val="004A1072"/>
    <w:rsid w:val="004A3548"/>
    <w:rsid w:val="004C6B1E"/>
    <w:rsid w:val="004D6172"/>
    <w:rsid w:val="004D73A6"/>
    <w:rsid w:val="004D78CD"/>
    <w:rsid w:val="004E46B3"/>
    <w:rsid w:val="004E5DA0"/>
    <w:rsid w:val="004F1373"/>
    <w:rsid w:val="004F639D"/>
    <w:rsid w:val="0050095B"/>
    <w:rsid w:val="00511C55"/>
    <w:rsid w:val="005222B4"/>
    <w:rsid w:val="005242D7"/>
    <w:rsid w:val="00524E52"/>
    <w:rsid w:val="00527AD7"/>
    <w:rsid w:val="00566F10"/>
    <w:rsid w:val="00571925"/>
    <w:rsid w:val="005723D3"/>
    <w:rsid w:val="00573D91"/>
    <w:rsid w:val="005855B6"/>
    <w:rsid w:val="00597DA4"/>
    <w:rsid w:val="005A3035"/>
    <w:rsid w:val="005A6827"/>
    <w:rsid w:val="005B22E7"/>
    <w:rsid w:val="005B41BD"/>
    <w:rsid w:val="005C6697"/>
    <w:rsid w:val="005C7E3A"/>
    <w:rsid w:val="005D1BA7"/>
    <w:rsid w:val="005E1619"/>
    <w:rsid w:val="005F10E5"/>
    <w:rsid w:val="005F42D1"/>
    <w:rsid w:val="005F6C69"/>
    <w:rsid w:val="005F7081"/>
    <w:rsid w:val="005F71C4"/>
    <w:rsid w:val="00601B22"/>
    <w:rsid w:val="00613534"/>
    <w:rsid w:val="006277F8"/>
    <w:rsid w:val="00631741"/>
    <w:rsid w:val="00642853"/>
    <w:rsid w:val="00644023"/>
    <w:rsid w:val="00645C11"/>
    <w:rsid w:val="006502C4"/>
    <w:rsid w:val="00656A47"/>
    <w:rsid w:val="00656F8A"/>
    <w:rsid w:val="006574CF"/>
    <w:rsid w:val="00660333"/>
    <w:rsid w:val="00675540"/>
    <w:rsid w:val="00677FBE"/>
    <w:rsid w:val="006A57A2"/>
    <w:rsid w:val="006C2C86"/>
    <w:rsid w:val="00721166"/>
    <w:rsid w:val="00736A6F"/>
    <w:rsid w:val="007407E4"/>
    <w:rsid w:val="00741E0E"/>
    <w:rsid w:val="007430EF"/>
    <w:rsid w:val="0074683D"/>
    <w:rsid w:val="00777305"/>
    <w:rsid w:val="0077770F"/>
    <w:rsid w:val="00785056"/>
    <w:rsid w:val="007953B4"/>
    <w:rsid w:val="007A0A1B"/>
    <w:rsid w:val="007A5381"/>
    <w:rsid w:val="007B7660"/>
    <w:rsid w:val="007D3F3D"/>
    <w:rsid w:val="007D405E"/>
    <w:rsid w:val="007D6E92"/>
    <w:rsid w:val="007E66A4"/>
    <w:rsid w:val="007E77F2"/>
    <w:rsid w:val="007F0154"/>
    <w:rsid w:val="007F0825"/>
    <w:rsid w:val="007F6BD3"/>
    <w:rsid w:val="008021E4"/>
    <w:rsid w:val="00817F14"/>
    <w:rsid w:val="00827A1E"/>
    <w:rsid w:val="0087696C"/>
    <w:rsid w:val="0088180F"/>
    <w:rsid w:val="008A47C9"/>
    <w:rsid w:val="008A7534"/>
    <w:rsid w:val="008D6E25"/>
    <w:rsid w:val="008E5D77"/>
    <w:rsid w:val="008E7B3C"/>
    <w:rsid w:val="00901AA7"/>
    <w:rsid w:val="00917FE6"/>
    <w:rsid w:val="0092545E"/>
    <w:rsid w:val="00925C37"/>
    <w:rsid w:val="00932868"/>
    <w:rsid w:val="00933A1F"/>
    <w:rsid w:val="009363FA"/>
    <w:rsid w:val="0094310A"/>
    <w:rsid w:val="00943155"/>
    <w:rsid w:val="009434F1"/>
    <w:rsid w:val="009473B5"/>
    <w:rsid w:val="00955307"/>
    <w:rsid w:val="009757CC"/>
    <w:rsid w:val="00980C85"/>
    <w:rsid w:val="00994C21"/>
    <w:rsid w:val="00996FA8"/>
    <w:rsid w:val="00997D8B"/>
    <w:rsid w:val="009A013F"/>
    <w:rsid w:val="009A40AC"/>
    <w:rsid w:val="009A545C"/>
    <w:rsid w:val="009B26C3"/>
    <w:rsid w:val="009C4F3D"/>
    <w:rsid w:val="009C7788"/>
    <w:rsid w:val="009D4B6C"/>
    <w:rsid w:val="009D6429"/>
    <w:rsid w:val="009D69E6"/>
    <w:rsid w:val="009F2A89"/>
    <w:rsid w:val="009F5821"/>
    <w:rsid w:val="00A159BC"/>
    <w:rsid w:val="00A2529E"/>
    <w:rsid w:val="00A25386"/>
    <w:rsid w:val="00A510EB"/>
    <w:rsid w:val="00A67655"/>
    <w:rsid w:val="00A709D2"/>
    <w:rsid w:val="00A84099"/>
    <w:rsid w:val="00A9181D"/>
    <w:rsid w:val="00AA0D82"/>
    <w:rsid w:val="00AA580D"/>
    <w:rsid w:val="00AD16CB"/>
    <w:rsid w:val="00AF0760"/>
    <w:rsid w:val="00AF0A2E"/>
    <w:rsid w:val="00AF1EE7"/>
    <w:rsid w:val="00B01078"/>
    <w:rsid w:val="00B04AD0"/>
    <w:rsid w:val="00B05E7D"/>
    <w:rsid w:val="00B077A7"/>
    <w:rsid w:val="00B108A0"/>
    <w:rsid w:val="00B1153E"/>
    <w:rsid w:val="00B17965"/>
    <w:rsid w:val="00B200C3"/>
    <w:rsid w:val="00B2209E"/>
    <w:rsid w:val="00B255EC"/>
    <w:rsid w:val="00B265AA"/>
    <w:rsid w:val="00B436F7"/>
    <w:rsid w:val="00B44786"/>
    <w:rsid w:val="00B4662B"/>
    <w:rsid w:val="00B605BB"/>
    <w:rsid w:val="00B64BA6"/>
    <w:rsid w:val="00B76D6B"/>
    <w:rsid w:val="00B90749"/>
    <w:rsid w:val="00B92B21"/>
    <w:rsid w:val="00B92E0E"/>
    <w:rsid w:val="00B96253"/>
    <w:rsid w:val="00BA55A4"/>
    <w:rsid w:val="00BA6457"/>
    <w:rsid w:val="00BB0CC6"/>
    <w:rsid w:val="00BB7542"/>
    <w:rsid w:val="00BC19B7"/>
    <w:rsid w:val="00BC294F"/>
    <w:rsid w:val="00BC4D1F"/>
    <w:rsid w:val="00BC5F55"/>
    <w:rsid w:val="00BD1965"/>
    <w:rsid w:val="00BE416D"/>
    <w:rsid w:val="00C0170D"/>
    <w:rsid w:val="00C04229"/>
    <w:rsid w:val="00C07368"/>
    <w:rsid w:val="00C23D2D"/>
    <w:rsid w:val="00C27FE6"/>
    <w:rsid w:val="00C30949"/>
    <w:rsid w:val="00C30B7C"/>
    <w:rsid w:val="00C703DF"/>
    <w:rsid w:val="00C7337F"/>
    <w:rsid w:val="00C91EDA"/>
    <w:rsid w:val="00CA62C8"/>
    <w:rsid w:val="00CB120E"/>
    <w:rsid w:val="00CB404C"/>
    <w:rsid w:val="00CC40C2"/>
    <w:rsid w:val="00CE549B"/>
    <w:rsid w:val="00CE6967"/>
    <w:rsid w:val="00CF1DF9"/>
    <w:rsid w:val="00CF2AFB"/>
    <w:rsid w:val="00CF680F"/>
    <w:rsid w:val="00D0500D"/>
    <w:rsid w:val="00D214DB"/>
    <w:rsid w:val="00D274E4"/>
    <w:rsid w:val="00D4429B"/>
    <w:rsid w:val="00D53DF6"/>
    <w:rsid w:val="00D549BA"/>
    <w:rsid w:val="00D64C3A"/>
    <w:rsid w:val="00D72039"/>
    <w:rsid w:val="00D80CCA"/>
    <w:rsid w:val="00D83CC8"/>
    <w:rsid w:val="00D85CCA"/>
    <w:rsid w:val="00D911E6"/>
    <w:rsid w:val="00D94720"/>
    <w:rsid w:val="00D97F2B"/>
    <w:rsid w:val="00DA24C1"/>
    <w:rsid w:val="00DA2D73"/>
    <w:rsid w:val="00DB13C0"/>
    <w:rsid w:val="00DB29D1"/>
    <w:rsid w:val="00DC39EC"/>
    <w:rsid w:val="00DD216E"/>
    <w:rsid w:val="00DD6049"/>
    <w:rsid w:val="00E0035B"/>
    <w:rsid w:val="00E03E47"/>
    <w:rsid w:val="00E0797E"/>
    <w:rsid w:val="00E26FBE"/>
    <w:rsid w:val="00E32188"/>
    <w:rsid w:val="00E3393D"/>
    <w:rsid w:val="00E46078"/>
    <w:rsid w:val="00E47A40"/>
    <w:rsid w:val="00E51847"/>
    <w:rsid w:val="00E52735"/>
    <w:rsid w:val="00E60692"/>
    <w:rsid w:val="00E60759"/>
    <w:rsid w:val="00E67B40"/>
    <w:rsid w:val="00E67D7D"/>
    <w:rsid w:val="00E721B7"/>
    <w:rsid w:val="00E777C8"/>
    <w:rsid w:val="00E80B69"/>
    <w:rsid w:val="00E810CF"/>
    <w:rsid w:val="00E8260E"/>
    <w:rsid w:val="00E8345E"/>
    <w:rsid w:val="00E8582E"/>
    <w:rsid w:val="00EA0B81"/>
    <w:rsid w:val="00EB3211"/>
    <w:rsid w:val="00EB6932"/>
    <w:rsid w:val="00ED2EA1"/>
    <w:rsid w:val="00ED313D"/>
    <w:rsid w:val="00ED5219"/>
    <w:rsid w:val="00ED6942"/>
    <w:rsid w:val="00EE4795"/>
    <w:rsid w:val="00EF67B4"/>
    <w:rsid w:val="00F00CC7"/>
    <w:rsid w:val="00F02EF6"/>
    <w:rsid w:val="00F443F3"/>
    <w:rsid w:val="00F745D7"/>
    <w:rsid w:val="00F862C8"/>
    <w:rsid w:val="00F86DFB"/>
    <w:rsid w:val="00F91F1F"/>
    <w:rsid w:val="00F95872"/>
    <w:rsid w:val="00F969A2"/>
    <w:rsid w:val="00FA4629"/>
    <w:rsid w:val="00FB252C"/>
    <w:rsid w:val="00FB68F6"/>
    <w:rsid w:val="00FB6D4E"/>
    <w:rsid w:val="00FD6315"/>
    <w:rsid w:val="00FE026F"/>
    <w:rsid w:val="00FE1E3B"/>
    <w:rsid w:val="00FE2CED"/>
    <w:rsid w:val="00FF0B03"/>
    <w:rsid w:val="00FF3694"/>
    <w:rsid w:val="00FF3D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B03B0"/>
  <w15:docId w15:val="{827D60A0-5D4F-441D-AEE5-5CC01B9B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4E"/>
  </w:style>
  <w:style w:type="paragraph" w:styleId="Heading1">
    <w:name w:val="heading 1"/>
    <w:basedOn w:val="Normal"/>
    <w:next w:val="Normal"/>
    <w:link w:val="Heading1Char"/>
    <w:uiPriority w:val="9"/>
    <w:qFormat/>
    <w:rsid w:val="00BD1965"/>
    <w:pPr>
      <w:keepNext/>
      <w:pBdr>
        <w:bottom w:val="thinThickSmallGap" w:sz="24" w:space="1" w:color="auto"/>
      </w:pBdr>
      <w:spacing w:after="0" w:line="360" w:lineRule="auto"/>
      <w:outlineLvl w:val="0"/>
    </w:pPr>
    <w:rPr>
      <w:rFonts w:ascii="Times New Roman" w:eastAsia="Times New Roman" w:hAnsi="Times New Roman" w:cs="Times New Roman"/>
      <w:b/>
      <w:sz w:val="32"/>
      <w:szCs w:val="32"/>
    </w:rPr>
  </w:style>
  <w:style w:type="paragraph" w:styleId="Heading2">
    <w:name w:val="heading 2"/>
    <w:basedOn w:val="Normal"/>
    <w:next w:val="Normal"/>
    <w:link w:val="Heading2Char"/>
    <w:qFormat/>
    <w:rsid w:val="00BD1965"/>
    <w:pPr>
      <w:keepNext/>
      <w:spacing w:before="240" w:after="60" w:line="240" w:lineRule="auto"/>
      <w:outlineLvl w:val="1"/>
    </w:pPr>
    <w:rPr>
      <w:rFonts w:ascii="Arial" w:eastAsia="Batang" w:hAnsi="Arial" w:cs="Arial"/>
      <w:b/>
      <w:bCs/>
      <w:i/>
      <w:iCs/>
      <w:sz w:val="28"/>
      <w:szCs w:val="28"/>
      <w:lang w:eastAsia="ko-KR"/>
    </w:rPr>
  </w:style>
  <w:style w:type="paragraph" w:styleId="Heading3">
    <w:name w:val="heading 3"/>
    <w:basedOn w:val="Normal"/>
    <w:next w:val="Normal"/>
    <w:link w:val="Heading3Char"/>
    <w:uiPriority w:val="9"/>
    <w:qFormat/>
    <w:rsid w:val="00BD1965"/>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BD1965"/>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BD196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D1965"/>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qFormat/>
    <w:rsid w:val="00BD1965"/>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BD1965"/>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BD1965"/>
    <w:pPr>
      <w:widowControl w:val="0"/>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30CDE"/>
    <w:rPr>
      <w:color w:val="0000FF" w:themeColor="hyperlink"/>
      <w:u w:val="single"/>
    </w:rPr>
  </w:style>
  <w:style w:type="paragraph" w:styleId="ListParagraph">
    <w:name w:val="List Paragraph"/>
    <w:basedOn w:val="Normal"/>
    <w:uiPriority w:val="34"/>
    <w:qFormat/>
    <w:rsid w:val="00CF1DF9"/>
    <w:pPr>
      <w:ind w:left="720"/>
      <w:contextualSpacing/>
    </w:pPr>
  </w:style>
  <w:style w:type="paragraph" w:styleId="BalloonText">
    <w:name w:val="Balloon Text"/>
    <w:basedOn w:val="Normal"/>
    <w:link w:val="BalloonTextChar"/>
    <w:uiPriority w:val="99"/>
    <w:unhideWhenUsed/>
    <w:rsid w:val="00CF1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1DF9"/>
    <w:rPr>
      <w:rFonts w:ascii="Tahoma" w:hAnsi="Tahoma" w:cs="Tahoma"/>
      <w:sz w:val="16"/>
      <w:szCs w:val="16"/>
    </w:rPr>
  </w:style>
  <w:style w:type="character" w:styleId="Emphasis">
    <w:name w:val="Emphasis"/>
    <w:uiPriority w:val="20"/>
    <w:qFormat/>
    <w:rsid w:val="00660333"/>
    <w:rPr>
      <w:i/>
      <w:iCs/>
    </w:rPr>
  </w:style>
  <w:style w:type="character" w:customStyle="1" w:styleId="UnresolvedMention1">
    <w:name w:val="Unresolved Mention1"/>
    <w:basedOn w:val="DefaultParagraphFont"/>
    <w:uiPriority w:val="99"/>
    <w:semiHidden/>
    <w:unhideWhenUsed/>
    <w:rsid w:val="00D0500D"/>
    <w:rPr>
      <w:color w:val="605E5C"/>
      <w:shd w:val="clear" w:color="auto" w:fill="E1DFDD"/>
    </w:rPr>
  </w:style>
  <w:style w:type="paragraph" w:styleId="Header">
    <w:name w:val="header"/>
    <w:basedOn w:val="Normal"/>
    <w:link w:val="HeaderChar"/>
    <w:uiPriority w:val="99"/>
    <w:unhideWhenUsed/>
    <w:rsid w:val="00375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C56"/>
  </w:style>
  <w:style w:type="paragraph" w:styleId="Footer">
    <w:name w:val="footer"/>
    <w:basedOn w:val="Normal"/>
    <w:link w:val="FooterChar"/>
    <w:uiPriority w:val="99"/>
    <w:unhideWhenUsed/>
    <w:rsid w:val="00375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C56"/>
  </w:style>
  <w:style w:type="character" w:customStyle="1" w:styleId="Heading1Char">
    <w:name w:val="Heading 1 Char"/>
    <w:basedOn w:val="DefaultParagraphFont"/>
    <w:link w:val="Heading1"/>
    <w:uiPriority w:val="9"/>
    <w:rsid w:val="00BD1965"/>
    <w:rPr>
      <w:rFonts w:ascii="Times New Roman" w:eastAsia="Times New Roman" w:hAnsi="Times New Roman" w:cs="Times New Roman"/>
      <w:b/>
      <w:sz w:val="32"/>
      <w:szCs w:val="32"/>
    </w:rPr>
  </w:style>
  <w:style w:type="character" w:customStyle="1" w:styleId="Heading2Char">
    <w:name w:val="Heading 2 Char"/>
    <w:basedOn w:val="DefaultParagraphFont"/>
    <w:link w:val="Heading2"/>
    <w:rsid w:val="00BD1965"/>
    <w:rPr>
      <w:rFonts w:ascii="Arial" w:eastAsia="Batang" w:hAnsi="Arial" w:cs="Arial"/>
      <w:b/>
      <w:bCs/>
      <w:i/>
      <w:iCs/>
      <w:sz w:val="28"/>
      <w:szCs w:val="28"/>
      <w:lang w:eastAsia="ko-KR"/>
    </w:rPr>
  </w:style>
  <w:style w:type="character" w:customStyle="1" w:styleId="Heading3Char">
    <w:name w:val="Heading 3 Char"/>
    <w:basedOn w:val="DefaultParagraphFont"/>
    <w:link w:val="Heading3"/>
    <w:uiPriority w:val="9"/>
    <w:rsid w:val="00BD196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BD1965"/>
    <w:rPr>
      <w:rFonts w:ascii="Calibri" w:eastAsia="Times New Roman" w:hAnsi="Calibri" w:cs="Times New Roman"/>
      <w:b/>
      <w:bCs/>
      <w:sz w:val="28"/>
      <w:szCs w:val="28"/>
    </w:rPr>
  </w:style>
  <w:style w:type="character" w:customStyle="1" w:styleId="Heading5Char">
    <w:name w:val="Heading 5 Char"/>
    <w:basedOn w:val="DefaultParagraphFont"/>
    <w:link w:val="Heading5"/>
    <w:rsid w:val="00BD1965"/>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D1965"/>
    <w:rPr>
      <w:rFonts w:ascii="Calibri" w:eastAsia="Times New Roman" w:hAnsi="Calibri" w:cs="Times New Roman"/>
      <w:b/>
      <w:bCs/>
    </w:rPr>
  </w:style>
  <w:style w:type="character" w:customStyle="1" w:styleId="Heading7Char">
    <w:name w:val="Heading 7 Char"/>
    <w:basedOn w:val="DefaultParagraphFont"/>
    <w:link w:val="Heading7"/>
    <w:rsid w:val="00BD1965"/>
    <w:rPr>
      <w:rFonts w:ascii="Calibri" w:eastAsia="Times New Roman" w:hAnsi="Calibri" w:cs="Times New Roman"/>
      <w:sz w:val="24"/>
      <w:szCs w:val="24"/>
    </w:rPr>
  </w:style>
  <w:style w:type="character" w:customStyle="1" w:styleId="Heading8Char">
    <w:name w:val="Heading 8 Char"/>
    <w:basedOn w:val="DefaultParagraphFont"/>
    <w:link w:val="Heading8"/>
    <w:rsid w:val="00BD1965"/>
    <w:rPr>
      <w:rFonts w:ascii="Calibri" w:eastAsia="Times New Roman" w:hAnsi="Calibri" w:cs="Times New Roman"/>
      <w:i/>
      <w:iCs/>
      <w:sz w:val="24"/>
      <w:szCs w:val="24"/>
    </w:rPr>
  </w:style>
  <w:style w:type="character" w:customStyle="1" w:styleId="Heading9Char">
    <w:name w:val="Heading 9 Char"/>
    <w:basedOn w:val="DefaultParagraphFont"/>
    <w:link w:val="Heading9"/>
    <w:rsid w:val="00BD1965"/>
    <w:rPr>
      <w:rFonts w:ascii="Arial" w:eastAsia="Times New Roman" w:hAnsi="Arial" w:cs="Arial"/>
    </w:rPr>
  </w:style>
  <w:style w:type="paragraph" w:styleId="NormalWeb">
    <w:name w:val="Normal (Web)"/>
    <w:basedOn w:val="Normal"/>
    <w:uiPriority w:val="99"/>
    <w:unhideWhenUsed/>
    <w:rsid w:val="00BD19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D196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aliases w:val="Char"/>
    <w:basedOn w:val="Normal"/>
    <w:link w:val="TitleChar"/>
    <w:qFormat/>
    <w:rsid w:val="00BD1965"/>
    <w:pPr>
      <w:spacing w:after="0" w:line="240" w:lineRule="auto"/>
      <w:jc w:val="center"/>
    </w:pPr>
    <w:rPr>
      <w:rFonts w:ascii="Times New Roman" w:eastAsia="Times New Roman" w:hAnsi="Times New Roman" w:cs="Times New Roman"/>
      <w:b/>
      <w:sz w:val="28"/>
      <w:szCs w:val="28"/>
    </w:rPr>
  </w:style>
  <w:style w:type="character" w:customStyle="1" w:styleId="TitleChar">
    <w:name w:val="Title Char"/>
    <w:aliases w:val="Char Char"/>
    <w:basedOn w:val="DefaultParagraphFont"/>
    <w:link w:val="Title"/>
    <w:rsid w:val="00BD1965"/>
    <w:rPr>
      <w:rFonts w:ascii="Times New Roman" w:eastAsia="Times New Roman" w:hAnsi="Times New Roman" w:cs="Times New Roman"/>
      <w:b/>
      <w:sz w:val="28"/>
      <w:szCs w:val="28"/>
    </w:rPr>
  </w:style>
  <w:style w:type="character" w:customStyle="1" w:styleId="apple-converted-space">
    <w:name w:val="apple-converted-space"/>
    <w:basedOn w:val="DefaultParagraphFont"/>
    <w:rsid w:val="00BD1965"/>
  </w:style>
  <w:style w:type="character" w:customStyle="1" w:styleId="apple-style-span">
    <w:name w:val="apple-style-span"/>
    <w:basedOn w:val="DefaultParagraphFont"/>
    <w:uiPriority w:val="99"/>
    <w:rsid w:val="00BD1965"/>
  </w:style>
  <w:style w:type="character" w:customStyle="1" w:styleId="A4">
    <w:name w:val="A4"/>
    <w:uiPriority w:val="99"/>
    <w:rsid w:val="00BD1965"/>
    <w:rPr>
      <w:color w:val="000000"/>
      <w:sz w:val="19"/>
      <w:szCs w:val="19"/>
    </w:rPr>
  </w:style>
  <w:style w:type="paragraph" w:styleId="DocumentMap">
    <w:name w:val="Document Map"/>
    <w:basedOn w:val="Normal"/>
    <w:link w:val="DocumentMapChar"/>
    <w:semiHidden/>
    <w:unhideWhenUsed/>
    <w:rsid w:val="00BD1965"/>
    <w:pPr>
      <w:spacing w:after="0" w:line="240" w:lineRule="auto"/>
    </w:pPr>
    <w:rPr>
      <w:rFonts w:ascii="Tahoma" w:eastAsia="Calibri" w:hAnsi="Tahoma" w:cs="Tahoma"/>
      <w:sz w:val="16"/>
      <w:szCs w:val="16"/>
    </w:rPr>
  </w:style>
  <w:style w:type="character" w:customStyle="1" w:styleId="DocumentMapChar">
    <w:name w:val="Document Map Char"/>
    <w:basedOn w:val="DefaultParagraphFont"/>
    <w:link w:val="DocumentMap"/>
    <w:semiHidden/>
    <w:rsid w:val="00BD1965"/>
    <w:rPr>
      <w:rFonts w:ascii="Tahoma" w:eastAsia="Calibri" w:hAnsi="Tahoma" w:cs="Tahoma"/>
      <w:sz w:val="16"/>
      <w:szCs w:val="16"/>
    </w:rPr>
  </w:style>
  <w:style w:type="paragraph" w:customStyle="1" w:styleId="Default">
    <w:name w:val="Default"/>
    <w:rsid w:val="00BD1965"/>
    <w:pPr>
      <w:autoSpaceDE w:val="0"/>
      <w:autoSpaceDN w:val="0"/>
      <w:adjustRightInd w:val="0"/>
      <w:spacing w:after="0" w:line="240" w:lineRule="auto"/>
    </w:pPr>
    <w:rPr>
      <w:rFonts w:ascii="Georgia" w:eastAsia="Times New Roman" w:hAnsi="Georgia" w:cs="Georgia"/>
      <w:color w:val="000000"/>
      <w:sz w:val="24"/>
      <w:szCs w:val="24"/>
    </w:rPr>
  </w:style>
  <w:style w:type="paragraph" w:styleId="BodyText">
    <w:name w:val="Body Text"/>
    <w:basedOn w:val="Normal"/>
    <w:link w:val="BodyTextChar"/>
    <w:rsid w:val="00BD1965"/>
    <w:pPr>
      <w:spacing w:afterLines="25" w:line="280" w:lineRule="exact"/>
      <w:ind w:firstLine="357"/>
      <w:jc w:val="both"/>
    </w:pPr>
    <w:rPr>
      <w:rFonts w:ascii="Times New Roman" w:eastAsia="SimSun" w:hAnsi="Times New Roman" w:cs="Times New Roman"/>
      <w:szCs w:val="20"/>
      <w:lang w:val="en-GB" w:eastAsia="zh-CN"/>
    </w:rPr>
  </w:style>
  <w:style w:type="character" w:customStyle="1" w:styleId="BodyTextChar">
    <w:name w:val="Body Text Char"/>
    <w:basedOn w:val="DefaultParagraphFont"/>
    <w:link w:val="BodyText"/>
    <w:rsid w:val="00BD1965"/>
    <w:rPr>
      <w:rFonts w:ascii="Times New Roman" w:eastAsia="SimSun" w:hAnsi="Times New Roman" w:cs="Times New Roman"/>
      <w:szCs w:val="20"/>
      <w:lang w:val="en-GB" w:eastAsia="zh-CN"/>
    </w:rPr>
  </w:style>
  <w:style w:type="character" w:customStyle="1" w:styleId="abstractChar1">
    <w:name w:val="abstract Char1"/>
    <w:basedOn w:val="DefaultParagraphFont"/>
    <w:rsid w:val="00BD1965"/>
    <w:rPr>
      <w:rFonts w:eastAsia="SimSun"/>
      <w:lang w:val="en-US" w:eastAsia="zh-CN" w:bidi="ar-SA"/>
    </w:rPr>
  </w:style>
  <w:style w:type="paragraph" w:customStyle="1" w:styleId="Header2">
    <w:name w:val="Header 2"/>
    <w:basedOn w:val="Normal"/>
    <w:autoRedefine/>
    <w:rsid w:val="00BD1965"/>
    <w:pPr>
      <w:tabs>
        <w:tab w:val="left" w:pos="360"/>
        <w:tab w:val="left" w:pos="540"/>
      </w:tabs>
      <w:spacing w:before="240" w:after="0" w:line="360" w:lineRule="auto"/>
      <w:ind w:right="-810"/>
    </w:pPr>
    <w:rPr>
      <w:rFonts w:ascii="Times New Roman" w:eastAsia="SimSun" w:hAnsi="Times New Roman" w:cs="Times New Roman"/>
      <w:b/>
      <w:bCs/>
      <w:sz w:val="24"/>
      <w:szCs w:val="24"/>
      <w:lang w:eastAsia="ko-KR"/>
    </w:rPr>
  </w:style>
  <w:style w:type="character" w:customStyle="1" w:styleId="Header2Char">
    <w:name w:val="Header 2 Char"/>
    <w:basedOn w:val="DefaultParagraphFont"/>
    <w:rsid w:val="00BD1965"/>
    <w:rPr>
      <w:rFonts w:eastAsia="SimSun"/>
      <w:b/>
      <w:bCs/>
      <w:sz w:val="24"/>
      <w:szCs w:val="24"/>
      <w:lang w:val="en-US" w:eastAsia="ko-KR" w:bidi="ar-SA"/>
    </w:rPr>
  </w:style>
  <w:style w:type="paragraph" w:styleId="NoSpacing">
    <w:name w:val="No Spacing"/>
    <w:uiPriority w:val="1"/>
    <w:qFormat/>
    <w:rsid w:val="00BD1965"/>
    <w:pPr>
      <w:spacing w:after="0" w:line="240" w:lineRule="auto"/>
    </w:pPr>
    <w:rPr>
      <w:rFonts w:ascii="Calibri" w:eastAsia="Times New Roman" w:hAnsi="Calibri" w:cs="Times New Roman"/>
    </w:rPr>
  </w:style>
  <w:style w:type="character" w:customStyle="1" w:styleId="Header2Char0">
    <w:name w:val="Header2 Char"/>
    <w:basedOn w:val="DefaultParagraphFont"/>
    <w:rsid w:val="00BD1965"/>
    <w:rPr>
      <w:rFonts w:ascii="Arial" w:eastAsia="SimSun" w:hAnsi="Arial" w:cs="Arial"/>
      <w:b/>
      <w:bCs/>
      <w:kern w:val="32"/>
      <w:sz w:val="22"/>
      <w:szCs w:val="22"/>
      <w:lang w:val="en-US" w:eastAsia="zh-CN" w:bidi="ar-SA"/>
    </w:rPr>
  </w:style>
  <w:style w:type="character" w:customStyle="1" w:styleId="Header1Char">
    <w:name w:val="Header1 Char"/>
    <w:basedOn w:val="DefaultParagraphFont"/>
    <w:rsid w:val="00BD1965"/>
    <w:rPr>
      <w:rFonts w:eastAsia="SimSun"/>
      <w:lang w:val="en-US" w:eastAsia="zh-CN" w:bidi="ar-SA"/>
    </w:rPr>
  </w:style>
  <w:style w:type="paragraph" w:styleId="Caption">
    <w:name w:val="caption"/>
    <w:basedOn w:val="Normal"/>
    <w:next w:val="Normal"/>
    <w:qFormat/>
    <w:rsid w:val="00BD1965"/>
    <w:pPr>
      <w:spacing w:after="0" w:line="240" w:lineRule="auto"/>
    </w:pPr>
    <w:rPr>
      <w:rFonts w:ascii="Times New Roman" w:eastAsia="Batang" w:hAnsi="Times New Roman" w:cs="Times New Roman"/>
      <w:b/>
      <w:bCs/>
      <w:sz w:val="20"/>
      <w:szCs w:val="20"/>
      <w:lang w:eastAsia="ko-KR"/>
    </w:rPr>
  </w:style>
  <w:style w:type="paragraph" w:customStyle="1" w:styleId="a">
    <w:name w:val="a"/>
    <w:basedOn w:val="Normal"/>
    <w:rsid w:val="00BD1965"/>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nhideWhenUsed/>
    <w:rsid w:val="00BD1965"/>
    <w:pPr>
      <w:spacing w:after="120" w:line="480" w:lineRule="auto"/>
    </w:pPr>
    <w:rPr>
      <w:rFonts w:ascii="Times New Roman" w:eastAsia="Batang" w:hAnsi="Times New Roman" w:cs="Times New Roman"/>
      <w:sz w:val="24"/>
      <w:szCs w:val="24"/>
      <w:lang w:eastAsia="ko-KR"/>
    </w:rPr>
  </w:style>
  <w:style w:type="character" w:customStyle="1" w:styleId="BodyText2Char">
    <w:name w:val="Body Text 2 Char"/>
    <w:basedOn w:val="DefaultParagraphFont"/>
    <w:link w:val="BodyText2"/>
    <w:rsid w:val="00BD1965"/>
    <w:rPr>
      <w:rFonts w:ascii="Times New Roman" w:eastAsia="Batang" w:hAnsi="Times New Roman" w:cs="Times New Roman"/>
      <w:sz w:val="24"/>
      <w:szCs w:val="24"/>
      <w:lang w:eastAsia="ko-KR"/>
    </w:rPr>
  </w:style>
  <w:style w:type="paragraph" w:styleId="BodyTextIndent">
    <w:name w:val="Body Text Indent"/>
    <w:basedOn w:val="Normal"/>
    <w:link w:val="BodyTextIndentChar"/>
    <w:uiPriority w:val="99"/>
    <w:unhideWhenUsed/>
    <w:rsid w:val="00BD1965"/>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BD1965"/>
    <w:rPr>
      <w:rFonts w:ascii="Calibri" w:eastAsia="Calibri" w:hAnsi="Calibri" w:cs="Times New Roman"/>
    </w:rPr>
  </w:style>
  <w:style w:type="character" w:styleId="PlaceholderText">
    <w:name w:val="Placeholder Text"/>
    <w:basedOn w:val="DefaultParagraphFont"/>
    <w:uiPriority w:val="99"/>
    <w:rsid w:val="00BD1965"/>
    <w:rPr>
      <w:color w:val="808080"/>
    </w:rPr>
  </w:style>
  <w:style w:type="character" w:styleId="PageNumber">
    <w:name w:val="page number"/>
    <w:basedOn w:val="DefaultParagraphFont"/>
    <w:rsid w:val="00BD1965"/>
  </w:style>
  <w:style w:type="paragraph" w:styleId="Subtitle">
    <w:name w:val="Subtitle"/>
    <w:basedOn w:val="Normal"/>
    <w:link w:val="SubtitleChar"/>
    <w:qFormat/>
    <w:rsid w:val="00BD1965"/>
    <w:pPr>
      <w:spacing w:after="0" w:line="240" w:lineRule="auto"/>
      <w:jc w:val="center"/>
    </w:pPr>
    <w:rPr>
      <w:rFonts w:ascii="Times New Roman" w:eastAsia="Times New Roman" w:hAnsi="Times New Roman" w:cs="Times New Roman"/>
      <w:b/>
      <w:bCs/>
      <w:sz w:val="40"/>
      <w:szCs w:val="24"/>
    </w:rPr>
  </w:style>
  <w:style w:type="character" w:customStyle="1" w:styleId="SubtitleChar">
    <w:name w:val="Subtitle Char"/>
    <w:basedOn w:val="DefaultParagraphFont"/>
    <w:link w:val="Subtitle"/>
    <w:rsid w:val="00BD1965"/>
    <w:rPr>
      <w:rFonts w:ascii="Times New Roman" w:eastAsia="Times New Roman" w:hAnsi="Times New Roman" w:cs="Times New Roman"/>
      <w:b/>
      <w:bCs/>
      <w:sz w:val="40"/>
      <w:szCs w:val="24"/>
    </w:rPr>
  </w:style>
  <w:style w:type="paragraph" w:customStyle="1" w:styleId="Style2">
    <w:name w:val="Style2"/>
    <w:basedOn w:val="Normal"/>
    <w:rsid w:val="00BD1965"/>
    <w:pPr>
      <w:widowControl w:val="0"/>
      <w:autoSpaceDE w:val="0"/>
      <w:autoSpaceDN w:val="0"/>
      <w:adjustRightInd w:val="0"/>
      <w:spacing w:after="0" w:line="527" w:lineRule="exact"/>
      <w:ind w:firstLine="878"/>
      <w:jc w:val="both"/>
    </w:pPr>
    <w:rPr>
      <w:rFonts w:ascii="Franklin Gothic Medium" w:eastAsia="Times New Roman" w:hAnsi="Franklin Gothic Medium" w:cs="Franklin Gothic Medium"/>
      <w:sz w:val="24"/>
      <w:szCs w:val="24"/>
    </w:rPr>
  </w:style>
  <w:style w:type="character" w:customStyle="1" w:styleId="FontStyle42">
    <w:name w:val="Font Style42"/>
    <w:basedOn w:val="DefaultParagraphFont"/>
    <w:uiPriority w:val="99"/>
    <w:rsid w:val="00BD1965"/>
    <w:rPr>
      <w:rFonts w:ascii="Franklin Gothic Medium" w:hAnsi="Franklin Gothic Medium" w:cs="Franklin Gothic Medium"/>
      <w:spacing w:val="-10"/>
      <w:sz w:val="30"/>
      <w:szCs w:val="30"/>
    </w:rPr>
  </w:style>
  <w:style w:type="character" w:customStyle="1" w:styleId="FontStyle16">
    <w:name w:val="Font Style16"/>
    <w:basedOn w:val="DefaultParagraphFont"/>
    <w:rsid w:val="00BD1965"/>
    <w:rPr>
      <w:rFonts w:ascii="Times New Roman" w:hAnsi="Times New Roman" w:cs="Times New Roman"/>
      <w:sz w:val="22"/>
      <w:szCs w:val="22"/>
    </w:rPr>
  </w:style>
  <w:style w:type="paragraph" w:styleId="BodyTextIndent2">
    <w:name w:val="Body Text Indent 2"/>
    <w:basedOn w:val="Normal"/>
    <w:link w:val="BodyTextIndent2Char"/>
    <w:rsid w:val="00BD1965"/>
    <w:pPr>
      <w:spacing w:after="0" w:line="480" w:lineRule="auto"/>
      <w:ind w:firstLine="1440"/>
      <w:jc w:val="both"/>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rsid w:val="00BD1965"/>
    <w:rPr>
      <w:rFonts w:ascii="Times New Roman" w:eastAsia="Times New Roman" w:hAnsi="Times New Roman" w:cs="Times New Roman"/>
      <w:sz w:val="26"/>
      <w:szCs w:val="26"/>
    </w:rPr>
  </w:style>
  <w:style w:type="paragraph" w:customStyle="1" w:styleId="abstract">
    <w:name w:val="abstract"/>
    <w:basedOn w:val="Normal"/>
    <w:rsid w:val="00BD1965"/>
    <w:pPr>
      <w:spacing w:before="240" w:after="0" w:line="240" w:lineRule="auto"/>
    </w:pPr>
    <w:rPr>
      <w:rFonts w:ascii="Arial Unicode MS" w:eastAsia="Arial Unicode MS" w:hAnsi="Arial Unicode MS" w:cs="Arial Unicode MS"/>
      <w:color w:val="000000"/>
      <w:sz w:val="20"/>
      <w:szCs w:val="20"/>
      <w:lang w:val="en-IN" w:eastAsia="en-IN"/>
    </w:rPr>
  </w:style>
  <w:style w:type="character" w:customStyle="1" w:styleId="nbapihighlight">
    <w:name w:val="nbapihighlight"/>
    <w:basedOn w:val="DefaultParagraphFont"/>
    <w:uiPriority w:val="99"/>
    <w:rsid w:val="00BD1965"/>
    <w:rPr>
      <w:rFonts w:ascii="Times New Roman" w:hAnsi="Times New Roman" w:cs="Times New Roman"/>
    </w:rPr>
  </w:style>
  <w:style w:type="character" w:styleId="Strong">
    <w:name w:val="Strong"/>
    <w:basedOn w:val="DefaultParagraphFont"/>
    <w:uiPriority w:val="22"/>
    <w:qFormat/>
    <w:rsid w:val="00BD1965"/>
    <w:rPr>
      <w:rFonts w:ascii="Times New Roman" w:hAnsi="Times New Roman" w:cs="Times New Roman"/>
      <w:b/>
      <w:bCs/>
    </w:rPr>
  </w:style>
  <w:style w:type="paragraph" w:customStyle="1" w:styleId="Style7">
    <w:name w:val="Style7"/>
    <w:basedOn w:val="Normal"/>
    <w:rsid w:val="00BD1965"/>
    <w:pPr>
      <w:widowControl w:val="0"/>
      <w:autoSpaceDE w:val="0"/>
      <w:autoSpaceDN w:val="0"/>
      <w:adjustRightInd w:val="0"/>
      <w:spacing w:after="0" w:line="658" w:lineRule="exact"/>
    </w:pPr>
    <w:rPr>
      <w:rFonts w:ascii="Franklin Gothic Medium" w:eastAsia="Times New Roman" w:hAnsi="Franklin Gothic Medium" w:cs="Franklin Gothic Medium"/>
      <w:sz w:val="24"/>
      <w:szCs w:val="24"/>
    </w:rPr>
  </w:style>
  <w:style w:type="character" w:customStyle="1" w:styleId="FontStyle38">
    <w:name w:val="Font Style38"/>
    <w:basedOn w:val="DefaultParagraphFont"/>
    <w:rsid w:val="00BD1965"/>
    <w:rPr>
      <w:rFonts w:ascii="Franklin Gothic Medium" w:hAnsi="Franklin Gothic Medium" w:cs="Franklin Gothic Medium"/>
      <w:b/>
      <w:bCs/>
      <w:spacing w:val="-10"/>
      <w:sz w:val="32"/>
      <w:szCs w:val="32"/>
    </w:rPr>
  </w:style>
  <w:style w:type="paragraph" w:customStyle="1" w:styleId="Style8">
    <w:name w:val="Style8"/>
    <w:basedOn w:val="Normal"/>
    <w:rsid w:val="00BD1965"/>
    <w:pPr>
      <w:widowControl w:val="0"/>
      <w:autoSpaceDE w:val="0"/>
      <w:autoSpaceDN w:val="0"/>
      <w:adjustRightInd w:val="0"/>
      <w:spacing w:after="0" w:line="466" w:lineRule="exact"/>
      <w:ind w:hanging="617"/>
      <w:jc w:val="both"/>
    </w:pPr>
    <w:rPr>
      <w:rFonts w:ascii="Franklin Gothic Medium" w:eastAsia="Times New Roman" w:hAnsi="Franklin Gothic Medium" w:cs="Franklin Gothic Medium"/>
      <w:sz w:val="24"/>
      <w:szCs w:val="24"/>
    </w:rPr>
  </w:style>
  <w:style w:type="character" w:customStyle="1" w:styleId="FontStyle41">
    <w:name w:val="Font Style41"/>
    <w:basedOn w:val="DefaultParagraphFont"/>
    <w:rsid w:val="00BD1965"/>
    <w:rPr>
      <w:rFonts w:ascii="Candara" w:hAnsi="Candara" w:cs="Candara"/>
      <w:b/>
      <w:bCs/>
      <w:sz w:val="28"/>
      <w:szCs w:val="28"/>
    </w:rPr>
  </w:style>
  <w:style w:type="character" w:customStyle="1" w:styleId="FontStyle32">
    <w:name w:val="Font Style32"/>
    <w:basedOn w:val="DefaultParagraphFont"/>
    <w:rsid w:val="00BD1965"/>
    <w:rPr>
      <w:rFonts w:ascii="Franklin Gothic Medium" w:hAnsi="Franklin Gothic Medium" w:cs="Franklin Gothic Medium"/>
      <w:b/>
      <w:bCs/>
      <w:smallCaps/>
      <w:spacing w:val="10"/>
      <w:sz w:val="28"/>
      <w:szCs w:val="28"/>
    </w:rPr>
  </w:style>
  <w:style w:type="character" w:customStyle="1" w:styleId="FontStyle33">
    <w:name w:val="Font Style33"/>
    <w:basedOn w:val="DefaultParagraphFont"/>
    <w:rsid w:val="00BD1965"/>
    <w:rPr>
      <w:rFonts w:ascii="Franklin Gothic Medium" w:hAnsi="Franklin Gothic Medium" w:cs="Franklin Gothic Medium"/>
      <w:b/>
      <w:bCs/>
      <w:sz w:val="40"/>
      <w:szCs w:val="40"/>
    </w:rPr>
  </w:style>
  <w:style w:type="character" w:customStyle="1" w:styleId="FontStyle39">
    <w:name w:val="Font Style39"/>
    <w:basedOn w:val="DefaultParagraphFont"/>
    <w:rsid w:val="00BD1965"/>
    <w:rPr>
      <w:rFonts w:ascii="Franklin Gothic Medium" w:hAnsi="Franklin Gothic Medium" w:cs="Franklin Gothic Medium"/>
      <w:spacing w:val="-20"/>
      <w:sz w:val="30"/>
      <w:szCs w:val="30"/>
    </w:rPr>
  </w:style>
  <w:style w:type="paragraph" w:customStyle="1" w:styleId="Style3">
    <w:name w:val="Style3"/>
    <w:basedOn w:val="Normal"/>
    <w:rsid w:val="00BD1965"/>
    <w:pPr>
      <w:widowControl w:val="0"/>
      <w:autoSpaceDE w:val="0"/>
      <w:autoSpaceDN w:val="0"/>
      <w:adjustRightInd w:val="0"/>
      <w:spacing w:after="0" w:line="511" w:lineRule="exact"/>
      <w:ind w:firstLine="857"/>
    </w:pPr>
    <w:rPr>
      <w:rFonts w:ascii="Franklin Gothic Medium" w:eastAsia="Times New Roman" w:hAnsi="Franklin Gothic Medium" w:cs="Franklin Gothic Medium"/>
      <w:sz w:val="24"/>
      <w:szCs w:val="24"/>
    </w:rPr>
  </w:style>
  <w:style w:type="paragraph" w:customStyle="1" w:styleId="Style17">
    <w:name w:val="Style17"/>
    <w:basedOn w:val="Normal"/>
    <w:rsid w:val="00BD1965"/>
    <w:pPr>
      <w:widowControl w:val="0"/>
      <w:autoSpaceDE w:val="0"/>
      <w:autoSpaceDN w:val="0"/>
      <w:adjustRightInd w:val="0"/>
      <w:spacing w:after="0" w:line="497" w:lineRule="exact"/>
      <w:ind w:hanging="439"/>
    </w:pPr>
    <w:rPr>
      <w:rFonts w:ascii="Franklin Gothic Medium" w:eastAsia="Times New Roman" w:hAnsi="Franklin Gothic Medium" w:cs="Franklin Gothic Medium"/>
      <w:sz w:val="24"/>
      <w:szCs w:val="24"/>
    </w:rPr>
  </w:style>
  <w:style w:type="character" w:customStyle="1" w:styleId="FontStyle36">
    <w:name w:val="Font Style36"/>
    <w:basedOn w:val="DefaultParagraphFont"/>
    <w:rsid w:val="00BD1965"/>
    <w:rPr>
      <w:rFonts w:ascii="Franklin Gothic Medium" w:hAnsi="Franklin Gothic Medium" w:cs="Franklin Gothic Medium"/>
      <w:i/>
      <w:iCs/>
      <w:w w:val="80"/>
      <w:sz w:val="28"/>
      <w:szCs w:val="28"/>
    </w:rPr>
  </w:style>
  <w:style w:type="character" w:customStyle="1" w:styleId="FontStyle34">
    <w:name w:val="Font Style34"/>
    <w:basedOn w:val="DefaultParagraphFont"/>
    <w:rsid w:val="00BD1965"/>
    <w:rPr>
      <w:rFonts w:ascii="Franklin Gothic Medium" w:hAnsi="Franklin Gothic Medium" w:cs="Franklin Gothic Medium"/>
      <w:i/>
      <w:iCs/>
      <w:sz w:val="26"/>
      <w:szCs w:val="26"/>
    </w:rPr>
  </w:style>
  <w:style w:type="paragraph" w:customStyle="1" w:styleId="Style4">
    <w:name w:val="Style4"/>
    <w:basedOn w:val="Normal"/>
    <w:rsid w:val="00BD1965"/>
    <w:pPr>
      <w:widowControl w:val="0"/>
      <w:autoSpaceDE w:val="0"/>
      <w:autoSpaceDN w:val="0"/>
      <w:adjustRightInd w:val="0"/>
      <w:spacing w:after="0" w:line="503" w:lineRule="exact"/>
      <w:jc w:val="both"/>
    </w:pPr>
    <w:rPr>
      <w:rFonts w:ascii="Franklin Gothic Medium" w:eastAsia="Times New Roman" w:hAnsi="Franklin Gothic Medium" w:cs="Franklin Gothic Medium"/>
      <w:sz w:val="24"/>
      <w:szCs w:val="24"/>
    </w:rPr>
  </w:style>
  <w:style w:type="paragraph" w:customStyle="1" w:styleId="Style21">
    <w:name w:val="Style21"/>
    <w:basedOn w:val="Normal"/>
    <w:rsid w:val="00BD1965"/>
    <w:pPr>
      <w:widowControl w:val="0"/>
      <w:autoSpaceDE w:val="0"/>
      <w:autoSpaceDN w:val="0"/>
      <w:adjustRightInd w:val="0"/>
      <w:spacing w:after="0" w:line="480" w:lineRule="exact"/>
      <w:ind w:hanging="432"/>
    </w:pPr>
    <w:rPr>
      <w:rFonts w:ascii="Franklin Gothic Medium" w:eastAsia="Times New Roman" w:hAnsi="Franklin Gothic Medium" w:cs="Franklin Gothic Medium"/>
      <w:sz w:val="24"/>
      <w:szCs w:val="24"/>
    </w:rPr>
  </w:style>
  <w:style w:type="character" w:customStyle="1" w:styleId="FontStyle35">
    <w:name w:val="Font Style35"/>
    <w:basedOn w:val="DefaultParagraphFont"/>
    <w:uiPriority w:val="99"/>
    <w:rsid w:val="00BD1965"/>
    <w:rPr>
      <w:rFonts w:ascii="Franklin Gothic Medium" w:hAnsi="Franklin Gothic Medium" w:cs="Franklin Gothic Medium"/>
      <w:sz w:val="24"/>
      <w:szCs w:val="24"/>
    </w:rPr>
  </w:style>
  <w:style w:type="paragraph" w:customStyle="1" w:styleId="Style16">
    <w:name w:val="Style16"/>
    <w:basedOn w:val="Normal"/>
    <w:rsid w:val="00BD1965"/>
    <w:pPr>
      <w:widowControl w:val="0"/>
      <w:autoSpaceDE w:val="0"/>
      <w:autoSpaceDN w:val="0"/>
      <w:adjustRightInd w:val="0"/>
      <w:spacing w:after="0" w:line="741" w:lineRule="exact"/>
    </w:pPr>
    <w:rPr>
      <w:rFonts w:ascii="Franklin Gothic Medium" w:eastAsia="Times New Roman" w:hAnsi="Franklin Gothic Medium" w:cs="Franklin Gothic Medium"/>
      <w:sz w:val="24"/>
      <w:szCs w:val="24"/>
    </w:rPr>
  </w:style>
  <w:style w:type="paragraph" w:customStyle="1" w:styleId="Style15">
    <w:name w:val="Style15"/>
    <w:basedOn w:val="Normal"/>
    <w:rsid w:val="00BD1965"/>
    <w:pPr>
      <w:widowControl w:val="0"/>
      <w:autoSpaceDE w:val="0"/>
      <w:autoSpaceDN w:val="0"/>
      <w:adjustRightInd w:val="0"/>
      <w:spacing w:after="0" w:line="240" w:lineRule="auto"/>
    </w:pPr>
    <w:rPr>
      <w:rFonts w:ascii="Franklin Gothic Medium" w:eastAsia="Times New Roman" w:hAnsi="Franklin Gothic Medium" w:cs="Franklin Gothic Medium"/>
      <w:sz w:val="24"/>
      <w:szCs w:val="24"/>
    </w:rPr>
  </w:style>
  <w:style w:type="paragraph" w:customStyle="1" w:styleId="Style6">
    <w:name w:val="Style6"/>
    <w:basedOn w:val="Normal"/>
    <w:rsid w:val="00BD1965"/>
    <w:pPr>
      <w:widowControl w:val="0"/>
      <w:autoSpaceDE w:val="0"/>
      <w:autoSpaceDN w:val="0"/>
      <w:adjustRightInd w:val="0"/>
      <w:spacing w:after="0" w:line="487" w:lineRule="exact"/>
      <w:ind w:hanging="747"/>
      <w:jc w:val="both"/>
    </w:pPr>
    <w:rPr>
      <w:rFonts w:ascii="Franklin Gothic Medium" w:eastAsia="Times New Roman" w:hAnsi="Franklin Gothic Medium" w:cs="Franklin Gothic Medium"/>
      <w:sz w:val="24"/>
      <w:szCs w:val="24"/>
    </w:rPr>
  </w:style>
  <w:style w:type="paragraph" w:customStyle="1" w:styleId="Style18">
    <w:name w:val="Style18"/>
    <w:basedOn w:val="Normal"/>
    <w:rsid w:val="00BD1965"/>
    <w:pPr>
      <w:widowControl w:val="0"/>
      <w:autoSpaceDE w:val="0"/>
      <w:autoSpaceDN w:val="0"/>
      <w:adjustRightInd w:val="0"/>
      <w:spacing w:after="0" w:line="789" w:lineRule="exact"/>
      <w:ind w:firstLine="871"/>
    </w:pPr>
    <w:rPr>
      <w:rFonts w:ascii="Franklin Gothic Medium" w:eastAsia="Times New Roman" w:hAnsi="Franklin Gothic Medium" w:cs="Franklin Gothic Medium"/>
      <w:sz w:val="24"/>
      <w:szCs w:val="24"/>
    </w:rPr>
  </w:style>
  <w:style w:type="character" w:customStyle="1" w:styleId="FontStyle25">
    <w:name w:val="Font Style25"/>
    <w:basedOn w:val="DefaultParagraphFont"/>
    <w:rsid w:val="00BD1965"/>
    <w:rPr>
      <w:rFonts w:ascii="Franklin Gothic Medium" w:hAnsi="Franklin Gothic Medium" w:cs="Franklin Gothic Medium"/>
      <w:b/>
      <w:bCs/>
      <w:i/>
      <w:iCs/>
      <w:spacing w:val="-10"/>
      <w:sz w:val="30"/>
      <w:szCs w:val="30"/>
    </w:rPr>
  </w:style>
  <w:style w:type="paragraph" w:styleId="CommentText">
    <w:name w:val="annotation text"/>
    <w:basedOn w:val="Normal"/>
    <w:link w:val="CommentTextChar"/>
    <w:semiHidden/>
    <w:rsid w:val="00BD1965"/>
    <w:pPr>
      <w:spacing w:line="240" w:lineRule="auto"/>
    </w:pPr>
    <w:rPr>
      <w:rFonts w:ascii="Calibri" w:eastAsia="Times New Roman" w:hAnsi="Calibri" w:cs="Calibri"/>
      <w:sz w:val="20"/>
      <w:szCs w:val="20"/>
    </w:rPr>
  </w:style>
  <w:style w:type="character" w:customStyle="1" w:styleId="CommentTextChar">
    <w:name w:val="Comment Text Char"/>
    <w:basedOn w:val="DefaultParagraphFont"/>
    <w:link w:val="CommentText"/>
    <w:semiHidden/>
    <w:rsid w:val="00BD1965"/>
    <w:rPr>
      <w:rFonts w:ascii="Calibri" w:eastAsia="Times New Roman" w:hAnsi="Calibri" w:cs="Calibri"/>
      <w:sz w:val="20"/>
      <w:szCs w:val="20"/>
    </w:rPr>
  </w:style>
  <w:style w:type="paragraph" w:styleId="CommentSubject">
    <w:name w:val="annotation subject"/>
    <w:basedOn w:val="CommentText"/>
    <w:next w:val="CommentText"/>
    <w:link w:val="CommentSubjectChar"/>
    <w:rsid w:val="00BD1965"/>
    <w:rPr>
      <w:b/>
      <w:bCs/>
    </w:rPr>
  </w:style>
  <w:style w:type="character" w:customStyle="1" w:styleId="CommentSubjectChar">
    <w:name w:val="Comment Subject Char"/>
    <w:basedOn w:val="CommentTextChar"/>
    <w:link w:val="CommentSubject"/>
    <w:rsid w:val="00BD1965"/>
    <w:rPr>
      <w:rFonts w:ascii="Calibri" w:eastAsia="Times New Roman" w:hAnsi="Calibri" w:cs="Calibri"/>
      <w:b/>
      <w:bCs/>
      <w:sz w:val="20"/>
      <w:szCs w:val="20"/>
    </w:rPr>
  </w:style>
  <w:style w:type="character" w:customStyle="1" w:styleId="A2">
    <w:name w:val="A2"/>
    <w:uiPriority w:val="99"/>
    <w:rsid w:val="00BD1965"/>
    <w:rPr>
      <w:color w:val="000000"/>
      <w:sz w:val="20"/>
      <w:szCs w:val="20"/>
    </w:rPr>
  </w:style>
  <w:style w:type="character" w:customStyle="1" w:styleId="cit-source">
    <w:name w:val="cit-source"/>
    <w:basedOn w:val="DefaultParagraphFont"/>
    <w:uiPriority w:val="99"/>
    <w:rsid w:val="00BD1965"/>
    <w:rPr>
      <w:rFonts w:cs="Times New Roman"/>
    </w:rPr>
  </w:style>
  <w:style w:type="character" w:customStyle="1" w:styleId="cit-pub-date">
    <w:name w:val="cit-pub-date"/>
    <w:basedOn w:val="DefaultParagraphFont"/>
    <w:uiPriority w:val="99"/>
    <w:rsid w:val="00BD1965"/>
    <w:rPr>
      <w:rFonts w:cs="Times New Roman"/>
    </w:rPr>
  </w:style>
  <w:style w:type="character" w:customStyle="1" w:styleId="cit-vol">
    <w:name w:val="cit-vol"/>
    <w:basedOn w:val="DefaultParagraphFont"/>
    <w:uiPriority w:val="99"/>
    <w:rsid w:val="00BD1965"/>
    <w:rPr>
      <w:rFonts w:cs="Times New Roman"/>
    </w:rPr>
  </w:style>
  <w:style w:type="character" w:customStyle="1" w:styleId="cit-fpage">
    <w:name w:val="cit-fpage"/>
    <w:basedOn w:val="DefaultParagraphFont"/>
    <w:uiPriority w:val="99"/>
    <w:rsid w:val="00BD1965"/>
    <w:rPr>
      <w:rFonts w:cs="Times New Roman"/>
    </w:rPr>
  </w:style>
  <w:style w:type="character" w:customStyle="1" w:styleId="slug-pub-date">
    <w:name w:val="slug-pub-date"/>
    <w:basedOn w:val="DefaultParagraphFont"/>
    <w:uiPriority w:val="99"/>
    <w:rsid w:val="00BD1965"/>
    <w:rPr>
      <w:rFonts w:cs="Times New Roman"/>
    </w:rPr>
  </w:style>
  <w:style w:type="character" w:customStyle="1" w:styleId="slug-pages">
    <w:name w:val="slug-pages"/>
    <w:basedOn w:val="DefaultParagraphFont"/>
    <w:uiPriority w:val="99"/>
    <w:rsid w:val="00BD1965"/>
    <w:rPr>
      <w:rFonts w:cs="Times New Roman"/>
    </w:rPr>
  </w:style>
  <w:style w:type="character" w:customStyle="1" w:styleId="highlight">
    <w:name w:val="highlight"/>
    <w:basedOn w:val="DefaultParagraphFont"/>
    <w:uiPriority w:val="99"/>
    <w:rsid w:val="00BD1965"/>
    <w:rPr>
      <w:rFonts w:cs="Times New Roman"/>
    </w:rPr>
  </w:style>
  <w:style w:type="character" w:customStyle="1" w:styleId="slug-vol">
    <w:name w:val="slug-vol"/>
    <w:basedOn w:val="DefaultParagraphFont"/>
    <w:uiPriority w:val="99"/>
    <w:rsid w:val="00BD1965"/>
    <w:rPr>
      <w:rFonts w:cs="Times New Roman"/>
    </w:rPr>
  </w:style>
  <w:style w:type="character" w:customStyle="1" w:styleId="A1">
    <w:name w:val="A1"/>
    <w:uiPriority w:val="99"/>
    <w:rsid w:val="00BD1965"/>
    <w:rPr>
      <w:b/>
      <w:color w:val="000000"/>
      <w:sz w:val="28"/>
    </w:rPr>
  </w:style>
  <w:style w:type="character" w:customStyle="1" w:styleId="A0">
    <w:name w:val="A0"/>
    <w:uiPriority w:val="99"/>
    <w:rsid w:val="00BD1965"/>
    <w:rPr>
      <w:b/>
      <w:color w:val="000000"/>
      <w:sz w:val="18"/>
    </w:rPr>
  </w:style>
  <w:style w:type="paragraph" w:customStyle="1" w:styleId="Pa3">
    <w:name w:val="Pa3"/>
    <w:basedOn w:val="Default"/>
    <w:next w:val="Default"/>
    <w:uiPriority w:val="99"/>
    <w:rsid w:val="00BD1965"/>
    <w:pPr>
      <w:spacing w:line="189" w:lineRule="atLeast"/>
    </w:pPr>
    <w:rPr>
      <w:rFonts w:ascii="Times New Roman" w:eastAsia="Calibri" w:hAnsi="Times New Roman" w:cs="Times New Roman"/>
      <w:color w:val="auto"/>
    </w:rPr>
  </w:style>
  <w:style w:type="character" w:customStyle="1" w:styleId="A3">
    <w:name w:val="A3"/>
    <w:uiPriority w:val="99"/>
    <w:rsid w:val="00BD1965"/>
    <w:rPr>
      <w:b/>
      <w:bCs/>
      <w:color w:val="000000"/>
      <w:sz w:val="11"/>
      <w:szCs w:val="11"/>
    </w:rPr>
  </w:style>
  <w:style w:type="paragraph" w:customStyle="1" w:styleId="References">
    <w:name w:val="References"/>
    <w:basedOn w:val="Normal"/>
    <w:rsid w:val="00BD1965"/>
    <w:pPr>
      <w:tabs>
        <w:tab w:val="num" w:pos="426"/>
      </w:tabs>
      <w:spacing w:afterLines="25" w:line="280" w:lineRule="exact"/>
      <w:ind w:left="425" w:hanging="425"/>
    </w:pPr>
    <w:rPr>
      <w:rFonts w:ascii="Times New Roman" w:eastAsia="SimSun" w:hAnsi="Times New Roman" w:cs="Times New Roman"/>
      <w:sz w:val="20"/>
      <w:szCs w:val="20"/>
      <w:lang w:eastAsia="zh-CN"/>
    </w:rPr>
  </w:style>
  <w:style w:type="paragraph" w:customStyle="1" w:styleId="Standard">
    <w:name w:val="Standard"/>
    <w:basedOn w:val="Default"/>
    <w:next w:val="Default"/>
    <w:uiPriority w:val="99"/>
    <w:rsid w:val="00BD1965"/>
    <w:rPr>
      <w:rFonts w:ascii="HDOAAD+Arial" w:hAnsi="HDOAAD+Arial" w:cs="Times New Roman"/>
      <w:color w:val="auto"/>
    </w:rPr>
  </w:style>
  <w:style w:type="paragraph" w:styleId="FootnoteText">
    <w:name w:val="footnote text"/>
    <w:basedOn w:val="Normal"/>
    <w:link w:val="FootnoteTextChar"/>
    <w:uiPriority w:val="99"/>
    <w:rsid w:val="00BD1965"/>
    <w:rPr>
      <w:rFonts w:ascii="Calibri" w:eastAsia="Times New Roman" w:hAnsi="Calibri" w:cs="Calibri"/>
      <w:sz w:val="20"/>
      <w:szCs w:val="20"/>
    </w:rPr>
  </w:style>
  <w:style w:type="character" w:customStyle="1" w:styleId="FootnoteTextChar">
    <w:name w:val="Footnote Text Char"/>
    <w:basedOn w:val="DefaultParagraphFont"/>
    <w:link w:val="FootnoteText"/>
    <w:uiPriority w:val="99"/>
    <w:rsid w:val="00BD1965"/>
    <w:rPr>
      <w:rFonts w:ascii="Calibri" w:eastAsia="Times New Roman" w:hAnsi="Calibri" w:cs="Calibri"/>
      <w:sz w:val="20"/>
      <w:szCs w:val="20"/>
    </w:rPr>
  </w:style>
  <w:style w:type="character" w:styleId="FootnoteReference">
    <w:name w:val="footnote reference"/>
    <w:basedOn w:val="DefaultParagraphFont"/>
    <w:uiPriority w:val="99"/>
    <w:rsid w:val="00BD1965"/>
    <w:rPr>
      <w:vertAlign w:val="superscript"/>
    </w:rPr>
  </w:style>
  <w:style w:type="character" w:customStyle="1" w:styleId="text">
    <w:name w:val="text"/>
    <w:basedOn w:val="DefaultParagraphFont"/>
    <w:rsid w:val="00BD1965"/>
  </w:style>
  <w:style w:type="character" w:customStyle="1" w:styleId="author-ref">
    <w:name w:val="author-ref"/>
    <w:basedOn w:val="DefaultParagraphFont"/>
    <w:rsid w:val="00BD1965"/>
  </w:style>
  <w:style w:type="character" w:customStyle="1" w:styleId="react-xocs-alternative-link">
    <w:name w:val="react-xocs-alternative-link"/>
    <w:basedOn w:val="DefaultParagraphFont"/>
    <w:rsid w:val="00BD1965"/>
  </w:style>
  <w:style w:type="character" w:customStyle="1" w:styleId="given-name">
    <w:name w:val="given-name"/>
    <w:basedOn w:val="DefaultParagraphFont"/>
    <w:rsid w:val="00BD1965"/>
  </w:style>
  <w:style w:type="character" w:customStyle="1" w:styleId="anchor-text">
    <w:name w:val="anchor-text"/>
    <w:basedOn w:val="DefaultParagraphFont"/>
    <w:rsid w:val="00BD1965"/>
  </w:style>
  <w:style w:type="character" w:customStyle="1" w:styleId="u-visually-hidden">
    <w:name w:val="u-visually-hidden"/>
    <w:basedOn w:val="DefaultParagraphFont"/>
    <w:rsid w:val="00BD1965"/>
  </w:style>
  <w:style w:type="character" w:customStyle="1" w:styleId="accordion-tabbedtab-mobile">
    <w:name w:val="accordion-tabbed__tab-mobile"/>
    <w:basedOn w:val="DefaultParagraphFont"/>
    <w:rsid w:val="00BD1965"/>
  </w:style>
  <w:style w:type="character" w:customStyle="1" w:styleId="comma-separator">
    <w:name w:val="comma-separator"/>
    <w:basedOn w:val="DefaultParagraphFont"/>
    <w:rsid w:val="00BD1965"/>
  </w:style>
  <w:style w:type="paragraph" w:customStyle="1" w:styleId="volume-issue">
    <w:name w:val="volume-issue"/>
    <w:basedOn w:val="Normal"/>
    <w:rsid w:val="00BD1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BD1965"/>
  </w:style>
  <w:style w:type="character" w:customStyle="1" w:styleId="articleheaderauthorsauthor">
    <w:name w:val="articleheader__authors_author"/>
    <w:basedOn w:val="DefaultParagraphFont"/>
    <w:rsid w:val="00BD1965"/>
  </w:style>
  <w:style w:type="character" w:customStyle="1" w:styleId="articleheadermetadoilink">
    <w:name w:val="articleheader__meta_doilink"/>
    <w:basedOn w:val="DefaultParagraphFont"/>
    <w:rsid w:val="00BD1965"/>
  </w:style>
  <w:style w:type="character" w:customStyle="1" w:styleId="authors-list-item">
    <w:name w:val="authors-list-item"/>
    <w:basedOn w:val="DefaultParagraphFont"/>
    <w:rsid w:val="00BD1965"/>
  </w:style>
  <w:style w:type="character" w:customStyle="1" w:styleId="author-sup-separator">
    <w:name w:val="author-sup-separator"/>
    <w:basedOn w:val="DefaultParagraphFont"/>
    <w:rsid w:val="00BD1965"/>
  </w:style>
  <w:style w:type="character" w:customStyle="1" w:styleId="comma">
    <w:name w:val="comma"/>
    <w:basedOn w:val="DefaultParagraphFont"/>
    <w:rsid w:val="00BD1965"/>
  </w:style>
  <w:style w:type="character" w:customStyle="1" w:styleId="id-label">
    <w:name w:val="id-label"/>
    <w:basedOn w:val="DefaultParagraphFont"/>
    <w:rsid w:val="00BD1965"/>
  </w:style>
  <w:style w:type="character" w:customStyle="1" w:styleId="italica">
    <w:name w:val="italica"/>
    <w:basedOn w:val="DefaultParagraphFont"/>
    <w:rsid w:val="00BD1965"/>
  </w:style>
  <w:style w:type="character" w:customStyle="1" w:styleId="cit">
    <w:name w:val="cit"/>
    <w:basedOn w:val="DefaultParagraphFont"/>
    <w:rsid w:val="00BD1965"/>
  </w:style>
  <w:style w:type="character" w:customStyle="1" w:styleId="secondary-date">
    <w:name w:val="secondary-date"/>
    <w:basedOn w:val="DefaultParagraphFont"/>
    <w:rsid w:val="00BD1965"/>
  </w:style>
  <w:style w:type="character" w:customStyle="1" w:styleId="citation-doi">
    <w:name w:val="citation-doi"/>
    <w:basedOn w:val="DefaultParagraphFont"/>
    <w:rsid w:val="00BD1965"/>
  </w:style>
  <w:style w:type="character" w:styleId="CommentReference">
    <w:name w:val="annotation reference"/>
    <w:basedOn w:val="DefaultParagraphFont"/>
    <w:uiPriority w:val="99"/>
    <w:semiHidden/>
    <w:unhideWhenUsed/>
    <w:rsid w:val="00E8260E"/>
    <w:rPr>
      <w:sz w:val="16"/>
      <w:szCs w:val="16"/>
    </w:rPr>
  </w:style>
  <w:style w:type="character" w:styleId="UnresolvedMention">
    <w:name w:val="Unresolved Mention"/>
    <w:basedOn w:val="DefaultParagraphFont"/>
    <w:uiPriority w:val="99"/>
    <w:semiHidden/>
    <w:unhideWhenUsed/>
    <w:rsid w:val="00DD216E"/>
    <w:rPr>
      <w:color w:val="605E5C"/>
      <w:shd w:val="clear" w:color="auto" w:fill="E1DFDD"/>
    </w:rPr>
  </w:style>
  <w:style w:type="paragraph" w:styleId="Revision">
    <w:name w:val="Revision"/>
    <w:hidden/>
    <w:uiPriority w:val="99"/>
    <w:semiHidden/>
    <w:rsid w:val="00B255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x.doi.org/10.9734/ajob/2024/v20i1246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i.org/10.1186/s13007-024-01207-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doi.org/10.15155/2023/7255444"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90/plants12030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A8388-1556-4719-83E0-52AFC486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30</Pages>
  <Words>8827</Words>
  <Characters>50317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Yunusa Mustapha</dc:creator>
  <cp:keywords/>
  <dc:description/>
  <cp:lastModifiedBy>Dr. Yunusa Mustapha</cp:lastModifiedBy>
  <cp:revision>2</cp:revision>
  <dcterms:created xsi:type="dcterms:W3CDTF">2025-10-27T13:58:00Z</dcterms:created>
  <dcterms:modified xsi:type="dcterms:W3CDTF">2025-10-28T22:46:00Z</dcterms:modified>
</cp:coreProperties>
</file>