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0090E3" w14:textId="08486F0F" w:rsidR="00D8074F" w:rsidRPr="002B0F86" w:rsidRDefault="008D48FF" w:rsidP="002B0F86">
      <w:pPr>
        <w:spacing w:line="240" w:lineRule="auto"/>
        <w:jc w:val="right"/>
        <w:rPr>
          <w:rFonts w:ascii="Times New Roman" w:hAnsi="Times New Roman" w:cs="Times New Roman"/>
          <w:b/>
          <w:bCs/>
          <w:sz w:val="32"/>
          <w:szCs w:val="24"/>
        </w:rPr>
      </w:pPr>
      <w:r w:rsidRPr="002B0F86">
        <w:rPr>
          <w:rFonts w:ascii="Times New Roman" w:hAnsi="Times New Roman" w:cs="Times New Roman"/>
          <w:b/>
          <w:bCs/>
          <w:sz w:val="32"/>
          <w:szCs w:val="24"/>
        </w:rPr>
        <w:t>RETROGRADATION OF SORGHUM STARCH: AN INVESTIGATION INTO THE EFFECTS OF ALCOHOL AND WATER</w:t>
      </w:r>
    </w:p>
    <w:p w14:paraId="187E7051" w14:textId="77777777" w:rsidR="00B73C21" w:rsidRDefault="00B73C21" w:rsidP="006A727E">
      <w:pPr>
        <w:spacing w:line="480" w:lineRule="auto"/>
        <w:jc w:val="both"/>
        <w:rPr>
          <w:rFonts w:ascii="Times New Roman" w:hAnsi="Times New Roman" w:cs="Times New Roman"/>
          <w:b/>
          <w:bCs/>
          <w:sz w:val="24"/>
          <w:szCs w:val="24"/>
        </w:rPr>
      </w:pPr>
    </w:p>
    <w:p w14:paraId="1FB2A570" w14:textId="77777777" w:rsidR="00B73C21" w:rsidRDefault="00B73C21" w:rsidP="006A727E">
      <w:pPr>
        <w:spacing w:line="480" w:lineRule="auto"/>
        <w:jc w:val="both"/>
        <w:rPr>
          <w:rFonts w:ascii="Times New Roman" w:hAnsi="Times New Roman" w:cs="Times New Roman"/>
          <w:b/>
          <w:bCs/>
          <w:sz w:val="24"/>
          <w:szCs w:val="24"/>
        </w:rPr>
      </w:pPr>
    </w:p>
    <w:p w14:paraId="22C8DB4D" w14:textId="0850A2B3" w:rsidR="00901745" w:rsidRPr="000F2417" w:rsidRDefault="00901745" w:rsidP="006A727E">
      <w:pPr>
        <w:spacing w:line="480" w:lineRule="auto"/>
        <w:jc w:val="both"/>
        <w:rPr>
          <w:rFonts w:ascii="Times New Roman" w:hAnsi="Times New Roman" w:cs="Times New Roman"/>
          <w:b/>
          <w:bCs/>
          <w:sz w:val="24"/>
          <w:szCs w:val="24"/>
        </w:rPr>
      </w:pPr>
      <w:r w:rsidRPr="000F2417">
        <w:rPr>
          <w:rFonts w:ascii="Times New Roman" w:hAnsi="Times New Roman" w:cs="Times New Roman"/>
          <w:b/>
          <w:bCs/>
          <w:sz w:val="24"/>
          <w:szCs w:val="24"/>
        </w:rPr>
        <w:t>Abstract</w:t>
      </w:r>
    </w:p>
    <w:p w14:paraId="2C2E3829" w14:textId="6FAB55F0" w:rsidR="000F2417" w:rsidRPr="000F2417" w:rsidRDefault="00C26DFF" w:rsidP="000F2417">
      <w:pPr>
        <w:jc w:val="both"/>
        <w:rPr>
          <w:rFonts w:ascii="Times New Roman" w:hAnsi="Times New Roman" w:cs="Times New Roman"/>
          <w:sz w:val="24"/>
          <w:szCs w:val="24"/>
        </w:rPr>
      </w:pPr>
      <w:r w:rsidRPr="000F2417">
        <w:rPr>
          <w:rFonts w:ascii="Times New Roman" w:hAnsi="Times New Roman" w:cs="Times New Roman"/>
          <w:sz w:val="24"/>
          <w:szCs w:val="24"/>
        </w:rPr>
        <w:t>This study investigates the retrogradation behavior of sorghum starch (</w:t>
      </w:r>
      <w:r w:rsidRPr="00D8513D">
        <w:rPr>
          <w:rFonts w:ascii="Times New Roman" w:hAnsi="Times New Roman" w:cs="Times New Roman"/>
          <w:i/>
          <w:sz w:val="24"/>
          <w:szCs w:val="24"/>
          <w:rPrChange w:id="0" w:author="Microsoft Office User" w:date="2025-12-11T11:00:00Z">
            <w:rPr>
              <w:rFonts w:ascii="Times New Roman" w:hAnsi="Times New Roman" w:cs="Times New Roman"/>
              <w:sz w:val="24"/>
              <w:szCs w:val="24"/>
            </w:rPr>
          </w:rPrChange>
        </w:rPr>
        <w:t>Sorghum bicolor</w:t>
      </w:r>
      <w:r w:rsidRPr="000F2417">
        <w:rPr>
          <w:rFonts w:ascii="Times New Roman" w:hAnsi="Times New Roman" w:cs="Times New Roman"/>
          <w:sz w:val="24"/>
          <w:szCs w:val="24"/>
        </w:rPr>
        <w:t>) under the influence of alcohol and water, examining its physicochemical properties, extraction processes, and practical applications. Starch was extracted using a modified</w:t>
      </w:r>
      <w:ins w:id="1" w:author="Microsoft Office User" w:date="2025-12-11T11:00:00Z">
        <w:r w:rsidR="00D8513D">
          <w:rPr>
            <w:rFonts w:ascii="Times New Roman" w:hAnsi="Times New Roman" w:cs="Times New Roman"/>
            <w:sz w:val="24"/>
            <w:szCs w:val="24"/>
          </w:rPr>
          <w:t xml:space="preserve"> </w:t>
        </w:r>
      </w:ins>
      <w:r w:rsidRPr="000F2417">
        <w:rPr>
          <w:rFonts w:ascii="Times New Roman" w:hAnsi="Times New Roman" w:cs="Times New Roman"/>
          <w:sz w:val="24"/>
          <w:szCs w:val="24"/>
        </w:rPr>
        <w:t>method, involving steeping sorghum grains in NaOH, grinding, filtering, centrifugation, and drying, with preliminary tests confirming the presence of carbohydrates such as amylose and amylopectin. Physicochemical analyses revealed that alcohol-treated starch exhibited increased structural compaction, reduced water sorption, and delayed amylose crystallization, while water-treated starch demonstrated enhanced compressibility, amylopectin reorganization, and hydration capacity. Alcohol disrupted hydrogen bonding within starch matrices, reducing retrogradation, while water facilitated molecular mobility, promoting branched-chain alignment. The findings highlight solvent-specific effects on bulk density, tapped density, hydration, swelling, and porosity, which have significant implications for food, pharmaceutical, and industrial applications. These results emphasize the potential to optimize sorghum starch properties for improved product stability, texture, and shelf life. The study concludes that understanding the distinct effects of alcohol and water on sorghum starch retrogradation can drive innovative applications and recommends optimizing solvent use for targeted industrial purposes, fostering further research into starch-solvent interactions and their practical implications.</w:t>
      </w:r>
    </w:p>
    <w:p w14:paraId="067B7A17" w14:textId="042D3AB7" w:rsidR="00C26DFF" w:rsidRPr="00C26DFF" w:rsidRDefault="00C26DFF" w:rsidP="000F2417">
      <w:pPr>
        <w:jc w:val="both"/>
        <w:rPr>
          <w:rFonts w:ascii="Times New Roman" w:hAnsi="Times New Roman" w:cs="Times New Roman"/>
          <w:sz w:val="24"/>
          <w:szCs w:val="24"/>
        </w:rPr>
      </w:pPr>
      <w:r w:rsidRPr="000F2417">
        <w:rPr>
          <w:rFonts w:ascii="Times New Roman" w:eastAsia="Times New Roman" w:hAnsi="Times New Roman" w:cs="Times New Roman"/>
          <w:b/>
          <w:bCs/>
          <w:sz w:val="24"/>
          <w:szCs w:val="24"/>
        </w:rPr>
        <w:t>Keywords:</w:t>
      </w:r>
      <w:r w:rsidRPr="00C26DFF">
        <w:rPr>
          <w:rFonts w:ascii="Times New Roman" w:eastAsia="Times New Roman" w:hAnsi="Times New Roman" w:cs="Times New Roman"/>
          <w:sz w:val="24"/>
          <w:szCs w:val="24"/>
        </w:rPr>
        <w:t xml:space="preserve"> Sorghum starch, retrogradation, alcohol, water, amylose, amylopectin, physicochemical properties, starch extraction, industrial applications.</w:t>
      </w:r>
    </w:p>
    <w:p w14:paraId="3A0BF030" w14:textId="4FA63CCA" w:rsidR="00162C52" w:rsidRPr="000F2417" w:rsidRDefault="006A727E" w:rsidP="00E63F88">
      <w:pPr>
        <w:rPr>
          <w:rFonts w:ascii="Times New Roman" w:hAnsi="Times New Roman" w:cs="Times New Roman"/>
          <w:sz w:val="24"/>
          <w:szCs w:val="24"/>
        </w:rPr>
      </w:pPr>
      <w:r w:rsidRPr="000F2417">
        <w:rPr>
          <w:rFonts w:ascii="Times New Roman" w:hAnsi="Times New Roman" w:cs="Times New Roman"/>
          <w:b/>
          <w:bCs/>
          <w:sz w:val="24"/>
          <w:szCs w:val="24"/>
        </w:rPr>
        <w:t>Introduction</w:t>
      </w:r>
      <w:r w:rsidRPr="000F2417">
        <w:rPr>
          <w:rFonts w:ascii="Times New Roman" w:hAnsi="Times New Roman" w:cs="Times New Roman"/>
          <w:sz w:val="24"/>
          <w:szCs w:val="24"/>
        </w:rPr>
        <w:t xml:space="preserve"> </w:t>
      </w:r>
    </w:p>
    <w:p w14:paraId="484290D4" w14:textId="383A49C6" w:rsidR="00235677" w:rsidRPr="000F2417" w:rsidRDefault="00235677" w:rsidP="00235677">
      <w:pPr>
        <w:spacing w:line="480" w:lineRule="auto"/>
        <w:jc w:val="both"/>
        <w:rPr>
          <w:rFonts w:ascii="Times New Roman" w:hAnsi="Times New Roman" w:cs="Times New Roman"/>
          <w:sz w:val="24"/>
          <w:szCs w:val="24"/>
        </w:rPr>
      </w:pPr>
      <w:r w:rsidRPr="000F2417">
        <w:rPr>
          <w:rFonts w:ascii="Times New Roman" w:hAnsi="Times New Roman" w:cs="Times New Roman"/>
          <w:sz w:val="24"/>
          <w:szCs w:val="24"/>
        </w:rPr>
        <w:t xml:space="preserve">Starch, a carbohydrate polymer of glucose, is one of the most abundant biopolymers in nature and serves as a crucial energy source for humans. </w:t>
      </w:r>
      <w:commentRangeStart w:id="2"/>
      <w:r w:rsidRPr="000F2417">
        <w:rPr>
          <w:rFonts w:ascii="Times New Roman" w:hAnsi="Times New Roman" w:cs="Times New Roman"/>
          <w:sz w:val="24"/>
          <w:szCs w:val="24"/>
        </w:rPr>
        <w:t xml:space="preserve">Its diverse functionality has made starch a cornerstone in food science, pharmaceuticals, and industrial applications. Among the different types of starches derived from cereal crops, sorghum starch holds a unique position due to its availability and potential applications, especially in regions where sorghum is a dietary staple. </w:t>
      </w:r>
      <w:commentRangeEnd w:id="2"/>
      <w:r w:rsidR="00212FFE">
        <w:rPr>
          <w:rStyle w:val="CommentReference"/>
        </w:rPr>
        <w:commentReference w:id="2"/>
      </w:r>
      <w:r w:rsidRPr="000F2417">
        <w:rPr>
          <w:rFonts w:ascii="Times New Roman" w:hAnsi="Times New Roman" w:cs="Times New Roman"/>
          <w:sz w:val="24"/>
          <w:szCs w:val="24"/>
        </w:rPr>
        <w:t>Sorghum (</w:t>
      </w:r>
      <w:r w:rsidRPr="00212FFE">
        <w:rPr>
          <w:rFonts w:ascii="Times New Roman" w:hAnsi="Times New Roman" w:cs="Times New Roman"/>
          <w:i/>
          <w:sz w:val="24"/>
          <w:szCs w:val="24"/>
          <w:rPrChange w:id="3" w:author="Microsoft Office User" w:date="2025-12-11T11:04:00Z">
            <w:rPr>
              <w:rFonts w:ascii="Times New Roman" w:hAnsi="Times New Roman" w:cs="Times New Roman"/>
              <w:sz w:val="24"/>
              <w:szCs w:val="24"/>
            </w:rPr>
          </w:rPrChange>
        </w:rPr>
        <w:t>Sorghum bicolor</w:t>
      </w:r>
      <w:r w:rsidRPr="000F2417">
        <w:rPr>
          <w:rFonts w:ascii="Times New Roman" w:hAnsi="Times New Roman" w:cs="Times New Roman"/>
          <w:sz w:val="24"/>
          <w:szCs w:val="24"/>
        </w:rPr>
        <w:t xml:space="preserve">), a drought-tolerant cereal, is widely cultivated in Africa, Asia, and parts of the Americas. Its starch is characterized by unique physicochemical properties, </w:t>
      </w:r>
      <w:r w:rsidRPr="000F2417">
        <w:rPr>
          <w:rFonts w:ascii="Times New Roman" w:hAnsi="Times New Roman" w:cs="Times New Roman"/>
          <w:sz w:val="24"/>
          <w:szCs w:val="24"/>
        </w:rPr>
        <w:lastRenderedPageBreak/>
        <w:t>including relatively high amylose content and smaller granule size, which influence its behavior during processing and storage (</w:t>
      </w:r>
      <w:r w:rsidR="005C5C3D" w:rsidRPr="000F2417">
        <w:rPr>
          <w:rFonts w:ascii="Times New Roman" w:hAnsi="Times New Roman" w:cs="Times New Roman"/>
          <w:color w:val="222222"/>
          <w:sz w:val="24"/>
          <w:szCs w:val="24"/>
          <w:shd w:val="clear" w:color="auto" w:fill="FFFFFF"/>
        </w:rPr>
        <w:t>Apriyanto</w:t>
      </w:r>
      <w:r w:rsidR="005C5C3D" w:rsidRPr="000F2417">
        <w:rPr>
          <w:rFonts w:ascii="Times New Roman" w:hAnsi="Times New Roman" w:cs="Times New Roman"/>
          <w:sz w:val="24"/>
          <w:szCs w:val="24"/>
        </w:rPr>
        <w:t xml:space="preserve"> et al., 2022</w:t>
      </w:r>
      <w:r w:rsidRPr="000F2417">
        <w:rPr>
          <w:rFonts w:ascii="Times New Roman" w:hAnsi="Times New Roman" w:cs="Times New Roman"/>
          <w:sz w:val="24"/>
          <w:szCs w:val="24"/>
        </w:rPr>
        <w:t>).</w:t>
      </w:r>
    </w:p>
    <w:p w14:paraId="3CBAFB5E" w14:textId="1E772390" w:rsidR="00235677" w:rsidRPr="000F2417" w:rsidRDefault="00235677" w:rsidP="00235677">
      <w:pPr>
        <w:spacing w:line="480" w:lineRule="auto"/>
        <w:jc w:val="both"/>
        <w:rPr>
          <w:rFonts w:ascii="Times New Roman" w:hAnsi="Times New Roman" w:cs="Times New Roman"/>
          <w:sz w:val="24"/>
          <w:szCs w:val="24"/>
        </w:rPr>
      </w:pPr>
      <w:r w:rsidRPr="000F2417">
        <w:rPr>
          <w:rFonts w:ascii="Times New Roman" w:hAnsi="Times New Roman" w:cs="Times New Roman"/>
          <w:sz w:val="24"/>
          <w:szCs w:val="24"/>
        </w:rPr>
        <w:t>A critical phenomenon in starch science is retrogradation the recrystallization of gelatinized starch molecules, primarily amylose and amylopectin, upon cooling. Retrogradation significantly affects the texture, shelf life, and nutritional quality of starch-based products. It manifests as an increase in firmness or gel formation, accompanied by phenomena like syneresis (water expulsion). These changes can be advantageous in some applications, such as gel formation in jellies, but detrimental in others, such as the staling of bread (Zhou et al., 2021). The mechanisms of retrogradation are influenced by various intrinsic and extrinsic factors, including the starch source, amylose-to-amylopectin ratio, and environmental conditions such as temperature and moisture content (</w:t>
      </w:r>
      <w:r w:rsidR="005C5C3D" w:rsidRPr="000F2417">
        <w:rPr>
          <w:rFonts w:ascii="Times New Roman" w:hAnsi="Times New Roman" w:cs="Times New Roman"/>
          <w:color w:val="222222"/>
          <w:sz w:val="24"/>
          <w:szCs w:val="24"/>
          <w:shd w:val="clear" w:color="auto" w:fill="FFFFFF"/>
        </w:rPr>
        <w:t>Ngo</w:t>
      </w:r>
      <w:r w:rsidR="005C5C3D" w:rsidRPr="000F2417">
        <w:rPr>
          <w:rFonts w:ascii="Times New Roman" w:hAnsi="Times New Roman" w:cs="Times New Roman"/>
          <w:sz w:val="24"/>
          <w:szCs w:val="24"/>
        </w:rPr>
        <w:t>, 2022</w:t>
      </w:r>
      <w:r w:rsidRPr="000F2417">
        <w:rPr>
          <w:rFonts w:ascii="Times New Roman" w:hAnsi="Times New Roman" w:cs="Times New Roman"/>
          <w:sz w:val="24"/>
          <w:szCs w:val="24"/>
        </w:rPr>
        <w:t>).</w:t>
      </w:r>
    </w:p>
    <w:p w14:paraId="6C4A23A1" w14:textId="1DF70E47" w:rsidR="00235677" w:rsidRPr="000F2417" w:rsidRDefault="00235677" w:rsidP="00235677">
      <w:pPr>
        <w:spacing w:line="480" w:lineRule="auto"/>
        <w:jc w:val="both"/>
        <w:rPr>
          <w:rFonts w:ascii="Times New Roman" w:hAnsi="Times New Roman" w:cs="Times New Roman"/>
          <w:sz w:val="24"/>
          <w:szCs w:val="24"/>
        </w:rPr>
      </w:pPr>
      <w:r w:rsidRPr="000F2417">
        <w:rPr>
          <w:rFonts w:ascii="Times New Roman" w:hAnsi="Times New Roman" w:cs="Times New Roman"/>
          <w:sz w:val="24"/>
          <w:szCs w:val="24"/>
        </w:rPr>
        <w:t xml:space="preserve">Water plays a pivotal role in the retrogradation process. </w:t>
      </w:r>
      <w:commentRangeStart w:id="4"/>
      <w:r w:rsidRPr="000F2417">
        <w:rPr>
          <w:rFonts w:ascii="Times New Roman" w:hAnsi="Times New Roman" w:cs="Times New Roman"/>
          <w:sz w:val="24"/>
          <w:szCs w:val="24"/>
        </w:rPr>
        <w:t>During gelatinization, water disrupts the crystalline structure of starch granules, allowing them to swell and dissolve</w:t>
      </w:r>
      <w:commentRangeEnd w:id="4"/>
      <w:r w:rsidR="00976807">
        <w:rPr>
          <w:rStyle w:val="CommentReference"/>
        </w:rPr>
        <w:commentReference w:id="4"/>
      </w:r>
      <w:r w:rsidRPr="000F2417">
        <w:rPr>
          <w:rFonts w:ascii="Times New Roman" w:hAnsi="Times New Roman" w:cs="Times New Roman"/>
          <w:sz w:val="24"/>
          <w:szCs w:val="24"/>
        </w:rPr>
        <w:t xml:space="preserve">. Upon cooling, water facilitates the molecular reassociation of amylose and amylopectin chains, leading to crystallization and gel formation. The degree of retrogradation depends on the availability of water, with higher water content generally promoting more extensive recrystallization (Zhu et al., 2018). Conversely, alcohol, a nonpolar solvent, can alter the behavior of starch during retrogradation. </w:t>
      </w:r>
      <w:ins w:id="5" w:author="Microsoft Office User" w:date="2025-12-11T11:14:00Z">
        <w:r w:rsidR="00976807" w:rsidRPr="000F2417">
          <w:rPr>
            <w:rFonts w:ascii="Times New Roman" w:hAnsi="Times New Roman" w:cs="Times New Roman"/>
            <w:color w:val="222222"/>
            <w:sz w:val="24"/>
            <w:szCs w:val="24"/>
            <w:shd w:val="clear" w:color="auto" w:fill="FFFFFF"/>
          </w:rPr>
          <w:t>Ding</w:t>
        </w:r>
        <w:r w:rsidR="00976807" w:rsidRPr="000F2417">
          <w:rPr>
            <w:rFonts w:ascii="Times New Roman" w:hAnsi="Times New Roman" w:cs="Times New Roman"/>
            <w:sz w:val="24"/>
            <w:szCs w:val="24"/>
          </w:rPr>
          <w:t xml:space="preserve"> et al., </w:t>
        </w:r>
        <w:r w:rsidR="00976807">
          <w:rPr>
            <w:rFonts w:ascii="Times New Roman" w:hAnsi="Times New Roman" w:cs="Times New Roman"/>
            <w:sz w:val="24"/>
            <w:szCs w:val="24"/>
          </w:rPr>
          <w:t>(</w:t>
        </w:r>
        <w:r w:rsidR="00976807" w:rsidRPr="000F2417">
          <w:rPr>
            <w:rFonts w:ascii="Times New Roman" w:hAnsi="Times New Roman" w:cs="Times New Roman"/>
            <w:sz w:val="24"/>
            <w:szCs w:val="24"/>
          </w:rPr>
          <w:t>2021</w:t>
        </w:r>
        <w:r w:rsidR="00976807">
          <w:rPr>
            <w:rFonts w:ascii="Times New Roman" w:hAnsi="Times New Roman" w:cs="Times New Roman"/>
            <w:sz w:val="24"/>
            <w:szCs w:val="24"/>
          </w:rPr>
          <w:t>) observed that a</w:t>
        </w:r>
      </w:ins>
      <w:del w:id="6" w:author="Microsoft Office User" w:date="2025-12-11T11:14:00Z">
        <w:r w:rsidRPr="000F2417" w:rsidDel="00976807">
          <w:rPr>
            <w:rFonts w:ascii="Times New Roman" w:hAnsi="Times New Roman" w:cs="Times New Roman"/>
            <w:sz w:val="24"/>
            <w:szCs w:val="24"/>
          </w:rPr>
          <w:delText>A</w:delText>
        </w:r>
      </w:del>
      <w:r w:rsidRPr="000F2417">
        <w:rPr>
          <w:rFonts w:ascii="Times New Roman" w:hAnsi="Times New Roman" w:cs="Times New Roman"/>
          <w:sz w:val="24"/>
          <w:szCs w:val="24"/>
        </w:rPr>
        <w:t>lcohol reduces the availability of water for starch hydration and disrupts the interactions between starch molecules, potentially inhibiting the formation of ordered crystalline structures</w:t>
      </w:r>
      <w:del w:id="7" w:author="Microsoft Office User" w:date="2025-12-11T11:14:00Z">
        <w:r w:rsidRPr="000F2417" w:rsidDel="00976807">
          <w:rPr>
            <w:rFonts w:ascii="Times New Roman" w:hAnsi="Times New Roman" w:cs="Times New Roman"/>
            <w:sz w:val="24"/>
            <w:szCs w:val="24"/>
          </w:rPr>
          <w:delText xml:space="preserve"> (</w:delText>
        </w:r>
        <w:r w:rsidR="00196C58" w:rsidRPr="000F2417" w:rsidDel="00976807">
          <w:rPr>
            <w:rFonts w:ascii="Times New Roman" w:hAnsi="Times New Roman" w:cs="Times New Roman"/>
            <w:color w:val="222222"/>
            <w:sz w:val="24"/>
            <w:szCs w:val="24"/>
            <w:shd w:val="clear" w:color="auto" w:fill="FFFFFF"/>
          </w:rPr>
          <w:delText>Ding</w:delText>
        </w:r>
        <w:r w:rsidR="00196C58" w:rsidRPr="000F2417" w:rsidDel="00976807">
          <w:rPr>
            <w:rFonts w:ascii="Times New Roman" w:hAnsi="Times New Roman" w:cs="Times New Roman"/>
            <w:sz w:val="24"/>
            <w:szCs w:val="24"/>
          </w:rPr>
          <w:delText xml:space="preserve"> et al., 202</w:delText>
        </w:r>
        <w:r w:rsidRPr="000F2417" w:rsidDel="00976807">
          <w:rPr>
            <w:rFonts w:ascii="Times New Roman" w:hAnsi="Times New Roman" w:cs="Times New Roman"/>
            <w:sz w:val="24"/>
            <w:szCs w:val="24"/>
          </w:rPr>
          <w:delText>1)</w:delText>
        </w:r>
      </w:del>
      <w:r w:rsidRPr="000F2417">
        <w:rPr>
          <w:rFonts w:ascii="Times New Roman" w:hAnsi="Times New Roman" w:cs="Times New Roman"/>
          <w:sz w:val="24"/>
          <w:szCs w:val="24"/>
        </w:rPr>
        <w:t>. This interaction suggests that alcohol may have applications in modulating the textural properties and stability of starch-based systems.</w:t>
      </w:r>
    </w:p>
    <w:p w14:paraId="59B84FBD" w14:textId="0A7AB266" w:rsidR="00235677" w:rsidRPr="000F2417" w:rsidRDefault="00235677" w:rsidP="00235677">
      <w:pPr>
        <w:spacing w:line="480" w:lineRule="auto"/>
        <w:jc w:val="both"/>
        <w:rPr>
          <w:rFonts w:ascii="Times New Roman" w:hAnsi="Times New Roman" w:cs="Times New Roman"/>
          <w:sz w:val="24"/>
          <w:szCs w:val="24"/>
        </w:rPr>
      </w:pPr>
      <w:r w:rsidRPr="000F2417">
        <w:rPr>
          <w:rFonts w:ascii="Times New Roman" w:hAnsi="Times New Roman" w:cs="Times New Roman"/>
          <w:sz w:val="24"/>
          <w:szCs w:val="24"/>
        </w:rPr>
        <w:t xml:space="preserve">Sorghum starch, owing to its unique composition, exhibits retrogradation behavior that differs from that of starches derived from other cereals like maize, wheat, and rice. </w:t>
      </w:r>
      <w:commentRangeStart w:id="8"/>
      <w:r w:rsidRPr="000F2417">
        <w:rPr>
          <w:rFonts w:ascii="Times New Roman" w:hAnsi="Times New Roman" w:cs="Times New Roman"/>
          <w:sz w:val="24"/>
          <w:szCs w:val="24"/>
        </w:rPr>
        <w:t xml:space="preserve">Studies have indicated that the higher amylose content in sorghum starch contributes to a greater propensity </w:t>
      </w:r>
      <w:r w:rsidRPr="000F2417">
        <w:rPr>
          <w:rFonts w:ascii="Times New Roman" w:hAnsi="Times New Roman" w:cs="Times New Roman"/>
          <w:sz w:val="24"/>
          <w:szCs w:val="24"/>
        </w:rPr>
        <w:lastRenderedPageBreak/>
        <w:t>for retrogradation, impacting the quality of sorghum-based products such as porridges, noodles, and bakery items (</w:t>
      </w:r>
      <w:r w:rsidR="00196C58" w:rsidRPr="000F2417">
        <w:rPr>
          <w:rFonts w:ascii="Times New Roman" w:hAnsi="Times New Roman" w:cs="Times New Roman"/>
          <w:color w:val="222222"/>
          <w:sz w:val="24"/>
          <w:szCs w:val="24"/>
          <w:shd w:val="clear" w:color="auto" w:fill="FFFFFF"/>
        </w:rPr>
        <w:t>Adjetey</w:t>
      </w:r>
      <w:r w:rsidR="00196C58" w:rsidRPr="000F2417">
        <w:rPr>
          <w:rFonts w:ascii="Times New Roman" w:hAnsi="Times New Roman" w:cs="Times New Roman"/>
          <w:sz w:val="24"/>
          <w:szCs w:val="24"/>
        </w:rPr>
        <w:t>, 2024</w:t>
      </w:r>
      <w:r w:rsidRPr="000F2417">
        <w:rPr>
          <w:rFonts w:ascii="Times New Roman" w:hAnsi="Times New Roman" w:cs="Times New Roman"/>
          <w:sz w:val="24"/>
          <w:szCs w:val="24"/>
        </w:rPr>
        <w:t>)</w:t>
      </w:r>
      <w:commentRangeEnd w:id="8"/>
      <w:r w:rsidR="00976807">
        <w:rPr>
          <w:rStyle w:val="CommentReference"/>
        </w:rPr>
        <w:commentReference w:id="8"/>
      </w:r>
      <w:r w:rsidRPr="000F2417">
        <w:rPr>
          <w:rFonts w:ascii="Times New Roman" w:hAnsi="Times New Roman" w:cs="Times New Roman"/>
          <w:sz w:val="24"/>
          <w:szCs w:val="24"/>
        </w:rPr>
        <w:t>. However, the specific effects of alcohol and water on the retrogradation of sorghum starch remain underexplored. Understanding these effects is crucial for optimizing the use of sorghum starch in food formulations and extending the shelf life of sorghum-based products. This study seeks to address this knowledge gap by investigating the influence of alcohol and water on the retrogradation process of sorghum starch.</w:t>
      </w:r>
    </w:p>
    <w:p w14:paraId="563BC985" w14:textId="178EE6B5" w:rsidR="003261A1" w:rsidRPr="000F2417" w:rsidRDefault="008D48FF" w:rsidP="006A727E">
      <w:pPr>
        <w:spacing w:line="480" w:lineRule="auto"/>
        <w:jc w:val="both"/>
        <w:rPr>
          <w:rFonts w:ascii="Times New Roman" w:hAnsi="Times New Roman" w:cs="Times New Roman"/>
          <w:b/>
          <w:bCs/>
          <w:sz w:val="24"/>
          <w:szCs w:val="24"/>
        </w:rPr>
      </w:pPr>
      <w:r w:rsidRPr="000F2417">
        <w:rPr>
          <w:rFonts w:ascii="Times New Roman" w:hAnsi="Times New Roman" w:cs="Times New Roman"/>
          <w:b/>
          <w:bCs/>
          <w:sz w:val="24"/>
          <w:szCs w:val="24"/>
        </w:rPr>
        <w:t xml:space="preserve">Aims of this Study </w:t>
      </w:r>
    </w:p>
    <w:p w14:paraId="12D0F4B5" w14:textId="77777777" w:rsidR="005C5C3D" w:rsidRPr="000F2417" w:rsidRDefault="008D48FF" w:rsidP="005C5C3D">
      <w:pPr>
        <w:spacing w:line="480" w:lineRule="auto"/>
        <w:jc w:val="both"/>
        <w:rPr>
          <w:rFonts w:ascii="Times New Roman" w:hAnsi="Times New Roman" w:cs="Times New Roman"/>
          <w:sz w:val="24"/>
          <w:szCs w:val="24"/>
        </w:rPr>
      </w:pPr>
      <w:r w:rsidRPr="000F2417">
        <w:rPr>
          <w:rFonts w:ascii="Times New Roman" w:hAnsi="Times New Roman" w:cs="Times New Roman"/>
          <w:sz w:val="24"/>
          <w:szCs w:val="24"/>
        </w:rPr>
        <w:t>The broad objective of this study is t</w:t>
      </w:r>
      <w:r w:rsidR="003261A1" w:rsidRPr="000F2417">
        <w:rPr>
          <w:rFonts w:ascii="Times New Roman" w:hAnsi="Times New Roman" w:cs="Times New Roman"/>
          <w:sz w:val="24"/>
          <w:szCs w:val="24"/>
        </w:rPr>
        <w:t xml:space="preserve">o assess the impact of alcohol and water on the retrogradation process of sorghum </w:t>
      </w:r>
      <w:r w:rsidR="00FA199A" w:rsidRPr="000F2417">
        <w:rPr>
          <w:rFonts w:ascii="Times New Roman" w:hAnsi="Times New Roman" w:cs="Times New Roman"/>
          <w:sz w:val="24"/>
          <w:szCs w:val="24"/>
        </w:rPr>
        <w:t xml:space="preserve">starch. </w:t>
      </w:r>
    </w:p>
    <w:p w14:paraId="5F7A6E5A" w14:textId="27ECE027" w:rsidR="001F021A" w:rsidRDefault="001F021A" w:rsidP="005C5C3D">
      <w:pPr>
        <w:spacing w:line="480" w:lineRule="auto"/>
        <w:jc w:val="both"/>
        <w:rPr>
          <w:rStyle w:val="Strong"/>
          <w:rFonts w:ascii="Times New Roman" w:hAnsi="Times New Roman" w:cs="Times New Roman"/>
          <w:sz w:val="24"/>
          <w:szCs w:val="24"/>
        </w:rPr>
      </w:pPr>
      <w:commentRangeStart w:id="9"/>
      <w:r>
        <w:rPr>
          <w:rStyle w:val="Strong"/>
          <w:rFonts w:ascii="Times New Roman" w:hAnsi="Times New Roman" w:cs="Times New Roman"/>
          <w:sz w:val="24"/>
          <w:szCs w:val="24"/>
        </w:rPr>
        <w:t xml:space="preserve">LITERATURE REVIEW </w:t>
      </w:r>
    </w:p>
    <w:p w14:paraId="502810E0" w14:textId="76E86CD3" w:rsidR="005C5C3D" w:rsidRPr="000F2417" w:rsidRDefault="005C5C3D" w:rsidP="005C5C3D">
      <w:pPr>
        <w:spacing w:line="480" w:lineRule="auto"/>
        <w:jc w:val="both"/>
        <w:rPr>
          <w:rFonts w:ascii="Times New Roman" w:hAnsi="Times New Roman" w:cs="Times New Roman"/>
          <w:sz w:val="24"/>
          <w:szCs w:val="24"/>
        </w:rPr>
      </w:pPr>
      <w:r w:rsidRPr="000F2417">
        <w:rPr>
          <w:rStyle w:val="Strong"/>
          <w:rFonts w:ascii="Times New Roman" w:hAnsi="Times New Roman" w:cs="Times New Roman"/>
          <w:sz w:val="24"/>
          <w:szCs w:val="24"/>
        </w:rPr>
        <w:t>Mechanisms and Factors Influencing Starch Retrogradation</w:t>
      </w:r>
      <w:r w:rsidRPr="000F2417">
        <w:rPr>
          <w:rFonts w:ascii="Times New Roman" w:hAnsi="Times New Roman" w:cs="Times New Roman"/>
          <w:sz w:val="24"/>
          <w:szCs w:val="24"/>
        </w:rPr>
        <w:t xml:space="preserve"> </w:t>
      </w:r>
    </w:p>
    <w:p w14:paraId="0322AA39" w14:textId="026F72B3" w:rsidR="005C5C3D" w:rsidRPr="000F2417" w:rsidRDefault="005C5C3D" w:rsidP="005C5C3D">
      <w:pPr>
        <w:spacing w:line="480" w:lineRule="auto"/>
        <w:jc w:val="both"/>
        <w:rPr>
          <w:rFonts w:ascii="Times New Roman" w:hAnsi="Times New Roman" w:cs="Times New Roman"/>
          <w:sz w:val="24"/>
          <w:szCs w:val="24"/>
        </w:rPr>
      </w:pPr>
      <w:r w:rsidRPr="000F2417">
        <w:rPr>
          <w:rFonts w:ascii="Times New Roman" w:hAnsi="Times New Roman" w:cs="Times New Roman"/>
          <w:sz w:val="24"/>
          <w:szCs w:val="24"/>
        </w:rPr>
        <w:t>Retrogradation is primarily driven by the reassociation of amylose and amylopectin molecules upon cooling of gelatinized starch. Amylose, being linear, tends to form more rigid and stable crystalline structures, whereas amylopectin, with its branched structure, forms less organized and slower-recrystallizing regions (Zhou et al., 2021). Factors such as temperature, storage conditions, and moisture content significantly influence retrogradation rates and extents (</w:t>
      </w:r>
      <w:r w:rsidR="00196C58" w:rsidRPr="000F2417">
        <w:rPr>
          <w:rFonts w:ascii="Times New Roman" w:hAnsi="Times New Roman" w:cs="Times New Roman"/>
          <w:color w:val="222222"/>
          <w:sz w:val="24"/>
          <w:szCs w:val="24"/>
          <w:shd w:val="clear" w:color="auto" w:fill="FFFFFF"/>
        </w:rPr>
        <w:t>Gunaratne</w:t>
      </w:r>
      <w:r w:rsidR="00196C58" w:rsidRPr="000F2417">
        <w:rPr>
          <w:rFonts w:ascii="Times New Roman" w:hAnsi="Times New Roman" w:cs="Times New Roman"/>
          <w:sz w:val="24"/>
          <w:szCs w:val="24"/>
        </w:rPr>
        <w:t>, 2023</w:t>
      </w:r>
      <w:r w:rsidRPr="000F2417">
        <w:rPr>
          <w:rFonts w:ascii="Times New Roman" w:hAnsi="Times New Roman" w:cs="Times New Roman"/>
          <w:sz w:val="24"/>
          <w:szCs w:val="24"/>
        </w:rPr>
        <w:t>). For instance, low temperatures promote rapid retrogradation by facilitating the alignment of starch molecules, while higher moisture content enhances molecular mobility, leading to more pronounced crystallization (Zhu et al., 2018). Understanding these mechanisms is essential for manipulating retrogradation to improve food product quality.</w:t>
      </w:r>
      <w:commentRangeEnd w:id="9"/>
      <w:r w:rsidR="00E70ED8">
        <w:rPr>
          <w:rStyle w:val="CommentReference"/>
        </w:rPr>
        <w:commentReference w:id="9"/>
      </w:r>
    </w:p>
    <w:p w14:paraId="7B76EB3B" w14:textId="77777777" w:rsidR="005C5C3D" w:rsidRPr="000F2417" w:rsidRDefault="005C5C3D" w:rsidP="005C5C3D">
      <w:pPr>
        <w:spacing w:line="480" w:lineRule="auto"/>
        <w:jc w:val="both"/>
        <w:rPr>
          <w:rFonts w:ascii="Times New Roman" w:hAnsi="Times New Roman" w:cs="Times New Roman"/>
          <w:sz w:val="24"/>
          <w:szCs w:val="24"/>
        </w:rPr>
      </w:pPr>
      <w:r w:rsidRPr="000F2417">
        <w:rPr>
          <w:rStyle w:val="Strong"/>
          <w:rFonts w:ascii="Times New Roman" w:hAnsi="Times New Roman" w:cs="Times New Roman"/>
          <w:sz w:val="24"/>
          <w:szCs w:val="24"/>
        </w:rPr>
        <w:t>Role of Water in Starch Retrogradation</w:t>
      </w:r>
      <w:r w:rsidRPr="000F2417">
        <w:rPr>
          <w:rFonts w:ascii="Times New Roman" w:hAnsi="Times New Roman" w:cs="Times New Roman"/>
          <w:sz w:val="24"/>
          <w:szCs w:val="24"/>
        </w:rPr>
        <w:t xml:space="preserve"> </w:t>
      </w:r>
    </w:p>
    <w:p w14:paraId="0D624728" w14:textId="444D7450" w:rsidR="005C5C3D" w:rsidRPr="000F2417" w:rsidRDefault="005C5C3D" w:rsidP="005C5C3D">
      <w:pPr>
        <w:spacing w:line="480" w:lineRule="auto"/>
        <w:jc w:val="both"/>
        <w:rPr>
          <w:rStyle w:val="Strong"/>
          <w:rFonts w:ascii="Times New Roman" w:hAnsi="Times New Roman" w:cs="Times New Roman"/>
          <w:sz w:val="24"/>
          <w:szCs w:val="24"/>
        </w:rPr>
      </w:pPr>
      <w:r w:rsidRPr="000F2417">
        <w:rPr>
          <w:rFonts w:ascii="Times New Roman" w:hAnsi="Times New Roman" w:cs="Times New Roman"/>
          <w:sz w:val="24"/>
          <w:szCs w:val="24"/>
        </w:rPr>
        <w:t xml:space="preserve">Water is a critical component in starch retrogradation, acting as both a plasticizer and a medium for molecular mobility. During gelatinization, water disrupts the native crystalline structure of </w:t>
      </w:r>
      <w:r w:rsidRPr="000F2417">
        <w:rPr>
          <w:rFonts w:ascii="Times New Roman" w:hAnsi="Times New Roman" w:cs="Times New Roman"/>
          <w:sz w:val="24"/>
          <w:szCs w:val="24"/>
        </w:rPr>
        <w:lastRenderedPageBreak/>
        <w:t>starch granules, enabling them to swell and gelatinize. Upon cooling, the availability of water facilitates the molecular reassociation of starch chains into ordered crystalline regions (</w:t>
      </w:r>
      <w:r w:rsidR="00196C58" w:rsidRPr="000F2417">
        <w:rPr>
          <w:rFonts w:ascii="Times New Roman" w:hAnsi="Times New Roman" w:cs="Times New Roman"/>
          <w:color w:val="222222"/>
          <w:sz w:val="24"/>
          <w:szCs w:val="24"/>
          <w:shd w:val="clear" w:color="auto" w:fill="FFFFFF"/>
        </w:rPr>
        <w:t>Nawaz</w:t>
      </w:r>
      <w:r w:rsidR="00196C58" w:rsidRPr="000F2417">
        <w:rPr>
          <w:rFonts w:ascii="Times New Roman" w:hAnsi="Times New Roman" w:cs="Times New Roman"/>
          <w:sz w:val="24"/>
          <w:szCs w:val="24"/>
        </w:rPr>
        <w:t xml:space="preserve"> et al., 202</w:t>
      </w:r>
      <w:r w:rsidRPr="000F2417">
        <w:rPr>
          <w:rFonts w:ascii="Times New Roman" w:hAnsi="Times New Roman" w:cs="Times New Roman"/>
          <w:sz w:val="24"/>
          <w:szCs w:val="24"/>
        </w:rPr>
        <w:t>3). However, excessive water can lead to undesirable effects, such as syneresis, where water is expelled from the gel matrix over time (</w:t>
      </w:r>
      <w:r w:rsidR="00196C58" w:rsidRPr="000F2417">
        <w:rPr>
          <w:rFonts w:ascii="Times New Roman" w:hAnsi="Times New Roman" w:cs="Times New Roman"/>
          <w:color w:val="222222"/>
          <w:sz w:val="24"/>
          <w:szCs w:val="24"/>
          <w:shd w:val="clear" w:color="auto" w:fill="FFFFFF"/>
        </w:rPr>
        <w:t>Zhao et al</w:t>
      </w:r>
      <w:r w:rsidR="00196C58" w:rsidRPr="000F2417">
        <w:rPr>
          <w:rFonts w:ascii="Times New Roman" w:hAnsi="Times New Roman" w:cs="Times New Roman"/>
          <w:sz w:val="24"/>
          <w:szCs w:val="24"/>
        </w:rPr>
        <w:t>, 2024</w:t>
      </w:r>
      <w:r w:rsidRPr="000F2417">
        <w:rPr>
          <w:rFonts w:ascii="Times New Roman" w:hAnsi="Times New Roman" w:cs="Times New Roman"/>
          <w:sz w:val="24"/>
          <w:szCs w:val="24"/>
        </w:rPr>
        <w:t>). Studies suggest that the control of water activity and content is key to managing the retrogradation process and achieving desired textural properties in starch-based systems.</w:t>
      </w:r>
    </w:p>
    <w:p w14:paraId="3EE73DC6" w14:textId="77777777" w:rsidR="005C5C3D" w:rsidRPr="000F2417" w:rsidRDefault="005C5C3D" w:rsidP="005C5C3D">
      <w:pPr>
        <w:spacing w:line="480" w:lineRule="auto"/>
        <w:jc w:val="both"/>
        <w:rPr>
          <w:rFonts w:ascii="Times New Roman" w:hAnsi="Times New Roman" w:cs="Times New Roman"/>
          <w:sz w:val="24"/>
          <w:szCs w:val="24"/>
        </w:rPr>
      </w:pPr>
      <w:r w:rsidRPr="000F2417">
        <w:rPr>
          <w:rStyle w:val="Strong"/>
          <w:rFonts w:ascii="Times New Roman" w:hAnsi="Times New Roman" w:cs="Times New Roman"/>
          <w:sz w:val="24"/>
          <w:szCs w:val="24"/>
        </w:rPr>
        <w:t>Impact of Alcohol on Starch Retrogradation</w:t>
      </w:r>
      <w:r w:rsidRPr="000F2417">
        <w:rPr>
          <w:rFonts w:ascii="Times New Roman" w:hAnsi="Times New Roman" w:cs="Times New Roman"/>
          <w:sz w:val="24"/>
          <w:szCs w:val="24"/>
        </w:rPr>
        <w:t xml:space="preserve"> </w:t>
      </w:r>
    </w:p>
    <w:p w14:paraId="3F4620EF" w14:textId="6739B544" w:rsidR="005C5C3D" w:rsidRPr="000F2417" w:rsidRDefault="005C5C3D" w:rsidP="005C5C3D">
      <w:pPr>
        <w:spacing w:line="480" w:lineRule="auto"/>
        <w:jc w:val="both"/>
        <w:rPr>
          <w:rFonts w:ascii="Times New Roman" w:hAnsi="Times New Roman" w:cs="Times New Roman"/>
          <w:sz w:val="24"/>
          <w:szCs w:val="24"/>
        </w:rPr>
      </w:pPr>
      <w:r w:rsidRPr="000F2417">
        <w:rPr>
          <w:rFonts w:ascii="Times New Roman" w:hAnsi="Times New Roman" w:cs="Times New Roman"/>
          <w:sz w:val="24"/>
          <w:szCs w:val="24"/>
        </w:rPr>
        <w:t>Alcohol has been shown to alter the retrogradation behavior of starch by reducing water availability and interfering with starch-starch interactions (</w:t>
      </w:r>
      <w:r w:rsidR="0065732E" w:rsidRPr="000F2417">
        <w:rPr>
          <w:rFonts w:ascii="Times New Roman" w:hAnsi="Times New Roman" w:cs="Times New Roman"/>
          <w:color w:val="222222"/>
          <w:sz w:val="24"/>
          <w:szCs w:val="24"/>
          <w:shd w:val="clear" w:color="auto" w:fill="FFFFFF"/>
        </w:rPr>
        <w:t>Allan</w:t>
      </w:r>
      <w:r w:rsidR="0065732E" w:rsidRPr="000F2417">
        <w:rPr>
          <w:rFonts w:ascii="Times New Roman" w:hAnsi="Times New Roman" w:cs="Times New Roman"/>
          <w:sz w:val="24"/>
          <w:szCs w:val="24"/>
        </w:rPr>
        <w:t xml:space="preserve"> </w:t>
      </w:r>
      <w:r w:rsidRPr="000F2417">
        <w:rPr>
          <w:rFonts w:ascii="Times New Roman" w:hAnsi="Times New Roman" w:cs="Times New Roman"/>
          <w:sz w:val="24"/>
          <w:szCs w:val="24"/>
        </w:rPr>
        <w:t>et al</w:t>
      </w:r>
      <w:r w:rsidR="0065732E" w:rsidRPr="000F2417">
        <w:rPr>
          <w:rFonts w:ascii="Times New Roman" w:hAnsi="Times New Roman" w:cs="Times New Roman"/>
          <w:sz w:val="24"/>
          <w:szCs w:val="24"/>
        </w:rPr>
        <w:t>., 2022</w:t>
      </w:r>
      <w:r w:rsidRPr="000F2417">
        <w:rPr>
          <w:rFonts w:ascii="Times New Roman" w:hAnsi="Times New Roman" w:cs="Times New Roman"/>
          <w:sz w:val="24"/>
          <w:szCs w:val="24"/>
        </w:rPr>
        <w:t>). Alcohol molecules can replace water within the starch matrix, disrupting hydrogen bonding and inhibiting the formation of crystalline regions. This effect is particularly useful in applications where reduced retrogradation is desired, such as in frozen or alcoholic food products. Moreover, the type and concentration of alcohol used can differentially impact the retrogradation process. For example, ethanol has been demonstrated to delay retrogradation, whereas higher concentrations may completely inhibit crystallization (Zhou et al., 2021). Understanding these dynamics is vital for developing innovative formulations leveraging alcohol-starch interactions.</w:t>
      </w:r>
    </w:p>
    <w:p w14:paraId="5BFE5CEB" w14:textId="544502B8" w:rsidR="00EF6A05" w:rsidRPr="000F2417" w:rsidRDefault="005C5C3D" w:rsidP="006A727E">
      <w:pPr>
        <w:spacing w:line="480" w:lineRule="auto"/>
        <w:jc w:val="both"/>
        <w:rPr>
          <w:rFonts w:ascii="Times New Roman" w:hAnsi="Times New Roman" w:cs="Times New Roman"/>
          <w:b/>
          <w:bCs/>
          <w:sz w:val="24"/>
          <w:szCs w:val="24"/>
        </w:rPr>
      </w:pPr>
      <w:r w:rsidRPr="000F2417">
        <w:rPr>
          <w:rFonts w:ascii="Times New Roman" w:hAnsi="Times New Roman" w:cs="Times New Roman"/>
          <w:b/>
          <w:bCs/>
          <w:sz w:val="24"/>
          <w:szCs w:val="24"/>
        </w:rPr>
        <w:t xml:space="preserve">MATERIALS AND METHODS </w:t>
      </w:r>
    </w:p>
    <w:p w14:paraId="25124A37" w14:textId="77777777" w:rsidR="0032718B" w:rsidRPr="000F2417" w:rsidRDefault="0032718B" w:rsidP="006A727E">
      <w:pPr>
        <w:spacing w:line="480" w:lineRule="auto"/>
        <w:jc w:val="both"/>
        <w:rPr>
          <w:rFonts w:ascii="Times New Roman" w:hAnsi="Times New Roman" w:cs="Times New Roman"/>
          <w:b/>
          <w:bCs/>
          <w:sz w:val="24"/>
          <w:szCs w:val="24"/>
        </w:rPr>
      </w:pPr>
      <w:r w:rsidRPr="000F2417">
        <w:rPr>
          <w:rFonts w:ascii="Times New Roman" w:hAnsi="Times New Roman" w:cs="Times New Roman"/>
          <w:b/>
          <w:bCs/>
          <w:sz w:val="24"/>
          <w:szCs w:val="24"/>
        </w:rPr>
        <w:t xml:space="preserve">Sample collection and Identification </w:t>
      </w:r>
    </w:p>
    <w:p w14:paraId="2FBB27B2" w14:textId="4165FE4B" w:rsidR="00B430CC" w:rsidRPr="000F2417" w:rsidRDefault="0032718B" w:rsidP="005C5C3D">
      <w:pPr>
        <w:spacing w:line="480" w:lineRule="auto"/>
        <w:jc w:val="both"/>
        <w:rPr>
          <w:rFonts w:ascii="Times New Roman" w:hAnsi="Times New Roman" w:cs="Times New Roman"/>
          <w:sz w:val="24"/>
          <w:szCs w:val="24"/>
        </w:rPr>
      </w:pPr>
      <w:r w:rsidRPr="000F2417">
        <w:rPr>
          <w:rFonts w:ascii="Times New Roman" w:hAnsi="Times New Roman" w:cs="Times New Roman"/>
          <w:sz w:val="24"/>
          <w:szCs w:val="24"/>
        </w:rPr>
        <w:t xml:space="preserve">The </w:t>
      </w:r>
      <w:r w:rsidR="00B62733" w:rsidRPr="000F2417">
        <w:rPr>
          <w:rFonts w:ascii="Times New Roman" w:hAnsi="Times New Roman" w:cs="Times New Roman"/>
          <w:sz w:val="24"/>
          <w:szCs w:val="24"/>
        </w:rPr>
        <w:t xml:space="preserve">sample was purchase from Sokoto market and were </w:t>
      </w:r>
      <w:del w:id="10" w:author="Microsoft Office User" w:date="2025-12-11T11:28:00Z">
        <w:r w:rsidR="00B62733" w:rsidRPr="000F2417" w:rsidDel="00E70ED8">
          <w:rPr>
            <w:rFonts w:ascii="Times New Roman" w:hAnsi="Times New Roman" w:cs="Times New Roman"/>
            <w:sz w:val="24"/>
            <w:szCs w:val="24"/>
          </w:rPr>
          <w:delText>spotout</w:delText>
        </w:r>
      </w:del>
      <w:ins w:id="11" w:author="Microsoft Office User" w:date="2025-12-11T11:28:00Z">
        <w:r w:rsidR="00E70ED8" w:rsidRPr="000F2417">
          <w:rPr>
            <w:rFonts w:ascii="Times New Roman" w:hAnsi="Times New Roman" w:cs="Times New Roman"/>
            <w:sz w:val="24"/>
            <w:szCs w:val="24"/>
          </w:rPr>
          <w:t>spot out</w:t>
        </w:r>
      </w:ins>
      <w:r w:rsidR="00B62733" w:rsidRPr="000F2417">
        <w:rPr>
          <w:rFonts w:ascii="Times New Roman" w:hAnsi="Times New Roman" w:cs="Times New Roman"/>
          <w:sz w:val="24"/>
          <w:szCs w:val="24"/>
        </w:rPr>
        <w:t xml:space="preserve"> by Dr H. A Gwandu, Head Department of Crop Science, UDUS of the faculty of Agricultural Science. The plant is locally called </w:t>
      </w:r>
      <w:r w:rsidR="0068466C" w:rsidRPr="000F2417">
        <w:rPr>
          <w:rFonts w:ascii="Times New Roman" w:hAnsi="Times New Roman" w:cs="Times New Roman"/>
          <w:sz w:val="24"/>
          <w:szCs w:val="24"/>
        </w:rPr>
        <w:t>D</w:t>
      </w:r>
      <w:r w:rsidR="00B62733" w:rsidRPr="000F2417">
        <w:rPr>
          <w:rFonts w:ascii="Times New Roman" w:hAnsi="Times New Roman" w:cs="Times New Roman"/>
          <w:sz w:val="24"/>
          <w:szCs w:val="24"/>
        </w:rPr>
        <w:t xml:space="preserve">awa and well known in northern Nigeria and is an annual crop. In the local market people both young and adult make use of the crop to prepare local drinks known as </w:t>
      </w:r>
      <w:ins w:id="12" w:author="Microsoft Office User" w:date="2025-12-11T11:29:00Z">
        <w:r w:rsidR="003A5601">
          <w:rPr>
            <w:rFonts w:ascii="Times New Roman" w:hAnsi="Times New Roman" w:cs="Times New Roman"/>
            <w:sz w:val="24"/>
            <w:szCs w:val="24"/>
          </w:rPr>
          <w:t>‘</w:t>
        </w:r>
      </w:ins>
      <w:r w:rsidR="00FE096D" w:rsidRPr="000F2417">
        <w:rPr>
          <w:rFonts w:ascii="Times New Roman" w:hAnsi="Times New Roman" w:cs="Times New Roman"/>
          <w:sz w:val="24"/>
          <w:szCs w:val="24"/>
        </w:rPr>
        <w:t>Burukutu</w:t>
      </w:r>
      <w:ins w:id="13" w:author="Microsoft Office User" w:date="2025-12-11T11:29:00Z">
        <w:r w:rsidR="003A5601">
          <w:rPr>
            <w:rFonts w:ascii="Times New Roman" w:hAnsi="Times New Roman" w:cs="Times New Roman"/>
            <w:sz w:val="24"/>
            <w:szCs w:val="24"/>
          </w:rPr>
          <w:t>’</w:t>
        </w:r>
      </w:ins>
      <w:r w:rsidR="00B62733" w:rsidRPr="000F2417">
        <w:rPr>
          <w:rFonts w:ascii="Times New Roman" w:hAnsi="Times New Roman" w:cs="Times New Roman"/>
          <w:sz w:val="24"/>
          <w:szCs w:val="24"/>
        </w:rPr>
        <w:t xml:space="preserve">. The plant is white, it can also be </w:t>
      </w:r>
      <w:r w:rsidR="007746E0" w:rsidRPr="000F2417">
        <w:rPr>
          <w:rFonts w:ascii="Times New Roman" w:hAnsi="Times New Roman" w:cs="Times New Roman"/>
          <w:sz w:val="24"/>
          <w:szCs w:val="24"/>
        </w:rPr>
        <w:t>used</w:t>
      </w:r>
      <w:r w:rsidR="00B62733" w:rsidRPr="000F2417">
        <w:rPr>
          <w:rFonts w:ascii="Times New Roman" w:hAnsi="Times New Roman" w:cs="Times New Roman"/>
          <w:sz w:val="24"/>
          <w:szCs w:val="24"/>
        </w:rPr>
        <w:t xml:space="preserve"> to produce locally made food known as </w:t>
      </w:r>
      <w:ins w:id="14" w:author="Microsoft Office User" w:date="2025-12-11T11:30:00Z">
        <w:r w:rsidR="003A5601">
          <w:rPr>
            <w:rFonts w:ascii="Times New Roman" w:hAnsi="Times New Roman" w:cs="Times New Roman"/>
            <w:sz w:val="24"/>
            <w:szCs w:val="24"/>
          </w:rPr>
          <w:t>‘</w:t>
        </w:r>
      </w:ins>
      <w:r w:rsidR="00AD01E6" w:rsidRPr="000F2417">
        <w:rPr>
          <w:rFonts w:ascii="Times New Roman" w:hAnsi="Times New Roman" w:cs="Times New Roman"/>
          <w:sz w:val="24"/>
          <w:szCs w:val="24"/>
        </w:rPr>
        <w:t>L</w:t>
      </w:r>
      <w:r w:rsidR="00B62733" w:rsidRPr="000F2417">
        <w:rPr>
          <w:rFonts w:ascii="Times New Roman" w:hAnsi="Times New Roman" w:cs="Times New Roman"/>
          <w:sz w:val="24"/>
          <w:szCs w:val="24"/>
        </w:rPr>
        <w:t>uwo</w:t>
      </w:r>
      <w:ins w:id="15" w:author="Microsoft Office User" w:date="2025-12-11T11:30:00Z">
        <w:r w:rsidR="003A5601">
          <w:rPr>
            <w:rFonts w:ascii="Times New Roman" w:hAnsi="Times New Roman" w:cs="Times New Roman"/>
            <w:sz w:val="24"/>
            <w:szCs w:val="24"/>
          </w:rPr>
          <w:t>’</w:t>
        </w:r>
      </w:ins>
      <w:r w:rsidR="00B62733" w:rsidRPr="000F2417">
        <w:rPr>
          <w:rFonts w:ascii="Times New Roman" w:hAnsi="Times New Roman" w:cs="Times New Roman"/>
          <w:sz w:val="24"/>
          <w:szCs w:val="24"/>
        </w:rPr>
        <w:t xml:space="preserve">. </w:t>
      </w:r>
    </w:p>
    <w:p w14:paraId="239AC854" w14:textId="654A5A0B" w:rsidR="003F25B0" w:rsidRPr="000F2417" w:rsidRDefault="00C20AEA" w:rsidP="006A727E">
      <w:pPr>
        <w:spacing w:line="480" w:lineRule="auto"/>
        <w:jc w:val="both"/>
        <w:rPr>
          <w:rFonts w:ascii="Times New Roman" w:hAnsi="Times New Roman" w:cs="Times New Roman"/>
          <w:b/>
          <w:bCs/>
          <w:sz w:val="24"/>
          <w:szCs w:val="24"/>
        </w:rPr>
      </w:pPr>
      <w:r w:rsidRPr="000F2417">
        <w:rPr>
          <w:rFonts w:ascii="Times New Roman" w:hAnsi="Times New Roman" w:cs="Times New Roman"/>
          <w:b/>
          <w:bCs/>
          <w:sz w:val="24"/>
          <w:szCs w:val="24"/>
        </w:rPr>
        <w:lastRenderedPageBreak/>
        <w:t>Extraction of starch</w:t>
      </w:r>
      <w:r w:rsidR="005C5C3D" w:rsidRPr="000F2417">
        <w:rPr>
          <w:rFonts w:ascii="Times New Roman" w:hAnsi="Times New Roman" w:cs="Times New Roman"/>
          <w:b/>
          <w:bCs/>
          <w:sz w:val="24"/>
          <w:szCs w:val="24"/>
        </w:rPr>
        <w:t xml:space="preserve"> Method </w:t>
      </w:r>
    </w:p>
    <w:p w14:paraId="4015EF54" w14:textId="6C87AF13" w:rsidR="00C20AEA" w:rsidRDefault="00E6368F" w:rsidP="006A727E">
      <w:pPr>
        <w:spacing w:line="480" w:lineRule="auto"/>
        <w:jc w:val="both"/>
        <w:rPr>
          <w:rFonts w:ascii="Times New Roman" w:hAnsi="Times New Roman" w:cs="Times New Roman"/>
          <w:sz w:val="24"/>
          <w:szCs w:val="24"/>
        </w:rPr>
      </w:pPr>
      <w:r w:rsidRPr="000F2417">
        <w:rPr>
          <w:rFonts w:ascii="Times New Roman" w:hAnsi="Times New Roman" w:cs="Times New Roman"/>
          <w:sz w:val="24"/>
          <w:szCs w:val="24"/>
        </w:rPr>
        <w:t xml:space="preserve">Starch was extracted by using the method of Shingh et al., (2009) </w:t>
      </w:r>
      <w:r w:rsidR="00BF37C5" w:rsidRPr="000F2417">
        <w:rPr>
          <w:rFonts w:ascii="Times New Roman" w:hAnsi="Times New Roman" w:cs="Times New Roman"/>
          <w:sz w:val="24"/>
          <w:szCs w:val="24"/>
        </w:rPr>
        <w:t>with some modification. Sorghum grain (</w:t>
      </w:r>
      <w:r w:rsidR="00B86F45" w:rsidRPr="000F2417">
        <w:rPr>
          <w:rFonts w:ascii="Times New Roman" w:hAnsi="Times New Roman" w:cs="Times New Roman"/>
          <w:sz w:val="24"/>
          <w:szCs w:val="24"/>
        </w:rPr>
        <w:t>1</w:t>
      </w:r>
      <w:r w:rsidR="00BF37C5" w:rsidRPr="000F2417">
        <w:rPr>
          <w:rFonts w:ascii="Times New Roman" w:hAnsi="Times New Roman" w:cs="Times New Roman"/>
          <w:sz w:val="24"/>
          <w:szCs w:val="24"/>
        </w:rPr>
        <w:t>00</w:t>
      </w:r>
      <w:ins w:id="16" w:author="Microsoft Office User" w:date="2025-12-11T11:33:00Z">
        <w:r w:rsidR="003A5601">
          <w:rPr>
            <w:rFonts w:ascii="Times New Roman" w:hAnsi="Times New Roman" w:cs="Times New Roman"/>
            <w:sz w:val="24"/>
            <w:szCs w:val="24"/>
          </w:rPr>
          <w:t xml:space="preserve"> </w:t>
        </w:r>
      </w:ins>
      <w:r w:rsidR="00BF37C5" w:rsidRPr="000F2417">
        <w:rPr>
          <w:rFonts w:ascii="Times New Roman" w:hAnsi="Times New Roman" w:cs="Times New Roman"/>
          <w:sz w:val="24"/>
          <w:szCs w:val="24"/>
        </w:rPr>
        <w:t xml:space="preserve">g) was steep in 200ml of </w:t>
      </w:r>
      <w:commentRangeStart w:id="17"/>
      <w:r w:rsidR="00BF37C5" w:rsidRPr="000F2417">
        <w:rPr>
          <w:rFonts w:ascii="Times New Roman" w:hAnsi="Times New Roman" w:cs="Times New Roman"/>
          <w:sz w:val="24"/>
          <w:szCs w:val="24"/>
        </w:rPr>
        <w:t>Nao</w:t>
      </w:r>
      <w:r w:rsidR="00F034F5" w:rsidRPr="000F2417">
        <w:rPr>
          <w:rFonts w:ascii="Times New Roman" w:hAnsi="Times New Roman" w:cs="Times New Roman"/>
          <w:sz w:val="24"/>
          <w:szCs w:val="24"/>
        </w:rPr>
        <w:t>H</w:t>
      </w:r>
      <w:commentRangeEnd w:id="17"/>
      <w:r w:rsidR="003A5601">
        <w:rPr>
          <w:rStyle w:val="CommentReference"/>
        </w:rPr>
        <w:commentReference w:id="17"/>
      </w:r>
      <w:r w:rsidR="00BF37C5" w:rsidRPr="000F2417">
        <w:rPr>
          <w:rFonts w:ascii="Times New Roman" w:hAnsi="Times New Roman" w:cs="Times New Roman"/>
          <w:sz w:val="24"/>
          <w:szCs w:val="24"/>
        </w:rPr>
        <w:t xml:space="preserve"> (0.25% W/V) for 24</w:t>
      </w:r>
      <w:ins w:id="18" w:author="Microsoft Office User" w:date="2025-12-11T11:33:00Z">
        <w:r w:rsidR="003A5601">
          <w:rPr>
            <w:rFonts w:ascii="Times New Roman" w:hAnsi="Times New Roman" w:cs="Times New Roman"/>
            <w:sz w:val="24"/>
            <w:szCs w:val="24"/>
          </w:rPr>
          <w:t xml:space="preserve"> </w:t>
        </w:r>
      </w:ins>
      <w:r w:rsidR="00BF37C5" w:rsidRPr="000F2417">
        <w:rPr>
          <w:rFonts w:ascii="Times New Roman" w:hAnsi="Times New Roman" w:cs="Times New Roman"/>
          <w:sz w:val="24"/>
          <w:szCs w:val="24"/>
        </w:rPr>
        <w:t xml:space="preserve">hrs, the steep sorghum </w:t>
      </w:r>
      <w:r w:rsidR="0068469C" w:rsidRPr="000F2417">
        <w:rPr>
          <w:rFonts w:ascii="Times New Roman" w:hAnsi="Times New Roman" w:cs="Times New Roman"/>
          <w:sz w:val="24"/>
          <w:szCs w:val="24"/>
        </w:rPr>
        <w:t>was</w:t>
      </w:r>
      <w:r w:rsidR="00BF37C5" w:rsidRPr="000F2417">
        <w:rPr>
          <w:rFonts w:ascii="Times New Roman" w:hAnsi="Times New Roman" w:cs="Times New Roman"/>
          <w:sz w:val="24"/>
          <w:szCs w:val="24"/>
        </w:rPr>
        <w:t xml:space="preserve"> decanted, wash severally to eliminated, the </w:t>
      </w:r>
      <w:ins w:id="19" w:author="Microsoft Office User" w:date="2025-12-11T11:31:00Z">
        <w:r w:rsidR="003A5601">
          <w:rPr>
            <w:rFonts w:ascii="Times New Roman" w:hAnsi="Times New Roman" w:cs="Times New Roman"/>
            <w:sz w:val="24"/>
            <w:szCs w:val="24"/>
          </w:rPr>
          <w:t xml:space="preserve">NaOH </w:t>
        </w:r>
      </w:ins>
      <w:del w:id="20" w:author="Microsoft Office User" w:date="2025-12-11T11:31:00Z">
        <w:r w:rsidR="00BF37C5" w:rsidRPr="000F2417" w:rsidDel="003A5601">
          <w:rPr>
            <w:rFonts w:ascii="Times New Roman" w:hAnsi="Times New Roman" w:cs="Times New Roman"/>
            <w:sz w:val="24"/>
            <w:szCs w:val="24"/>
          </w:rPr>
          <w:delText>Nao</w:delText>
        </w:r>
        <w:r w:rsidR="007D331F" w:rsidRPr="000F2417" w:rsidDel="003A5601">
          <w:rPr>
            <w:rFonts w:ascii="Times New Roman" w:hAnsi="Times New Roman" w:cs="Times New Roman"/>
            <w:sz w:val="24"/>
            <w:szCs w:val="24"/>
          </w:rPr>
          <w:delText>H</w:delText>
        </w:r>
        <w:r w:rsidR="00BF37C5" w:rsidRPr="000F2417" w:rsidDel="003A5601">
          <w:rPr>
            <w:rFonts w:ascii="Times New Roman" w:hAnsi="Times New Roman" w:cs="Times New Roman"/>
            <w:sz w:val="24"/>
            <w:szCs w:val="24"/>
          </w:rPr>
          <w:delText xml:space="preserve"> </w:delText>
        </w:r>
      </w:del>
      <w:r w:rsidR="00BD635C" w:rsidRPr="000F2417">
        <w:rPr>
          <w:rFonts w:ascii="Times New Roman" w:hAnsi="Times New Roman" w:cs="Times New Roman"/>
          <w:sz w:val="24"/>
          <w:szCs w:val="24"/>
        </w:rPr>
        <w:t xml:space="preserve">and equal volume of water </w:t>
      </w:r>
      <w:r w:rsidR="0068469C" w:rsidRPr="000F2417">
        <w:rPr>
          <w:rFonts w:ascii="Times New Roman" w:hAnsi="Times New Roman" w:cs="Times New Roman"/>
          <w:sz w:val="24"/>
          <w:szCs w:val="24"/>
        </w:rPr>
        <w:t>where</w:t>
      </w:r>
      <w:r w:rsidR="00BD635C" w:rsidRPr="000F2417">
        <w:rPr>
          <w:rFonts w:ascii="Times New Roman" w:hAnsi="Times New Roman" w:cs="Times New Roman"/>
          <w:sz w:val="24"/>
          <w:szCs w:val="24"/>
        </w:rPr>
        <w:t xml:space="preserve"> the use to size reduce (grind) the sorghum. The slurry was filtered using calico filter, the filtrate was separated from the </w:t>
      </w:r>
      <w:r w:rsidR="00BF37C5" w:rsidRPr="000F2417">
        <w:rPr>
          <w:rFonts w:ascii="Times New Roman" w:hAnsi="Times New Roman" w:cs="Times New Roman"/>
          <w:sz w:val="24"/>
          <w:szCs w:val="24"/>
        </w:rPr>
        <w:t xml:space="preserve"> </w:t>
      </w:r>
      <w:r w:rsidRPr="000F2417">
        <w:rPr>
          <w:rFonts w:ascii="Times New Roman" w:hAnsi="Times New Roman" w:cs="Times New Roman"/>
          <w:sz w:val="24"/>
          <w:szCs w:val="24"/>
        </w:rPr>
        <w:t xml:space="preserve"> </w:t>
      </w:r>
      <w:r w:rsidR="00460B5F" w:rsidRPr="000F2417">
        <w:rPr>
          <w:rFonts w:ascii="Times New Roman" w:hAnsi="Times New Roman" w:cs="Times New Roman"/>
          <w:sz w:val="24"/>
          <w:szCs w:val="24"/>
        </w:rPr>
        <w:t xml:space="preserve">residue, the residue was wash severally. </w:t>
      </w:r>
      <w:r w:rsidR="008F7958" w:rsidRPr="000F2417">
        <w:rPr>
          <w:rFonts w:ascii="Times New Roman" w:hAnsi="Times New Roman" w:cs="Times New Roman"/>
          <w:sz w:val="24"/>
          <w:szCs w:val="24"/>
        </w:rPr>
        <w:t>After rinsing, the residue was discarded</w:t>
      </w:r>
      <w:r w:rsidR="005E7545" w:rsidRPr="000F2417">
        <w:rPr>
          <w:rFonts w:ascii="Times New Roman" w:hAnsi="Times New Roman" w:cs="Times New Roman"/>
          <w:sz w:val="24"/>
          <w:szCs w:val="24"/>
        </w:rPr>
        <w:t xml:space="preserve">. The filtrate was then </w:t>
      </w:r>
      <w:r w:rsidR="004740A7" w:rsidRPr="000F2417">
        <w:rPr>
          <w:rFonts w:ascii="Times New Roman" w:hAnsi="Times New Roman" w:cs="Times New Roman"/>
          <w:sz w:val="24"/>
          <w:szCs w:val="24"/>
        </w:rPr>
        <w:t>allowed to stand for about 24</w:t>
      </w:r>
      <w:ins w:id="21" w:author="Microsoft Office User" w:date="2025-12-11T11:33:00Z">
        <w:r w:rsidR="003A5601">
          <w:rPr>
            <w:rFonts w:ascii="Times New Roman" w:hAnsi="Times New Roman" w:cs="Times New Roman"/>
            <w:sz w:val="24"/>
            <w:szCs w:val="24"/>
          </w:rPr>
          <w:t xml:space="preserve"> </w:t>
        </w:r>
      </w:ins>
      <w:r w:rsidR="004740A7" w:rsidRPr="000F2417">
        <w:rPr>
          <w:rFonts w:ascii="Times New Roman" w:hAnsi="Times New Roman" w:cs="Times New Roman"/>
          <w:sz w:val="24"/>
          <w:szCs w:val="24"/>
        </w:rPr>
        <w:t xml:space="preserve">hrs. </w:t>
      </w:r>
      <w:r w:rsidR="0060152F" w:rsidRPr="000F2417">
        <w:rPr>
          <w:rFonts w:ascii="Times New Roman" w:hAnsi="Times New Roman" w:cs="Times New Roman"/>
          <w:sz w:val="24"/>
          <w:szCs w:val="24"/>
        </w:rPr>
        <w:t xml:space="preserve">The </w:t>
      </w:r>
      <w:r w:rsidR="004740A7" w:rsidRPr="000F2417">
        <w:rPr>
          <w:rFonts w:ascii="Times New Roman" w:hAnsi="Times New Roman" w:cs="Times New Roman"/>
          <w:sz w:val="24"/>
          <w:szCs w:val="24"/>
        </w:rPr>
        <w:t>filtrate was centrifuge at 4500</w:t>
      </w:r>
      <w:ins w:id="22" w:author="Microsoft Office User" w:date="2025-12-11T11:32:00Z">
        <w:r w:rsidR="003A5601">
          <w:rPr>
            <w:rFonts w:ascii="Times New Roman" w:hAnsi="Times New Roman" w:cs="Times New Roman"/>
            <w:sz w:val="24"/>
            <w:szCs w:val="24"/>
          </w:rPr>
          <w:t xml:space="preserve"> </w:t>
        </w:r>
      </w:ins>
      <w:r w:rsidR="004740A7" w:rsidRPr="000F2417">
        <w:rPr>
          <w:rFonts w:ascii="Times New Roman" w:hAnsi="Times New Roman" w:cs="Times New Roman"/>
          <w:sz w:val="24"/>
          <w:szCs w:val="24"/>
        </w:rPr>
        <w:t>rpm for 10</w:t>
      </w:r>
      <w:ins w:id="23" w:author="Microsoft Office User" w:date="2025-12-11T11:32:00Z">
        <w:r w:rsidR="003A5601">
          <w:rPr>
            <w:rFonts w:ascii="Times New Roman" w:hAnsi="Times New Roman" w:cs="Times New Roman"/>
            <w:sz w:val="24"/>
            <w:szCs w:val="24"/>
          </w:rPr>
          <w:t xml:space="preserve"> </w:t>
        </w:r>
      </w:ins>
      <w:r w:rsidR="004740A7" w:rsidRPr="000F2417">
        <w:rPr>
          <w:rFonts w:ascii="Times New Roman" w:hAnsi="Times New Roman" w:cs="Times New Roman"/>
          <w:sz w:val="24"/>
          <w:szCs w:val="24"/>
        </w:rPr>
        <w:t>min, after centrifuge, the content was decanted, the gre</w:t>
      </w:r>
      <w:r w:rsidR="00D367BD" w:rsidRPr="000F2417">
        <w:rPr>
          <w:rFonts w:ascii="Times New Roman" w:hAnsi="Times New Roman" w:cs="Times New Roman"/>
          <w:sz w:val="24"/>
          <w:szCs w:val="24"/>
        </w:rPr>
        <w:t>y</w:t>
      </w:r>
      <w:r w:rsidR="004740A7" w:rsidRPr="000F2417">
        <w:rPr>
          <w:rFonts w:ascii="Times New Roman" w:hAnsi="Times New Roman" w:cs="Times New Roman"/>
          <w:sz w:val="24"/>
          <w:szCs w:val="24"/>
        </w:rPr>
        <w:t xml:space="preserve"> top protein rich layer was remove using spatula. The starch was then place </w:t>
      </w:r>
      <w:r w:rsidR="00C93F5D" w:rsidRPr="000F2417">
        <w:rPr>
          <w:rFonts w:ascii="Times New Roman" w:hAnsi="Times New Roman" w:cs="Times New Roman"/>
          <w:sz w:val="24"/>
          <w:szCs w:val="24"/>
        </w:rPr>
        <w:t>in an oven for about 48</w:t>
      </w:r>
      <w:ins w:id="24" w:author="Microsoft Office User" w:date="2025-12-11T11:32:00Z">
        <w:r w:rsidR="003A5601">
          <w:rPr>
            <w:rFonts w:ascii="Times New Roman" w:hAnsi="Times New Roman" w:cs="Times New Roman"/>
            <w:sz w:val="24"/>
            <w:szCs w:val="24"/>
          </w:rPr>
          <w:t xml:space="preserve"> </w:t>
        </w:r>
      </w:ins>
      <w:r w:rsidR="00C93F5D" w:rsidRPr="000F2417">
        <w:rPr>
          <w:rFonts w:ascii="Times New Roman" w:hAnsi="Times New Roman" w:cs="Times New Roman"/>
          <w:sz w:val="24"/>
          <w:szCs w:val="24"/>
        </w:rPr>
        <w:t>hrs at a temperature of 45</w:t>
      </w:r>
      <w:ins w:id="25" w:author="Microsoft Office User" w:date="2025-12-11T11:32:00Z">
        <w:r w:rsidR="003A5601">
          <w:rPr>
            <w:rFonts w:ascii="Times New Roman" w:hAnsi="Times New Roman" w:cs="Times New Roman"/>
            <w:sz w:val="24"/>
            <w:szCs w:val="24"/>
          </w:rPr>
          <w:t xml:space="preserve"> </w:t>
        </w:r>
      </w:ins>
      <w:del w:id="26" w:author="Microsoft Office User" w:date="2025-12-11T11:32:00Z">
        <w:r w:rsidR="00C93F5D" w:rsidRPr="000F2417" w:rsidDel="003A5601">
          <w:rPr>
            <w:rFonts w:ascii="Times New Roman" w:hAnsi="Times New Roman" w:cs="Times New Roman"/>
            <w:sz w:val="24"/>
            <w:szCs w:val="24"/>
            <w:vertAlign w:val="superscript"/>
          </w:rPr>
          <w:delText>0</w:delText>
        </w:r>
        <w:r w:rsidR="00C93F5D" w:rsidRPr="000F2417" w:rsidDel="003A5601">
          <w:rPr>
            <w:rFonts w:ascii="Times New Roman" w:hAnsi="Times New Roman" w:cs="Times New Roman"/>
            <w:sz w:val="24"/>
            <w:szCs w:val="24"/>
          </w:rPr>
          <w:delText>C</w:delText>
        </w:r>
      </w:del>
      <w:ins w:id="27" w:author="Microsoft Office User" w:date="2025-12-11T11:32:00Z">
        <w:r w:rsidR="003A5601">
          <w:rPr>
            <w:rFonts w:ascii="Times New Roman" w:hAnsi="Times New Roman" w:cs="Times New Roman"/>
            <w:sz w:val="24"/>
            <w:szCs w:val="24"/>
            <w:vertAlign w:val="superscript"/>
          </w:rPr>
          <w:t>o</w:t>
        </w:r>
        <w:r w:rsidR="003A5601" w:rsidRPr="000F2417">
          <w:rPr>
            <w:rFonts w:ascii="Times New Roman" w:hAnsi="Times New Roman" w:cs="Times New Roman"/>
            <w:sz w:val="24"/>
            <w:szCs w:val="24"/>
          </w:rPr>
          <w:t>C</w:t>
        </w:r>
      </w:ins>
      <w:r w:rsidR="00AB1809" w:rsidRPr="000F2417">
        <w:rPr>
          <w:rFonts w:ascii="Times New Roman" w:hAnsi="Times New Roman" w:cs="Times New Roman"/>
          <w:sz w:val="24"/>
          <w:szCs w:val="24"/>
        </w:rPr>
        <w:t>.</w:t>
      </w:r>
      <w:r w:rsidR="004740A7" w:rsidRPr="000F2417">
        <w:rPr>
          <w:rFonts w:ascii="Times New Roman" w:hAnsi="Times New Roman" w:cs="Times New Roman"/>
          <w:sz w:val="24"/>
          <w:szCs w:val="24"/>
        </w:rPr>
        <w:t xml:space="preserve"> </w:t>
      </w:r>
      <w:r w:rsidR="008F7958" w:rsidRPr="000F2417">
        <w:rPr>
          <w:rFonts w:ascii="Times New Roman" w:hAnsi="Times New Roman" w:cs="Times New Roman"/>
          <w:sz w:val="24"/>
          <w:szCs w:val="24"/>
        </w:rPr>
        <w:t xml:space="preserve"> </w:t>
      </w:r>
    </w:p>
    <w:p w14:paraId="30D27D8E" w14:textId="46B4C3F3" w:rsidR="00295BC2" w:rsidRPr="00295BC2" w:rsidRDefault="00295BC2" w:rsidP="006A727E">
      <w:pPr>
        <w:spacing w:line="480" w:lineRule="auto"/>
        <w:jc w:val="both"/>
        <w:rPr>
          <w:rFonts w:ascii="Times New Roman" w:hAnsi="Times New Roman" w:cs="Times New Roman"/>
          <w:b/>
          <w:bCs/>
          <w:sz w:val="24"/>
          <w:szCs w:val="24"/>
        </w:rPr>
      </w:pPr>
      <w:r w:rsidRPr="00295BC2">
        <w:rPr>
          <w:rFonts w:ascii="Times New Roman" w:hAnsi="Times New Roman" w:cs="Times New Roman"/>
          <w:b/>
          <w:bCs/>
          <w:sz w:val="24"/>
          <w:szCs w:val="24"/>
        </w:rPr>
        <w:t xml:space="preserve">Results </w:t>
      </w:r>
    </w:p>
    <w:p w14:paraId="34976026" w14:textId="77777777" w:rsidR="00E4783F" w:rsidRPr="005222B3" w:rsidRDefault="00E4783F" w:rsidP="00E4783F">
      <w:pPr>
        <w:spacing w:line="480" w:lineRule="auto"/>
        <w:jc w:val="both"/>
        <w:rPr>
          <w:rFonts w:ascii="Times New Roman" w:hAnsi="Times New Roman"/>
          <w:b/>
          <w:sz w:val="24"/>
        </w:rPr>
      </w:pPr>
      <w:r w:rsidRPr="005222B3">
        <w:rPr>
          <w:rFonts w:ascii="Times New Roman" w:hAnsi="Times New Roman"/>
          <w:b/>
          <w:sz w:val="24"/>
        </w:rPr>
        <w:t xml:space="preserve">Starch Modification and Retrogradation </w:t>
      </w:r>
    </w:p>
    <w:p w14:paraId="2E507097" w14:textId="3E8F92F7" w:rsidR="00E4783F" w:rsidRPr="005222B3" w:rsidRDefault="00E4783F" w:rsidP="00E4783F">
      <w:pPr>
        <w:spacing w:line="480" w:lineRule="auto"/>
        <w:jc w:val="both"/>
        <w:rPr>
          <w:rFonts w:ascii="Times New Roman" w:hAnsi="Times New Roman" w:cs="Times New Roman"/>
          <w:sz w:val="24"/>
        </w:rPr>
      </w:pPr>
      <w:commentRangeStart w:id="28"/>
      <w:r w:rsidRPr="005222B3">
        <w:rPr>
          <w:rFonts w:ascii="Times New Roman" w:hAnsi="Times New Roman" w:cs="Times New Roman"/>
          <w:sz w:val="24"/>
        </w:rPr>
        <w:t>This was achieved by weighing of 20 g of the starch powder into 5 different beakers label as PGS (0,1,2,4, and 8). For the PGS 800</w:t>
      </w:r>
      <w:ins w:id="29" w:author="Microsoft Office User" w:date="2025-12-12T08:41:00Z">
        <w:r w:rsidR="00216637">
          <w:rPr>
            <w:rFonts w:ascii="Times New Roman" w:hAnsi="Times New Roman" w:cs="Times New Roman"/>
            <w:sz w:val="24"/>
          </w:rPr>
          <w:t xml:space="preserve"> </w:t>
        </w:r>
      </w:ins>
      <w:r w:rsidRPr="005222B3">
        <w:rPr>
          <w:rFonts w:ascii="Times New Roman" w:hAnsi="Times New Roman" w:cs="Times New Roman"/>
          <w:sz w:val="24"/>
        </w:rPr>
        <w:t xml:space="preserve">m of water was added to the powder to make a suspension and was then immersed into a water bath set as a temperature of 90 °C with continuous stirring, was then transferred into an ice bath for 10 mins, also with continuous stirring after which it was poured into a clean tray and this was </w:t>
      </w:r>
      <w:del w:id="30" w:author="Microsoft Office User" w:date="2025-12-12T08:41:00Z">
        <w:r w:rsidRPr="005222B3" w:rsidDel="00216637">
          <w:rPr>
            <w:rFonts w:ascii="Times New Roman" w:hAnsi="Times New Roman" w:cs="Times New Roman"/>
            <w:sz w:val="24"/>
          </w:rPr>
          <w:delText>dryed</w:delText>
        </w:r>
      </w:del>
      <w:ins w:id="31" w:author="Microsoft Office User" w:date="2025-12-12T08:41:00Z">
        <w:r w:rsidR="00216637" w:rsidRPr="005222B3">
          <w:rPr>
            <w:rFonts w:ascii="Times New Roman" w:hAnsi="Times New Roman" w:cs="Times New Roman"/>
            <w:sz w:val="24"/>
          </w:rPr>
          <w:t>dried</w:t>
        </w:r>
      </w:ins>
      <w:r w:rsidRPr="005222B3">
        <w:rPr>
          <w:rFonts w:ascii="Times New Roman" w:hAnsi="Times New Roman" w:cs="Times New Roman"/>
          <w:sz w:val="24"/>
        </w:rPr>
        <w:t xml:space="preserve"> in an oven at 50 'c to obtained day 0, while the remaining days, 1,2,4 and 8 was kept in a fridge before pouring it into a tray at what temperature. Regarding the retrograded starch, 400 ml of water was used for the pasting process after which another 400 ml of ethanol was added and stirred uniformly. This was transferred into an ice bath for 10 mins with continuous stirring after which it was taking to the fridge to stay at low temperature for specific period. At the end (of the specific period) the sample was removed and the supernatant liquid was decanted while the sediment was also poured onto a clean tray and dried to obtained alcoholic bath.</w:t>
      </w:r>
      <w:commentRangeEnd w:id="28"/>
      <w:r w:rsidR="00000838">
        <w:rPr>
          <w:rStyle w:val="CommentReference"/>
        </w:rPr>
        <w:commentReference w:id="28"/>
      </w:r>
    </w:p>
    <w:p w14:paraId="512E274A" w14:textId="617B845B" w:rsidR="0073377D" w:rsidRPr="000F2417" w:rsidRDefault="005C5C3D" w:rsidP="006A727E">
      <w:pPr>
        <w:spacing w:line="480" w:lineRule="auto"/>
        <w:jc w:val="both"/>
        <w:rPr>
          <w:rFonts w:ascii="Times New Roman" w:hAnsi="Times New Roman" w:cs="Times New Roman"/>
          <w:sz w:val="24"/>
          <w:szCs w:val="24"/>
        </w:rPr>
      </w:pPr>
      <w:r w:rsidRPr="000F2417">
        <w:rPr>
          <w:rFonts w:ascii="Times New Roman" w:hAnsi="Times New Roman" w:cs="Times New Roman"/>
          <w:sz w:val="24"/>
          <w:szCs w:val="24"/>
        </w:rPr>
        <w:lastRenderedPageBreak/>
        <w:t xml:space="preserve">Table 1: </w:t>
      </w:r>
      <w:r w:rsidR="00041DFF" w:rsidRPr="000F2417">
        <w:rPr>
          <w:rFonts w:ascii="Times New Roman" w:hAnsi="Times New Roman" w:cs="Times New Roman"/>
          <w:sz w:val="24"/>
          <w:szCs w:val="24"/>
        </w:rPr>
        <w:t xml:space="preserve">Preliminary lest of sorghum starch.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987"/>
        <w:gridCol w:w="3013"/>
        <w:gridCol w:w="3027"/>
      </w:tblGrid>
      <w:tr w:rsidR="00955347" w:rsidRPr="000F2417" w14:paraId="5BA804A4" w14:textId="77777777" w:rsidTr="001E42EE">
        <w:tc>
          <w:tcPr>
            <w:tcW w:w="3192" w:type="dxa"/>
            <w:tcBorders>
              <w:bottom w:val="single" w:sz="4" w:space="0" w:color="auto"/>
            </w:tcBorders>
          </w:tcPr>
          <w:p w14:paraId="0A4C19E5" w14:textId="54CAAAF5" w:rsidR="00955347" w:rsidRPr="000F2417" w:rsidRDefault="00955347" w:rsidP="002B0F86">
            <w:pPr>
              <w:spacing w:line="360" w:lineRule="auto"/>
              <w:jc w:val="both"/>
              <w:rPr>
                <w:rFonts w:ascii="Times New Roman" w:hAnsi="Times New Roman" w:cs="Times New Roman"/>
                <w:sz w:val="24"/>
                <w:szCs w:val="24"/>
              </w:rPr>
            </w:pPr>
            <w:r w:rsidRPr="000F2417">
              <w:rPr>
                <w:rFonts w:ascii="Times New Roman" w:hAnsi="Times New Roman" w:cs="Times New Roman"/>
                <w:sz w:val="24"/>
                <w:szCs w:val="24"/>
              </w:rPr>
              <w:t xml:space="preserve">Test </w:t>
            </w:r>
          </w:p>
        </w:tc>
        <w:tc>
          <w:tcPr>
            <w:tcW w:w="3192" w:type="dxa"/>
            <w:tcBorders>
              <w:bottom w:val="single" w:sz="4" w:space="0" w:color="auto"/>
            </w:tcBorders>
          </w:tcPr>
          <w:p w14:paraId="248A098F" w14:textId="361B28E4" w:rsidR="00955347" w:rsidRPr="000F2417" w:rsidRDefault="00955347" w:rsidP="002B0F86">
            <w:pPr>
              <w:spacing w:line="360" w:lineRule="auto"/>
              <w:jc w:val="both"/>
              <w:rPr>
                <w:rFonts w:ascii="Times New Roman" w:hAnsi="Times New Roman" w:cs="Times New Roman"/>
                <w:sz w:val="24"/>
                <w:szCs w:val="24"/>
              </w:rPr>
            </w:pPr>
            <w:r w:rsidRPr="000F2417">
              <w:rPr>
                <w:rFonts w:ascii="Times New Roman" w:hAnsi="Times New Roman" w:cs="Times New Roman"/>
                <w:sz w:val="24"/>
                <w:szCs w:val="24"/>
              </w:rPr>
              <w:t xml:space="preserve">Observation </w:t>
            </w:r>
          </w:p>
        </w:tc>
        <w:tc>
          <w:tcPr>
            <w:tcW w:w="3192" w:type="dxa"/>
            <w:tcBorders>
              <w:bottom w:val="single" w:sz="4" w:space="0" w:color="auto"/>
            </w:tcBorders>
          </w:tcPr>
          <w:p w14:paraId="5E9D8299" w14:textId="4C2BED9E" w:rsidR="00955347" w:rsidRPr="000F2417" w:rsidRDefault="00955347" w:rsidP="002B0F86">
            <w:pPr>
              <w:spacing w:line="360" w:lineRule="auto"/>
              <w:jc w:val="both"/>
              <w:rPr>
                <w:rFonts w:ascii="Times New Roman" w:hAnsi="Times New Roman" w:cs="Times New Roman"/>
                <w:sz w:val="24"/>
                <w:szCs w:val="24"/>
              </w:rPr>
            </w:pPr>
            <w:r w:rsidRPr="000F2417">
              <w:rPr>
                <w:rFonts w:ascii="Times New Roman" w:hAnsi="Times New Roman" w:cs="Times New Roman"/>
                <w:sz w:val="24"/>
                <w:szCs w:val="24"/>
              </w:rPr>
              <w:t xml:space="preserve">Inference </w:t>
            </w:r>
          </w:p>
        </w:tc>
      </w:tr>
      <w:tr w:rsidR="00955347" w:rsidRPr="000F2417" w14:paraId="12B9D71C" w14:textId="77777777" w:rsidTr="001E42EE">
        <w:tc>
          <w:tcPr>
            <w:tcW w:w="3192" w:type="dxa"/>
            <w:tcBorders>
              <w:bottom w:val="nil"/>
            </w:tcBorders>
          </w:tcPr>
          <w:p w14:paraId="0532BC83" w14:textId="77777777" w:rsidR="00955347" w:rsidRPr="000F2417" w:rsidRDefault="00955347" w:rsidP="002B0F86">
            <w:pPr>
              <w:spacing w:line="360" w:lineRule="auto"/>
              <w:jc w:val="both"/>
              <w:rPr>
                <w:rFonts w:ascii="Times New Roman" w:hAnsi="Times New Roman" w:cs="Times New Roman"/>
                <w:sz w:val="24"/>
                <w:szCs w:val="24"/>
              </w:rPr>
            </w:pPr>
            <w:r w:rsidRPr="000F2417">
              <w:rPr>
                <w:rFonts w:ascii="Times New Roman" w:hAnsi="Times New Roman" w:cs="Times New Roman"/>
                <w:sz w:val="24"/>
                <w:szCs w:val="24"/>
              </w:rPr>
              <w:t xml:space="preserve">Molish lest </w:t>
            </w:r>
          </w:p>
          <w:p w14:paraId="644E4FFE" w14:textId="5661F774" w:rsidR="00955347" w:rsidRPr="000F2417" w:rsidRDefault="00955347" w:rsidP="002B0F86">
            <w:pPr>
              <w:spacing w:line="360" w:lineRule="auto"/>
              <w:jc w:val="both"/>
              <w:rPr>
                <w:rFonts w:ascii="Times New Roman" w:hAnsi="Times New Roman" w:cs="Times New Roman"/>
                <w:sz w:val="24"/>
                <w:szCs w:val="24"/>
              </w:rPr>
            </w:pPr>
            <w:r w:rsidRPr="000F2417">
              <w:rPr>
                <w:rFonts w:ascii="Times New Roman" w:hAnsi="Times New Roman" w:cs="Times New Roman"/>
                <w:sz w:val="24"/>
                <w:szCs w:val="24"/>
              </w:rPr>
              <w:t>0.l</w:t>
            </w:r>
            <w:ins w:id="32" w:author="Microsoft Office User" w:date="2025-12-12T08:44:00Z">
              <w:r w:rsidR="00000838">
                <w:rPr>
                  <w:rFonts w:ascii="Times New Roman" w:hAnsi="Times New Roman" w:cs="Times New Roman"/>
                  <w:sz w:val="24"/>
                  <w:szCs w:val="24"/>
                </w:rPr>
                <w:t xml:space="preserve"> </w:t>
              </w:r>
            </w:ins>
            <w:r w:rsidRPr="000F2417">
              <w:rPr>
                <w:rFonts w:ascii="Times New Roman" w:hAnsi="Times New Roman" w:cs="Times New Roman"/>
                <w:sz w:val="24"/>
                <w:szCs w:val="24"/>
              </w:rPr>
              <w:t xml:space="preserve">g of dried mucilage </w:t>
            </w:r>
          </w:p>
          <w:p w14:paraId="765430A0" w14:textId="71C2B6F9" w:rsidR="00955347" w:rsidRPr="000F2417" w:rsidRDefault="00955347" w:rsidP="002B0F86">
            <w:pPr>
              <w:spacing w:line="360" w:lineRule="auto"/>
              <w:jc w:val="both"/>
              <w:rPr>
                <w:rFonts w:ascii="Times New Roman" w:hAnsi="Times New Roman" w:cs="Times New Roman"/>
                <w:sz w:val="24"/>
                <w:szCs w:val="24"/>
              </w:rPr>
            </w:pPr>
            <w:r w:rsidRPr="000F2417">
              <w:rPr>
                <w:rFonts w:ascii="Times New Roman" w:hAnsi="Times New Roman" w:cs="Times New Roman"/>
                <w:sz w:val="24"/>
                <w:szCs w:val="24"/>
              </w:rPr>
              <w:t>+ Molish reagent H</w:t>
            </w:r>
            <w:r w:rsidRPr="000F2417">
              <w:rPr>
                <w:rFonts w:ascii="Times New Roman" w:hAnsi="Times New Roman" w:cs="Times New Roman"/>
                <w:sz w:val="24"/>
                <w:szCs w:val="24"/>
                <w:vertAlign w:val="subscript"/>
              </w:rPr>
              <w:t>2</w:t>
            </w:r>
            <w:r w:rsidRPr="000F2417">
              <w:rPr>
                <w:rFonts w:ascii="Times New Roman" w:hAnsi="Times New Roman" w:cs="Times New Roman"/>
                <w:sz w:val="24"/>
                <w:szCs w:val="24"/>
              </w:rPr>
              <w:t>S0</w:t>
            </w:r>
            <w:r w:rsidRPr="000F2417">
              <w:rPr>
                <w:rFonts w:ascii="Times New Roman" w:hAnsi="Times New Roman" w:cs="Times New Roman"/>
                <w:sz w:val="24"/>
                <w:szCs w:val="24"/>
                <w:vertAlign w:val="subscript"/>
              </w:rPr>
              <w:t>4</w:t>
            </w:r>
            <w:r w:rsidRPr="000F2417">
              <w:rPr>
                <w:rFonts w:ascii="Times New Roman" w:hAnsi="Times New Roman" w:cs="Times New Roman"/>
                <w:sz w:val="24"/>
                <w:szCs w:val="24"/>
              </w:rPr>
              <w:t xml:space="preserve"> </w:t>
            </w:r>
          </w:p>
        </w:tc>
        <w:tc>
          <w:tcPr>
            <w:tcW w:w="3192" w:type="dxa"/>
            <w:tcBorders>
              <w:bottom w:val="nil"/>
            </w:tcBorders>
          </w:tcPr>
          <w:p w14:paraId="19DF128D" w14:textId="77777777" w:rsidR="0053505A" w:rsidRPr="000F2417" w:rsidRDefault="0053505A" w:rsidP="002B0F86">
            <w:pPr>
              <w:spacing w:line="360" w:lineRule="auto"/>
              <w:jc w:val="both"/>
              <w:rPr>
                <w:rFonts w:ascii="Times New Roman" w:hAnsi="Times New Roman" w:cs="Times New Roman"/>
                <w:sz w:val="24"/>
                <w:szCs w:val="24"/>
              </w:rPr>
            </w:pPr>
          </w:p>
          <w:p w14:paraId="16DA56C6" w14:textId="08896472" w:rsidR="00955347" w:rsidRPr="000F2417" w:rsidRDefault="00955347" w:rsidP="002B0F86">
            <w:pPr>
              <w:spacing w:line="360" w:lineRule="auto"/>
              <w:jc w:val="both"/>
              <w:rPr>
                <w:rFonts w:ascii="Times New Roman" w:hAnsi="Times New Roman" w:cs="Times New Roman"/>
                <w:sz w:val="24"/>
                <w:szCs w:val="24"/>
              </w:rPr>
            </w:pPr>
            <w:r w:rsidRPr="000F2417">
              <w:rPr>
                <w:rFonts w:ascii="Times New Roman" w:hAnsi="Times New Roman" w:cs="Times New Roman"/>
                <w:sz w:val="24"/>
                <w:szCs w:val="24"/>
              </w:rPr>
              <w:t xml:space="preserve">Violet green colour was observed at the junction of two layer formed </w:t>
            </w:r>
          </w:p>
        </w:tc>
        <w:tc>
          <w:tcPr>
            <w:tcW w:w="3192" w:type="dxa"/>
            <w:tcBorders>
              <w:bottom w:val="nil"/>
            </w:tcBorders>
          </w:tcPr>
          <w:p w14:paraId="6E7D7AFA" w14:textId="77777777" w:rsidR="0053505A" w:rsidRPr="000F2417" w:rsidRDefault="0053505A" w:rsidP="002B0F86">
            <w:pPr>
              <w:spacing w:line="360" w:lineRule="auto"/>
              <w:jc w:val="both"/>
              <w:rPr>
                <w:rFonts w:ascii="Times New Roman" w:hAnsi="Times New Roman" w:cs="Times New Roman"/>
                <w:sz w:val="24"/>
                <w:szCs w:val="24"/>
              </w:rPr>
            </w:pPr>
          </w:p>
          <w:p w14:paraId="513FAC17" w14:textId="1DD77A59" w:rsidR="00955347" w:rsidRPr="000F2417" w:rsidRDefault="00127530" w:rsidP="002B0F86">
            <w:pPr>
              <w:spacing w:line="360" w:lineRule="auto"/>
              <w:jc w:val="both"/>
              <w:rPr>
                <w:rFonts w:ascii="Times New Roman" w:hAnsi="Times New Roman" w:cs="Times New Roman"/>
                <w:sz w:val="24"/>
                <w:szCs w:val="24"/>
              </w:rPr>
            </w:pPr>
            <w:r w:rsidRPr="000F2417">
              <w:rPr>
                <w:rFonts w:ascii="Times New Roman" w:hAnsi="Times New Roman" w:cs="Times New Roman"/>
                <w:sz w:val="24"/>
                <w:szCs w:val="24"/>
              </w:rPr>
              <w:t xml:space="preserve">Carbohydrate </w:t>
            </w:r>
            <w:r w:rsidR="006D6641" w:rsidRPr="000F2417">
              <w:rPr>
                <w:rFonts w:ascii="Times New Roman" w:hAnsi="Times New Roman" w:cs="Times New Roman"/>
                <w:sz w:val="24"/>
                <w:szCs w:val="24"/>
              </w:rPr>
              <w:t xml:space="preserve">was present </w:t>
            </w:r>
          </w:p>
        </w:tc>
      </w:tr>
      <w:tr w:rsidR="00B30BF5" w:rsidRPr="000F2417" w14:paraId="3433E6A2" w14:textId="77777777" w:rsidTr="001E42EE">
        <w:tc>
          <w:tcPr>
            <w:tcW w:w="3192" w:type="dxa"/>
            <w:tcBorders>
              <w:top w:val="nil"/>
            </w:tcBorders>
          </w:tcPr>
          <w:p w14:paraId="3B6EE52B" w14:textId="77777777" w:rsidR="00B30BF5" w:rsidRPr="000F2417" w:rsidRDefault="00B30BF5" w:rsidP="002B0F86">
            <w:pPr>
              <w:spacing w:line="360" w:lineRule="auto"/>
              <w:jc w:val="both"/>
              <w:rPr>
                <w:rFonts w:ascii="Times New Roman" w:hAnsi="Times New Roman" w:cs="Times New Roman"/>
                <w:sz w:val="24"/>
                <w:szCs w:val="24"/>
              </w:rPr>
            </w:pPr>
            <w:r w:rsidRPr="000F2417">
              <w:rPr>
                <w:rFonts w:ascii="Times New Roman" w:hAnsi="Times New Roman" w:cs="Times New Roman"/>
                <w:sz w:val="24"/>
                <w:szCs w:val="24"/>
              </w:rPr>
              <w:t xml:space="preserve">Iodine </w:t>
            </w:r>
            <w:r w:rsidR="008E1D2B" w:rsidRPr="000F2417">
              <w:rPr>
                <w:rFonts w:ascii="Times New Roman" w:hAnsi="Times New Roman" w:cs="Times New Roman"/>
                <w:sz w:val="24"/>
                <w:szCs w:val="24"/>
              </w:rPr>
              <w:t xml:space="preserve">test </w:t>
            </w:r>
          </w:p>
          <w:p w14:paraId="17B99F1D" w14:textId="075EFD21" w:rsidR="00914BB9" w:rsidRPr="000F2417" w:rsidRDefault="00914BB9" w:rsidP="002B0F86">
            <w:pPr>
              <w:spacing w:line="360" w:lineRule="auto"/>
              <w:jc w:val="both"/>
              <w:rPr>
                <w:rFonts w:ascii="Times New Roman" w:hAnsi="Times New Roman" w:cs="Times New Roman"/>
                <w:sz w:val="24"/>
                <w:szCs w:val="24"/>
              </w:rPr>
            </w:pPr>
            <w:r w:rsidRPr="000F2417">
              <w:rPr>
                <w:rFonts w:ascii="Times New Roman" w:hAnsi="Times New Roman" w:cs="Times New Roman"/>
                <w:sz w:val="24"/>
                <w:szCs w:val="24"/>
              </w:rPr>
              <w:t>0.1</w:t>
            </w:r>
            <w:ins w:id="33" w:author="Microsoft Office User" w:date="2025-12-12T08:44:00Z">
              <w:r w:rsidR="00000838">
                <w:rPr>
                  <w:rFonts w:ascii="Times New Roman" w:hAnsi="Times New Roman" w:cs="Times New Roman"/>
                  <w:sz w:val="24"/>
                  <w:szCs w:val="24"/>
                </w:rPr>
                <w:t xml:space="preserve"> </w:t>
              </w:r>
            </w:ins>
            <w:r w:rsidRPr="000F2417">
              <w:rPr>
                <w:rFonts w:ascii="Times New Roman" w:hAnsi="Times New Roman" w:cs="Times New Roman"/>
                <w:sz w:val="24"/>
                <w:szCs w:val="24"/>
              </w:rPr>
              <w:t xml:space="preserve">g of diced starch </w:t>
            </w:r>
          </w:p>
          <w:p w14:paraId="5F36141B" w14:textId="71CEAD85" w:rsidR="00914BB9" w:rsidRPr="000F2417" w:rsidRDefault="00914BB9" w:rsidP="002B0F86">
            <w:pPr>
              <w:spacing w:line="360" w:lineRule="auto"/>
              <w:jc w:val="both"/>
              <w:rPr>
                <w:rFonts w:ascii="Times New Roman" w:hAnsi="Times New Roman" w:cs="Times New Roman"/>
                <w:sz w:val="24"/>
                <w:szCs w:val="24"/>
              </w:rPr>
            </w:pPr>
            <w:r w:rsidRPr="000F2417">
              <w:rPr>
                <w:rFonts w:ascii="Times New Roman" w:hAnsi="Times New Roman" w:cs="Times New Roman"/>
                <w:sz w:val="24"/>
                <w:szCs w:val="24"/>
              </w:rPr>
              <w:t xml:space="preserve">Mucilage + Iodine solution  </w:t>
            </w:r>
          </w:p>
        </w:tc>
        <w:tc>
          <w:tcPr>
            <w:tcW w:w="3192" w:type="dxa"/>
            <w:tcBorders>
              <w:top w:val="nil"/>
            </w:tcBorders>
          </w:tcPr>
          <w:p w14:paraId="5DE5A593" w14:textId="77777777" w:rsidR="00B30BF5" w:rsidRPr="000F2417" w:rsidRDefault="00B30BF5" w:rsidP="002B0F86">
            <w:pPr>
              <w:spacing w:line="360" w:lineRule="auto"/>
              <w:jc w:val="both"/>
              <w:rPr>
                <w:rFonts w:ascii="Times New Roman" w:hAnsi="Times New Roman" w:cs="Times New Roman"/>
                <w:sz w:val="24"/>
                <w:szCs w:val="24"/>
              </w:rPr>
            </w:pPr>
          </w:p>
          <w:p w14:paraId="49111F2E" w14:textId="30E5FDF4" w:rsidR="00914BB9" w:rsidRPr="000F2417" w:rsidRDefault="00914BB9" w:rsidP="002B0F86">
            <w:pPr>
              <w:spacing w:line="360" w:lineRule="auto"/>
              <w:jc w:val="both"/>
              <w:rPr>
                <w:rFonts w:ascii="Times New Roman" w:hAnsi="Times New Roman" w:cs="Times New Roman"/>
                <w:sz w:val="24"/>
                <w:szCs w:val="24"/>
              </w:rPr>
            </w:pPr>
            <w:r w:rsidRPr="000F2417">
              <w:rPr>
                <w:rFonts w:ascii="Times New Roman" w:hAnsi="Times New Roman" w:cs="Times New Roman"/>
                <w:sz w:val="24"/>
                <w:szCs w:val="24"/>
              </w:rPr>
              <w:t xml:space="preserve">A blue black </w:t>
            </w:r>
          </w:p>
          <w:p w14:paraId="38AE2D78" w14:textId="43716120" w:rsidR="00914BB9" w:rsidRPr="000F2417" w:rsidRDefault="00914BB9" w:rsidP="002B0F86">
            <w:pPr>
              <w:spacing w:line="360" w:lineRule="auto"/>
              <w:jc w:val="both"/>
              <w:rPr>
                <w:rFonts w:ascii="Times New Roman" w:hAnsi="Times New Roman" w:cs="Times New Roman"/>
                <w:sz w:val="24"/>
                <w:szCs w:val="24"/>
              </w:rPr>
            </w:pPr>
            <w:r w:rsidRPr="000F2417">
              <w:rPr>
                <w:rFonts w:ascii="Times New Roman" w:hAnsi="Times New Roman" w:cs="Times New Roman"/>
                <w:sz w:val="24"/>
                <w:szCs w:val="24"/>
              </w:rPr>
              <w:t xml:space="preserve">Ppt was formed </w:t>
            </w:r>
          </w:p>
        </w:tc>
        <w:tc>
          <w:tcPr>
            <w:tcW w:w="3192" w:type="dxa"/>
            <w:tcBorders>
              <w:top w:val="nil"/>
            </w:tcBorders>
          </w:tcPr>
          <w:p w14:paraId="1956C1FF" w14:textId="77777777" w:rsidR="00B30BF5" w:rsidRPr="000F2417" w:rsidRDefault="00B30BF5" w:rsidP="002B0F86">
            <w:pPr>
              <w:spacing w:line="360" w:lineRule="auto"/>
              <w:jc w:val="both"/>
              <w:rPr>
                <w:rFonts w:ascii="Times New Roman" w:hAnsi="Times New Roman" w:cs="Times New Roman"/>
                <w:sz w:val="24"/>
                <w:szCs w:val="24"/>
              </w:rPr>
            </w:pPr>
          </w:p>
          <w:p w14:paraId="0D133062" w14:textId="2E01E4F5" w:rsidR="00914BB9" w:rsidRPr="000F2417" w:rsidRDefault="00914BB9" w:rsidP="002B0F86">
            <w:pPr>
              <w:spacing w:line="360" w:lineRule="auto"/>
              <w:jc w:val="both"/>
              <w:rPr>
                <w:rFonts w:ascii="Times New Roman" w:hAnsi="Times New Roman" w:cs="Times New Roman"/>
                <w:sz w:val="24"/>
                <w:szCs w:val="24"/>
              </w:rPr>
            </w:pPr>
            <w:r w:rsidRPr="000F2417">
              <w:rPr>
                <w:rFonts w:ascii="Times New Roman" w:hAnsi="Times New Roman" w:cs="Times New Roman"/>
                <w:sz w:val="24"/>
                <w:szCs w:val="24"/>
              </w:rPr>
              <w:t>Starch was present</w:t>
            </w:r>
          </w:p>
        </w:tc>
      </w:tr>
    </w:tbl>
    <w:p w14:paraId="2294D838" w14:textId="4337A613" w:rsidR="00897EFF" w:rsidRPr="000F2417" w:rsidRDefault="0073377D" w:rsidP="00897EFF">
      <w:pPr>
        <w:spacing w:line="480" w:lineRule="auto"/>
        <w:jc w:val="both"/>
        <w:rPr>
          <w:rFonts w:ascii="Times New Roman" w:hAnsi="Times New Roman" w:cs="Times New Roman"/>
          <w:sz w:val="24"/>
          <w:szCs w:val="24"/>
        </w:rPr>
      </w:pPr>
      <w:commentRangeStart w:id="34"/>
      <w:r w:rsidRPr="000F2417">
        <w:rPr>
          <w:rFonts w:ascii="Times New Roman" w:hAnsi="Times New Roman" w:cs="Times New Roman"/>
          <w:sz w:val="24"/>
          <w:szCs w:val="24"/>
        </w:rPr>
        <w:t xml:space="preserve">The size of the retrogradation starch of 400 resolution was observed to be bigger compare to that of native starch of same resolution. </w:t>
      </w:r>
      <w:r w:rsidR="00897EFF" w:rsidRPr="000F2417">
        <w:rPr>
          <w:rFonts w:ascii="Times New Roman" w:hAnsi="Times New Roman" w:cs="Times New Roman"/>
          <w:sz w:val="24"/>
          <w:szCs w:val="24"/>
        </w:rPr>
        <w:t>The preliminary tests conducted on sorghum starch confirm the presence of key carbohydrate components and the characteristic properties of starch. The Molisch test yielded a violet-green color at the junction of two layers, indicating the presence of carbohydrates. This result aligns with the general biochemical property of polysaccharides to react positively in Molisch tests. Similarly, the iodine test resulted in the formation of a blue-black precipitate, a hallmark indication of starch presence due to the interaction between iodine and the helical structure of amylose. These findings validate the composition of the sorghum starch sample, providing a foundational basis for further investigations into its retrogradation behavior and interactions with solvents like water and alcohol.</w:t>
      </w:r>
      <w:commentRangeEnd w:id="34"/>
      <w:r w:rsidR="00000838">
        <w:rPr>
          <w:rStyle w:val="CommentReference"/>
        </w:rPr>
        <w:commentReference w:id="34"/>
      </w:r>
    </w:p>
    <w:p w14:paraId="29D70A83" w14:textId="77777777" w:rsidR="005C5C3D" w:rsidRPr="000F2417" w:rsidRDefault="005C5C3D" w:rsidP="006A727E">
      <w:pPr>
        <w:spacing w:line="480" w:lineRule="auto"/>
        <w:jc w:val="both"/>
        <w:rPr>
          <w:rFonts w:ascii="Times New Roman" w:hAnsi="Times New Roman" w:cs="Times New Roman"/>
          <w:sz w:val="24"/>
          <w:szCs w:val="24"/>
        </w:rPr>
        <w:sectPr w:rsidR="005C5C3D" w:rsidRPr="000F2417" w:rsidSect="00235677">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720" w:footer="720" w:gutter="0"/>
          <w:cols w:space="720"/>
          <w:docGrid w:linePitch="360"/>
        </w:sectPr>
      </w:pPr>
    </w:p>
    <w:p w14:paraId="39A64E7B" w14:textId="5C0952F7" w:rsidR="00F81B8B" w:rsidRPr="000F2417" w:rsidRDefault="005C5C3D" w:rsidP="00F81B8B">
      <w:pPr>
        <w:spacing w:line="480" w:lineRule="auto"/>
        <w:jc w:val="both"/>
        <w:rPr>
          <w:rFonts w:ascii="Times New Roman" w:hAnsi="Times New Roman" w:cs="Times New Roman"/>
          <w:sz w:val="24"/>
          <w:szCs w:val="24"/>
        </w:rPr>
      </w:pPr>
      <w:r w:rsidRPr="000F2417">
        <w:rPr>
          <w:rFonts w:ascii="Times New Roman" w:hAnsi="Times New Roman" w:cs="Times New Roman"/>
          <w:sz w:val="24"/>
          <w:szCs w:val="24"/>
        </w:rPr>
        <w:lastRenderedPageBreak/>
        <w:t xml:space="preserve">Table </w:t>
      </w:r>
      <w:r w:rsidR="00F81B8B" w:rsidRPr="000F2417">
        <w:rPr>
          <w:rFonts w:ascii="Times New Roman" w:hAnsi="Times New Roman" w:cs="Times New Roman"/>
          <w:sz w:val="24"/>
          <w:szCs w:val="24"/>
        </w:rPr>
        <w:t>2</w:t>
      </w:r>
      <w:r w:rsidRPr="000F2417">
        <w:rPr>
          <w:rFonts w:ascii="Times New Roman" w:hAnsi="Times New Roman" w:cs="Times New Roman"/>
          <w:sz w:val="24"/>
          <w:szCs w:val="24"/>
        </w:rPr>
        <w:t>:</w:t>
      </w:r>
      <w:r w:rsidR="00F81B8B" w:rsidRPr="000F2417">
        <w:rPr>
          <w:rFonts w:ascii="Times New Roman" w:hAnsi="Times New Roman" w:cs="Times New Roman"/>
          <w:sz w:val="24"/>
          <w:szCs w:val="24"/>
        </w:rPr>
        <w:t xml:space="preserve"> Physicochemical Property of Sorghum Bicolor </w:t>
      </w:r>
    </w:p>
    <w:tbl>
      <w:tblPr>
        <w:tblStyle w:val="TableGrid"/>
        <w:tblW w:w="15025" w:type="dxa"/>
        <w:tblInd w:w="-638" w:type="dxa"/>
        <w:tblBorders>
          <w:left w:val="none" w:sz="0" w:space="0" w:color="auto"/>
          <w:right w:val="none" w:sz="0" w:space="0" w:color="auto"/>
          <w:insideV w:val="none" w:sz="0" w:space="0" w:color="auto"/>
        </w:tblBorders>
        <w:tblLook w:val="04A0" w:firstRow="1" w:lastRow="0" w:firstColumn="1" w:lastColumn="0" w:noHBand="0" w:noVBand="1"/>
      </w:tblPr>
      <w:tblGrid>
        <w:gridCol w:w="672"/>
        <w:gridCol w:w="1914"/>
        <w:gridCol w:w="1240"/>
        <w:gridCol w:w="1244"/>
        <w:gridCol w:w="1244"/>
        <w:gridCol w:w="1244"/>
        <w:gridCol w:w="1248"/>
        <w:gridCol w:w="1239"/>
        <w:gridCol w:w="1244"/>
        <w:gridCol w:w="1244"/>
        <w:gridCol w:w="1244"/>
        <w:gridCol w:w="1248"/>
      </w:tblGrid>
      <w:tr w:rsidR="00621996" w:rsidRPr="000F2417" w14:paraId="644D7052" w14:textId="77777777" w:rsidTr="005C5C3D">
        <w:trPr>
          <w:trHeight w:val="877"/>
        </w:trPr>
        <w:tc>
          <w:tcPr>
            <w:tcW w:w="672" w:type="dxa"/>
            <w:tcBorders>
              <w:bottom w:val="single" w:sz="4" w:space="0" w:color="auto"/>
            </w:tcBorders>
          </w:tcPr>
          <w:p w14:paraId="6853FABC" w14:textId="50CC146B" w:rsidR="00A70834" w:rsidRPr="000F2417" w:rsidRDefault="00621996" w:rsidP="005C5C3D">
            <w:pPr>
              <w:jc w:val="both"/>
              <w:rPr>
                <w:rFonts w:ascii="Times New Roman" w:hAnsi="Times New Roman" w:cs="Times New Roman"/>
                <w:b/>
                <w:bCs/>
                <w:sz w:val="24"/>
                <w:szCs w:val="24"/>
              </w:rPr>
            </w:pPr>
            <w:r w:rsidRPr="000F2417">
              <w:rPr>
                <w:rFonts w:ascii="Times New Roman" w:hAnsi="Times New Roman" w:cs="Times New Roman"/>
                <w:b/>
                <w:bCs/>
                <w:sz w:val="24"/>
                <w:szCs w:val="24"/>
              </w:rPr>
              <w:t>S/N</w:t>
            </w:r>
          </w:p>
        </w:tc>
        <w:tc>
          <w:tcPr>
            <w:tcW w:w="1914" w:type="dxa"/>
            <w:tcBorders>
              <w:bottom w:val="single" w:sz="4" w:space="0" w:color="auto"/>
            </w:tcBorders>
          </w:tcPr>
          <w:p w14:paraId="78C6FC66" w14:textId="268FC693" w:rsidR="00A70834" w:rsidRPr="000F2417" w:rsidRDefault="00A70834" w:rsidP="005C5C3D">
            <w:pPr>
              <w:jc w:val="both"/>
              <w:rPr>
                <w:rFonts w:ascii="Times New Roman" w:hAnsi="Times New Roman" w:cs="Times New Roman"/>
                <w:b/>
                <w:bCs/>
                <w:sz w:val="24"/>
                <w:szCs w:val="24"/>
              </w:rPr>
            </w:pPr>
            <w:r w:rsidRPr="000F2417">
              <w:rPr>
                <w:rFonts w:ascii="Times New Roman" w:hAnsi="Times New Roman" w:cs="Times New Roman"/>
                <w:b/>
                <w:bCs/>
                <w:sz w:val="24"/>
                <w:szCs w:val="24"/>
              </w:rPr>
              <w:t>Parameter</w:t>
            </w:r>
          </w:p>
        </w:tc>
        <w:tc>
          <w:tcPr>
            <w:tcW w:w="1240" w:type="dxa"/>
            <w:tcBorders>
              <w:bottom w:val="single" w:sz="4" w:space="0" w:color="auto"/>
            </w:tcBorders>
          </w:tcPr>
          <w:p w14:paraId="04CDC9CC" w14:textId="39DE4C3C" w:rsidR="00A70834" w:rsidRPr="000F2417" w:rsidRDefault="00A70834" w:rsidP="005C5C3D">
            <w:pPr>
              <w:jc w:val="both"/>
              <w:rPr>
                <w:rFonts w:ascii="Times New Roman" w:hAnsi="Times New Roman" w:cs="Times New Roman"/>
                <w:b/>
                <w:bCs/>
                <w:sz w:val="24"/>
                <w:szCs w:val="24"/>
              </w:rPr>
            </w:pPr>
            <w:r w:rsidRPr="000F2417">
              <w:rPr>
                <w:rFonts w:ascii="Times New Roman" w:hAnsi="Times New Roman" w:cs="Times New Roman"/>
                <w:b/>
                <w:bCs/>
                <w:sz w:val="24"/>
                <w:szCs w:val="24"/>
              </w:rPr>
              <w:t>Retro +OH (0hrs</w:t>
            </w:r>
            <w:r w:rsidR="00621996" w:rsidRPr="000F2417">
              <w:rPr>
                <w:rFonts w:ascii="Times New Roman" w:hAnsi="Times New Roman" w:cs="Times New Roman"/>
                <w:b/>
                <w:bCs/>
                <w:sz w:val="24"/>
                <w:szCs w:val="24"/>
              </w:rPr>
              <w:t>)</w:t>
            </w:r>
            <w:del w:id="35" w:author="Microsoft Office User" w:date="2025-12-12T08:51:00Z">
              <w:r w:rsidRPr="000F2417" w:rsidDel="00000838">
                <w:rPr>
                  <w:rFonts w:ascii="Times New Roman" w:hAnsi="Times New Roman" w:cs="Times New Roman"/>
                  <w:b/>
                  <w:bCs/>
                  <w:sz w:val="24"/>
                  <w:szCs w:val="24"/>
                </w:rPr>
                <w:delText>)</w:delText>
              </w:r>
            </w:del>
          </w:p>
        </w:tc>
        <w:tc>
          <w:tcPr>
            <w:tcW w:w="1244" w:type="dxa"/>
            <w:tcBorders>
              <w:bottom w:val="single" w:sz="4" w:space="0" w:color="auto"/>
            </w:tcBorders>
          </w:tcPr>
          <w:p w14:paraId="65C34A95" w14:textId="29D90394" w:rsidR="00A70834" w:rsidRPr="000F2417" w:rsidRDefault="00A70834" w:rsidP="005C5C3D">
            <w:pPr>
              <w:jc w:val="both"/>
              <w:rPr>
                <w:rFonts w:ascii="Times New Roman" w:hAnsi="Times New Roman" w:cs="Times New Roman"/>
                <w:b/>
                <w:bCs/>
                <w:sz w:val="24"/>
                <w:szCs w:val="24"/>
              </w:rPr>
            </w:pPr>
            <w:r w:rsidRPr="000F2417">
              <w:rPr>
                <w:rFonts w:ascii="Times New Roman" w:hAnsi="Times New Roman" w:cs="Times New Roman"/>
                <w:b/>
                <w:bCs/>
                <w:sz w:val="24"/>
                <w:szCs w:val="24"/>
              </w:rPr>
              <w:t>Retro +OH (24hrs)</w:t>
            </w:r>
          </w:p>
        </w:tc>
        <w:tc>
          <w:tcPr>
            <w:tcW w:w="1244" w:type="dxa"/>
            <w:tcBorders>
              <w:bottom w:val="single" w:sz="4" w:space="0" w:color="auto"/>
            </w:tcBorders>
          </w:tcPr>
          <w:p w14:paraId="10112E2B" w14:textId="330F3F3F" w:rsidR="00A70834" w:rsidRPr="000F2417" w:rsidRDefault="00A70834" w:rsidP="005C5C3D">
            <w:pPr>
              <w:jc w:val="both"/>
              <w:rPr>
                <w:rFonts w:ascii="Times New Roman" w:hAnsi="Times New Roman" w:cs="Times New Roman"/>
                <w:b/>
                <w:bCs/>
                <w:sz w:val="24"/>
                <w:szCs w:val="24"/>
              </w:rPr>
            </w:pPr>
            <w:r w:rsidRPr="000F2417">
              <w:rPr>
                <w:rFonts w:ascii="Times New Roman" w:hAnsi="Times New Roman" w:cs="Times New Roman"/>
                <w:b/>
                <w:bCs/>
                <w:sz w:val="24"/>
                <w:szCs w:val="24"/>
              </w:rPr>
              <w:t>Retro +OH (48hrs)</w:t>
            </w:r>
          </w:p>
        </w:tc>
        <w:tc>
          <w:tcPr>
            <w:tcW w:w="1244" w:type="dxa"/>
            <w:tcBorders>
              <w:bottom w:val="single" w:sz="4" w:space="0" w:color="auto"/>
            </w:tcBorders>
          </w:tcPr>
          <w:p w14:paraId="7E24DAA5" w14:textId="7D9F93F6" w:rsidR="00A70834" w:rsidRPr="000F2417" w:rsidRDefault="00A70834" w:rsidP="005C5C3D">
            <w:pPr>
              <w:jc w:val="both"/>
              <w:rPr>
                <w:rFonts w:ascii="Times New Roman" w:hAnsi="Times New Roman" w:cs="Times New Roman"/>
                <w:b/>
                <w:bCs/>
                <w:sz w:val="24"/>
                <w:szCs w:val="24"/>
              </w:rPr>
            </w:pPr>
            <w:r w:rsidRPr="000F2417">
              <w:rPr>
                <w:rFonts w:ascii="Times New Roman" w:hAnsi="Times New Roman" w:cs="Times New Roman"/>
                <w:b/>
                <w:bCs/>
                <w:sz w:val="24"/>
                <w:szCs w:val="24"/>
              </w:rPr>
              <w:t>Retro +OH (96hrs)</w:t>
            </w:r>
          </w:p>
        </w:tc>
        <w:tc>
          <w:tcPr>
            <w:tcW w:w="1248" w:type="dxa"/>
            <w:tcBorders>
              <w:bottom w:val="single" w:sz="4" w:space="0" w:color="auto"/>
            </w:tcBorders>
          </w:tcPr>
          <w:p w14:paraId="66E4E087" w14:textId="350AC147" w:rsidR="00A70834" w:rsidRPr="000F2417" w:rsidRDefault="00A70834" w:rsidP="005C5C3D">
            <w:pPr>
              <w:jc w:val="both"/>
              <w:rPr>
                <w:rFonts w:ascii="Times New Roman" w:hAnsi="Times New Roman" w:cs="Times New Roman"/>
                <w:b/>
                <w:bCs/>
                <w:sz w:val="24"/>
                <w:szCs w:val="24"/>
              </w:rPr>
            </w:pPr>
            <w:r w:rsidRPr="000F2417">
              <w:rPr>
                <w:rFonts w:ascii="Times New Roman" w:hAnsi="Times New Roman" w:cs="Times New Roman"/>
                <w:b/>
                <w:bCs/>
                <w:sz w:val="24"/>
                <w:szCs w:val="24"/>
              </w:rPr>
              <w:t>Retro +OH (192hrs)</w:t>
            </w:r>
          </w:p>
        </w:tc>
        <w:tc>
          <w:tcPr>
            <w:tcW w:w="1239" w:type="dxa"/>
            <w:tcBorders>
              <w:bottom w:val="single" w:sz="4" w:space="0" w:color="auto"/>
            </w:tcBorders>
          </w:tcPr>
          <w:p w14:paraId="75868D28" w14:textId="11FDF82E" w:rsidR="00A70834" w:rsidRPr="000F2417" w:rsidRDefault="00A70834" w:rsidP="005C5C3D">
            <w:pPr>
              <w:jc w:val="both"/>
              <w:rPr>
                <w:rFonts w:ascii="Times New Roman" w:hAnsi="Times New Roman" w:cs="Times New Roman"/>
                <w:b/>
                <w:bCs/>
                <w:sz w:val="24"/>
                <w:szCs w:val="24"/>
              </w:rPr>
            </w:pPr>
            <w:r w:rsidRPr="000F2417">
              <w:rPr>
                <w:rFonts w:ascii="Times New Roman" w:hAnsi="Times New Roman" w:cs="Times New Roman"/>
                <w:b/>
                <w:bCs/>
                <w:sz w:val="24"/>
                <w:szCs w:val="24"/>
              </w:rPr>
              <w:t>Retro +H</w:t>
            </w:r>
            <w:r w:rsidRPr="000F2417">
              <w:rPr>
                <w:rFonts w:ascii="Times New Roman" w:hAnsi="Times New Roman" w:cs="Times New Roman"/>
                <w:b/>
                <w:bCs/>
                <w:sz w:val="24"/>
                <w:szCs w:val="24"/>
                <w:vertAlign w:val="subscript"/>
              </w:rPr>
              <w:t>2</w:t>
            </w:r>
            <w:r w:rsidRPr="000F2417">
              <w:rPr>
                <w:rFonts w:ascii="Times New Roman" w:hAnsi="Times New Roman" w:cs="Times New Roman"/>
                <w:b/>
                <w:bCs/>
                <w:sz w:val="24"/>
                <w:szCs w:val="24"/>
              </w:rPr>
              <w:t>0 (0hrs)</w:t>
            </w:r>
          </w:p>
        </w:tc>
        <w:tc>
          <w:tcPr>
            <w:tcW w:w="1244" w:type="dxa"/>
            <w:tcBorders>
              <w:bottom w:val="single" w:sz="4" w:space="0" w:color="auto"/>
            </w:tcBorders>
          </w:tcPr>
          <w:p w14:paraId="45E229DF" w14:textId="386CDF36" w:rsidR="00A70834" w:rsidRPr="000F2417" w:rsidRDefault="00A70834" w:rsidP="005C5C3D">
            <w:pPr>
              <w:jc w:val="both"/>
              <w:rPr>
                <w:rFonts w:ascii="Times New Roman" w:hAnsi="Times New Roman" w:cs="Times New Roman"/>
                <w:b/>
                <w:bCs/>
                <w:sz w:val="24"/>
                <w:szCs w:val="24"/>
              </w:rPr>
            </w:pPr>
            <w:r w:rsidRPr="000F2417">
              <w:rPr>
                <w:rFonts w:ascii="Times New Roman" w:hAnsi="Times New Roman" w:cs="Times New Roman"/>
                <w:b/>
                <w:bCs/>
                <w:sz w:val="24"/>
                <w:szCs w:val="24"/>
              </w:rPr>
              <w:t>Retro +H</w:t>
            </w:r>
            <w:r w:rsidRPr="000F2417">
              <w:rPr>
                <w:rFonts w:ascii="Times New Roman" w:hAnsi="Times New Roman" w:cs="Times New Roman"/>
                <w:b/>
                <w:bCs/>
                <w:sz w:val="24"/>
                <w:szCs w:val="24"/>
                <w:vertAlign w:val="subscript"/>
              </w:rPr>
              <w:t>2</w:t>
            </w:r>
            <w:r w:rsidRPr="000F2417">
              <w:rPr>
                <w:rFonts w:ascii="Times New Roman" w:hAnsi="Times New Roman" w:cs="Times New Roman"/>
                <w:b/>
                <w:bCs/>
                <w:sz w:val="24"/>
                <w:szCs w:val="24"/>
              </w:rPr>
              <w:t>0 (24hrs)</w:t>
            </w:r>
          </w:p>
        </w:tc>
        <w:tc>
          <w:tcPr>
            <w:tcW w:w="1244" w:type="dxa"/>
            <w:tcBorders>
              <w:bottom w:val="single" w:sz="4" w:space="0" w:color="auto"/>
            </w:tcBorders>
          </w:tcPr>
          <w:p w14:paraId="106D310C" w14:textId="0A016AB8" w:rsidR="00A70834" w:rsidRPr="000F2417" w:rsidRDefault="00A70834" w:rsidP="005C5C3D">
            <w:pPr>
              <w:jc w:val="both"/>
              <w:rPr>
                <w:rFonts w:ascii="Times New Roman" w:hAnsi="Times New Roman" w:cs="Times New Roman"/>
                <w:b/>
                <w:bCs/>
                <w:sz w:val="24"/>
                <w:szCs w:val="24"/>
              </w:rPr>
            </w:pPr>
            <w:r w:rsidRPr="000F2417">
              <w:rPr>
                <w:rFonts w:ascii="Times New Roman" w:hAnsi="Times New Roman" w:cs="Times New Roman"/>
                <w:b/>
                <w:bCs/>
                <w:sz w:val="24"/>
                <w:szCs w:val="24"/>
              </w:rPr>
              <w:t>Retro +H</w:t>
            </w:r>
            <w:r w:rsidRPr="000F2417">
              <w:rPr>
                <w:rFonts w:ascii="Times New Roman" w:hAnsi="Times New Roman" w:cs="Times New Roman"/>
                <w:b/>
                <w:bCs/>
                <w:sz w:val="24"/>
                <w:szCs w:val="24"/>
                <w:vertAlign w:val="subscript"/>
              </w:rPr>
              <w:t>2</w:t>
            </w:r>
            <w:r w:rsidRPr="000F2417">
              <w:rPr>
                <w:rFonts w:ascii="Times New Roman" w:hAnsi="Times New Roman" w:cs="Times New Roman"/>
                <w:b/>
                <w:bCs/>
                <w:sz w:val="24"/>
                <w:szCs w:val="24"/>
              </w:rPr>
              <w:t>0 (48hrs)</w:t>
            </w:r>
          </w:p>
        </w:tc>
        <w:tc>
          <w:tcPr>
            <w:tcW w:w="1244" w:type="dxa"/>
            <w:tcBorders>
              <w:bottom w:val="single" w:sz="4" w:space="0" w:color="auto"/>
            </w:tcBorders>
          </w:tcPr>
          <w:p w14:paraId="47FF5574" w14:textId="7FB9BEDE" w:rsidR="00A70834" w:rsidRPr="000F2417" w:rsidRDefault="00A70834" w:rsidP="005C5C3D">
            <w:pPr>
              <w:jc w:val="both"/>
              <w:rPr>
                <w:rFonts w:ascii="Times New Roman" w:hAnsi="Times New Roman" w:cs="Times New Roman"/>
                <w:b/>
                <w:bCs/>
                <w:sz w:val="24"/>
                <w:szCs w:val="24"/>
              </w:rPr>
            </w:pPr>
            <w:r w:rsidRPr="000F2417">
              <w:rPr>
                <w:rFonts w:ascii="Times New Roman" w:hAnsi="Times New Roman" w:cs="Times New Roman"/>
                <w:b/>
                <w:bCs/>
                <w:sz w:val="24"/>
                <w:szCs w:val="24"/>
              </w:rPr>
              <w:t>Retro +H</w:t>
            </w:r>
            <w:r w:rsidRPr="000F2417">
              <w:rPr>
                <w:rFonts w:ascii="Times New Roman" w:hAnsi="Times New Roman" w:cs="Times New Roman"/>
                <w:b/>
                <w:bCs/>
                <w:sz w:val="24"/>
                <w:szCs w:val="24"/>
                <w:vertAlign w:val="subscript"/>
              </w:rPr>
              <w:t>2</w:t>
            </w:r>
            <w:r w:rsidRPr="000F2417">
              <w:rPr>
                <w:rFonts w:ascii="Times New Roman" w:hAnsi="Times New Roman" w:cs="Times New Roman"/>
                <w:b/>
                <w:bCs/>
                <w:sz w:val="24"/>
                <w:szCs w:val="24"/>
              </w:rPr>
              <w:t>0 (</w:t>
            </w:r>
            <w:r w:rsidR="00621996" w:rsidRPr="000F2417">
              <w:rPr>
                <w:rFonts w:ascii="Times New Roman" w:hAnsi="Times New Roman" w:cs="Times New Roman"/>
                <w:b/>
                <w:bCs/>
                <w:sz w:val="24"/>
                <w:szCs w:val="24"/>
              </w:rPr>
              <w:t>96</w:t>
            </w:r>
            <w:r w:rsidRPr="000F2417">
              <w:rPr>
                <w:rFonts w:ascii="Times New Roman" w:hAnsi="Times New Roman" w:cs="Times New Roman"/>
                <w:b/>
                <w:bCs/>
                <w:sz w:val="24"/>
                <w:szCs w:val="24"/>
              </w:rPr>
              <w:t>hrs)</w:t>
            </w:r>
          </w:p>
        </w:tc>
        <w:tc>
          <w:tcPr>
            <w:tcW w:w="1248" w:type="dxa"/>
            <w:tcBorders>
              <w:bottom w:val="single" w:sz="4" w:space="0" w:color="auto"/>
            </w:tcBorders>
          </w:tcPr>
          <w:p w14:paraId="297E108B" w14:textId="65765668" w:rsidR="00A70834" w:rsidRPr="000F2417" w:rsidRDefault="00621996" w:rsidP="005C5C3D">
            <w:pPr>
              <w:jc w:val="both"/>
              <w:rPr>
                <w:rFonts w:ascii="Times New Roman" w:hAnsi="Times New Roman" w:cs="Times New Roman"/>
                <w:b/>
                <w:bCs/>
                <w:sz w:val="24"/>
                <w:szCs w:val="24"/>
              </w:rPr>
            </w:pPr>
            <w:r w:rsidRPr="000F2417">
              <w:rPr>
                <w:rFonts w:ascii="Times New Roman" w:hAnsi="Times New Roman" w:cs="Times New Roman"/>
                <w:b/>
                <w:bCs/>
                <w:sz w:val="24"/>
                <w:szCs w:val="24"/>
              </w:rPr>
              <w:t>Retro +H</w:t>
            </w:r>
            <w:r w:rsidRPr="000F2417">
              <w:rPr>
                <w:rFonts w:ascii="Times New Roman" w:hAnsi="Times New Roman" w:cs="Times New Roman"/>
                <w:b/>
                <w:bCs/>
                <w:sz w:val="24"/>
                <w:szCs w:val="24"/>
                <w:vertAlign w:val="subscript"/>
              </w:rPr>
              <w:t>2</w:t>
            </w:r>
            <w:r w:rsidRPr="000F2417">
              <w:rPr>
                <w:rFonts w:ascii="Times New Roman" w:hAnsi="Times New Roman" w:cs="Times New Roman"/>
                <w:b/>
                <w:bCs/>
                <w:sz w:val="24"/>
                <w:szCs w:val="24"/>
              </w:rPr>
              <w:t>0 (192hrs)</w:t>
            </w:r>
          </w:p>
        </w:tc>
      </w:tr>
      <w:tr w:rsidR="00621996" w:rsidRPr="000F2417" w14:paraId="4365E858" w14:textId="77777777" w:rsidTr="005C5C3D">
        <w:trPr>
          <w:trHeight w:val="324"/>
        </w:trPr>
        <w:tc>
          <w:tcPr>
            <w:tcW w:w="672" w:type="dxa"/>
            <w:tcBorders>
              <w:bottom w:val="nil"/>
            </w:tcBorders>
          </w:tcPr>
          <w:p w14:paraId="09DAF31A" w14:textId="3F7E1FC5" w:rsidR="00A70834"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 xml:space="preserve">1. </w:t>
            </w:r>
          </w:p>
        </w:tc>
        <w:tc>
          <w:tcPr>
            <w:tcW w:w="1914" w:type="dxa"/>
            <w:tcBorders>
              <w:bottom w:val="nil"/>
            </w:tcBorders>
          </w:tcPr>
          <w:p w14:paraId="2FACE2D8" w14:textId="4D3666C6" w:rsidR="00A70834"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 xml:space="preserve">Bulk Density </w:t>
            </w:r>
          </w:p>
        </w:tc>
        <w:tc>
          <w:tcPr>
            <w:tcW w:w="1240" w:type="dxa"/>
            <w:tcBorders>
              <w:bottom w:val="nil"/>
            </w:tcBorders>
          </w:tcPr>
          <w:p w14:paraId="16874D5E" w14:textId="733C042B" w:rsidR="00A70834"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0.5092</w:t>
            </w:r>
          </w:p>
        </w:tc>
        <w:tc>
          <w:tcPr>
            <w:tcW w:w="1244" w:type="dxa"/>
            <w:tcBorders>
              <w:bottom w:val="nil"/>
            </w:tcBorders>
          </w:tcPr>
          <w:p w14:paraId="5FAFBAE8" w14:textId="53B362C5" w:rsidR="00A70834"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0.6350</w:t>
            </w:r>
          </w:p>
        </w:tc>
        <w:tc>
          <w:tcPr>
            <w:tcW w:w="1244" w:type="dxa"/>
            <w:tcBorders>
              <w:bottom w:val="nil"/>
            </w:tcBorders>
          </w:tcPr>
          <w:p w14:paraId="73A2331D" w14:textId="56843D5E" w:rsidR="00A70834"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0.6690</w:t>
            </w:r>
          </w:p>
        </w:tc>
        <w:tc>
          <w:tcPr>
            <w:tcW w:w="1244" w:type="dxa"/>
            <w:tcBorders>
              <w:bottom w:val="nil"/>
            </w:tcBorders>
          </w:tcPr>
          <w:p w14:paraId="308FE1C3" w14:textId="17FC11A2" w:rsidR="00A70834"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0.6412</w:t>
            </w:r>
          </w:p>
        </w:tc>
        <w:tc>
          <w:tcPr>
            <w:tcW w:w="1248" w:type="dxa"/>
            <w:tcBorders>
              <w:bottom w:val="nil"/>
            </w:tcBorders>
          </w:tcPr>
          <w:p w14:paraId="1AD4C3FE" w14:textId="7B75EA6C" w:rsidR="00A70834"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0.6314</w:t>
            </w:r>
          </w:p>
        </w:tc>
        <w:tc>
          <w:tcPr>
            <w:tcW w:w="1239" w:type="dxa"/>
            <w:tcBorders>
              <w:bottom w:val="nil"/>
            </w:tcBorders>
          </w:tcPr>
          <w:p w14:paraId="6F6FAC0E" w14:textId="440DBE18" w:rsidR="00A70834"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0.6918</w:t>
            </w:r>
          </w:p>
        </w:tc>
        <w:tc>
          <w:tcPr>
            <w:tcW w:w="1244" w:type="dxa"/>
            <w:tcBorders>
              <w:bottom w:val="nil"/>
            </w:tcBorders>
          </w:tcPr>
          <w:p w14:paraId="2A288B8D" w14:textId="15CCA6A7" w:rsidR="00A70834"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0.590</w:t>
            </w:r>
          </w:p>
        </w:tc>
        <w:tc>
          <w:tcPr>
            <w:tcW w:w="1244" w:type="dxa"/>
            <w:tcBorders>
              <w:bottom w:val="nil"/>
            </w:tcBorders>
          </w:tcPr>
          <w:p w14:paraId="707E5A70" w14:textId="598B3C76" w:rsidR="00A70834"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0.6318</w:t>
            </w:r>
          </w:p>
        </w:tc>
        <w:tc>
          <w:tcPr>
            <w:tcW w:w="1244" w:type="dxa"/>
            <w:tcBorders>
              <w:bottom w:val="nil"/>
            </w:tcBorders>
          </w:tcPr>
          <w:p w14:paraId="3A60800F" w14:textId="417611CE" w:rsidR="00A70834"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0.6994</w:t>
            </w:r>
          </w:p>
        </w:tc>
        <w:tc>
          <w:tcPr>
            <w:tcW w:w="1248" w:type="dxa"/>
            <w:tcBorders>
              <w:bottom w:val="nil"/>
            </w:tcBorders>
          </w:tcPr>
          <w:p w14:paraId="231DA594" w14:textId="3616B709" w:rsidR="00A70834"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0.6514</w:t>
            </w:r>
          </w:p>
        </w:tc>
      </w:tr>
      <w:tr w:rsidR="00621996" w:rsidRPr="000F2417" w14:paraId="547C74E8" w14:textId="77777777" w:rsidTr="005C5C3D">
        <w:trPr>
          <w:trHeight w:val="324"/>
        </w:trPr>
        <w:tc>
          <w:tcPr>
            <w:tcW w:w="672" w:type="dxa"/>
            <w:tcBorders>
              <w:top w:val="nil"/>
              <w:bottom w:val="nil"/>
            </w:tcBorders>
          </w:tcPr>
          <w:p w14:paraId="68C086ED" w14:textId="418B8FB8" w:rsidR="00621996"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 xml:space="preserve">2. </w:t>
            </w:r>
          </w:p>
        </w:tc>
        <w:tc>
          <w:tcPr>
            <w:tcW w:w="1914" w:type="dxa"/>
            <w:tcBorders>
              <w:top w:val="nil"/>
              <w:bottom w:val="nil"/>
            </w:tcBorders>
          </w:tcPr>
          <w:p w14:paraId="3D052E08" w14:textId="3DA3D705" w:rsidR="00621996"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Tapped Density</w:t>
            </w:r>
          </w:p>
        </w:tc>
        <w:tc>
          <w:tcPr>
            <w:tcW w:w="1240" w:type="dxa"/>
            <w:tcBorders>
              <w:top w:val="nil"/>
              <w:bottom w:val="nil"/>
            </w:tcBorders>
          </w:tcPr>
          <w:p w14:paraId="0AC3AD05" w14:textId="108B7657" w:rsidR="00621996" w:rsidRPr="000F2417" w:rsidRDefault="002C01E8" w:rsidP="005C5C3D">
            <w:pPr>
              <w:jc w:val="both"/>
              <w:rPr>
                <w:rFonts w:ascii="Times New Roman" w:hAnsi="Times New Roman" w:cs="Times New Roman"/>
                <w:sz w:val="24"/>
                <w:szCs w:val="24"/>
              </w:rPr>
            </w:pPr>
            <w:r w:rsidRPr="000F2417">
              <w:rPr>
                <w:rFonts w:ascii="Times New Roman" w:hAnsi="Times New Roman" w:cs="Times New Roman"/>
                <w:sz w:val="24"/>
                <w:szCs w:val="24"/>
              </w:rPr>
              <w:t>0.787</w:t>
            </w:r>
          </w:p>
        </w:tc>
        <w:tc>
          <w:tcPr>
            <w:tcW w:w="1244" w:type="dxa"/>
            <w:tcBorders>
              <w:top w:val="nil"/>
              <w:bottom w:val="nil"/>
            </w:tcBorders>
          </w:tcPr>
          <w:p w14:paraId="0FD15091" w14:textId="39389475" w:rsidR="00621996" w:rsidRPr="000F2417" w:rsidRDefault="00023A1F" w:rsidP="005C5C3D">
            <w:pPr>
              <w:jc w:val="both"/>
              <w:rPr>
                <w:rFonts w:ascii="Times New Roman" w:hAnsi="Times New Roman" w:cs="Times New Roman"/>
                <w:sz w:val="24"/>
                <w:szCs w:val="24"/>
              </w:rPr>
            </w:pPr>
            <w:r w:rsidRPr="000F2417">
              <w:rPr>
                <w:rFonts w:ascii="Times New Roman" w:hAnsi="Times New Roman" w:cs="Times New Roman"/>
                <w:sz w:val="24"/>
                <w:szCs w:val="24"/>
              </w:rPr>
              <w:t>0.8906</w:t>
            </w:r>
          </w:p>
        </w:tc>
        <w:tc>
          <w:tcPr>
            <w:tcW w:w="1244" w:type="dxa"/>
            <w:tcBorders>
              <w:top w:val="nil"/>
              <w:bottom w:val="nil"/>
            </w:tcBorders>
          </w:tcPr>
          <w:p w14:paraId="6C0C838B" w14:textId="064D67A4" w:rsidR="00621996" w:rsidRPr="000F2417" w:rsidRDefault="00023A1F" w:rsidP="005C5C3D">
            <w:pPr>
              <w:jc w:val="both"/>
              <w:rPr>
                <w:rFonts w:ascii="Times New Roman" w:hAnsi="Times New Roman" w:cs="Times New Roman"/>
                <w:sz w:val="24"/>
                <w:szCs w:val="24"/>
              </w:rPr>
            </w:pPr>
            <w:r w:rsidRPr="000F2417">
              <w:rPr>
                <w:rFonts w:ascii="Times New Roman" w:hAnsi="Times New Roman" w:cs="Times New Roman"/>
                <w:sz w:val="24"/>
                <w:szCs w:val="24"/>
              </w:rPr>
              <w:t>0.9144</w:t>
            </w:r>
          </w:p>
        </w:tc>
        <w:tc>
          <w:tcPr>
            <w:tcW w:w="1244" w:type="dxa"/>
            <w:tcBorders>
              <w:top w:val="nil"/>
              <w:bottom w:val="nil"/>
            </w:tcBorders>
          </w:tcPr>
          <w:p w14:paraId="371F6687" w14:textId="6A4E4B4D" w:rsidR="00621996" w:rsidRPr="000F2417" w:rsidRDefault="00FB5470" w:rsidP="005C5C3D">
            <w:pPr>
              <w:jc w:val="both"/>
              <w:rPr>
                <w:rFonts w:ascii="Times New Roman" w:hAnsi="Times New Roman" w:cs="Times New Roman"/>
                <w:sz w:val="24"/>
                <w:szCs w:val="24"/>
              </w:rPr>
            </w:pPr>
            <w:r w:rsidRPr="000F2417">
              <w:rPr>
                <w:rFonts w:ascii="Times New Roman" w:hAnsi="Times New Roman" w:cs="Times New Roman"/>
                <w:sz w:val="24"/>
                <w:szCs w:val="24"/>
              </w:rPr>
              <w:t>0.8946</w:t>
            </w:r>
          </w:p>
        </w:tc>
        <w:tc>
          <w:tcPr>
            <w:tcW w:w="1248" w:type="dxa"/>
            <w:tcBorders>
              <w:top w:val="nil"/>
              <w:bottom w:val="nil"/>
            </w:tcBorders>
          </w:tcPr>
          <w:p w14:paraId="4AAD2CC6" w14:textId="621D34CE" w:rsidR="00621996" w:rsidRPr="000F2417" w:rsidRDefault="00FB5470" w:rsidP="005C5C3D">
            <w:pPr>
              <w:jc w:val="both"/>
              <w:rPr>
                <w:rFonts w:ascii="Times New Roman" w:hAnsi="Times New Roman" w:cs="Times New Roman"/>
                <w:sz w:val="24"/>
                <w:szCs w:val="24"/>
              </w:rPr>
            </w:pPr>
            <w:r w:rsidRPr="000F2417">
              <w:rPr>
                <w:rFonts w:ascii="Times New Roman" w:hAnsi="Times New Roman" w:cs="Times New Roman"/>
                <w:sz w:val="24"/>
                <w:szCs w:val="24"/>
              </w:rPr>
              <w:t>0.9008</w:t>
            </w:r>
          </w:p>
        </w:tc>
        <w:tc>
          <w:tcPr>
            <w:tcW w:w="1239" w:type="dxa"/>
            <w:tcBorders>
              <w:top w:val="nil"/>
              <w:bottom w:val="nil"/>
            </w:tcBorders>
          </w:tcPr>
          <w:p w14:paraId="709B78B3" w14:textId="6DFCC43B" w:rsidR="00621996" w:rsidRPr="000F2417" w:rsidRDefault="006F281A" w:rsidP="005C5C3D">
            <w:pPr>
              <w:jc w:val="both"/>
              <w:rPr>
                <w:rFonts w:ascii="Times New Roman" w:hAnsi="Times New Roman" w:cs="Times New Roman"/>
                <w:sz w:val="24"/>
                <w:szCs w:val="24"/>
              </w:rPr>
            </w:pPr>
            <w:r w:rsidRPr="000F2417">
              <w:rPr>
                <w:rFonts w:ascii="Times New Roman" w:hAnsi="Times New Roman" w:cs="Times New Roman"/>
                <w:sz w:val="24"/>
                <w:szCs w:val="24"/>
              </w:rPr>
              <w:t>0.9290</w:t>
            </w:r>
          </w:p>
        </w:tc>
        <w:tc>
          <w:tcPr>
            <w:tcW w:w="1244" w:type="dxa"/>
            <w:tcBorders>
              <w:top w:val="nil"/>
              <w:bottom w:val="nil"/>
            </w:tcBorders>
          </w:tcPr>
          <w:p w14:paraId="177263E4" w14:textId="74736228" w:rsidR="00621996" w:rsidRPr="000F2417" w:rsidRDefault="00683510" w:rsidP="005C5C3D">
            <w:pPr>
              <w:jc w:val="both"/>
              <w:rPr>
                <w:rFonts w:ascii="Times New Roman" w:hAnsi="Times New Roman" w:cs="Times New Roman"/>
                <w:sz w:val="24"/>
                <w:szCs w:val="24"/>
              </w:rPr>
            </w:pPr>
            <w:r w:rsidRPr="000F2417">
              <w:rPr>
                <w:rFonts w:ascii="Times New Roman" w:hAnsi="Times New Roman" w:cs="Times New Roman"/>
                <w:sz w:val="24"/>
                <w:szCs w:val="24"/>
              </w:rPr>
              <w:t>0.9014</w:t>
            </w:r>
          </w:p>
        </w:tc>
        <w:tc>
          <w:tcPr>
            <w:tcW w:w="1244" w:type="dxa"/>
            <w:tcBorders>
              <w:top w:val="nil"/>
              <w:bottom w:val="nil"/>
            </w:tcBorders>
          </w:tcPr>
          <w:p w14:paraId="1A6ED4DB" w14:textId="3F60B42B" w:rsidR="00621996" w:rsidRPr="000F2417" w:rsidRDefault="001213C9" w:rsidP="005C5C3D">
            <w:pPr>
              <w:jc w:val="both"/>
              <w:rPr>
                <w:rFonts w:ascii="Times New Roman" w:hAnsi="Times New Roman" w:cs="Times New Roman"/>
                <w:sz w:val="24"/>
                <w:szCs w:val="24"/>
              </w:rPr>
            </w:pPr>
            <w:r w:rsidRPr="000F2417">
              <w:rPr>
                <w:rFonts w:ascii="Times New Roman" w:hAnsi="Times New Roman" w:cs="Times New Roman"/>
                <w:sz w:val="24"/>
                <w:szCs w:val="24"/>
              </w:rPr>
              <w:t>0.8906</w:t>
            </w:r>
          </w:p>
        </w:tc>
        <w:tc>
          <w:tcPr>
            <w:tcW w:w="1244" w:type="dxa"/>
            <w:tcBorders>
              <w:top w:val="nil"/>
              <w:bottom w:val="nil"/>
            </w:tcBorders>
          </w:tcPr>
          <w:p w14:paraId="28E8A3C9" w14:textId="0AF037FC" w:rsidR="00621996" w:rsidRPr="000F2417" w:rsidRDefault="005B77ED" w:rsidP="005C5C3D">
            <w:pPr>
              <w:jc w:val="both"/>
              <w:rPr>
                <w:rFonts w:ascii="Times New Roman" w:hAnsi="Times New Roman" w:cs="Times New Roman"/>
                <w:sz w:val="24"/>
                <w:szCs w:val="24"/>
              </w:rPr>
            </w:pPr>
            <w:r w:rsidRPr="000F2417">
              <w:rPr>
                <w:rFonts w:ascii="Times New Roman" w:hAnsi="Times New Roman" w:cs="Times New Roman"/>
                <w:sz w:val="24"/>
                <w:szCs w:val="24"/>
              </w:rPr>
              <w:t>0.9028</w:t>
            </w:r>
          </w:p>
        </w:tc>
        <w:tc>
          <w:tcPr>
            <w:tcW w:w="1248" w:type="dxa"/>
            <w:tcBorders>
              <w:top w:val="nil"/>
              <w:bottom w:val="nil"/>
            </w:tcBorders>
          </w:tcPr>
          <w:p w14:paraId="7FE021C5" w14:textId="3D01C060" w:rsidR="00621996" w:rsidRPr="000F2417" w:rsidRDefault="005B77ED" w:rsidP="005C5C3D">
            <w:pPr>
              <w:jc w:val="both"/>
              <w:rPr>
                <w:rFonts w:ascii="Times New Roman" w:hAnsi="Times New Roman" w:cs="Times New Roman"/>
                <w:sz w:val="24"/>
                <w:szCs w:val="24"/>
              </w:rPr>
            </w:pPr>
            <w:r w:rsidRPr="000F2417">
              <w:rPr>
                <w:rFonts w:ascii="Times New Roman" w:hAnsi="Times New Roman" w:cs="Times New Roman"/>
                <w:sz w:val="24"/>
                <w:szCs w:val="24"/>
              </w:rPr>
              <w:t>0.8882</w:t>
            </w:r>
          </w:p>
        </w:tc>
      </w:tr>
      <w:tr w:rsidR="00621996" w:rsidRPr="000F2417" w14:paraId="4244C1A8" w14:textId="77777777" w:rsidTr="005C5C3D">
        <w:trPr>
          <w:trHeight w:val="324"/>
        </w:trPr>
        <w:tc>
          <w:tcPr>
            <w:tcW w:w="672" w:type="dxa"/>
            <w:tcBorders>
              <w:top w:val="nil"/>
              <w:bottom w:val="nil"/>
            </w:tcBorders>
          </w:tcPr>
          <w:p w14:paraId="6E41A58B" w14:textId="687D1B1C" w:rsidR="00621996"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3.</w:t>
            </w:r>
          </w:p>
        </w:tc>
        <w:tc>
          <w:tcPr>
            <w:tcW w:w="1914" w:type="dxa"/>
            <w:tcBorders>
              <w:top w:val="nil"/>
              <w:bottom w:val="nil"/>
            </w:tcBorders>
          </w:tcPr>
          <w:p w14:paraId="6778C446" w14:textId="65536EDF" w:rsidR="00621996"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SD of Bulk Density</w:t>
            </w:r>
          </w:p>
        </w:tc>
        <w:tc>
          <w:tcPr>
            <w:tcW w:w="1240" w:type="dxa"/>
            <w:tcBorders>
              <w:top w:val="nil"/>
              <w:bottom w:val="nil"/>
            </w:tcBorders>
          </w:tcPr>
          <w:p w14:paraId="1F0E9829" w14:textId="454655C2" w:rsidR="00621996" w:rsidRPr="000F2417" w:rsidRDefault="002C01E8" w:rsidP="005C5C3D">
            <w:pPr>
              <w:jc w:val="both"/>
              <w:rPr>
                <w:rFonts w:ascii="Times New Roman" w:hAnsi="Times New Roman" w:cs="Times New Roman"/>
                <w:sz w:val="24"/>
                <w:szCs w:val="24"/>
              </w:rPr>
            </w:pPr>
            <w:r w:rsidRPr="000F2417">
              <w:rPr>
                <w:rFonts w:ascii="Times New Roman" w:hAnsi="Times New Roman" w:cs="Times New Roman"/>
                <w:sz w:val="24"/>
                <w:szCs w:val="24"/>
              </w:rPr>
              <w:t>0.0470</w:t>
            </w:r>
          </w:p>
        </w:tc>
        <w:tc>
          <w:tcPr>
            <w:tcW w:w="1244" w:type="dxa"/>
            <w:tcBorders>
              <w:top w:val="nil"/>
              <w:bottom w:val="nil"/>
            </w:tcBorders>
          </w:tcPr>
          <w:p w14:paraId="0DF0117F" w14:textId="3E298263" w:rsidR="00621996" w:rsidRPr="000F2417" w:rsidRDefault="002C01E8" w:rsidP="005C5C3D">
            <w:pPr>
              <w:jc w:val="both"/>
              <w:rPr>
                <w:rFonts w:ascii="Times New Roman" w:hAnsi="Times New Roman" w:cs="Times New Roman"/>
                <w:sz w:val="24"/>
                <w:szCs w:val="24"/>
              </w:rPr>
            </w:pPr>
            <w:r w:rsidRPr="000F2417">
              <w:rPr>
                <w:rFonts w:ascii="Times New Roman" w:hAnsi="Times New Roman" w:cs="Times New Roman"/>
                <w:sz w:val="24"/>
                <w:szCs w:val="24"/>
              </w:rPr>
              <w:t>0.0221</w:t>
            </w:r>
          </w:p>
        </w:tc>
        <w:tc>
          <w:tcPr>
            <w:tcW w:w="1244" w:type="dxa"/>
            <w:tcBorders>
              <w:top w:val="nil"/>
              <w:bottom w:val="nil"/>
            </w:tcBorders>
          </w:tcPr>
          <w:p w14:paraId="4DDBFC3E" w14:textId="3361C22C" w:rsidR="00621996" w:rsidRPr="000F2417" w:rsidRDefault="00023A1F" w:rsidP="005C5C3D">
            <w:pPr>
              <w:jc w:val="both"/>
              <w:rPr>
                <w:rFonts w:ascii="Times New Roman" w:hAnsi="Times New Roman" w:cs="Times New Roman"/>
                <w:sz w:val="24"/>
                <w:szCs w:val="24"/>
              </w:rPr>
            </w:pPr>
            <w:r w:rsidRPr="000F2417">
              <w:rPr>
                <w:rFonts w:ascii="Times New Roman" w:hAnsi="Times New Roman" w:cs="Times New Roman"/>
                <w:sz w:val="24"/>
                <w:szCs w:val="24"/>
              </w:rPr>
              <w:t>0.0140</w:t>
            </w:r>
          </w:p>
        </w:tc>
        <w:tc>
          <w:tcPr>
            <w:tcW w:w="1244" w:type="dxa"/>
            <w:tcBorders>
              <w:top w:val="nil"/>
              <w:bottom w:val="nil"/>
            </w:tcBorders>
          </w:tcPr>
          <w:p w14:paraId="0B68BED4" w14:textId="6B81D209" w:rsidR="00621996" w:rsidRPr="000F2417" w:rsidRDefault="00FB5470" w:rsidP="005C5C3D">
            <w:pPr>
              <w:jc w:val="both"/>
              <w:rPr>
                <w:rFonts w:ascii="Times New Roman" w:hAnsi="Times New Roman" w:cs="Times New Roman"/>
                <w:sz w:val="24"/>
                <w:szCs w:val="24"/>
              </w:rPr>
            </w:pPr>
            <w:r w:rsidRPr="000F2417">
              <w:rPr>
                <w:rFonts w:ascii="Times New Roman" w:hAnsi="Times New Roman" w:cs="Times New Roman"/>
                <w:sz w:val="24"/>
                <w:szCs w:val="24"/>
              </w:rPr>
              <w:t>0.0104</w:t>
            </w:r>
          </w:p>
        </w:tc>
        <w:tc>
          <w:tcPr>
            <w:tcW w:w="1248" w:type="dxa"/>
            <w:tcBorders>
              <w:top w:val="nil"/>
              <w:bottom w:val="nil"/>
            </w:tcBorders>
          </w:tcPr>
          <w:p w14:paraId="4C6D787F" w14:textId="2A5AC954" w:rsidR="00621996" w:rsidRPr="000F2417" w:rsidRDefault="00FB5470" w:rsidP="005C5C3D">
            <w:pPr>
              <w:jc w:val="both"/>
              <w:rPr>
                <w:rFonts w:ascii="Times New Roman" w:hAnsi="Times New Roman" w:cs="Times New Roman"/>
                <w:sz w:val="24"/>
                <w:szCs w:val="24"/>
              </w:rPr>
            </w:pPr>
            <w:r w:rsidRPr="000F2417">
              <w:rPr>
                <w:rFonts w:ascii="Times New Roman" w:hAnsi="Times New Roman" w:cs="Times New Roman"/>
                <w:sz w:val="24"/>
                <w:szCs w:val="24"/>
              </w:rPr>
              <w:t>0.0128</w:t>
            </w:r>
          </w:p>
        </w:tc>
        <w:tc>
          <w:tcPr>
            <w:tcW w:w="1239" w:type="dxa"/>
            <w:tcBorders>
              <w:top w:val="nil"/>
              <w:bottom w:val="nil"/>
            </w:tcBorders>
          </w:tcPr>
          <w:p w14:paraId="1EB483CB" w14:textId="7AE37D7F" w:rsidR="00621996" w:rsidRPr="000F2417" w:rsidRDefault="006F281A" w:rsidP="005C5C3D">
            <w:pPr>
              <w:jc w:val="both"/>
              <w:rPr>
                <w:rFonts w:ascii="Times New Roman" w:hAnsi="Times New Roman" w:cs="Times New Roman"/>
                <w:sz w:val="24"/>
                <w:szCs w:val="24"/>
              </w:rPr>
            </w:pPr>
            <w:r w:rsidRPr="000F2417">
              <w:rPr>
                <w:rFonts w:ascii="Times New Roman" w:hAnsi="Times New Roman" w:cs="Times New Roman"/>
                <w:sz w:val="24"/>
                <w:szCs w:val="24"/>
              </w:rPr>
              <w:t>0.0283</w:t>
            </w:r>
          </w:p>
        </w:tc>
        <w:tc>
          <w:tcPr>
            <w:tcW w:w="1244" w:type="dxa"/>
            <w:tcBorders>
              <w:top w:val="nil"/>
              <w:bottom w:val="nil"/>
            </w:tcBorders>
          </w:tcPr>
          <w:p w14:paraId="0E30CC8E" w14:textId="501B44F0" w:rsidR="00621996" w:rsidRPr="000F2417" w:rsidRDefault="00683510" w:rsidP="005C5C3D">
            <w:pPr>
              <w:jc w:val="both"/>
              <w:rPr>
                <w:rFonts w:ascii="Times New Roman" w:hAnsi="Times New Roman" w:cs="Times New Roman"/>
                <w:sz w:val="24"/>
                <w:szCs w:val="24"/>
              </w:rPr>
            </w:pPr>
            <w:r w:rsidRPr="000F2417">
              <w:rPr>
                <w:rFonts w:ascii="Times New Roman" w:hAnsi="Times New Roman" w:cs="Times New Roman"/>
                <w:sz w:val="24"/>
                <w:szCs w:val="24"/>
              </w:rPr>
              <w:t>0.0292</w:t>
            </w:r>
          </w:p>
        </w:tc>
        <w:tc>
          <w:tcPr>
            <w:tcW w:w="1244" w:type="dxa"/>
            <w:tcBorders>
              <w:top w:val="nil"/>
              <w:bottom w:val="nil"/>
            </w:tcBorders>
          </w:tcPr>
          <w:p w14:paraId="012413D8" w14:textId="429A431E" w:rsidR="00621996" w:rsidRPr="000F2417" w:rsidRDefault="001213C9" w:rsidP="005C5C3D">
            <w:pPr>
              <w:jc w:val="both"/>
              <w:rPr>
                <w:rFonts w:ascii="Times New Roman" w:hAnsi="Times New Roman" w:cs="Times New Roman"/>
                <w:sz w:val="24"/>
                <w:szCs w:val="24"/>
              </w:rPr>
            </w:pPr>
            <w:r w:rsidRPr="000F2417">
              <w:rPr>
                <w:rFonts w:ascii="Times New Roman" w:hAnsi="Times New Roman" w:cs="Times New Roman"/>
                <w:sz w:val="24"/>
                <w:szCs w:val="24"/>
              </w:rPr>
              <w:t>0.0222</w:t>
            </w:r>
          </w:p>
        </w:tc>
        <w:tc>
          <w:tcPr>
            <w:tcW w:w="1244" w:type="dxa"/>
            <w:tcBorders>
              <w:top w:val="nil"/>
              <w:bottom w:val="nil"/>
            </w:tcBorders>
          </w:tcPr>
          <w:p w14:paraId="6019F80B" w14:textId="51198BBB" w:rsidR="00621996" w:rsidRPr="000F2417" w:rsidRDefault="005B77ED" w:rsidP="005C5C3D">
            <w:pPr>
              <w:jc w:val="both"/>
              <w:rPr>
                <w:rFonts w:ascii="Times New Roman" w:hAnsi="Times New Roman" w:cs="Times New Roman"/>
                <w:sz w:val="24"/>
                <w:szCs w:val="24"/>
              </w:rPr>
            </w:pPr>
            <w:r w:rsidRPr="000F2417">
              <w:rPr>
                <w:rFonts w:ascii="Times New Roman" w:hAnsi="Times New Roman" w:cs="Times New Roman"/>
                <w:sz w:val="24"/>
                <w:szCs w:val="24"/>
              </w:rPr>
              <w:t>0.0288</w:t>
            </w:r>
          </w:p>
        </w:tc>
        <w:tc>
          <w:tcPr>
            <w:tcW w:w="1248" w:type="dxa"/>
            <w:tcBorders>
              <w:top w:val="nil"/>
              <w:bottom w:val="nil"/>
            </w:tcBorders>
          </w:tcPr>
          <w:p w14:paraId="5F4DAF23" w14:textId="3A569742" w:rsidR="00621996" w:rsidRPr="000F2417" w:rsidRDefault="005B77ED" w:rsidP="005C5C3D">
            <w:pPr>
              <w:jc w:val="both"/>
              <w:rPr>
                <w:rFonts w:ascii="Times New Roman" w:hAnsi="Times New Roman" w:cs="Times New Roman"/>
                <w:sz w:val="24"/>
                <w:szCs w:val="24"/>
              </w:rPr>
            </w:pPr>
            <w:r w:rsidRPr="000F2417">
              <w:rPr>
                <w:rFonts w:ascii="Times New Roman" w:hAnsi="Times New Roman" w:cs="Times New Roman"/>
                <w:sz w:val="24"/>
                <w:szCs w:val="24"/>
              </w:rPr>
              <w:t>0.0140</w:t>
            </w:r>
          </w:p>
        </w:tc>
      </w:tr>
      <w:tr w:rsidR="00621996" w:rsidRPr="000F2417" w14:paraId="3FAAF21D" w14:textId="77777777" w:rsidTr="005C5C3D">
        <w:trPr>
          <w:trHeight w:val="324"/>
        </w:trPr>
        <w:tc>
          <w:tcPr>
            <w:tcW w:w="672" w:type="dxa"/>
            <w:tcBorders>
              <w:top w:val="nil"/>
              <w:bottom w:val="nil"/>
            </w:tcBorders>
          </w:tcPr>
          <w:p w14:paraId="15C1AF4F" w14:textId="580D85B0" w:rsidR="00621996"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 xml:space="preserve">4. </w:t>
            </w:r>
          </w:p>
        </w:tc>
        <w:tc>
          <w:tcPr>
            <w:tcW w:w="1914" w:type="dxa"/>
            <w:tcBorders>
              <w:top w:val="nil"/>
              <w:bottom w:val="nil"/>
            </w:tcBorders>
          </w:tcPr>
          <w:p w14:paraId="426F34DA" w14:textId="37F1650D" w:rsidR="00621996"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SD of Tapped Density</w:t>
            </w:r>
          </w:p>
        </w:tc>
        <w:tc>
          <w:tcPr>
            <w:tcW w:w="1240" w:type="dxa"/>
            <w:tcBorders>
              <w:top w:val="nil"/>
              <w:bottom w:val="nil"/>
            </w:tcBorders>
          </w:tcPr>
          <w:p w14:paraId="3F4B7027" w14:textId="43B73EE8" w:rsidR="00621996" w:rsidRPr="000F2417" w:rsidRDefault="002C01E8" w:rsidP="005C5C3D">
            <w:pPr>
              <w:jc w:val="both"/>
              <w:rPr>
                <w:rFonts w:ascii="Times New Roman" w:hAnsi="Times New Roman" w:cs="Times New Roman"/>
                <w:sz w:val="24"/>
                <w:szCs w:val="24"/>
              </w:rPr>
            </w:pPr>
            <w:r w:rsidRPr="000F2417">
              <w:rPr>
                <w:rFonts w:ascii="Times New Roman" w:hAnsi="Times New Roman" w:cs="Times New Roman"/>
                <w:sz w:val="24"/>
                <w:szCs w:val="24"/>
              </w:rPr>
              <w:t>0.0530</w:t>
            </w:r>
          </w:p>
        </w:tc>
        <w:tc>
          <w:tcPr>
            <w:tcW w:w="1244" w:type="dxa"/>
            <w:tcBorders>
              <w:top w:val="nil"/>
              <w:bottom w:val="nil"/>
            </w:tcBorders>
          </w:tcPr>
          <w:p w14:paraId="4C1A63A8" w14:textId="7DD61822" w:rsidR="00621996" w:rsidRPr="000F2417" w:rsidRDefault="002C01E8" w:rsidP="005C5C3D">
            <w:pPr>
              <w:jc w:val="both"/>
              <w:rPr>
                <w:rFonts w:ascii="Times New Roman" w:hAnsi="Times New Roman" w:cs="Times New Roman"/>
                <w:sz w:val="24"/>
                <w:szCs w:val="24"/>
              </w:rPr>
            </w:pPr>
            <w:r w:rsidRPr="000F2417">
              <w:rPr>
                <w:rFonts w:ascii="Times New Roman" w:hAnsi="Times New Roman" w:cs="Times New Roman"/>
                <w:sz w:val="24"/>
                <w:szCs w:val="24"/>
              </w:rPr>
              <w:t>0.1685</w:t>
            </w:r>
          </w:p>
        </w:tc>
        <w:tc>
          <w:tcPr>
            <w:tcW w:w="1244" w:type="dxa"/>
            <w:tcBorders>
              <w:top w:val="nil"/>
              <w:bottom w:val="nil"/>
            </w:tcBorders>
          </w:tcPr>
          <w:p w14:paraId="2B6DF58E" w14:textId="3D60272D" w:rsidR="00621996" w:rsidRPr="000F2417" w:rsidRDefault="00023A1F" w:rsidP="005C5C3D">
            <w:pPr>
              <w:jc w:val="both"/>
              <w:rPr>
                <w:rFonts w:ascii="Times New Roman" w:hAnsi="Times New Roman" w:cs="Times New Roman"/>
                <w:sz w:val="24"/>
                <w:szCs w:val="24"/>
              </w:rPr>
            </w:pPr>
            <w:r w:rsidRPr="000F2417">
              <w:rPr>
                <w:rFonts w:ascii="Times New Roman" w:hAnsi="Times New Roman" w:cs="Times New Roman"/>
                <w:sz w:val="24"/>
                <w:szCs w:val="24"/>
              </w:rPr>
              <w:t>0.0447</w:t>
            </w:r>
          </w:p>
        </w:tc>
        <w:tc>
          <w:tcPr>
            <w:tcW w:w="1244" w:type="dxa"/>
            <w:tcBorders>
              <w:top w:val="nil"/>
              <w:bottom w:val="nil"/>
            </w:tcBorders>
          </w:tcPr>
          <w:p w14:paraId="3472140A" w14:textId="17B197B2" w:rsidR="00621996" w:rsidRPr="000F2417" w:rsidRDefault="00FB5470" w:rsidP="005C5C3D">
            <w:pPr>
              <w:jc w:val="both"/>
              <w:rPr>
                <w:rFonts w:ascii="Times New Roman" w:hAnsi="Times New Roman" w:cs="Times New Roman"/>
                <w:sz w:val="24"/>
                <w:szCs w:val="24"/>
              </w:rPr>
            </w:pPr>
            <w:r w:rsidRPr="000F2417">
              <w:rPr>
                <w:rFonts w:ascii="Times New Roman" w:hAnsi="Times New Roman" w:cs="Times New Roman"/>
                <w:sz w:val="24"/>
                <w:szCs w:val="24"/>
              </w:rPr>
              <w:t>0.0342</w:t>
            </w:r>
          </w:p>
        </w:tc>
        <w:tc>
          <w:tcPr>
            <w:tcW w:w="1248" w:type="dxa"/>
            <w:tcBorders>
              <w:top w:val="nil"/>
              <w:bottom w:val="nil"/>
            </w:tcBorders>
          </w:tcPr>
          <w:p w14:paraId="17779A1A" w14:textId="3D6C57AE" w:rsidR="00621996" w:rsidRPr="000F2417" w:rsidRDefault="00FB5470" w:rsidP="005C5C3D">
            <w:pPr>
              <w:jc w:val="both"/>
              <w:rPr>
                <w:rFonts w:ascii="Times New Roman" w:hAnsi="Times New Roman" w:cs="Times New Roman"/>
                <w:sz w:val="24"/>
                <w:szCs w:val="24"/>
              </w:rPr>
            </w:pPr>
            <w:r w:rsidRPr="000F2417">
              <w:rPr>
                <w:rFonts w:ascii="Times New Roman" w:hAnsi="Times New Roman" w:cs="Times New Roman"/>
                <w:sz w:val="24"/>
                <w:szCs w:val="24"/>
              </w:rPr>
              <w:t>0.0637</w:t>
            </w:r>
          </w:p>
        </w:tc>
        <w:tc>
          <w:tcPr>
            <w:tcW w:w="1239" w:type="dxa"/>
            <w:tcBorders>
              <w:top w:val="nil"/>
              <w:bottom w:val="nil"/>
            </w:tcBorders>
          </w:tcPr>
          <w:p w14:paraId="625FA272" w14:textId="645D041C" w:rsidR="00621996" w:rsidRPr="000F2417" w:rsidRDefault="006F281A" w:rsidP="005C5C3D">
            <w:pPr>
              <w:jc w:val="both"/>
              <w:rPr>
                <w:rFonts w:ascii="Times New Roman" w:hAnsi="Times New Roman" w:cs="Times New Roman"/>
                <w:sz w:val="24"/>
                <w:szCs w:val="24"/>
              </w:rPr>
            </w:pPr>
            <w:r w:rsidRPr="000F2417">
              <w:rPr>
                <w:rFonts w:ascii="Times New Roman" w:hAnsi="Times New Roman" w:cs="Times New Roman"/>
                <w:sz w:val="24"/>
                <w:szCs w:val="24"/>
              </w:rPr>
              <w:t>0.0070</w:t>
            </w:r>
          </w:p>
        </w:tc>
        <w:tc>
          <w:tcPr>
            <w:tcW w:w="1244" w:type="dxa"/>
            <w:tcBorders>
              <w:top w:val="nil"/>
              <w:bottom w:val="nil"/>
            </w:tcBorders>
          </w:tcPr>
          <w:p w14:paraId="09E7E8CD" w14:textId="02B289DA" w:rsidR="00621996" w:rsidRPr="000F2417" w:rsidRDefault="00683510" w:rsidP="005C5C3D">
            <w:pPr>
              <w:jc w:val="both"/>
              <w:rPr>
                <w:rFonts w:ascii="Times New Roman" w:hAnsi="Times New Roman" w:cs="Times New Roman"/>
                <w:sz w:val="24"/>
                <w:szCs w:val="24"/>
              </w:rPr>
            </w:pPr>
            <w:r w:rsidRPr="000F2417">
              <w:rPr>
                <w:rFonts w:ascii="Times New Roman" w:hAnsi="Times New Roman" w:cs="Times New Roman"/>
                <w:sz w:val="24"/>
                <w:szCs w:val="24"/>
              </w:rPr>
              <w:t>0.0467</w:t>
            </w:r>
          </w:p>
        </w:tc>
        <w:tc>
          <w:tcPr>
            <w:tcW w:w="1244" w:type="dxa"/>
            <w:tcBorders>
              <w:top w:val="nil"/>
              <w:bottom w:val="nil"/>
            </w:tcBorders>
          </w:tcPr>
          <w:p w14:paraId="20DABDD7" w14:textId="03FBB8F8" w:rsidR="00621996" w:rsidRPr="000F2417" w:rsidRDefault="001213C9" w:rsidP="005C5C3D">
            <w:pPr>
              <w:jc w:val="both"/>
              <w:rPr>
                <w:rFonts w:ascii="Times New Roman" w:hAnsi="Times New Roman" w:cs="Times New Roman"/>
                <w:sz w:val="24"/>
                <w:szCs w:val="24"/>
              </w:rPr>
            </w:pPr>
            <w:r w:rsidRPr="000F2417">
              <w:rPr>
                <w:rFonts w:ascii="Times New Roman" w:hAnsi="Times New Roman" w:cs="Times New Roman"/>
                <w:sz w:val="24"/>
                <w:szCs w:val="24"/>
              </w:rPr>
              <w:t>0.0601</w:t>
            </w:r>
          </w:p>
        </w:tc>
        <w:tc>
          <w:tcPr>
            <w:tcW w:w="1244" w:type="dxa"/>
            <w:tcBorders>
              <w:top w:val="nil"/>
              <w:bottom w:val="nil"/>
            </w:tcBorders>
          </w:tcPr>
          <w:p w14:paraId="02B1B1E2" w14:textId="4B32E254" w:rsidR="00621996" w:rsidRPr="000F2417" w:rsidRDefault="005B77ED" w:rsidP="005C5C3D">
            <w:pPr>
              <w:jc w:val="both"/>
              <w:rPr>
                <w:rFonts w:ascii="Times New Roman" w:hAnsi="Times New Roman" w:cs="Times New Roman"/>
                <w:sz w:val="24"/>
                <w:szCs w:val="24"/>
              </w:rPr>
            </w:pPr>
            <w:r w:rsidRPr="000F2417">
              <w:rPr>
                <w:rFonts w:ascii="Times New Roman" w:hAnsi="Times New Roman" w:cs="Times New Roman"/>
                <w:sz w:val="24"/>
                <w:szCs w:val="24"/>
              </w:rPr>
              <w:t>0.0584</w:t>
            </w:r>
          </w:p>
        </w:tc>
        <w:tc>
          <w:tcPr>
            <w:tcW w:w="1248" w:type="dxa"/>
            <w:tcBorders>
              <w:top w:val="nil"/>
              <w:bottom w:val="nil"/>
            </w:tcBorders>
          </w:tcPr>
          <w:p w14:paraId="7601D73B" w14:textId="072838CC" w:rsidR="00621996" w:rsidRPr="000F2417" w:rsidRDefault="005B77ED" w:rsidP="005C5C3D">
            <w:pPr>
              <w:jc w:val="both"/>
              <w:rPr>
                <w:rFonts w:ascii="Times New Roman" w:hAnsi="Times New Roman" w:cs="Times New Roman"/>
                <w:sz w:val="24"/>
                <w:szCs w:val="24"/>
              </w:rPr>
            </w:pPr>
            <w:r w:rsidRPr="000F2417">
              <w:rPr>
                <w:rFonts w:ascii="Times New Roman" w:hAnsi="Times New Roman" w:cs="Times New Roman"/>
                <w:sz w:val="24"/>
                <w:szCs w:val="24"/>
              </w:rPr>
              <w:t>0.0451</w:t>
            </w:r>
          </w:p>
        </w:tc>
      </w:tr>
      <w:tr w:rsidR="00621996" w:rsidRPr="000F2417" w14:paraId="1CF9E174" w14:textId="77777777" w:rsidTr="005C5C3D">
        <w:trPr>
          <w:trHeight w:val="324"/>
        </w:trPr>
        <w:tc>
          <w:tcPr>
            <w:tcW w:w="672" w:type="dxa"/>
            <w:tcBorders>
              <w:top w:val="nil"/>
              <w:bottom w:val="nil"/>
            </w:tcBorders>
          </w:tcPr>
          <w:p w14:paraId="25F85F28" w14:textId="0761DEDB" w:rsidR="00621996"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5.</w:t>
            </w:r>
          </w:p>
        </w:tc>
        <w:tc>
          <w:tcPr>
            <w:tcW w:w="1914" w:type="dxa"/>
            <w:tcBorders>
              <w:top w:val="nil"/>
              <w:bottom w:val="nil"/>
            </w:tcBorders>
          </w:tcPr>
          <w:p w14:paraId="4467591F" w14:textId="559B9738" w:rsidR="00621996"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 xml:space="preserve">Water sorption capacity </w:t>
            </w:r>
          </w:p>
        </w:tc>
        <w:tc>
          <w:tcPr>
            <w:tcW w:w="1240" w:type="dxa"/>
            <w:tcBorders>
              <w:top w:val="nil"/>
              <w:bottom w:val="nil"/>
            </w:tcBorders>
          </w:tcPr>
          <w:p w14:paraId="4BD2E110" w14:textId="2E980BCF" w:rsidR="00621996" w:rsidRPr="000F2417" w:rsidRDefault="002C01E8" w:rsidP="005C5C3D">
            <w:pPr>
              <w:jc w:val="both"/>
              <w:rPr>
                <w:rFonts w:ascii="Times New Roman" w:hAnsi="Times New Roman" w:cs="Times New Roman"/>
                <w:sz w:val="24"/>
                <w:szCs w:val="24"/>
              </w:rPr>
            </w:pPr>
            <w:r w:rsidRPr="000F2417">
              <w:rPr>
                <w:rFonts w:ascii="Times New Roman" w:hAnsi="Times New Roman" w:cs="Times New Roman"/>
                <w:sz w:val="24"/>
                <w:szCs w:val="24"/>
              </w:rPr>
              <w:t>0.2629</w:t>
            </w:r>
          </w:p>
        </w:tc>
        <w:tc>
          <w:tcPr>
            <w:tcW w:w="1244" w:type="dxa"/>
            <w:tcBorders>
              <w:top w:val="nil"/>
              <w:bottom w:val="nil"/>
            </w:tcBorders>
          </w:tcPr>
          <w:p w14:paraId="741104BE" w14:textId="450B1148" w:rsidR="00621996" w:rsidRPr="000F2417" w:rsidRDefault="002C01E8" w:rsidP="005C5C3D">
            <w:pPr>
              <w:jc w:val="both"/>
              <w:rPr>
                <w:rFonts w:ascii="Times New Roman" w:hAnsi="Times New Roman" w:cs="Times New Roman"/>
                <w:sz w:val="24"/>
                <w:szCs w:val="24"/>
              </w:rPr>
            </w:pPr>
            <w:r w:rsidRPr="000F2417">
              <w:rPr>
                <w:rFonts w:ascii="Times New Roman" w:hAnsi="Times New Roman" w:cs="Times New Roman"/>
                <w:sz w:val="24"/>
                <w:szCs w:val="24"/>
              </w:rPr>
              <w:t>0.2935</w:t>
            </w:r>
          </w:p>
        </w:tc>
        <w:tc>
          <w:tcPr>
            <w:tcW w:w="1244" w:type="dxa"/>
            <w:tcBorders>
              <w:top w:val="nil"/>
              <w:bottom w:val="nil"/>
            </w:tcBorders>
          </w:tcPr>
          <w:p w14:paraId="4BEFD65F" w14:textId="2E1208AE" w:rsidR="00621996" w:rsidRPr="000F2417" w:rsidRDefault="00023A1F" w:rsidP="005C5C3D">
            <w:pPr>
              <w:jc w:val="both"/>
              <w:rPr>
                <w:rFonts w:ascii="Times New Roman" w:hAnsi="Times New Roman" w:cs="Times New Roman"/>
                <w:sz w:val="24"/>
                <w:szCs w:val="24"/>
              </w:rPr>
            </w:pPr>
            <w:r w:rsidRPr="000F2417">
              <w:rPr>
                <w:rFonts w:ascii="Times New Roman" w:hAnsi="Times New Roman" w:cs="Times New Roman"/>
                <w:sz w:val="24"/>
                <w:szCs w:val="24"/>
              </w:rPr>
              <w:t>0.3815</w:t>
            </w:r>
          </w:p>
        </w:tc>
        <w:tc>
          <w:tcPr>
            <w:tcW w:w="1244" w:type="dxa"/>
            <w:tcBorders>
              <w:top w:val="nil"/>
              <w:bottom w:val="nil"/>
            </w:tcBorders>
          </w:tcPr>
          <w:p w14:paraId="4AFFE356" w14:textId="4D78CAF1" w:rsidR="00621996" w:rsidRPr="000F2417" w:rsidRDefault="00FB5470" w:rsidP="005C5C3D">
            <w:pPr>
              <w:jc w:val="both"/>
              <w:rPr>
                <w:rFonts w:ascii="Times New Roman" w:hAnsi="Times New Roman" w:cs="Times New Roman"/>
                <w:sz w:val="24"/>
                <w:szCs w:val="24"/>
              </w:rPr>
            </w:pPr>
            <w:r w:rsidRPr="000F2417">
              <w:rPr>
                <w:rFonts w:ascii="Times New Roman" w:hAnsi="Times New Roman" w:cs="Times New Roman"/>
                <w:sz w:val="24"/>
                <w:szCs w:val="24"/>
              </w:rPr>
              <w:t>0.2469</w:t>
            </w:r>
          </w:p>
        </w:tc>
        <w:tc>
          <w:tcPr>
            <w:tcW w:w="1248" w:type="dxa"/>
            <w:tcBorders>
              <w:top w:val="nil"/>
              <w:bottom w:val="nil"/>
            </w:tcBorders>
          </w:tcPr>
          <w:p w14:paraId="55C13880" w14:textId="7E0D89E0" w:rsidR="00621996" w:rsidRPr="000F2417" w:rsidRDefault="00FB5470" w:rsidP="005C5C3D">
            <w:pPr>
              <w:jc w:val="both"/>
              <w:rPr>
                <w:rFonts w:ascii="Times New Roman" w:hAnsi="Times New Roman" w:cs="Times New Roman"/>
                <w:sz w:val="24"/>
                <w:szCs w:val="24"/>
              </w:rPr>
            </w:pPr>
            <w:r w:rsidRPr="000F2417">
              <w:rPr>
                <w:rFonts w:ascii="Times New Roman" w:hAnsi="Times New Roman" w:cs="Times New Roman"/>
                <w:sz w:val="24"/>
                <w:szCs w:val="24"/>
              </w:rPr>
              <w:t>0.1069</w:t>
            </w:r>
          </w:p>
        </w:tc>
        <w:tc>
          <w:tcPr>
            <w:tcW w:w="1239" w:type="dxa"/>
            <w:tcBorders>
              <w:top w:val="nil"/>
              <w:bottom w:val="nil"/>
            </w:tcBorders>
          </w:tcPr>
          <w:p w14:paraId="70A173AB" w14:textId="46BD51C6" w:rsidR="00621996" w:rsidRPr="000F2417" w:rsidRDefault="006F281A" w:rsidP="005C5C3D">
            <w:pPr>
              <w:jc w:val="both"/>
              <w:rPr>
                <w:rFonts w:ascii="Times New Roman" w:hAnsi="Times New Roman" w:cs="Times New Roman"/>
                <w:sz w:val="24"/>
                <w:szCs w:val="24"/>
              </w:rPr>
            </w:pPr>
            <w:r w:rsidRPr="000F2417">
              <w:rPr>
                <w:rFonts w:ascii="Times New Roman" w:hAnsi="Times New Roman" w:cs="Times New Roman"/>
                <w:sz w:val="24"/>
                <w:szCs w:val="24"/>
              </w:rPr>
              <w:t>0.0378</w:t>
            </w:r>
          </w:p>
        </w:tc>
        <w:tc>
          <w:tcPr>
            <w:tcW w:w="1244" w:type="dxa"/>
            <w:tcBorders>
              <w:top w:val="nil"/>
              <w:bottom w:val="nil"/>
            </w:tcBorders>
          </w:tcPr>
          <w:p w14:paraId="7CDF59E8" w14:textId="1AB2B887" w:rsidR="00621996" w:rsidRPr="000F2417" w:rsidRDefault="00683510" w:rsidP="005C5C3D">
            <w:pPr>
              <w:jc w:val="both"/>
              <w:rPr>
                <w:rFonts w:ascii="Times New Roman" w:hAnsi="Times New Roman" w:cs="Times New Roman"/>
                <w:sz w:val="24"/>
                <w:szCs w:val="24"/>
              </w:rPr>
            </w:pPr>
            <w:r w:rsidRPr="000F2417">
              <w:rPr>
                <w:rFonts w:ascii="Times New Roman" w:hAnsi="Times New Roman" w:cs="Times New Roman"/>
                <w:sz w:val="24"/>
                <w:szCs w:val="24"/>
              </w:rPr>
              <w:t>0.0306</w:t>
            </w:r>
          </w:p>
        </w:tc>
        <w:tc>
          <w:tcPr>
            <w:tcW w:w="1244" w:type="dxa"/>
            <w:tcBorders>
              <w:top w:val="nil"/>
              <w:bottom w:val="nil"/>
            </w:tcBorders>
          </w:tcPr>
          <w:p w14:paraId="1F8923FA" w14:textId="62D9C972" w:rsidR="00621996" w:rsidRPr="000F2417" w:rsidRDefault="00683510" w:rsidP="005C5C3D">
            <w:pPr>
              <w:jc w:val="both"/>
              <w:rPr>
                <w:rFonts w:ascii="Times New Roman" w:hAnsi="Times New Roman" w:cs="Times New Roman"/>
                <w:sz w:val="24"/>
                <w:szCs w:val="24"/>
              </w:rPr>
            </w:pPr>
            <w:r w:rsidRPr="000F2417">
              <w:rPr>
                <w:rFonts w:ascii="Times New Roman" w:hAnsi="Times New Roman" w:cs="Times New Roman"/>
                <w:sz w:val="24"/>
                <w:szCs w:val="24"/>
              </w:rPr>
              <w:t>0.1028</w:t>
            </w:r>
          </w:p>
        </w:tc>
        <w:tc>
          <w:tcPr>
            <w:tcW w:w="1244" w:type="dxa"/>
            <w:tcBorders>
              <w:top w:val="nil"/>
              <w:bottom w:val="nil"/>
            </w:tcBorders>
          </w:tcPr>
          <w:p w14:paraId="6B35E9B0" w14:textId="1B9421C6" w:rsidR="00621996" w:rsidRPr="000F2417" w:rsidRDefault="005B77ED" w:rsidP="005C5C3D">
            <w:pPr>
              <w:jc w:val="both"/>
              <w:rPr>
                <w:rFonts w:ascii="Times New Roman" w:hAnsi="Times New Roman" w:cs="Times New Roman"/>
                <w:sz w:val="24"/>
                <w:szCs w:val="24"/>
              </w:rPr>
            </w:pPr>
            <w:r w:rsidRPr="000F2417">
              <w:rPr>
                <w:rFonts w:ascii="Times New Roman" w:hAnsi="Times New Roman" w:cs="Times New Roman"/>
                <w:sz w:val="24"/>
                <w:szCs w:val="24"/>
              </w:rPr>
              <w:t>0.0212</w:t>
            </w:r>
          </w:p>
        </w:tc>
        <w:tc>
          <w:tcPr>
            <w:tcW w:w="1248" w:type="dxa"/>
            <w:tcBorders>
              <w:top w:val="nil"/>
              <w:bottom w:val="nil"/>
            </w:tcBorders>
          </w:tcPr>
          <w:p w14:paraId="0E52E3CD" w14:textId="459706EF" w:rsidR="00621996" w:rsidRPr="000F2417" w:rsidRDefault="005B77ED" w:rsidP="005C5C3D">
            <w:pPr>
              <w:jc w:val="both"/>
              <w:rPr>
                <w:rFonts w:ascii="Times New Roman" w:hAnsi="Times New Roman" w:cs="Times New Roman"/>
                <w:sz w:val="24"/>
                <w:szCs w:val="24"/>
              </w:rPr>
            </w:pPr>
            <w:r w:rsidRPr="000F2417">
              <w:rPr>
                <w:rFonts w:ascii="Times New Roman" w:hAnsi="Times New Roman" w:cs="Times New Roman"/>
                <w:sz w:val="24"/>
                <w:szCs w:val="24"/>
              </w:rPr>
              <w:t>0.3206</w:t>
            </w:r>
          </w:p>
        </w:tc>
      </w:tr>
      <w:tr w:rsidR="00621996" w:rsidRPr="000F2417" w14:paraId="0163FC90" w14:textId="77777777" w:rsidTr="005C5C3D">
        <w:trPr>
          <w:trHeight w:val="324"/>
        </w:trPr>
        <w:tc>
          <w:tcPr>
            <w:tcW w:w="672" w:type="dxa"/>
            <w:tcBorders>
              <w:top w:val="nil"/>
              <w:bottom w:val="nil"/>
            </w:tcBorders>
          </w:tcPr>
          <w:p w14:paraId="251AFE5D" w14:textId="7A39F81B" w:rsidR="00621996"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6.</w:t>
            </w:r>
          </w:p>
        </w:tc>
        <w:tc>
          <w:tcPr>
            <w:tcW w:w="1914" w:type="dxa"/>
            <w:tcBorders>
              <w:top w:val="nil"/>
              <w:bottom w:val="nil"/>
            </w:tcBorders>
          </w:tcPr>
          <w:p w14:paraId="179CF0C2" w14:textId="3A6E0646" w:rsidR="00621996"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True Density</w:t>
            </w:r>
          </w:p>
        </w:tc>
        <w:tc>
          <w:tcPr>
            <w:tcW w:w="1240" w:type="dxa"/>
            <w:tcBorders>
              <w:top w:val="nil"/>
              <w:bottom w:val="nil"/>
            </w:tcBorders>
          </w:tcPr>
          <w:p w14:paraId="7ACCF413" w14:textId="3D9A8257" w:rsidR="00621996" w:rsidRPr="000F2417" w:rsidRDefault="002C01E8" w:rsidP="005C5C3D">
            <w:pPr>
              <w:jc w:val="both"/>
              <w:rPr>
                <w:rFonts w:ascii="Times New Roman" w:hAnsi="Times New Roman" w:cs="Times New Roman"/>
                <w:sz w:val="24"/>
                <w:szCs w:val="24"/>
              </w:rPr>
            </w:pPr>
            <w:r w:rsidRPr="000F2417">
              <w:rPr>
                <w:rFonts w:ascii="Times New Roman" w:hAnsi="Times New Roman" w:cs="Times New Roman"/>
                <w:sz w:val="24"/>
                <w:szCs w:val="24"/>
              </w:rPr>
              <w:t>1.2300</w:t>
            </w:r>
          </w:p>
        </w:tc>
        <w:tc>
          <w:tcPr>
            <w:tcW w:w="1244" w:type="dxa"/>
            <w:tcBorders>
              <w:top w:val="nil"/>
              <w:bottom w:val="nil"/>
            </w:tcBorders>
          </w:tcPr>
          <w:p w14:paraId="23BC868C" w14:textId="789A7473" w:rsidR="00621996" w:rsidRPr="000F2417" w:rsidRDefault="002C01E8" w:rsidP="005C5C3D">
            <w:pPr>
              <w:jc w:val="both"/>
              <w:rPr>
                <w:rFonts w:ascii="Times New Roman" w:hAnsi="Times New Roman" w:cs="Times New Roman"/>
                <w:sz w:val="24"/>
                <w:szCs w:val="24"/>
              </w:rPr>
            </w:pPr>
            <w:r w:rsidRPr="000F2417">
              <w:rPr>
                <w:rFonts w:ascii="Times New Roman" w:hAnsi="Times New Roman" w:cs="Times New Roman"/>
                <w:sz w:val="24"/>
                <w:szCs w:val="24"/>
              </w:rPr>
              <w:t>1.2935</w:t>
            </w:r>
          </w:p>
        </w:tc>
        <w:tc>
          <w:tcPr>
            <w:tcW w:w="1244" w:type="dxa"/>
            <w:tcBorders>
              <w:top w:val="nil"/>
              <w:bottom w:val="nil"/>
            </w:tcBorders>
          </w:tcPr>
          <w:p w14:paraId="12827643" w14:textId="6CE91DF5" w:rsidR="00621996" w:rsidRPr="000F2417" w:rsidRDefault="00023A1F" w:rsidP="005C5C3D">
            <w:pPr>
              <w:jc w:val="both"/>
              <w:rPr>
                <w:rFonts w:ascii="Times New Roman" w:hAnsi="Times New Roman" w:cs="Times New Roman"/>
                <w:sz w:val="24"/>
                <w:szCs w:val="24"/>
              </w:rPr>
            </w:pPr>
            <w:r w:rsidRPr="000F2417">
              <w:rPr>
                <w:rFonts w:ascii="Times New Roman" w:hAnsi="Times New Roman" w:cs="Times New Roman"/>
                <w:sz w:val="24"/>
                <w:szCs w:val="24"/>
              </w:rPr>
              <w:t>0.8409</w:t>
            </w:r>
          </w:p>
        </w:tc>
        <w:tc>
          <w:tcPr>
            <w:tcW w:w="1244" w:type="dxa"/>
            <w:tcBorders>
              <w:top w:val="nil"/>
              <w:bottom w:val="nil"/>
            </w:tcBorders>
          </w:tcPr>
          <w:p w14:paraId="31FFB42B" w14:textId="7D327765" w:rsidR="00621996" w:rsidRPr="000F2417" w:rsidRDefault="00FB5470" w:rsidP="005C5C3D">
            <w:pPr>
              <w:jc w:val="both"/>
              <w:rPr>
                <w:rFonts w:ascii="Times New Roman" w:hAnsi="Times New Roman" w:cs="Times New Roman"/>
                <w:sz w:val="24"/>
                <w:szCs w:val="24"/>
              </w:rPr>
            </w:pPr>
            <w:r w:rsidRPr="000F2417">
              <w:rPr>
                <w:rFonts w:ascii="Times New Roman" w:hAnsi="Times New Roman" w:cs="Times New Roman"/>
                <w:sz w:val="24"/>
                <w:szCs w:val="24"/>
              </w:rPr>
              <w:t>0.8428</w:t>
            </w:r>
          </w:p>
        </w:tc>
        <w:tc>
          <w:tcPr>
            <w:tcW w:w="1248" w:type="dxa"/>
            <w:tcBorders>
              <w:top w:val="nil"/>
              <w:bottom w:val="nil"/>
            </w:tcBorders>
          </w:tcPr>
          <w:p w14:paraId="39AFA891" w14:textId="19D2BD8D" w:rsidR="00621996" w:rsidRPr="000F2417" w:rsidRDefault="00FB5470" w:rsidP="005C5C3D">
            <w:pPr>
              <w:jc w:val="both"/>
              <w:rPr>
                <w:rFonts w:ascii="Times New Roman" w:hAnsi="Times New Roman" w:cs="Times New Roman"/>
                <w:sz w:val="24"/>
                <w:szCs w:val="24"/>
              </w:rPr>
            </w:pPr>
            <w:r w:rsidRPr="000F2417">
              <w:rPr>
                <w:rFonts w:ascii="Times New Roman" w:hAnsi="Times New Roman" w:cs="Times New Roman"/>
                <w:sz w:val="24"/>
                <w:szCs w:val="24"/>
              </w:rPr>
              <w:t>0.8153</w:t>
            </w:r>
          </w:p>
        </w:tc>
        <w:tc>
          <w:tcPr>
            <w:tcW w:w="1239" w:type="dxa"/>
            <w:tcBorders>
              <w:top w:val="nil"/>
              <w:bottom w:val="nil"/>
            </w:tcBorders>
          </w:tcPr>
          <w:p w14:paraId="22E29F70" w14:textId="0C24A11D" w:rsidR="00621996" w:rsidRPr="000F2417" w:rsidRDefault="006F281A" w:rsidP="005C5C3D">
            <w:pPr>
              <w:jc w:val="both"/>
              <w:rPr>
                <w:rFonts w:ascii="Times New Roman" w:hAnsi="Times New Roman" w:cs="Times New Roman"/>
                <w:sz w:val="24"/>
                <w:szCs w:val="24"/>
              </w:rPr>
            </w:pPr>
            <w:r w:rsidRPr="000F2417">
              <w:rPr>
                <w:rFonts w:ascii="Times New Roman" w:hAnsi="Times New Roman" w:cs="Times New Roman"/>
                <w:sz w:val="24"/>
                <w:szCs w:val="24"/>
              </w:rPr>
              <w:t>0.7810</w:t>
            </w:r>
          </w:p>
        </w:tc>
        <w:tc>
          <w:tcPr>
            <w:tcW w:w="1244" w:type="dxa"/>
            <w:tcBorders>
              <w:top w:val="nil"/>
              <w:bottom w:val="nil"/>
            </w:tcBorders>
          </w:tcPr>
          <w:p w14:paraId="6B0B6094" w14:textId="3ABE843C" w:rsidR="00621996" w:rsidRPr="000F2417" w:rsidRDefault="00683510" w:rsidP="005C5C3D">
            <w:pPr>
              <w:jc w:val="both"/>
              <w:rPr>
                <w:rFonts w:ascii="Times New Roman" w:hAnsi="Times New Roman" w:cs="Times New Roman"/>
                <w:sz w:val="24"/>
                <w:szCs w:val="24"/>
              </w:rPr>
            </w:pPr>
            <w:r w:rsidRPr="000F2417">
              <w:rPr>
                <w:rFonts w:ascii="Times New Roman" w:hAnsi="Times New Roman" w:cs="Times New Roman"/>
                <w:sz w:val="24"/>
                <w:szCs w:val="24"/>
              </w:rPr>
              <w:t>0.7873</w:t>
            </w:r>
          </w:p>
        </w:tc>
        <w:tc>
          <w:tcPr>
            <w:tcW w:w="1244" w:type="dxa"/>
            <w:tcBorders>
              <w:top w:val="nil"/>
              <w:bottom w:val="nil"/>
            </w:tcBorders>
          </w:tcPr>
          <w:p w14:paraId="2E850640" w14:textId="48EA39D0" w:rsidR="00621996" w:rsidRPr="000F2417" w:rsidRDefault="00683510" w:rsidP="005C5C3D">
            <w:pPr>
              <w:jc w:val="both"/>
              <w:rPr>
                <w:rFonts w:ascii="Times New Roman" w:hAnsi="Times New Roman" w:cs="Times New Roman"/>
                <w:sz w:val="24"/>
                <w:szCs w:val="24"/>
              </w:rPr>
            </w:pPr>
            <w:r w:rsidRPr="000F2417">
              <w:rPr>
                <w:rFonts w:ascii="Times New Roman" w:hAnsi="Times New Roman" w:cs="Times New Roman"/>
                <w:sz w:val="24"/>
                <w:szCs w:val="24"/>
              </w:rPr>
              <w:t>0.8067</w:t>
            </w:r>
          </w:p>
        </w:tc>
        <w:tc>
          <w:tcPr>
            <w:tcW w:w="1244" w:type="dxa"/>
            <w:tcBorders>
              <w:top w:val="nil"/>
              <w:bottom w:val="nil"/>
            </w:tcBorders>
          </w:tcPr>
          <w:p w14:paraId="404DA216" w14:textId="3A3EBAA1" w:rsidR="00621996" w:rsidRPr="000F2417" w:rsidRDefault="005B77ED" w:rsidP="005C5C3D">
            <w:pPr>
              <w:jc w:val="both"/>
              <w:rPr>
                <w:rFonts w:ascii="Times New Roman" w:hAnsi="Times New Roman" w:cs="Times New Roman"/>
                <w:sz w:val="24"/>
                <w:szCs w:val="24"/>
              </w:rPr>
            </w:pPr>
            <w:r w:rsidRPr="000F2417">
              <w:rPr>
                <w:rFonts w:ascii="Times New Roman" w:hAnsi="Times New Roman" w:cs="Times New Roman"/>
                <w:sz w:val="24"/>
                <w:szCs w:val="24"/>
              </w:rPr>
              <w:t>0.8232</w:t>
            </w:r>
          </w:p>
        </w:tc>
        <w:tc>
          <w:tcPr>
            <w:tcW w:w="1248" w:type="dxa"/>
            <w:tcBorders>
              <w:top w:val="nil"/>
              <w:bottom w:val="nil"/>
            </w:tcBorders>
          </w:tcPr>
          <w:p w14:paraId="7D5001DA" w14:textId="460FFF38" w:rsidR="00621996" w:rsidRPr="000F2417" w:rsidRDefault="005B77ED" w:rsidP="005C5C3D">
            <w:pPr>
              <w:jc w:val="both"/>
              <w:rPr>
                <w:rFonts w:ascii="Times New Roman" w:hAnsi="Times New Roman" w:cs="Times New Roman"/>
                <w:sz w:val="24"/>
                <w:szCs w:val="24"/>
              </w:rPr>
            </w:pPr>
            <w:r w:rsidRPr="000F2417">
              <w:rPr>
                <w:rFonts w:ascii="Times New Roman" w:hAnsi="Times New Roman" w:cs="Times New Roman"/>
                <w:sz w:val="24"/>
                <w:szCs w:val="24"/>
              </w:rPr>
              <w:t>0.8130</w:t>
            </w:r>
          </w:p>
        </w:tc>
      </w:tr>
      <w:tr w:rsidR="00621996" w:rsidRPr="000F2417" w14:paraId="0F256084" w14:textId="77777777" w:rsidTr="005C5C3D">
        <w:trPr>
          <w:trHeight w:val="324"/>
        </w:trPr>
        <w:tc>
          <w:tcPr>
            <w:tcW w:w="672" w:type="dxa"/>
            <w:tcBorders>
              <w:top w:val="nil"/>
              <w:bottom w:val="nil"/>
            </w:tcBorders>
          </w:tcPr>
          <w:p w14:paraId="2F94BBF0" w14:textId="6801F2FD" w:rsidR="00621996"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7.</w:t>
            </w:r>
          </w:p>
        </w:tc>
        <w:tc>
          <w:tcPr>
            <w:tcW w:w="1914" w:type="dxa"/>
            <w:tcBorders>
              <w:top w:val="nil"/>
              <w:bottom w:val="nil"/>
            </w:tcBorders>
          </w:tcPr>
          <w:p w14:paraId="77FAAF8A" w14:textId="565FF521" w:rsidR="00621996"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Amylose Fraction</w:t>
            </w:r>
          </w:p>
        </w:tc>
        <w:tc>
          <w:tcPr>
            <w:tcW w:w="1240" w:type="dxa"/>
            <w:tcBorders>
              <w:top w:val="nil"/>
              <w:bottom w:val="nil"/>
            </w:tcBorders>
          </w:tcPr>
          <w:p w14:paraId="672D3AAA" w14:textId="1773EA96" w:rsidR="00621996" w:rsidRPr="000F2417" w:rsidRDefault="002C01E8" w:rsidP="005C5C3D">
            <w:pPr>
              <w:jc w:val="both"/>
              <w:rPr>
                <w:rFonts w:ascii="Times New Roman" w:hAnsi="Times New Roman" w:cs="Times New Roman"/>
                <w:sz w:val="24"/>
                <w:szCs w:val="24"/>
              </w:rPr>
            </w:pPr>
            <w:r w:rsidRPr="000F2417">
              <w:rPr>
                <w:rFonts w:ascii="Times New Roman" w:hAnsi="Times New Roman" w:cs="Times New Roman"/>
                <w:sz w:val="24"/>
                <w:szCs w:val="24"/>
              </w:rPr>
              <w:t>53.7336</w:t>
            </w:r>
          </w:p>
        </w:tc>
        <w:tc>
          <w:tcPr>
            <w:tcW w:w="1244" w:type="dxa"/>
            <w:tcBorders>
              <w:top w:val="nil"/>
              <w:bottom w:val="nil"/>
            </w:tcBorders>
          </w:tcPr>
          <w:p w14:paraId="4D307D93" w14:textId="5D5F2B09" w:rsidR="00621996" w:rsidRPr="000F2417" w:rsidRDefault="002C01E8" w:rsidP="005C5C3D">
            <w:pPr>
              <w:jc w:val="both"/>
              <w:rPr>
                <w:rFonts w:ascii="Times New Roman" w:hAnsi="Times New Roman" w:cs="Times New Roman"/>
                <w:sz w:val="24"/>
                <w:szCs w:val="24"/>
              </w:rPr>
            </w:pPr>
            <w:r w:rsidRPr="000F2417">
              <w:rPr>
                <w:rFonts w:ascii="Times New Roman" w:hAnsi="Times New Roman" w:cs="Times New Roman"/>
                <w:sz w:val="24"/>
                <w:szCs w:val="24"/>
              </w:rPr>
              <w:t>48.5316</w:t>
            </w:r>
          </w:p>
        </w:tc>
        <w:tc>
          <w:tcPr>
            <w:tcW w:w="1244" w:type="dxa"/>
            <w:tcBorders>
              <w:top w:val="nil"/>
              <w:bottom w:val="nil"/>
            </w:tcBorders>
          </w:tcPr>
          <w:p w14:paraId="584E46DE" w14:textId="21E67160" w:rsidR="00621996" w:rsidRPr="000F2417" w:rsidRDefault="00023A1F" w:rsidP="005C5C3D">
            <w:pPr>
              <w:jc w:val="both"/>
              <w:rPr>
                <w:rFonts w:ascii="Times New Roman" w:hAnsi="Times New Roman" w:cs="Times New Roman"/>
                <w:sz w:val="24"/>
                <w:szCs w:val="24"/>
              </w:rPr>
            </w:pPr>
            <w:r w:rsidRPr="000F2417">
              <w:rPr>
                <w:rFonts w:ascii="Times New Roman" w:hAnsi="Times New Roman" w:cs="Times New Roman"/>
                <w:sz w:val="24"/>
                <w:szCs w:val="24"/>
              </w:rPr>
              <w:t>50.9796</w:t>
            </w:r>
          </w:p>
        </w:tc>
        <w:tc>
          <w:tcPr>
            <w:tcW w:w="1244" w:type="dxa"/>
            <w:tcBorders>
              <w:top w:val="nil"/>
              <w:bottom w:val="nil"/>
            </w:tcBorders>
          </w:tcPr>
          <w:p w14:paraId="4E01A404" w14:textId="69D6B615" w:rsidR="00621996" w:rsidRPr="000F2417" w:rsidRDefault="00FB5470" w:rsidP="005C5C3D">
            <w:pPr>
              <w:jc w:val="both"/>
              <w:rPr>
                <w:rFonts w:ascii="Times New Roman" w:hAnsi="Times New Roman" w:cs="Times New Roman"/>
                <w:sz w:val="24"/>
                <w:szCs w:val="24"/>
              </w:rPr>
            </w:pPr>
            <w:r w:rsidRPr="000F2417">
              <w:rPr>
                <w:rFonts w:ascii="Times New Roman" w:hAnsi="Times New Roman" w:cs="Times New Roman"/>
                <w:sz w:val="24"/>
                <w:szCs w:val="24"/>
              </w:rPr>
              <w:t>53.6724</w:t>
            </w:r>
          </w:p>
        </w:tc>
        <w:tc>
          <w:tcPr>
            <w:tcW w:w="1248" w:type="dxa"/>
            <w:tcBorders>
              <w:top w:val="nil"/>
              <w:bottom w:val="nil"/>
            </w:tcBorders>
          </w:tcPr>
          <w:p w14:paraId="2FFE007A" w14:textId="1AFBCC94" w:rsidR="00621996" w:rsidRPr="000F2417" w:rsidRDefault="00FB5470" w:rsidP="005C5C3D">
            <w:pPr>
              <w:jc w:val="both"/>
              <w:rPr>
                <w:rFonts w:ascii="Times New Roman" w:hAnsi="Times New Roman" w:cs="Times New Roman"/>
                <w:sz w:val="24"/>
                <w:szCs w:val="24"/>
              </w:rPr>
            </w:pPr>
            <w:r w:rsidRPr="000F2417">
              <w:rPr>
                <w:rFonts w:ascii="Times New Roman" w:hAnsi="Times New Roman" w:cs="Times New Roman"/>
                <w:sz w:val="24"/>
                <w:szCs w:val="24"/>
              </w:rPr>
              <w:t>35.3124</w:t>
            </w:r>
          </w:p>
        </w:tc>
        <w:tc>
          <w:tcPr>
            <w:tcW w:w="1239" w:type="dxa"/>
            <w:tcBorders>
              <w:top w:val="nil"/>
              <w:bottom w:val="nil"/>
            </w:tcBorders>
          </w:tcPr>
          <w:p w14:paraId="3E6505B0" w14:textId="7409559C" w:rsidR="00621996" w:rsidRPr="000F2417" w:rsidRDefault="006F281A" w:rsidP="005C5C3D">
            <w:pPr>
              <w:jc w:val="both"/>
              <w:rPr>
                <w:rFonts w:ascii="Times New Roman" w:hAnsi="Times New Roman" w:cs="Times New Roman"/>
                <w:sz w:val="24"/>
                <w:szCs w:val="24"/>
              </w:rPr>
            </w:pPr>
            <w:r w:rsidRPr="000F2417">
              <w:rPr>
                <w:rFonts w:ascii="Times New Roman" w:hAnsi="Times New Roman" w:cs="Times New Roman"/>
                <w:sz w:val="24"/>
                <w:szCs w:val="24"/>
              </w:rPr>
              <w:t>20.7468</w:t>
            </w:r>
          </w:p>
        </w:tc>
        <w:tc>
          <w:tcPr>
            <w:tcW w:w="1244" w:type="dxa"/>
            <w:tcBorders>
              <w:top w:val="nil"/>
              <w:bottom w:val="nil"/>
            </w:tcBorders>
          </w:tcPr>
          <w:p w14:paraId="449801B6" w14:textId="1943635F" w:rsidR="00621996" w:rsidRPr="000F2417" w:rsidRDefault="00683510" w:rsidP="005C5C3D">
            <w:pPr>
              <w:jc w:val="both"/>
              <w:rPr>
                <w:rFonts w:ascii="Times New Roman" w:hAnsi="Times New Roman" w:cs="Times New Roman"/>
                <w:sz w:val="24"/>
                <w:szCs w:val="24"/>
              </w:rPr>
            </w:pPr>
            <w:r w:rsidRPr="000F2417">
              <w:rPr>
                <w:rFonts w:ascii="Times New Roman" w:hAnsi="Times New Roman" w:cs="Times New Roman"/>
                <w:sz w:val="24"/>
                <w:szCs w:val="24"/>
              </w:rPr>
              <w:t>23.0724</w:t>
            </w:r>
          </w:p>
        </w:tc>
        <w:tc>
          <w:tcPr>
            <w:tcW w:w="1244" w:type="dxa"/>
            <w:tcBorders>
              <w:top w:val="nil"/>
              <w:bottom w:val="nil"/>
            </w:tcBorders>
          </w:tcPr>
          <w:p w14:paraId="1686759E" w14:textId="468EE7FB" w:rsidR="00621996" w:rsidRPr="000F2417" w:rsidRDefault="00683510" w:rsidP="005C5C3D">
            <w:pPr>
              <w:jc w:val="both"/>
              <w:rPr>
                <w:rFonts w:ascii="Times New Roman" w:hAnsi="Times New Roman" w:cs="Times New Roman"/>
                <w:sz w:val="24"/>
                <w:szCs w:val="24"/>
              </w:rPr>
            </w:pPr>
            <w:r w:rsidRPr="000F2417">
              <w:rPr>
                <w:rFonts w:ascii="Times New Roman" w:hAnsi="Times New Roman" w:cs="Times New Roman"/>
                <w:sz w:val="24"/>
                <w:szCs w:val="24"/>
              </w:rPr>
              <w:t>28.2132</w:t>
            </w:r>
          </w:p>
        </w:tc>
        <w:tc>
          <w:tcPr>
            <w:tcW w:w="1244" w:type="dxa"/>
            <w:tcBorders>
              <w:top w:val="nil"/>
              <w:bottom w:val="nil"/>
            </w:tcBorders>
          </w:tcPr>
          <w:p w14:paraId="3F5AE15A" w14:textId="0B49E3FE" w:rsidR="00621996" w:rsidRPr="000F2417" w:rsidRDefault="005B77ED" w:rsidP="005C5C3D">
            <w:pPr>
              <w:jc w:val="both"/>
              <w:rPr>
                <w:rFonts w:ascii="Times New Roman" w:hAnsi="Times New Roman" w:cs="Times New Roman"/>
                <w:sz w:val="24"/>
                <w:szCs w:val="24"/>
              </w:rPr>
            </w:pPr>
            <w:r w:rsidRPr="000F2417">
              <w:rPr>
                <w:rFonts w:ascii="Times New Roman" w:hAnsi="Times New Roman" w:cs="Times New Roman"/>
                <w:sz w:val="24"/>
                <w:szCs w:val="24"/>
              </w:rPr>
              <w:t>40.5144</w:t>
            </w:r>
          </w:p>
        </w:tc>
        <w:tc>
          <w:tcPr>
            <w:tcW w:w="1248" w:type="dxa"/>
            <w:tcBorders>
              <w:top w:val="nil"/>
              <w:bottom w:val="nil"/>
            </w:tcBorders>
          </w:tcPr>
          <w:p w14:paraId="1C8400F4" w14:textId="60CDE21A" w:rsidR="00621996" w:rsidRPr="000F2417" w:rsidRDefault="005B77ED" w:rsidP="005C5C3D">
            <w:pPr>
              <w:jc w:val="both"/>
              <w:rPr>
                <w:rFonts w:ascii="Times New Roman" w:hAnsi="Times New Roman" w:cs="Times New Roman"/>
                <w:sz w:val="24"/>
                <w:szCs w:val="24"/>
              </w:rPr>
            </w:pPr>
            <w:r w:rsidRPr="000F2417">
              <w:rPr>
                <w:rFonts w:ascii="Times New Roman" w:hAnsi="Times New Roman" w:cs="Times New Roman"/>
                <w:sz w:val="24"/>
                <w:szCs w:val="24"/>
              </w:rPr>
              <w:t>12.3552</w:t>
            </w:r>
          </w:p>
        </w:tc>
      </w:tr>
      <w:tr w:rsidR="00621996" w:rsidRPr="000F2417" w14:paraId="670E43E9" w14:textId="77777777" w:rsidTr="005C5C3D">
        <w:trPr>
          <w:trHeight w:val="324"/>
        </w:trPr>
        <w:tc>
          <w:tcPr>
            <w:tcW w:w="672" w:type="dxa"/>
            <w:tcBorders>
              <w:top w:val="nil"/>
              <w:bottom w:val="nil"/>
            </w:tcBorders>
          </w:tcPr>
          <w:p w14:paraId="1060A3E5" w14:textId="058B0410" w:rsidR="00621996"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8.</w:t>
            </w:r>
          </w:p>
        </w:tc>
        <w:tc>
          <w:tcPr>
            <w:tcW w:w="1914" w:type="dxa"/>
            <w:tcBorders>
              <w:top w:val="nil"/>
              <w:bottom w:val="nil"/>
            </w:tcBorders>
          </w:tcPr>
          <w:p w14:paraId="667C4EC6" w14:textId="64FD3B81" w:rsidR="00621996"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Amylopectin Fr</w:t>
            </w:r>
            <w:r w:rsidR="006C72B3" w:rsidRPr="000F2417">
              <w:rPr>
                <w:rFonts w:ascii="Times New Roman" w:hAnsi="Times New Roman" w:cs="Times New Roman"/>
                <w:sz w:val="24"/>
                <w:szCs w:val="24"/>
              </w:rPr>
              <w:t xml:space="preserve">action </w:t>
            </w:r>
          </w:p>
        </w:tc>
        <w:tc>
          <w:tcPr>
            <w:tcW w:w="1240" w:type="dxa"/>
            <w:tcBorders>
              <w:top w:val="nil"/>
              <w:bottom w:val="nil"/>
            </w:tcBorders>
          </w:tcPr>
          <w:p w14:paraId="49E6DFD1" w14:textId="47717613" w:rsidR="00621996" w:rsidRPr="000F2417" w:rsidRDefault="002C01E8" w:rsidP="005C5C3D">
            <w:pPr>
              <w:jc w:val="both"/>
              <w:rPr>
                <w:rFonts w:ascii="Times New Roman" w:hAnsi="Times New Roman" w:cs="Times New Roman"/>
                <w:sz w:val="24"/>
                <w:szCs w:val="24"/>
              </w:rPr>
            </w:pPr>
            <w:r w:rsidRPr="000F2417">
              <w:rPr>
                <w:rFonts w:ascii="Times New Roman" w:hAnsi="Times New Roman" w:cs="Times New Roman"/>
                <w:sz w:val="24"/>
                <w:szCs w:val="24"/>
              </w:rPr>
              <w:t>46.2664</w:t>
            </w:r>
          </w:p>
        </w:tc>
        <w:tc>
          <w:tcPr>
            <w:tcW w:w="1244" w:type="dxa"/>
            <w:tcBorders>
              <w:top w:val="nil"/>
              <w:bottom w:val="nil"/>
            </w:tcBorders>
          </w:tcPr>
          <w:p w14:paraId="39251F41" w14:textId="35124151" w:rsidR="00621996" w:rsidRPr="000F2417" w:rsidRDefault="002C01E8" w:rsidP="005C5C3D">
            <w:pPr>
              <w:jc w:val="both"/>
              <w:rPr>
                <w:rFonts w:ascii="Times New Roman" w:hAnsi="Times New Roman" w:cs="Times New Roman"/>
                <w:sz w:val="24"/>
                <w:szCs w:val="24"/>
              </w:rPr>
            </w:pPr>
            <w:r w:rsidRPr="000F2417">
              <w:rPr>
                <w:rFonts w:ascii="Times New Roman" w:hAnsi="Times New Roman" w:cs="Times New Roman"/>
                <w:sz w:val="24"/>
                <w:szCs w:val="24"/>
              </w:rPr>
              <w:t>51.4604</w:t>
            </w:r>
          </w:p>
        </w:tc>
        <w:tc>
          <w:tcPr>
            <w:tcW w:w="1244" w:type="dxa"/>
            <w:tcBorders>
              <w:top w:val="nil"/>
              <w:bottom w:val="nil"/>
            </w:tcBorders>
          </w:tcPr>
          <w:p w14:paraId="602CE1A5" w14:textId="7DD9CE55" w:rsidR="00621996" w:rsidRPr="000F2417" w:rsidRDefault="00023A1F" w:rsidP="005C5C3D">
            <w:pPr>
              <w:jc w:val="both"/>
              <w:rPr>
                <w:rFonts w:ascii="Times New Roman" w:hAnsi="Times New Roman" w:cs="Times New Roman"/>
                <w:sz w:val="24"/>
                <w:szCs w:val="24"/>
              </w:rPr>
            </w:pPr>
            <w:r w:rsidRPr="000F2417">
              <w:rPr>
                <w:rFonts w:ascii="Times New Roman" w:hAnsi="Times New Roman" w:cs="Times New Roman"/>
                <w:sz w:val="24"/>
                <w:szCs w:val="24"/>
              </w:rPr>
              <w:t>49.0204</w:t>
            </w:r>
          </w:p>
        </w:tc>
        <w:tc>
          <w:tcPr>
            <w:tcW w:w="1244" w:type="dxa"/>
            <w:tcBorders>
              <w:top w:val="nil"/>
              <w:bottom w:val="nil"/>
            </w:tcBorders>
          </w:tcPr>
          <w:p w14:paraId="34D95966" w14:textId="0BDC64EF" w:rsidR="00621996" w:rsidRPr="000F2417" w:rsidRDefault="00FB5470" w:rsidP="005C5C3D">
            <w:pPr>
              <w:jc w:val="both"/>
              <w:rPr>
                <w:rFonts w:ascii="Times New Roman" w:hAnsi="Times New Roman" w:cs="Times New Roman"/>
                <w:sz w:val="24"/>
                <w:szCs w:val="24"/>
              </w:rPr>
            </w:pPr>
            <w:r w:rsidRPr="000F2417">
              <w:rPr>
                <w:rFonts w:ascii="Times New Roman" w:hAnsi="Times New Roman" w:cs="Times New Roman"/>
                <w:sz w:val="24"/>
                <w:szCs w:val="24"/>
              </w:rPr>
              <w:t>46.3276</w:t>
            </w:r>
          </w:p>
        </w:tc>
        <w:tc>
          <w:tcPr>
            <w:tcW w:w="1248" w:type="dxa"/>
            <w:tcBorders>
              <w:top w:val="nil"/>
              <w:bottom w:val="nil"/>
            </w:tcBorders>
          </w:tcPr>
          <w:p w14:paraId="11476B75" w14:textId="68C9701E" w:rsidR="00621996" w:rsidRPr="000F2417" w:rsidRDefault="00FB5470" w:rsidP="005C5C3D">
            <w:pPr>
              <w:jc w:val="both"/>
              <w:rPr>
                <w:rFonts w:ascii="Times New Roman" w:hAnsi="Times New Roman" w:cs="Times New Roman"/>
                <w:sz w:val="24"/>
                <w:szCs w:val="24"/>
              </w:rPr>
            </w:pPr>
            <w:r w:rsidRPr="000F2417">
              <w:rPr>
                <w:rFonts w:ascii="Times New Roman" w:hAnsi="Times New Roman" w:cs="Times New Roman"/>
                <w:sz w:val="24"/>
                <w:szCs w:val="24"/>
              </w:rPr>
              <w:t>64.6876</w:t>
            </w:r>
          </w:p>
        </w:tc>
        <w:tc>
          <w:tcPr>
            <w:tcW w:w="1239" w:type="dxa"/>
            <w:tcBorders>
              <w:top w:val="nil"/>
              <w:bottom w:val="nil"/>
            </w:tcBorders>
          </w:tcPr>
          <w:p w14:paraId="7BF23354" w14:textId="45CEA6E0" w:rsidR="00621996" w:rsidRPr="000F2417" w:rsidRDefault="006F281A" w:rsidP="005C5C3D">
            <w:pPr>
              <w:jc w:val="both"/>
              <w:rPr>
                <w:rFonts w:ascii="Times New Roman" w:hAnsi="Times New Roman" w:cs="Times New Roman"/>
                <w:sz w:val="24"/>
                <w:szCs w:val="24"/>
              </w:rPr>
            </w:pPr>
            <w:r w:rsidRPr="000F2417">
              <w:rPr>
                <w:rFonts w:ascii="Times New Roman" w:hAnsi="Times New Roman" w:cs="Times New Roman"/>
                <w:sz w:val="24"/>
                <w:szCs w:val="24"/>
              </w:rPr>
              <w:t>79.2532</w:t>
            </w:r>
          </w:p>
        </w:tc>
        <w:tc>
          <w:tcPr>
            <w:tcW w:w="1244" w:type="dxa"/>
            <w:tcBorders>
              <w:top w:val="nil"/>
              <w:bottom w:val="nil"/>
            </w:tcBorders>
          </w:tcPr>
          <w:p w14:paraId="15A816D4" w14:textId="6817D6D5" w:rsidR="00621996" w:rsidRPr="000F2417" w:rsidRDefault="00683510" w:rsidP="005C5C3D">
            <w:pPr>
              <w:jc w:val="both"/>
              <w:rPr>
                <w:rFonts w:ascii="Times New Roman" w:hAnsi="Times New Roman" w:cs="Times New Roman"/>
                <w:sz w:val="24"/>
                <w:szCs w:val="24"/>
              </w:rPr>
            </w:pPr>
            <w:r w:rsidRPr="000F2417">
              <w:rPr>
                <w:rFonts w:ascii="Times New Roman" w:hAnsi="Times New Roman" w:cs="Times New Roman"/>
                <w:sz w:val="24"/>
                <w:szCs w:val="24"/>
              </w:rPr>
              <w:t>76.9276</w:t>
            </w:r>
          </w:p>
        </w:tc>
        <w:tc>
          <w:tcPr>
            <w:tcW w:w="1244" w:type="dxa"/>
            <w:tcBorders>
              <w:top w:val="nil"/>
              <w:bottom w:val="nil"/>
            </w:tcBorders>
          </w:tcPr>
          <w:p w14:paraId="6C80797C" w14:textId="0BD8CF6E" w:rsidR="00621996" w:rsidRPr="000F2417" w:rsidRDefault="00683510" w:rsidP="005C5C3D">
            <w:pPr>
              <w:jc w:val="both"/>
              <w:rPr>
                <w:rFonts w:ascii="Times New Roman" w:hAnsi="Times New Roman" w:cs="Times New Roman"/>
                <w:sz w:val="24"/>
                <w:szCs w:val="24"/>
              </w:rPr>
            </w:pPr>
            <w:r w:rsidRPr="000F2417">
              <w:rPr>
                <w:rFonts w:ascii="Times New Roman" w:hAnsi="Times New Roman" w:cs="Times New Roman"/>
                <w:sz w:val="24"/>
                <w:szCs w:val="24"/>
              </w:rPr>
              <w:t>71.7868</w:t>
            </w:r>
          </w:p>
        </w:tc>
        <w:tc>
          <w:tcPr>
            <w:tcW w:w="1244" w:type="dxa"/>
            <w:tcBorders>
              <w:top w:val="nil"/>
              <w:bottom w:val="nil"/>
            </w:tcBorders>
          </w:tcPr>
          <w:p w14:paraId="17C18C46" w14:textId="3B5CDB3D" w:rsidR="00621996" w:rsidRPr="000F2417" w:rsidRDefault="005B77ED" w:rsidP="005C5C3D">
            <w:pPr>
              <w:jc w:val="both"/>
              <w:rPr>
                <w:rFonts w:ascii="Times New Roman" w:hAnsi="Times New Roman" w:cs="Times New Roman"/>
                <w:sz w:val="24"/>
                <w:szCs w:val="24"/>
              </w:rPr>
            </w:pPr>
            <w:r w:rsidRPr="000F2417">
              <w:rPr>
                <w:rFonts w:ascii="Times New Roman" w:hAnsi="Times New Roman" w:cs="Times New Roman"/>
                <w:sz w:val="24"/>
                <w:szCs w:val="24"/>
              </w:rPr>
              <w:t>59.4856</w:t>
            </w:r>
          </w:p>
        </w:tc>
        <w:tc>
          <w:tcPr>
            <w:tcW w:w="1248" w:type="dxa"/>
            <w:tcBorders>
              <w:top w:val="nil"/>
              <w:bottom w:val="nil"/>
            </w:tcBorders>
          </w:tcPr>
          <w:p w14:paraId="772F2794" w14:textId="17245B9C" w:rsidR="00621996" w:rsidRPr="000F2417" w:rsidRDefault="005B77ED" w:rsidP="005C5C3D">
            <w:pPr>
              <w:jc w:val="both"/>
              <w:rPr>
                <w:rFonts w:ascii="Times New Roman" w:hAnsi="Times New Roman" w:cs="Times New Roman"/>
                <w:sz w:val="24"/>
                <w:szCs w:val="24"/>
              </w:rPr>
            </w:pPr>
            <w:r w:rsidRPr="000F2417">
              <w:rPr>
                <w:rFonts w:ascii="Times New Roman" w:hAnsi="Times New Roman" w:cs="Times New Roman"/>
                <w:sz w:val="24"/>
                <w:szCs w:val="24"/>
              </w:rPr>
              <w:t>87.6448</w:t>
            </w:r>
          </w:p>
        </w:tc>
      </w:tr>
      <w:tr w:rsidR="006C72B3" w:rsidRPr="000F2417" w14:paraId="6889520D" w14:textId="77777777" w:rsidTr="005C5C3D">
        <w:trPr>
          <w:trHeight w:val="324"/>
        </w:trPr>
        <w:tc>
          <w:tcPr>
            <w:tcW w:w="672" w:type="dxa"/>
            <w:tcBorders>
              <w:top w:val="nil"/>
              <w:bottom w:val="nil"/>
            </w:tcBorders>
          </w:tcPr>
          <w:p w14:paraId="0B9C7032" w14:textId="495DBDC7"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9.</w:t>
            </w:r>
          </w:p>
        </w:tc>
        <w:tc>
          <w:tcPr>
            <w:tcW w:w="1914" w:type="dxa"/>
            <w:tcBorders>
              <w:top w:val="nil"/>
              <w:bottom w:val="nil"/>
            </w:tcBorders>
          </w:tcPr>
          <w:p w14:paraId="0B88DFC5" w14:textId="56D11A74"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 xml:space="preserve">Hydration capacity </w:t>
            </w:r>
          </w:p>
        </w:tc>
        <w:tc>
          <w:tcPr>
            <w:tcW w:w="1240" w:type="dxa"/>
            <w:tcBorders>
              <w:top w:val="nil"/>
              <w:bottom w:val="nil"/>
            </w:tcBorders>
          </w:tcPr>
          <w:p w14:paraId="1CFD457C" w14:textId="148C6751"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1.3595</w:t>
            </w:r>
          </w:p>
        </w:tc>
        <w:tc>
          <w:tcPr>
            <w:tcW w:w="1244" w:type="dxa"/>
            <w:tcBorders>
              <w:top w:val="nil"/>
              <w:bottom w:val="nil"/>
            </w:tcBorders>
          </w:tcPr>
          <w:p w14:paraId="3B5F7360" w14:textId="07CC6C6E"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1.4316</w:t>
            </w:r>
          </w:p>
        </w:tc>
        <w:tc>
          <w:tcPr>
            <w:tcW w:w="1244" w:type="dxa"/>
            <w:tcBorders>
              <w:top w:val="nil"/>
              <w:bottom w:val="nil"/>
            </w:tcBorders>
          </w:tcPr>
          <w:p w14:paraId="57D9EEBC" w14:textId="24275EDD"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1.5726</w:t>
            </w:r>
          </w:p>
        </w:tc>
        <w:tc>
          <w:tcPr>
            <w:tcW w:w="1244" w:type="dxa"/>
            <w:tcBorders>
              <w:top w:val="nil"/>
              <w:bottom w:val="nil"/>
            </w:tcBorders>
          </w:tcPr>
          <w:p w14:paraId="5EA8795D" w14:textId="538DC76C"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1.5762</w:t>
            </w:r>
          </w:p>
        </w:tc>
        <w:tc>
          <w:tcPr>
            <w:tcW w:w="1248" w:type="dxa"/>
            <w:tcBorders>
              <w:top w:val="nil"/>
              <w:bottom w:val="nil"/>
            </w:tcBorders>
          </w:tcPr>
          <w:p w14:paraId="0044C12D" w14:textId="736CB9EA"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1.5768</w:t>
            </w:r>
          </w:p>
        </w:tc>
        <w:tc>
          <w:tcPr>
            <w:tcW w:w="1239" w:type="dxa"/>
            <w:tcBorders>
              <w:top w:val="nil"/>
              <w:bottom w:val="nil"/>
            </w:tcBorders>
          </w:tcPr>
          <w:p w14:paraId="68B38D66" w14:textId="7BDEF7B0"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1.6725</w:t>
            </w:r>
          </w:p>
        </w:tc>
        <w:tc>
          <w:tcPr>
            <w:tcW w:w="1244" w:type="dxa"/>
            <w:tcBorders>
              <w:top w:val="nil"/>
              <w:bottom w:val="nil"/>
            </w:tcBorders>
          </w:tcPr>
          <w:p w14:paraId="4B4468C8" w14:textId="4F23584A"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1.3663</w:t>
            </w:r>
          </w:p>
        </w:tc>
        <w:tc>
          <w:tcPr>
            <w:tcW w:w="1244" w:type="dxa"/>
            <w:tcBorders>
              <w:top w:val="nil"/>
              <w:bottom w:val="nil"/>
            </w:tcBorders>
          </w:tcPr>
          <w:p w14:paraId="1A74AA02" w14:textId="6A118F57"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1.3201</w:t>
            </w:r>
          </w:p>
        </w:tc>
        <w:tc>
          <w:tcPr>
            <w:tcW w:w="1244" w:type="dxa"/>
            <w:tcBorders>
              <w:top w:val="nil"/>
              <w:bottom w:val="nil"/>
            </w:tcBorders>
          </w:tcPr>
          <w:p w14:paraId="08AAD10B" w14:textId="125DEA8A"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1.4048</w:t>
            </w:r>
          </w:p>
        </w:tc>
        <w:tc>
          <w:tcPr>
            <w:tcW w:w="1248" w:type="dxa"/>
            <w:tcBorders>
              <w:top w:val="nil"/>
              <w:bottom w:val="nil"/>
            </w:tcBorders>
          </w:tcPr>
          <w:p w14:paraId="1C223CF5" w14:textId="4329562D"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1.4132</w:t>
            </w:r>
          </w:p>
        </w:tc>
      </w:tr>
      <w:tr w:rsidR="006C72B3" w:rsidRPr="000F2417" w14:paraId="6C0F692B" w14:textId="77777777" w:rsidTr="005C5C3D">
        <w:trPr>
          <w:trHeight w:val="324"/>
        </w:trPr>
        <w:tc>
          <w:tcPr>
            <w:tcW w:w="672" w:type="dxa"/>
            <w:tcBorders>
              <w:top w:val="nil"/>
              <w:bottom w:val="nil"/>
            </w:tcBorders>
          </w:tcPr>
          <w:p w14:paraId="5C9FC0F0" w14:textId="168E992E"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10.</w:t>
            </w:r>
          </w:p>
        </w:tc>
        <w:tc>
          <w:tcPr>
            <w:tcW w:w="1914" w:type="dxa"/>
            <w:tcBorders>
              <w:top w:val="nil"/>
              <w:bottom w:val="nil"/>
            </w:tcBorders>
          </w:tcPr>
          <w:p w14:paraId="77B9A6E7" w14:textId="05C7A012"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 xml:space="preserve">Swelling capacity </w:t>
            </w:r>
          </w:p>
        </w:tc>
        <w:tc>
          <w:tcPr>
            <w:tcW w:w="1240" w:type="dxa"/>
            <w:tcBorders>
              <w:top w:val="nil"/>
              <w:bottom w:val="nil"/>
            </w:tcBorders>
          </w:tcPr>
          <w:p w14:paraId="2844E574" w14:textId="203C6EB6"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79.99</w:t>
            </w:r>
          </w:p>
        </w:tc>
        <w:tc>
          <w:tcPr>
            <w:tcW w:w="1244" w:type="dxa"/>
            <w:tcBorders>
              <w:top w:val="nil"/>
              <w:bottom w:val="nil"/>
            </w:tcBorders>
          </w:tcPr>
          <w:p w14:paraId="76235E97" w14:textId="42CB17CD"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80.0</w:t>
            </w:r>
          </w:p>
        </w:tc>
        <w:tc>
          <w:tcPr>
            <w:tcW w:w="1244" w:type="dxa"/>
            <w:tcBorders>
              <w:top w:val="nil"/>
              <w:bottom w:val="nil"/>
            </w:tcBorders>
          </w:tcPr>
          <w:p w14:paraId="45F0C3B0" w14:textId="1F1D464E"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80.00</w:t>
            </w:r>
          </w:p>
        </w:tc>
        <w:tc>
          <w:tcPr>
            <w:tcW w:w="1244" w:type="dxa"/>
            <w:tcBorders>
              <w:top w:val="nil"/>
              <w:bottom w:val="nil"/>
            </w:tcBorders>
          </w:tcPr>
          <w:p w14:paraId="40900217" w14:textId="67D65767"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79.99</w:t>
            </w:r>
          </w:p>
        </w:tc>
        <w:tc>
          <w:tcPr>
            <w:tcW w:w="1248" w:type="dxa"/>
            <w:tcBorders>
              <w:top w:val="nil"/>
              <w:bottom w:val="nil"/>
            </w:tcBorders>
          </w:tcPr>
          <w:p w14:paraId="6FAD0D4F" w14:textId="7CC14FBF"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80.00</w:t>
            </w:r>
          </w:p>
        </w:tc>
        <w:tc>
          <w:tcPr>
            <w:tcW w:w="1239" w:type="dxa"/>
            <w:tcBorders>
              <w:top w:val="nil"/>
              <w:bottom w:val="nil"/>
            </w:tcBorders>
          </w:tcPr>
          <w:p w14:paraId="5CE4918C" w14:textId="52E84982"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80.35</w:t>
            </w:r>
          </w:p>
        </w:tc>
        <w:tc>
          <w:tcPr>
            <w:tcW w:w="1244" w:type="dxa"/>
            <w:tcBorders>
              <w:top w:val="nil"/>
              <w:bottom w:val="nil"/>
            </w:tcBorders>
          </w:tcPr>
          <w:p w14:paraId="47B09FD2" w14:textId="76AE474F"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71.98</w:t>
            </w:r>
          </w:p>
        </w:tc>
        <w:tc>
          <w:tcPr>
            <w:tcW w:w="1244" w:type="dxa"/>
            <w:tcBorders>
              <w:top w:val="nil"/>
              <w:bottom w:val="nil"/>
            </w:tcBorders>
          </w:tcPr>
          <w:p w14:paraId="5DF00DB5" w14:textId="503CB97D"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70.44</w:t>
            </w:r>
          </w:p>
        </w:tc>
        <w:tc>
          <w:tcPr>
            <w:tcW w:w="1244" w:type="dxa"/>
            <w:tcBorders>
              <w:top w:val="nil"/>
              <w:bottom w:val="nil"/>
            </w:tcBorders>
          </w:tcPr>
          <w:p w14:paraId="5D4AD176" w14:textId="3959CE9E"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69.88</w:t>
            </w:r>
          </w:p>
        </w:tc>
        <w:tc>
          <w:tcPr>
            <w:tcW w:w="1248" w:type="dxa"/>
            <w:tcBorders>
              <w:top w:val="nil"/>
              <w:bottom w:val="nil"/>
            </w:tcBorders>
          </w:tcPr>
          <w:p w14:paraId="1A528D9C" w14:textId="2EE5717B"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72.77</w:t>
            </w:r>
          </w:p>
        </w:tc>
      </w:tr>
      <w:tr w:rsidR="002D08A4" w:rsidRPr="000F2417" w14:paraId="0DD65B78" w14:textId="77777777" w:rsidTr="005C5C3D">
        <w:trPr>
          <w:trHeight w:val="324"/>
        </w:trPr>
        <w:tc>
          <w:tcPr>
            <w:tcW w:w="672" w:type="dxa"/>
            <w:tcBorders>
              <w:top w:val="nil"/>
              <w:bottom w:val="nil"/>
            </w:tcBorders>
          </w:tcPr>
          <w:p w14:paraId="03CBD85A" w14:textId="74024770" w:rsidR="002D08A4" w:rsidRPr="000F2417" w:rsidRDefault="002D08A4" w:rsidP="005C5C3D">
            <w:pPr>
              <w:jc w:val="both"/>
              <w:rPr>
                <w:rFonts w:ascii="Times New Roman" w:hAnsi="Times New Roman" w:cs="Times New Roman"/>
                <w:sz w:val="24"/>
                <w:szCs w:val="24"/>
              </w:rPr>
            </w:pPr>
            <w:r w:rsidRPr="000F2417">
              <w:rPr>
                <w:rFonts w:ascii="Times New Roman" w:hAnsi="Times New Roman" w:cs="Times New Roman"/>
                <w:sz w:val="24"/>
                <w:szCs w:val="24"/>
              </w:rPr>
              <w:t>11.</w:t>
            </w:r>
          </w:p>
        </w:tc>
        <w:tc>
          <w:tcPr>
            <w:tcW w:w="1914" w:type="dxa"/>
            <w:tcBorders>
              <w:top w:val="nil"/>
              <w:bottom w:val="nil"/>
            </w:tcBorders>
          </w:tcPr>
          <w:p w14:paraId="3E37A912" w14:textId="4C7E074B" w:rsidR="002D08A4" w:rsidRPr="000F2417" w:rsidRDefault="005C650A" w:rsidP="005C5C3D">
            <w:pPr>
              <w:jc w:val="both"/>
              <w:rPr>
                <w:rFonts w:ascii="Times New Roman" w:hAnsi="Times New Roman" w:cs="Times New Roman"/>
                <w:sz w:val="24"/>
                <w:szCs w:val="24"/>
              </w:rPr>
            </w:pPr>
            <w:r w:rsidRPr="000F2417">
              <w:rPr>
                <w:rFonts w:ascii="Times New Roman" w:hAnsi="Times New Roman" w:cs="Times New Roman"/>
                <w:sz w:val="24"/>
                <w:szCs w:val="24"/>
              </w:rPr>
              <w:t>Hausner</w:t>
            </w:r>
            <w:r w:rsidR="002D08A4" w:rsidRPr="000F2417">
              <w:rPr>
                <w:rFonts w:ascii="Times New Roman" w:hAnsi="Times New Roman" w:cs="Times New Roman"/>
                <w:sz w:val="24"/>
                <w:szCs w:val="24"/>
              </w:rPr>
              <w:t xml:space="preserve"> </w:t>
            </w:r>
            <w:r w:rsidRPr="000F2417">
              <w:rPr>
                <w:rFonts w:ascii="Times New Roman" w:hAnsi="Times New Roman" w:cs="Times New Roman"/>
                <w:sz w:val="24"/>
                <w:szCs w:val="24"/>
              </w:rPr>
              <w:t>r</w:t>
            </w:r>
            <w:r w:rsidR="002D08A4" w:rsidRPr="000F2417">
              <w:rPr>
                <w:rFonts w:ascii="Times New Roman" w:hAnsi="Times New Roman" w:cs="Times New Roman"/>
                <w:sz w:val="24"/>
                <w:szCs w:val="24"/>
              </w:rPr>
              <w:t>at</w:t>
            </w:r>
            <w:r w:rsidRPr="000F2417">
              <w:rPr>
                <w:rFonts w:ascii="Times New Roman" w:hAnsi="Times New Roman" w:cs="Times New Roman"/>
                <w:sz w:val="24"/>
                <w:szCs w:val="24"/>
              </w:rPr>
              <w:t>i</w:t>
            </w:r>
            <w:r w:rsidR="002D08A4" w:rsidRPr="000F2417">
              <w:rPr>
                <w:rFonts w:ascii="Times New Roman" w:hAnsi="Times New Roman" w:cs="Times New Roman"/>
                <w:sz w:val="24"/>
                <w:szCs w:val="24"/>
              </w:rPr>
              <w:t xml:space="preserve">o </w:t>
            </w:r>
          </w:p>
        </w:tc>
        <w:tc>
          <w:tcPr>
            <w:tcW w:w="1240" w:type="dxa"/>
            <w:tcBorders>
              <w:top w:val="nil"/>
              <w:bottom w:val="nil"/>
            </w:tcBorders>
          </w:tcPr>
          <w:p w14:paraId="785DF01A" w14:textId="7BA895E5" w:rsidR="002D08A4" w:rsidRPr="000F2417" w:rsidRDefault="002D08A4" w:rsidP="005C5C3D">
            <w:pPr>
              <w:jc w:val="both"/>
              <w:rPr>
                <w:rFonts w:ascii="Times New Roman" w:hAnsi="Times New Roman" w:cs="Times New Roman"/>
                <w:sz w:val="24"/>
                <w:szCs w:val="24"/>
              </w:rPr>
            </w:pPr>
            <w:r w:rsidRPr="000F2417">
              <w:rPr>
                <w:rFonts w:ascii="Times New Roman" w:hAnsi="Times New Roman" w:cs="Times New Roman"/>
                <w:sz w:val="24"/>
                <w:szCs w:val="24"/>
              </w:rPr>
              <w:t>1.55</w:t>
            </w:r>
          </w:p>
        </w:tc>
        <w:tc>
          <w:tcPr>
            <w:tcW w:w="1244" w:type="dxa"/>
            <w:tcBorders>
              <w:top w:val="nil"/>
              <w:bottom w:val="nil"/>
            </w:tcBorders>
          </w:tcPr>
          <w:p w14:paraId="46D10A1C" w14:textId="21894163" w:rsidR="002D08A4" w:rsidRPr="000F2417" w:rsidRDefault="002D08A4" w:rsidP="005C5C3D">
            <w:pPr>
              <w:jc w:val="both"/>
              <w:rPr>
                <w:rFonts w:ascii="Times New Roman" w:hAnsi="Times New Roman" w:cs="Times New Roman"/>
                <w:sz w:val="24"/>
                <w:szCs w:val="24"/>
              </w:rPr>
            </w:pPr>
            <w:r w:rsidRPr="000F2417">
              <w:rPr>
                <w:rFonts w:ascii="Times New Roman" w:hAnsi="Times New Roman" w:cs="Times New Roman"/>
                <w:sz w:val="24"/>
                <w:szCs w:val="24"/>
              </w:rPr>
              <w:t>1.43</w:t>
            </w:r>
          </w:p>
        </w:tc>
        <w:tc>
          <w:tcPr>
            <w:tcW w:w="1244" w:type="dxa"/>
            <w:tcBorders>
              <w:top w:val="nil"/>
              <w:bottom w:val="nil"/>
            </w:tcBorders>
          </w:tcPr>
          <w:p w14:paraId="5C7DA6F7" w14:textId="63DB6B7F" w:rsidR="002D08A4" w:rsidRPr="000F2417" w:rsidRDefault="002D08A4" w:rsidP="005C5C3D">
            <w:pPr>
              <w:jc w:val="both"/>
              <w:rPr>
                <w:rFonts w:ascii="Times New Roman" w:hAnsi="Times New Roman" w:cs="Times New Roman"/>
                <w:sz w:val="24"/>
                <w:szCs w:val="24"/>
              </w:rPr>
            </w:pPr>
            <w:r w:rsidRPr="000F2417">
              <w:rPr>
                <w:rFonts w:ascii="Times New Roman" w:hAnsi="Times New Roman" w:cs="Times New Roman"/>
                <w:sz w:val="24"/>
                <w:szCs w:val="24"/>
              </w:rPr>
              <w:t>1.37</w:t>
            </w:r>
          </w:p>
        </w:tc>
        <w:tc>
          <w:tcPr>
            <w:tcW w:w="1244" w:type="dxa"/>
            <w:tcBorders>
              <w:top w:val="nil"/>
              <w:bottom w:val="nil"/>
            </w:tcBorders>
          </w:tcPr>
          <w:p w14:paraId="5B7B46EB" w14:textId="4F34EAD3" w:rsidR="002D08A4" w:rsidRPr="000F2417" w:rsidRDefault="004B07F4" w:rsidP="005C5C3D">
            <w:pPr>
              <w:jc w:val="both"/>
              <w:rPr>
                <w:rFonts w:ascii="Times New Roman" w:hAnsi="Times New Roman" w:cs="Times New Roman"/>
                <w:sz w:val="24"/>
                <w:szCs w:val="24"/>
              </w:rPr>
            </w:pPr>
            <w:r w:rsidRPr="000F2417">
              <w:rPr>
                <w:rFonts w:ascii="Times New Roman" w:hAnsi="Times New Roman" w:cs="Times New Roman"/>
                <w:sz w:val="24"/>
                <w:szCs w:val="24"/>
              </w:rPr>
              <w:t>1.39</w:t>
            </w:r>
          </w:p>
        </w:tc>
        <w:tc>
          <w:tcPr>
            <w:tcW w:w="1248" w:type="dxa"/>
            <w:tcBorders>
              <w:top w:val="nil"/>
              <w:bottom w:val="nil"/>
            </w:tcBorders>
          </w:tcPr>
          <w:p w14:paraId="235C8282" w14:textId="75E50377" w:rsidR="002D08A4" w:rsidRPr="000F2417" w:rsidRDefault="004B07F4" w:rsidP="005C5C3D">
            <w:pPr>
              <w:jc w:val="both"/>
              <w:rPr>
                <w:rFonts w:ascii="Times New Roman" w:hAnsi="Times New Roman" w:cs="Times New Roman"/>
                <w:sz w:val="24"/>
                <w:szCs w:val="24"/>
              </w:rPr>
            </w:pPr>
            <w:r w:rsidRPr="000F2417">
              <w:rPr>
                <w:rFonts w:ascii="Times New Roman" w:hAnsi="Times New Roman" w:cs="Times New Roman"/>
                <w:sz w:val="24"/>
                <w:szCs w:val="24"/>
              </w:rPr>
              <w:t>1.</w:t>
            </w:r>
            <w:r w:rsidR="00F81B8B" w:rsidRPr="000F2417">
              <w:rPr>
                <w:rFonts w:ascii="Times New Roman" w:hAnsi="Times New Roman" w:cs="Times New Roman"/>
                <w:sz w:val="24"/>
                <w:szCs w:val="24"/>
              </w:rPr>
              <w:t>42</w:t>
            </w:r>
          </w:p>
        </w:tc>
        <w:tc>
          <w:tcPr>
            <w:tcW w:w="1239" w:type="dxa"/>
            <w:tcBorders>
              <w:top w:val="nil"/>
              <w:bottom w:val="nil"/>
            </w:tcBorders>
          </w:tcPr>
          <w:p w14:paraId="2F07869A" w14:textId="38BFFED9" w:rsidR="002D08A4" w:rsidRPr="000F2417" w:rsidRDefault="00F81B8B" w:rsidP="005C5C3D">
            <w:pPr>
              <w:jc w:val="both"/>
              <w:rPr>
                <w:rFonts w:ascii="Times New Roman" w:hAnsi="Times New Roman" w:cs="Times New Roman"/>
                <w:sz w:val="24"/>
                <w:szCs w:val="24"/>
              </w:rPr>
            </w:pPr>
            <w:r w:rsidRPr="000F2417">
              <w:rPr>
                <w:rFonts w:ascii="Times New Roman" w:hAnsi="Times New Roman" w:cs="Times New Roman"/>
                <w:sz w:val="24"/>
                <w:szCs w:val="24"/>
              </w:rPr>
              <w:t>1.34</w:t>
            </w:r>
          </w:p>
        </w:tc>
        <w:tc>
          <w:tcPr>
            <w:tcW w:w="1244" w:type="dxa"/>
            <w:tcBorders>
              <w:top w:val="nil"/>
              <w:bottom w:val="nil"/>
            </w:tcBorders>
          </w:tcPr>
          <w:p w14:paraId="4EC37F76" w14:textId="4778F428" w:rsidR="002D08A4" w:rsidRPr="000F2417" w:rsidRDefault="00F81B8B" w:rsidP="005C5C3D">
            <w:pPr>
              <w:jc w:val="both"/>
              <w:rPr>
                <w:rFonts w:ascii="Times New Roman" w:hAnsi="Times New Roman" w:cs="Times New Roman"/>
                <w:sz w:val="24"/>
                <w:szCs w:val="24"/>
              </w:rPr>
            </w:pPr>
            <w:r w:rsidRPr="000F2417">
              <w:rPr>
                <w:rFonts w:ascii="Times New Roman" w:hAnsi="Times New Roman" w:cs="Times New Roman"/>
                <w:sz w:val="24"/>
                <w:szCs w:val="24"/>
              </w:rPr>
              <w:t>1.36</w:t>
            </w:r>
          </w:p>
        </w:tc>
        <w:tc>
          <w:tcPr>
            <w:tcW w:w="1244" w:type="dxa"/>
            <w:tcBorders>
              <w:top w:val="nil"/>
              <w:bottom w:val="nil"/>
            </w:tcBorders>
          </w:tcPr>
          <w:p w14:paraId="3CFDB094" w14:textId="7BF7D307" w:rsidR="002D08A4" w:rsidRPr="000F2417" w:rsidRDefault="00F81B8B" w:rsidP="005C5C3D">
            <w:pPr>
              <w:jc w:val="both"/>
              <w:rPr>
                <w:rFonts w:ascii="Times New Roman" w:hAnsi="Times New Roman" w:cs="Times New Roman"/>
                <w:sz w:val="24"/>
                <w:szCs w:val="24"/>
              </w:rPr>
            </w:pPr>
            <w:r w:rsidRPr="000F2417">
              <w:rPr>
                <w:rFonts w:ascii="Times New Roman" w:hAnsi="Times New Roman" w:cs="Times New Roman"/>
                <w:sz w:val="24"/>
                <w:szCs w:val="24"/>
              </w:rPr>
              <w:t>1.37</w:t>
            </w:r>
          </w:p>
        </w:tc>
        <w:tc>
          <w:tcPr>
            <w:tcW w:w="1244" w:type="dxa"/>
            <w:tcBorders>
              <w:top w:val="nil"/>
              <w:bottom w:val="nil"/>
            </w:tcBorders>
          </w:tcPr>
          <w:p w14:paraId="6B6BE804" w14:textId="62B4BA7A" w:rsidR="002D08A4" w:rsidRPr="000F2417" w:rsidRDefault="00F81B8B" w:rsidP="005C5C3D">
            <w:pPr>
              <w:jc w:val="both"/>
              <w:rPr>
                <w:rFonts w:ascii="Times New Roman" w:hAnsi="Times New Roman" w:cs="Times New Roman"/>
                <w:sz w:val="24"/>
                <w:szCs w:val="24"/>
              </w:rPr>
            </w:pPr>
            <w:r w:rsidRPr="000F2417">
              <w:rPr>
                <w:rFonts w:ascii="Times New Roman" w:hAnsi="Times New Roman" w:cs="Times New Roman"/>
                <w:sz w:val="24"/>
                <w:szCs w:val="24"/>
              </w:rPr>
              <w:t>1.41</w:t>
            </w:r>
          </w:p>
        </w:tc>
        <w:tc>
          <w:tcPr>
            <w:tcW w:w="1248" w:type="dxa"/>
            <w:tcBorders>
              <w:top w:val="nil"/>
              <w:bottom w:val="nil"/>
            </w:tcBorders>
          </w:tcPr>
          <w:p w14:paraId="25B0E1E2" w14:textId="24C2CD94" w:rsidR="002D08A4" w:rsidRPr="000F2417" w:rsidRDefault="00F81B8B" w:rsidP="005C5C3D">
            <w:pPr>
              <w:jc w:val="both"/>
              <w:rPr>
                <w:rFonts w:ascii="Times New Roman" w:hAnsi="Times New Roman" w:cs="Times New Roman"/>
                <w:sz w:val="24"/>
                <w:szCs w:val="24"/>
              </w:rPr>
            </w:pPr>
            <w:r w:rsidRPr="000F2417">
              <w:rPr>
                <w:rFonts w:ascii="Times New Roman" w:hAnsi="Times New Roman" w:cs="Times New Roman"/>
                <w:sz w:val="24"/>
                <w:szCs w:val="24"/>
              </w:rPr>
              <w:t>1.41</w:t>
            </w:r>
          </w:p>
        </w:tc>
      </w:tr>
      <w:tr w:rsidR="002D08A4" w:rsidRPr="000F2417" w14:paraId="11F5AC68" w14:textId="77777777" w:rsidTr="005C5C3D">
        <w:trPr>
          <w:trHeight w:val="324"/>
        </w:trPr>
        <w:tc>
          <w:tcPr>
            <w:tcW w:w="672" w:type="dxa"/>
            <w:tcBorders>
              <w:top w:val="nil"/>
              <w:bottom w:val="nil"/>
            </w:tcBorders>
          </w:tcPr>
          <w:p w14:paraId="46A4AB5B" w14:textId="0F3DBCA3" w:rsidR="002D08A4" w:rsidRPr="000F2417" w:rsidRDefault="002D08A4" w:rsidP="005C5C3D">
            <w:pPr>
              <w:jc w:val="both"/>
              <w:rPr>
                <w:rFonts w:ascii="Times New Roman" w:hAnsi="Times New Roman" w:cs="Times New Roman"/>
                <w:sz w:val="24"/>
                <w:szCs w:val="24"/>
              </w:rPr>
            </w:pPr>
            <w:r w:rsidRPr="000F2417">
              <w:rPr>
                <w:rFonts w:ascii="Times New Roman" w:hAnsi="Times New Roman" w:cs="Times New Roman"/>
                <w:sz w:val="24"/>
                <w:szCs w:val="24"/>
              </w:rPr>
              <w:t>12.</w:t>
            </w:r>
          </w:p>
        </w:tc>
        <w:tc>
          <w:tcPr>
            <w:tcW w:w="1914" w:type="dxa"/>
            <w:tcBorders>
              <w:top w:val="nil"/>
              <w:bottom w:val="nil"/>
            </w:tcBorders>
          </w:tcPr>
          <w:p w14:paraId="364EA065" w14:textId="5584B225" w:rsidR="002D08A4" w:rsidRPr="000F2417" w:rsidRDefault="002D08A4" w:rsidP="005C5C3D">
            <w:pPr>
              <w:jc w:val="both"/>
              <w:rPr>
                <w:rFonts w:ascii="Times New Roman" w:hAnsi="Times New Roman" w:cs="Times New Roman"/>
                <w:sz w:val="24"/>
                <w:szCs w:val="24"/>
              </w:rPr>
            </w:pPr>
            <w:r w:rsidRPr="000F2417">
              <w:rPr>
                <w:rFonts w:ascii="Times New Roman" w:hAnsi="Times New Roman" w:cs="Times New Roman"/>
                <w:sz w:val="24"/>
                <w:szCs w:val="24"/>
              </w:rPr>
              <w:t xml:space="preserve">Percent Porosity  </w:t>
            </w:r>
          </w:p>
        </w:tc>
        <w:tc>
          <w:tcPr>
            <w:tcW w:w="1240" w:type="dxa"/>
            <w:tcBorders>
              <w:top w:val="nil"/>
              <w:bottom w:val="nil"/>
            </w:tcBorders>
          </w:tcPr>
          <w:p w14:paraId="016C1079" w14:textId="4784E696" w:rsidR="002D08A4" w:rsidRPr="000F2417" w:rsidRDefault="002D08A4" w:rsidP="005C5C3D">
            <w:pPr>
              <w:jc w:val="both"/>
              <w:rPr>
                <w:rFonts w:ascii="Times New Roman" w:hAnsi="Times New Roman" w:cs="Times New Roman"/>
                <w:sz w:val="24"/>
                <w:szCs w:val="24"/>
              </w:rPr>
            </w:pPr>
            <w:r w:rsidRPr="000F2417">
              <w:rPr>
                <w:rFonts w:ascii="Times New Roman" w:hAnsi="Times New Roman" w:cs="Times New Roman"/>
                <w:sz w:val="24"/>
                <w:szCs w:val="24"/>
              </w:rPr>
              <w:t>35.3</w:t>
            </w:r>
          </w:p>
        </w:tc>
        <w:tc>
          <w:tcPr>
            <w:tcW w:w="1244" w:type="dxa"/>
            <w:tcBorders>
              <w:top w:val="nil"/>
              <w:bottom w:val="nil"/>
            </w:tcBorders>
          </w:tcPr>
          <w:p w14:paraId="29C093E7" w14:textId="3928FBC1" w:rsidR="002D08A4" w:rsidRPr="000F2417" w:rsidRDefault="002D08A4" w:rsidP="005C5C3D">
            <w:pPr>
              <w:jc w:val="both"/>
              <w:rPr>
                <w:rFonts w:ascii="Times New Roman" w:hAnsi="Times New Roman" w:cs="Times New Roman"/>
                <w:sz w:val="24"/>
                <w:szCs w:val="24"/>
              </w:rPr>
            </w:pPr>
            <w:r w:rsidRPr="000F2417">
              <w:rPr>
                <w:rFonts w:ascii="Times New Roman" w:hAnsi="Times New Roman" w:cs="Times New Roman"/>
                <w:sz w:val="24"/>
                <w:szCs w:val="24"/>
              </w:rPr>
              <w:t>28.7</w:t>
            </w:r>
          </w:p>
        </w:tc>
        <w:tc>
          <w:tcPr>
            <w:tcW w:w="1244" w:type="dxa"/>
            <w:tcBorders>
              <w:top w:val="nil"/>
              <w:bottom w:val="nil"/>
            </w:tcBorders>
          </w:tcPr>
          <w:p w14:paraId="5BF6C342" w14:textId="337DDC77" w:rsidR="002D08A4" w:rsidRPr="000F2417" w:rsidRDefault="002D08A4" w:rsidP="005C5C3D">
            <w:pPr>
              <w:jc w:val="both"/>
              <w:rPr>
                <w:rFonts w:ascii="Times New Roman" w:hAnsi="Times New Roman" w:cs="Times New Roman"/>
                <w:sz w:val="24"/>
                <w:szCs w:val="24"/>
              </w:rPr>
            </w:pPr>
            <w:r w:rsidRPr="000F2417">
              <w:rPr>
                <w:rFonts w:ascii="Times New Roman" w:hAnsi="Times New Roman" w:cs="Times New Roman"/>
                <w:sz w:val="24"/>
                <w:szCs w:val="24"/>
              </w:rPr>
              <w:t>23.6</w:t>
            </w:r>
          </w:p>
        </w:tc>
        <w:tc>
          <w:tcPr>
            <w:tcW w:w="1244" w:type="dxa"/>
            <w:tcBorders>
              <w:top w:val="nil"/>
              <w:bottom w:val="nil"/>
            </w:tcBorders>
          </w:tcPr>
          <w:p w14:paraId="24ADA51D" w14:textId="46DFCB66" w:rsidR="002D08A4" w:rsidRPr="000F2417" w:rsidRDefault="004B07F4" w:rsidP="005C5C3D">
            <w:pPr>
              <w:jc w:val="both"/>
              <w:rPr>
                <w:rFonts w:ascii="Times New Roman" w:hAnsi="Times New Roman" w:cs="Times New Roman"/>
                <w:sz w:val="24"/>
                <w:szCs w:val="24"/>
              </w:rPr>
            </w:pPr>
            <w:r w:rsidRPr="000F2417">
              <w:rPr>
                <w:rFonts w:ascii="Times New Roman" w:hAnsi="Times New Roman" w:cs="Times New Roman"/>
                <w:sz w:val="24"/>
                <w:szCs w:val="24"/>
              </w:rPr>
              <w:t>26.8</w:t>
            </w:r>
          </w:p>
        </w:tc>
        <w:tc>
          <w:tcPr>
            <w:tcW w:w="1248" w:type="dxa"/>
            <w:tcBorders>
              <w:top w:val="nil"/>
              <w:bottom w:val="nil"/>
            </w:tcBorders>
          </w:tcPr>
          <w:p w14:paraId="34A41B82" w14:textId="5D5EE83D" w:rsidR="002D08A4" w:rsidRPr="000F2417" w:rsidRDefault="00F81B8B" w:rsidP="005C5C3D">
            <w:pPr>
              <w:jc w:val="both"/>
              <w:rPr>
                <w:rFonts w:ascii="Times New Roman" w:hAnsi="Times New Roman" w:cs="Times New Roman"/>
                <w:sz w:val="24"/>
                <w:szCs w:val="24"/>
              </w:rPr>
            </w:pPr>
            <w:r w:rsidRPr="000F2417">
              <w:rPr>
                <w:rFonts w:ascii="Times New Roman" w:hAnsi="Times New Roman" w:cs="Times New Roman"/>
                <w:sz w:val="24"/>
                <w:szCs w:val="24"/>
              </w:rPr>
              <w:t>26.0</w:t>
            </w:r>
          </w:p>
        </w:tc>
        <w:tc>
          <w:tcPr>
            <w:tcW w:w="1239" w:type="dxa"/>
            <w:tcBorders>
              <w:top w:val="nil"/>
              <w:bottom w:val="nil"/>
            </w:tcBorders>
          </w:tcPr>
          <w:p w14:paraId="16C01921" w14:textId="32A152EC" w:rsidR="002D08A4" w:rsidRPr="000F2417" w:rsidRDefault="00F81B8B" w:rsidP="005C5C3D">
            <w:pPr>
              <w:jc w:val="both"/>
              <w:rPr>
                <w:rFonts w:ascii="Times New Roman" w:hAnsi="Times New Roman" w:cs="Times New Roman"/>
                <w:sz w:val="24"/>
                <w:szCs w:val="24"/>
              </w:rPr>
            </w:pPr>
            <w:r w:rsidRPr="000F2417">
              <w:rPr>
                <w:rFonts w:ascii="Times New Roman" w:hAnsi="Times New Roman" w:cs="Times New Roman"/>
                <w:sz w:val="24"/>
                <w:szCs w:val="24"/>
              </w:rPr>
              <w:t>25.5</w:t>
            </w:r>
          </w:p>
        </w:tc>
        <w:tc>
          <w:tcPr>
            <w:tcW w:w="1244" w:type="dxa"/>
            <w:tcBorders>
              <w:top w:val="nil"/>
              <w:bottom w:val="nil"/>
            </w:tcBorders>
          </w:tcPr>
          <w:p w14:paraId="6290C4BA" w14:textId="729F5A2C" w:rsidR="002D08A4" w:rsidRPr="000F2417" w:rsidRDefault="00F81B8B" w:rsidP="005C5C3D">
            <w:pPr>
              <w:jc w:val="both"/>
              <w:rPr>
                <w:rFonts w:ascii="Times New Roman" w:hAnsi="Times New Roman" w:cs="Times New Roman"/>
                <w:sz w:val="24"/>
                <w:szCs w:val="24"/>
              </w:rPr>
            </w:pPr>
            <w:r w:rsidRPr="000F2417">
              <w:rPr>
                <w:rFonts w:ascii="Times New Roman" w:hAnsi="Times New Roman" w:cs="Times New Roman"/>
                <w:sz w:val="24"/>
                <w:szCs w:val="24"/>
              </w:rPr>
              <w:t>35.5</w:t>
            </w:r>
          </w:p>
        </w:tc>
        <w:tc>
          <w:tcPr>
            <w:tcW w:w="1244" w:type="dxa"/>
            <w:tcBorders>
              <w:top w:val="nil"/>
              <w:bottom w:val="nil"/>
            </w:tcBorders>
          </w:tcPr>
          <w:p w14:paraId="66D8072F" w14:textId="5FD44A17" w:rsidR="002D08A4" w:rsidRPr="000F2417" w:rsidRDefault="00F81B8B" w:rsidP="005C5C3D">
            <w:pPr>
              <w:jc w:val="both"/>
              <w:rPr>
                <w:rFonts w:ascii="Times New Roman" w:hAnsi="Times New Roman" w:cs="Times New Roman"/>
                <w:sz w:val="24"/>
                <w:szCs w:val="24"/>
              </w:rPr>
            </w:pPr>
            <w:r w:rsidRPr="000F2417">
              <w:rPr>
                <w:rFonts w:ascii="Times New Roman" w:hAnsi="Times New Roman" w:cs="Times New Roman"/>
                <w:sz w:val="24"/>
                <w:szCs w:val="24"/>
              </w:rPr>
              <w:t>29.1</w:t>
            </w:r>
          </w:p>
        </w:tc>
        <w:tc>
          <w:tcPr>
            <w:tcW w:w="1244" w:type="dxa"/>
            <w:tcBorders>
              <w:top w:val="nil"/>
              <w:bottom w:val="nil"/>
            </w:tcBorders>
          </w:tcPr>
          <w:p w14:paraId="08987A55" w14:textId="760271C8" w:rsidR="002D08A4" w:rsidRPr="000F2417" w:rsidRDefault="00F81B8B" w:rsidP="005C5C3D">
            <w:pPr>
              <w:jc w:val="both"/>
              <w:rPr>
                <w:rFonts w:ascii="Times New Roman" w:hAnsi="Times New Roman" w:cs="Times New Roman"/>
                <w:sz w:val="24"/>
                <w:szCs w:val="24"/>
              </w:rPr>
            </w:pPr>
            <w:r w:rsidRPr="000F2417">
              <w:rPr>
                <w:rFonts w:ascii="Times New Roman" w:hAnsi="Times New Roman" w:cs="Times New Roman"/>
                <w:sz w:val="24"/>
                <w:szCs w:val="24"/>
              </w:rPr>
              <w:t>22.5</w:t>
            </w:r>
          </w:p>
        </w:tc>
        <w:tc>
          <w:tcPr>
            <w:tcW w:w="1248" w:type="dxa"/>
            <w:tcBorders>
              <w:top w:val="nil"/>
              <w:bottom w:val="nil"/>
            </w:tcBorders>
          </w:tcPr>
          <w:p w14:paraId="5C99C3B4" w14:textId="276E25EE" w:rsidR="002D08A4" w:rsidRPr="000F2417" w:rsidRDefault="00F81B8B" w:rsidP="005C5C3D">
            <w:pPr>
              <w:jc w:val="both"/>
              <w:rPr>
                <w:rFonts w:ascii="Times New Roman" w:hAnsi="Times New Roman" w:cs="Times New Roman"/>
                <w:sz w:val="24"/>
                <w:szCs w:val="24"/>
              </w:rPr>
            </w:pPr>
            <w:r w:rsidRPr="000F2417">
              <w:rPr>
                <w:rFonts w:ascii="Times New Roman" w:hAnsi="Times New Roman" w:cs="Times New Roman"/>
                <w:sz w:val="24"/>
                <w:szCs w:val="24"/>
              </w:rPr>
              <w:t>26.7</w:t>
            </w:r>
          </w:p>
        </w:tc>
      </w:tr>
      <w:tr w:rsidR="002D08A4" w:rsidRPr="000F2417" w14:paraId="3FCEFF93" w14:textId="77777777" w:rsidTr="005C5C3D">
        <w:trPr>
          <w:trHeight w:val="324"/>
        </w:trPr>
        <w:tc>
          <w:tcPr>
            <w:tcW w:w="672" w:type="dxa"/>
            <w:tcBorders>
              <w:top w:val="nil"/>
            </w:tcBorders>
          </w:tcPr>
          <w:p w14:paraId="320625E2" w14:textId="54C7D617" w:rsidR="002D08A4" w:rsidRPr="000F2417" w:rsidRDefault="002D08A4" w:rsidP="005C5C3D">
            <w:pPr>
              <w:jc w:val="both"/>
              <w:rPr>
                <w:rFonts w:ascii="Times New Roman" w:hAnsi="Times New Roman" w:cs="Times New Roman"/>
                <w:sz w:val="24"/>
                <w:szCs w:val="24"/>
              </w:rPr>
            </w:pPr>
            <w:r w:rsidRPr="000F2417">
              <w:rPr>
                <w:rFonts w:ascii="Times New Roman" w:hAnsi="Times New Roman" w:cs="Times New Roman"/>
                <w:sz w:val="24"/>
                <w:szCs w:val="24"/>
              </w:rPr>
              <w:t>13.</w:t>
            </w:r>
          </w:p>
        </w:tc>
        <w:tc>
          <w:tcPr>
            <w:tcW w:w="1914" w:type="dxa"/>
            <w:tcBorders>
              <w:top w:val="nil"/>
            </w:tcBorders>
          </w:tcPr>
          <w:p w14:paraId="30E82F3C" w14:textId="09B71A62" w:rsidR="002D08A4" w:rsidRPr="000F2417" w:rsidRDefault="002D08A4" w:rsidP="005C5C3D">
            <w:pPr>
              <w:jc w:val="both"/>
              <w:rPr>
                <w:rFonts w:ascii="Times New Roman" w:hAnsi="Times New Roman" w:cs="Times New Roman"/>
                <w:sz w:val="24"/>
                <w:szCs w:val="24"/>
              </w:rPr>
            </w:pPr>
            <w:r w:rsidRPr="000F2417">
              <w:rPr>
                <w:rFonts w:ascii="Times New Roman" w:hAnsi="Times New Roman" w:cs="Times New Roman"/>
                <w:sz w:val="24"/>
                <w:szCs w:val="24"/>
              </w:rPr>
              <w:t xml:space="preserve">Compressibility </w:t>
            </w:r>
            <w:r w:rsidR="005C650A" w:rsidRPr="000F2417">
              <w:rPr>
                <w:rFonts w:ascii="Times New Roman" w:hAnsi="Times New Roman" w:cs="Times New Roman"/>
                <w:sz w:val="24"/>
                <w:szCs w:val="24"/>
              </w:rPr>
              <w:t>index (Carr index)</w:t>
            </w:r>
          </w:p>
        </w:tc>
        <w:tc>
          <w:tcPr>
            <w:tcW w:w="1240" w:type="dxa"/>
            <w:tcBorders>
              <w:top w:val="nil"/>
            </w:tcBorders>
          </w:tcPr>
          <w:p w14:paraId="5668EC5C" w14:textId="6ABA4C12" w:rsidR="002D08A4" w:rsidRPr="000F2417" w:rsidRDefault="002D08A4" w:rsidP="005C5C3D">
            <w:pPr>
              <w:jc w:val="both"/>
              <w:rPr>
                <w:rFonts w:ascii="Times New Roman" w:hAnsi="Times New Roman" w:cs="Times New Roman"/>
                <w:sz w:val="24"/>
                <w:szCs w:val="24"/>
              </w:rPr>
            </w:pPr>
            <w:r w:rsidRPr="000F2417">
              <w:rPr>
                <w:rFonts w:ascii="Times New Roman" w:hAnsi="Times New Roman" w:cs="Times New Roman"/>
                <w:sz w:val="24"/>
                <w:szCs w:val="24"/>
              </w:rPr>
              <w:t>14.0</w:t>
            </w:r>
          </w:p>
        </w:tc>
        <w:tc>
          <w:tcPr>
            <w:tcW w:w="1244" w:type="dxa"/>
            <w:tcBorders>
              <w:top w:val="nil"/>
            </w:tcBorders>
          </w:tcPr>
          <w:p w14:paraId="12405DEA" w14:textId="26592566" w:rsidR="002D08A4" w:rsidRPr="000F2417" w:rsidRDefault="002D08A4" w:rsidP="005C5C3D">
            <w:pPr>
              <w:jc w:val="both"/>
              <w:rPr>
                <w:rFonts w:ascii="Times New Roman" w:hAnsi="Times New Roman" w:cs="Times New Roman"/>
                <w:sz w:val="24"/>
                <w:szCs w:val="24"/>
              </w:rPr>
            </w:pPr>
            <w:r w:rsidRPr="000F2417">
              <w:rPr>
                <w:rFonts w:ascii="Times New Roman" w:hAnsi="Times New Roman" w:cs="Times New Roman"/>
                <w:sz w:val="24"/>
                <w:szCs w:val="24"/>
              </w:rPr>
              <w:t>17.8</w:t>
            </w:r>
          </w:p>
        </w:tc>
        <w:tc>
          <w:tcPr>
            <w:tcW w:w="1244" w:type="dxa"/>
            <w:tcBorders>
              <w:top w:val="nil"/>
            </w:tcBorders>
          </w:tcPr>
          <w:p w14:paraId="4A5FA157" w14:textId="42ACEC5B" w:rsidR="002D08A4" w:rsidRPr="000F2417" w:rsidRDefault="002D08A4" w:rsidP="005C5C3D">
            <w:pPr>
              <w:jc w:val="both"/>
              <w:rPr>
                <w:rFonts w:ascii="Times New Roman" w:hAnsi="Times New Roman" w:cs="Times New Roman"/>
                <w:sz w:val="24"/>
                <w:szCs w:val="24"/>
              </w:rPr>
            </w:pPr>
            <w:r w:rsidRPr="000F2417">
              <w:rPr>
                <w:rFonts w:ascii="Times New Roman" w:hAnsi="Times New Roman" w:cs="Times New Roman"/>
                <w:sz w:val="24"/>
                <w:szCs w:val="24"/>
              </w:rPr>
              <w:t>18.3</w:t>
            </w:r>
          </w:p>
        </w:tc>
        <w:tc>
          <w:tcPr>
            <w:tcW w:w="1244" w:type="dxa"/>
            <w:tcBorders>
              <w:top w:val="nil"/>
            </w:tcBorders>
          </w:tcPr>
          <w:p w14:paraId="51BD5D72" w14:textId="0BC8AB1B" w:rsidR="002D08A4" w:rsidRPr="000F2417" w:rsidRDefault="004B07F4" w:rsidP="005C5C3D">
            <w:pPr>
              <w:jc w:val="both"/>
              <w:rPr>
                <w:rFonts w:ascii="Times New Roman" w:hAnsi="Times New Roman" w:cs="Times New Roman"/>
                <w:sz w:val="24"/>
                <w:szCs w:val="24"/>
              </w:rPr>
            </w:pPr>
            <w:r w:rsidRPr="000F2417">
              <w:rPr>
                <w:rFonts w:ascii="Times New Roman" w:hAnsi="Times New Roman" w:cs="Times New Roman"/>
                <w:sz w:val="24"/>
                <w:szCs w:val="24"/>
              </w:rPr>
              <w:t>17.8</w:t>
            </w:r>
          </w:p>
        </w:tc>
        <w:tc>
          <w:tcPr>
            <w:tcW w:w="1248" w:type="dxa"/>
            <w:tcBorders>
              <w:top w:val="nil"/>
            </w:tcBorders>
          </w:tcPr>
          <w:p w14:paraId="68B6CC42" w14:textId="36914F22" w:rsidR="002D08A4" w:rsidRPr="000F2417" w:rsidRDefault="00F81B8B" w:rsidP="005C5C3D">
            <w:pPr>
              <w:jc w:val="both"/>
              <w:rPr>
                <w:rFonts w:ascii="Times New Roman" w:hAnsi="Times New Roman" w:cs="Times New Roman"/>
                <w:sz w:val="24"/>
                <w:szCs w:val="24"/>
              </w:rPr>
            </w:pPr>
            <w:r w:rsidRPr="000F2417">
              <w:rPr>
                <w:rFonts w:ascii="Times New Roman" w:hAnsi="Times New Roman" w:cs="Times New Roman"/>
                <w:sz w:val="24"/>
                <w:szCs w:val="24"/>
              </w:rPr>
              <w:t>20.0</w:t>
            </w:r>
          </w:p>
        </w:tc>
        <w:tc>
          <w:tcPr>
            <w:tcW w:w="1239" w:type="dxa"/>
            <w:tcBorders>
              <w:top w:val="nil"/>
            </w:tcBorders>
          </w:tcPr>
          <w:p w14:paraId="47C6E4C1" w14:textId="204209AB" w:rsidR="002D08A4" w:rsidRPr="000F2417" w:rsidRDefault="00F81B8B" w:rsidP="005C5C3D">
            <w:pPr>
              <w:jc w:val="both"/>
              <w:rPr>
                <w:rFonts w:ascii="Times New Roman" w:hAnsi="Times New Roman" w:cs="Times New Roman"/>
                <w:sz w:val="24"/>
                <w:szCs w:val="24"/>
              </w:rPr>
            </w:pPr>
            <w:r w:rsidRPr="000F2417">
              <w:rPr>
                <w:rFonts w:ascii="Times New Roman" w:hAnsi="Times New Roman" w:cs="Times New Roman"/>
                <w:sz w:val="24"/>
                <w:szCs w:val="24"/>
              </w:rPr>
              <w:t>18.4</w:t>
            </w:r>
          </w:p>
        </w:tc>
        <w:tc>
          <w:tcPr>
            <w:tcW w:w="1244" w:type="dxa"/>
            <w:tcBorders>
              <w:top w:val="nil"/>
            </w:tcBorders>
          </w:tcPr>
          <w:p w14:paraId="3442A5B8" w14:textId="16E191AD" w:rsidR="002D08A4" w:rsidRPr="000F2417" w:rsidRDefault="00F81B8B" w:rsidP="005C5C3D">
            <w:pPr>
              <w:jc w:val="both"/>
              <w:rPr>
                <w:rFonts w:ascii="Times New Roman" w:hAnsi="Times New Roman" w:cs="Times New Roman"/>
                <w:sz w:val="24"/>
                <w:szCs w:val="24"/>
              </w:rPr>
            </w:pPr>
            <w:r w:rsidRPr="000F2417">
              <w:rPr>
                <w:rFonts w:ascii="Times New Roman" w:hAnsi="Times New Roman" w:cs="Times New Roman"/>
                <w:sz w:val="24"/>
                <w:szCs w:val="24"/>
              </w:rPr>
              <w:t>24.7</w:t>
            </w:r>
          </w:p>
        </w:tc>
        <w:tc>
          <w:tcPr>
            <w:tcW w:w="1244" w:type="dxa"/>
            <w:tcBorders>
              <w:top w:val="nil"/>
            </w:tcBorders>
          </w:tcPr>
          <w:p w14:paraId="7BDC4301" w14:textId="78A6AF5E" w:rsidR="002D08A4" w:rsidRPr="000F2417" w:rsidRDefault="00F81B8B" w:rsidP="005C5C3D">
            <w:pPr>
              <w:jc w:val="both"/>
              <w:rPr>
                <w:rFonts w:ascii="Times New Roman" w:hAnsi="Times New Roman" w:cs="Times New Roman"/>
                <w:sz w:val="24"/>
                <w:szCs w:val="24"/>
              </w:rPr>
            </w:pPr>
            <w:r w:rsidRPr="000F2417">
              <w:rPr>
                <w:rFonts w:ascii="Times New Roman" w:hAnsi="Times New Roman" w:cs="Times New Roman"/>
                <w:sz w:val="24"/>
                <w:szCs w:val="24"/>
              </w:rPr>
              <w:t>18.2</w:t>
            </w:r>
          </w:p>
        </w:tc>
        <w:tc>
          <w:tcPr>
            <w:tcW w:w="1244" w:type="dxa"/>
            <w:tcBorders>
              <w:top w:val="nil"/>
            </w:tcBorders>
          </w:tcPr>
          <w:p w14:paraId="4C038249" w14:textId="660298C9" w:rsidR="002D08A4" w:rsidRPr="000F2417" w:rsidRDefault="00F81B8B" w:rsidP="005C5C3D">
            <w:pPr>
              <w:jc w:val="both"/>
              <w:rPr>
                <w:rFonts w:ascii="Times New Roman" w:hAnsi="Times New Roman" w:cs="Times New Roman"/>
                <w:sz w:val="24"/>
                <w:szCs w:val="24"/>
              </w:rPr>
            </w:pPr>
            <w:r w:rsidRPr="000F2417">
              <w:rPr>
                <w:rFonts w:ascii="Times New Roman" w:hAnsi="Times New Roman" w:cs="Times New Roman"/>
                <w:sz w:val="24"/>
                <w:szCs w:val="24"/>
              </w:rPr>
              <w:t>12.8</w:t>
            </w:r>
          </w:p>
        </w:tc>
        <w:tc>
          <w:tcPr>
            <w:tcW w:w="1248" w:type="dxa"/>
            <w:tcBorders>
              <w:top w:val="nil"/>
            </w:tcBorders>
          </w:tcPr>
          <w:p w14:paraId="3DAA0D5A" w14:textId="4A5365C7" w:rsidR="002D08A4" w:rsidRPr="000F2417" w:rsidRDefault="009A75AA" w:rsidP="005C5C3D">
            <w:pPr>
              <w:jc w:val="both"/>
              <w:rPr>
                <w:rFonts w:ascii="Times New Roman" w:hAnsi="Times New Roman" w:cs="Times New Roman"/>
                <w:sz w:val="24"/>
                <w:szCs w:val="24"/>
              </w:rPr>
            </w:pPr>
            <w:r w:rsidRPr="000F2417">
              <w:rPr>
                <w:rFonts w:ascii="Times New Roman" w:hAnsi="Times New Roman" w:cs="Times New Roman"/>
                <w:sz w:val="24"/>
                <w:szCs w:val="24"/>
              </w:rPr>
              <w:t>1</w:t>
            </w:r>
            <w:r w:rsidR="00F81B8B" w:rsidRPr="000F2417">
              <w:rPr>
                <w:rFonts w:ascii="Times New Roman" w:hAnsi="Times New Roman" w:cs="Times New Roman"/>
                <w:sz w:val="24"/>
                <w:szCs w:val="24"/>
              </w:rPr>
              <w:t>5.5</w:t>
            </w:r>
          </w:p>
        </w:tc>
      </w:tr>
    </w:tbl>
    <w:p w14:paraId="04B76F07" w14:textId="4A0787C6" w:rsidR="00A8756B" w:rsidRPr="000F2417" w:rsidRDefault="00A8756B" w:rsidP="006A727E">
      <w:pPr>
        <w:spacing w:line="480" w:lineRule="auto"/>
        <w:jc w:val="both"/>
        <w:rPr>
          <w:rFonts w:ascii="Times New Roman" w:hAnsi="Times New Roman" w:cs="Times New Roman"/>
          <w:sz w:val="24"/>
          <w:szCs w:val="24"/>
        </w:rPr>
      </w:pPr>
    </w:p>
    <w:p w14:paraId="2B3F250D" w14:textId="77777777" w:rsidR="005C5C3D" w:rsidRPr="000F2417" w:rsidRDefault="005C5C3D">
      <w:pPr>
        <w:rPr>
          <w:rFonts w:ascii="Times New Roman" w:hAnsi="Times New Roman" w:cs="Times New Roman"/>
          <w:sz w:val="24"/>
          <w:szCs w:val="24"/>
        </w:rPr>
        <w:sectPr w:rsidR="005C5C3D" w:rsidRPr="000F2417" w:rsidSect="005C5C3D">
          <w:pgSz w:w="16839" w:h="11907" w:orient="landscape" w:code="9"/>
          <w:pgMar w:top="1440" w:right="1440" w:bottom="1440" w:left="1440" w:header="720" w:footer="720" w:gutter="0"/>
          <w:cols w:space="720"/>
          <w:docGrid w:linePitch="360"/>
        </w:sectPr>
      </w:pPr>
    </w:p>
    <w:p w14:paraId="6699587D" w14:textId="041E5844" w:rsidR="00897EFF" w:rsidRPr="000F2417" w:rsidRDefault="00897EFF" w:rsidP="00897EFF">
      <w:pPr>
        <w:pStyle w:val="NormalWeb"/>
        <w:spacing w:line="480" w:lineRule="auto"/>
        <w:jc w:val="both"/>
      </w:pPr>
      <w:r w:rsidRPr="000F2417">
        <w:lastRenderedPageBreak/>
        <w:t>The physicochemical properties of sorghum starch under retrogradation with alcohol (+OH) and water (+H</w:t>
      </w:r>
      <w:ins w:id="36" w:author="Microsoft Office User" w:date="2025-12-12T08:52:00Z">
        <w:r w:rsidR="00000838">
          <w:rPr>
            <w:vertAlign w:val="subscript"/>
          </w:rPr>
          <w:t>2</w:t>
        </w:r>
      </w:ins>
      <w:del w:id="37" w:author="Microsoft Office User" w:date="2025-12-12T08:52:00Z">
        <w:r w:rsidRPr="000F2417" w:rsidDel="00000838">
          <w:delText>₂</w:delText>
        </w:r>
      </w:del>
      <w:r w:rsidRPr="000F2417">
        <w:t>O) exhibit distinct patterns over the analyzed time intervals. Bulk density increases significantly during initial retrogradation, particularly in alcohol, but stabilizes at later stages, indicating structural compaction. Tapped density follows a similar trend, with consistently higher values in water-treated samples, suggesting greater compressibility and reduced particle interaction compared to alcohol-treated starch. Standard deviations for bulk and tapped density indicate greater variability during early retrogradation in alcohol, reflecting transitional phase changes.</w:t>
      </w:r>
    </w:p>
    <w:p w14:paraId="23E4B02B" w14:textId="77777777" w:rsidR="00897EFF" w:rsidRPr="000F2417" w:rsidRDefault="00897EFF" w:rsidP="00897EFF">
      <w:pPr>
        <w:pStyle w:val="NormalWeb"/>
        <w:spacing w:line="480" w:lineRule="auto"/>
        <w:jc w:val="both"/>
      </w:pPr>
      <w:r w:rsidRPr="000F2417">
        <w:t>Water sorption capacity peaks at 48 hours for alcohol-treated samples, showcasing the ability of retrograded starch to interact with moisture, but diminishes over extended periods. True density values fluctuate, with notable reductions in alcohol at 192 hours, signifying potential molecular rearrangements or void formation. Amylose and amylopectin fractions reveal a critical dynamic: alcohol initially preserves amylose content, while water enhances amylopectin levels over time, demonstrating differential solvent effects on starch molecular fractions. Hydration and swelling capacities remain relatively stable, though alcohol-treated samples exhibit slightly higher hydration.</w:t>
      </w:r>
    </w:p>
    <w:p w14:paraId="174725A9" w14:textId="77777777" w:rsidR="00897EFF" w:rsidRPr="000F2417" w:rsidRDefault="00897EFF" w:rsidP="00897EFF">
      <w:pPr>
        <w:pStyle w:val="NormalWeb"/>
        <w:spacing w:line="480" w:lineRule="auto"/>
        <w:jc w:val="both"/>
      </w:pPr>
      <w:r w:rsidRPr="000F2417">
        <w:t>Hausner ratio and compressibility index variations indicate improved flowability and packing properties over time, with water-treated starch presenting better overall compaction. Percent porosity reductions reflect densification during retrogradation, especially pronounced in alcohol-treated samples. Overall, the data illustrate how alcohol and water distinctly modulate the structural and functional attributes of sorghum starch during retrogradation, underscoring solvent-specific impacts on physicochemical behavior.</w:t>
      </w:r>
    </w:p>
    <w:p w14:paraId="02F92126" w14:textId="77777777" w:rsidR="008B5BCA" w:rsidRPr="000F2417" w:rsidRDefault="008B5BCA" w:rsidP="004060E9">
      <w:pPr>
        <w:spacing w:before="100" w:beforeAutospacing="1" w:after="100" w:afterAutospacing="1" w:line="240" w:lineRule="auto"/>
        <w:rPr>
          <w:rFonts w:ascii="Times New Roman" w:eastAsia="Times New Roman" w:hAnsi="Times New Roman" w:cs="Times New Roman"/>
          <w:b/>
          <w:sz w:val="24"/>
          <w:szCs w:val="24"/>
        </w:rPr>
      </w:pPr>
      <w:commentRangeStart w:id="38"/>
    </w:p>
    <w:p w14:paraId="2A796401" w14:textId="77777777" w:rsidR="008B5BCA" w:rsidRPr="000F2417" w:rsidRDefault="008B5BCA" w:rsidP="004060E9">
      <w:pPr>
        <w:spacing w:before="100" w:beforeAutospacing="1" w:after="100" w:afterAutospacing="1" w:line="240" w:lineRule="auto"/>
        <w:rPr>
          <w:rFonts w:ascii="Times New Roman" w:eastAsia="Times New Roman" w:hAnsi="Times New Roman" w:cs="Times New Roman"/>
          <w:b/>
          <w:sz w:val="24"/>
          <w:szCs w:val="24"/>
        </w:rPr>
      </w:pPr>
    </w:p>
    <w:p w14:paraId="2363F561" w14:textId="77777777" w:rsidR="008B5BCA" w:rsidRPr="000F2417" w:rsidRDefault="008B5BCA" w:rsidP="008B5BCA">
      <w:pPr>
        <w:jc w:val="center"/>
        <w:rPr>
          <w:rFonts w:ascii="Times New Roman" w:hAnsi="Times New Roman" w:cs="Times New Roman"/>
          <w:sz w:val="24"/>
          <w:szCs w:val="24"/>
        </w:rPr>
      </w:pPr>
      <w:r w:rsidRPr="000F2417">
        <w:rPr>
          <w:rFonts w:ascii="Times New Roman" w:hAnsi="Times New Roman" w:cs="Times New Roman"/>
          <w:noProof/>
          <w:sz w:val="24"/>
          <w:szCs w:val="24"/>
        </w:rPr>
        <w:lastRenderedPageBreak/>
        <w:drawing>
          <wp:inline distT="0" distB="0" distL="0" distR="0" wp14:anchorId="700BBA8B" wp14:editId="0DE0EFC4">
            <wp:extent cx="4443627" cy="44334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3390" t="9083" r="2145" b="3920"/>
                    <a:stretch/>
                  </pic:blipFill>
                  <pic:spPr bwMode="auto">
                    <a:xfrm>
                      <a:off x="0" y="0"/>
                      <a:ext cx="4449287" cy="4439078"/>
                    </a:xfrm>
                    <a:prstGeom prst="rect">
                      <a:avLst/>
                    </a:prstGeom>
                    <a:noFill/>
                    <a:ln>
                      <a:noFill/>
                    </a:ln>
                    <a:extLst>
                      <a:ext uri="{53640926-AAD7-44D8-BBD7-CCE9431645EC}">
                        <a14:shadowObscured xmlns:a14="http://schemas.microsoft.com/office/drawing/2010/main"/>
                      </a:ext>
                    </a:extLst>
                  </pic:spPr>
                </pic:pic>
              </a:graphicData>
            </a:graphic>
          </wp:inline>
        </w:drawing>
      </w:r>
    </w:p>
    <w:p w14:paraId="4CC94774" w14:textId="600CEFA6" w:rsidR="008B5BCA" w:rsidRPr="000F2417" w:rsidRDefault="00266D58" w:rsidP="008B5BCA">
      <w:pPr>
        <w:jc w:val="center"/>
        <w:rPr>
          <w:rFonts w:ascii="Times New Roman" w:hAnsi="Times New Roman" w:cs="Times New Roman"/>
          <w:sz w:val="24"/>
          <w:szCs w:val="24"/>
        </w:rPr>
      </w:pPr>
      <w:r>
        <w:rPr>
          <w:rFonts w:ascii="Times New Roman" w:hAnsi="Times New Roman" w:cs="Times New Roman"/>
          <w:sz w:val="24"/>
          <w:szCs w:val="24"/>
        </w:rPr>
        <w:t xml:space="preserve">Fig. 1: </w:t>
      </w:r>
      <w:r w:rsidR="008B5BCA" w:rsidRPr="000F2417">
        <w:rPr>
          <w:rFonts w:ascii="Times New Roman" w:hAnsi="Times New Roman" w:cs="Times New Roman"/>
          <w:sz w:val="24"/>
          <w:szCs w:val="24"/>
        </w:rPr>
        <w:t>Graph of % swelling capacity against retrogradation (hrs)</w:t>
      </w:r>
    </w:p>
    <w:p w14:paraId="60C71657" w14:textId="77777777" w:rsidR="008B5BCA" w:rsidRPr="000F2417" w:rsidRDefault="008B5BCA" w:rsidP="008B5BCA">
      <w:pPr>
        <w:jc w:val="center"/>
        <w:rPr>
          <w:rFonts w:ascii="Times New Roman" w:hAnsi="Times New Roman" w:cs="Times New Roman"/>
          <w:sz w:val="24"/>
          <w:szCs w:val="24"/>
        </w:rPr>
      </w:pPr>
      <w:r w:rsidRPr="000F2417">
        <w:rPr>
          <w:rFonts w:ascii="Times New Roman" w:hAnsi="Times New Roman" w:cs="Times New Roman"/>
          <w:noProof/>
          <w:sz w:val="24"/>
          <w:szCs w:val="24"/>
        </w:rPr>
        <w:drawing>
          <wp:inline distT="0" distB="0" distL="0" distR="0" wp14:anchorId="628D9CEA" wp14:editId="2A22ACF5">
            <wp:extent cx="5142627" cy="351596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2147" t="10301" r="2145"/>
                    <a:stretch/>
                  </pic:blipFill>
                  <pic:spPr bwMode="auto">
                    <a:xfrm>
                      <a:off x="0" y="0"/>
                      <a:ext cx="5148695" cy="3520115"/>
                    </a:xfrm>
                    <a:prstGeom prst="rect">
                      <a:avLst/>
                    </a:prstGeom>
                    <a:noFill/>
                    <a:ln>
                      <a:noFill/>
                    </a:ln>
                    <a:extLst>
                      <a:ext uri="{53640926-AAD7-44D8-BBD7-CCE9431645EC}">
                        <a14:shadowObscured xmlns:a14="http://schemas.microsoft.com/office/drawing/2010/main"/>
                      </a:ext>
                    </a:extLst>
                  </pic:spPr>
                </pic:pic>
              </a:graphicData>
            </a:graphic>
          </wp:inline>
        </w:drawing>
      </w:r>
    </w:p>
    <w:p w14:paraId="50B0E258" w14:textId="03982413" w:rsidR="008B5BCA" w:rsidRPr="000F2417" w:rsidRDefault="00266D58" w:rsidP="008B5BCA">
      <w:pPr>
        <w:jc w:val="center"/>
        <w:rPr>
          <w:rFonts w:ascii="Times New Roman" w:hAnsi="Times New Roman" w:cs="Times New Roman"/>
          <w:sz w:val="24"/>
          <w:szCs w:val="24"/>
        </w:rPr>
      </w:pPr>
      <w:r>
        <w:rPr>
          <w:rFonts w:ascii="Times New Roman" w:hAnsi="Times New Roman" w:cs="Times New Roman"/>
          <w:sz w:val="24"/>
          <w:szCs w:val="24"/>
        </w:rPr>
        <w:t xml:space="preserve">Fig. 2: </w:t>
      </w:r>
      <w:r w:rsidR="008B5BCA" w:rsidRPr="000F2417">
        <w:rPr>
          <w:rFonts w:ascii="Times New Roman" w:hAnsi="Times New Roman" w:cs="Times New Roman"/>
          <w:sz w:val="24"/>
          <w:szCs w:val="24"/>
        </w:rPr>
        <w:t>Graph of % Water Sorption capacity against retrogradation (hrs)</w:t>
      </w:r>
    </w:p>
    <w:p w14:paraId="6081B011" w14:textId="77777777" w:rsidR="008B5BCA" w:rsidRPr="000F2417" w:rsidRDefault="008B5BCA" w:rsidP="00B256A1">
      <w:pPr>
        <w:jc w:val="center"/>
        <w:rPr>
          <w:rFonts w:ascii="Times New Roman" w:hAnsi="Times New Roman" w:cs="Times New Roman"/>
          <w:sz w:val="24"/>
          <w:szCs w:val="24"/>
        </w:rPr>
      </w:pPr>
      <w:r w:rsidRPr="000F2417">
        <w:rPr>
          <w:rFonts w:ascii="Times New Roman" w:hAnsi="Times New Roman" w:cs="Times New Roman"/>
          <w:noProof/>
          <w:sz w:val="24"/>
          <w:szCs w:val="24"/>
        </w:rPr>
        <w:lastRenderedPageBreak/>
        <w:drawing>
          <wp:inline distT="0" distB="0" distL="0" distR="0" wp14:anchorId="6C675513" wp14:editId="678B7BA8">
            <wp:extent cx="3708017" cy="35469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2980" t="11598" r="-1301" b="2968"/>
                    <a:stretch/>
                  </pic:blipFill>
                  <pic:spPr bwMode="auto">
                    <a:xfrm>
                      <a:off x="0" y="0"/>
                      <a:ext cx="3719933" cy="3558359"/>
                    </a:xfrm>
                    <a:prstGeom prst="rect">
                      <a:avLst/>
                    </a:prstGeom>
                    <a:noFill/>
                    <a:ln>
                      <a:noFill/>
                    </a:ln>
                    <a:extLst>
                      <a:ext uri="{53640926-AAD7-44D8-BBD7-CCE9431645EC}">
                        <a14:shadowObscured xmlns:a14="http://schemas.microsoft.com/office/drawing/2010/main"/>
                      </a:ext>
                    </a:extLst>
                  </pic:spPr>
                </pic:pic>
              </a:graphicData>
            </a:graphic>
          </wp:inline>
        </w:drawing>
      </w:r>
    </w:p>
    <w:p w14:paraId="6A4C7542" w14:textId="5D80E2A3" w:rsidR="008B5BCA" w:rsidRPr="000F2417" w:rsidRDefault="00266D58" w:rsidP="00266D58">
      <w:pPr>
        <w:jc w:val="center"/>
        <w:rPr>
          <w:rFonts w:ascii="Times New Roman" w:hAnsi="Times New Roman" w:cs="Times New Roman"/>
          <w:sz w:val="24"/>
          <w:szCs w:val="24"/>
        </w:rPr>
      </w:pPr>
      <w:r>
        <w:rPr>
          <w:rFonts w:ascii="Times New Roman" w:hAnsi="Times New Roman" w:cs="Times New Roman"/>
          <w:sz w:val="24"/>
          <w:szCs w:val="24"/>
        </w:rPr>
        <w:t xml:space="preserve">Fig. 3: </w:t>
      </w:r>
      <w:r w:rsidR="008B5BCA" w:rsidRPr="000F2417">
        <w:rPr>
          <w:rFonts w:ascii="Times New Roman" w:hAnsi="Times New Roman" w:cs="Times New Roman"/>
          <w:sz w:val="24"/>
          <w:szCs w:val="24"/>
        </w:rPr>
        <w:t>Graph of Angle of Repose against retrogradation (hrs)</w:t>
      </w:r>
    </w:p>
    <w:p w14:paraId="123B5333" w14:textId="77777777" w:rsidR="008B5BCA" w:rsidRPr="000F2417" w:rsidRDefault="008B5BCA" w:rsidP="008B5BCA">
      <w:pPr>
        <w:rPr>
          <w:rFonts w:ascii="Times New Roman" w:hAnsi="Times New Roman" w:cs="Times New Roman"/>
          <w:sz w:val="24"/>
          <w:szCs w:val="24"/>
        </w:rPr>
      </w:pPr>
    </w:p>
    <w:p w14:paraId="3E0589CA" w14:textId="77777777" w:rsidR="00B256A1" w:rsidRPr="000F2417" w:rsidRDefault="008B5BCA" w:rsidP="00B256A1">
      <w:pPr>
        <w:jc w:val="center"/>
        <w:rPr>
          <w:rFonts w:ascii="Times New Roman" w:hAnsi="Times New Roman" w:cs="Times New Roman"/>
          <w:sz w:val="24"/>
          <w:szCs w:val="24"/>
        </w:rPr>
      </w:pPr>
      <w:r w:rsidRPr="000F2417">
        <w:rPr>
          <w:rFonts w:ascii="Times New Roman" w:hAnsi="Times New Roman" w:cs="Times New Roman"/>
          <w:noProof/>
          <w:sz w:val="24"/>
          <w:szCs w:val="24"/>
        </w:rPr>
        <w:drawing>
          <wp:inline distT="0" distB="0" distL="0" distR="0" wp14:anchorId="1B44B70F" wp14:editId="0F065CE3">
            <wp:extent cx="3826294" cy="37060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4831" t="10135" r="9472" b="12782"/>
                    <a:stretch/>
                  </pic:blipFill>
                  <pic:spPr bwMode="auto">
                    <a:xfrm>
                      <a:off x="0" y="0"/>
                      <a:ext cx="3833480" cy="3712976"/>
                    </a:xfrm>
                    <a:prstGeom prst="rect">
                      <a:avLst/>
                    </a:prstGeom>
                    <a:noFill/>
                    <a:ln>
                      <a:noFill/>
                    </a:ln>
                    <a:extLst>
                      <a:ext uri="{53640926-AAD7-44D8-BBD7-CCE9431645EC}">
                        <a14:shadowObscured xmlns:a14="http://schemas.microsoft.com/office/drawing/2010/main"/>
                      </a:ext>
                    </a:extLst>
                  </pic:spPr>
                </pic:pic>
              </a:graphicData>
            </a:graphic>
          </wp:inline>
        </w:drawing>
      </w:r>
    </w:p>
    <w:p w14:paraId="08F3866D" w14:textId="3A198185" w:rsidR="008B5BCA" w:rsidRPr="000F2417" w:rsidRDefault="00266D58" w:rsidP="00B256A1">
      <w:pPr>
        <w:jc w:val="center"/>
        <w:rPr>
          <w:rFonts w:ascii="Times New Roman" w:hAnsi="Times New Roman" w:cs="Times New Roman"/>
          <w:sz w:val="24"/>
          <w:szCs w:val="24"/>
        </w:rPr>
      </w:pPr>
      <w:r>
        <w:rPr>
          <w:rFonts w:ascii="Times New Roman" w:hAnsi="Times New Roman" w:cs="Times New Roman"/>
          <w:sz w:val="24"/>
          <w:szCs w:val="24"/>
        </w:rPr>
        <w:t xml:space="preserve">Fig. 4: </w:t>
      </w:r>
      <w:r w:rsidR="008B5BCA" w:rsidRPr="000F2417">
        <w:rPr>
          <w:rFonts w:ascii="Times New Roman" w:hAnsi="Times New Roman" w:cs="Times New Roman"/>
          <w:sz w:val="24"/>
          <w:szCs w:val="24"/>
        </w:rPr>
        <w:t>Graph of Hydration capacity against retrogradation (hrs)</w:t>
      </w:r>
    </w:p>
    <w:p w14:paraId="0178AE3C" w14:textId="77777777" w:rsidR="008B5BCA" w:rsidRPr="000F2417" w:rsidRDefault="008B5BCA" w:rsidP="008B5BCA">
      <w:pPr>
        <w:rPr>
          <w:rFonts w:ascii="Times New Roman" w:hAnsi="Times New Roman" w:cs="Times New Roman"/>
          <w:sz w:val="24"/>
          <w:szCs w:val="24"/>
        </w:rPr>
      </w:pPr>
    </w:p>
    <w:p w14:paraId="0DC0F4D7" w14:textId="5BF03227" w:rsidR="008B5BCA" w:rsidRPr="000F2417" w:rsidRDefault="008B5BCA" w:rsidP="00B256A1">
      <w:pPr>
        <w:jc w:val="center"/>
        <w:rPr>
          <w:rFonts w:ascii="Times New Roman" w:hAnsi="Times New Roman" w:cs="Times New Roman"/>
          <w:sz w:val="24"/>
          <w:szCs w:val="24"/>
        </w:rPr>
      </w:pPr>
      <w:r w:rsidRPr="000F2417">
        <w:rPr>
          <w:rFonts w:ascii="Times New Roman" w:hAnsi="Times New Roman" w:cs="Times New Roman"/>
          <w:noProof/>
          <w:sz w:val="24"/>
          <w:szCs w:val="24"/>
        </w:rPr>
        <w:lastRenderedPageBreak/>
        <w:drawing>
          <wp:inline distT="0" distB="0" distL="0" distR="0" wp14:anchorId="56E63442" wp14:editId="12C2A2F7">
            <wp:extent cx="4537913" cy="382666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16345" r="1778" b="3152"/>
                    <a:stretch/>
                  </pic:blipFill>
                  <pic:spPr bwMode="auto">
                    <a:xfrm>
                      <a:off x="0" y="0"/>
                      <a:ext cx="4541104" cy="3829360"/>
                    </a:xfrm>
                    <a:prstGeom prst="rect">
                      <a:avLst/>
                    </a:prstGeom>
                    <a:noFill/>
                    <a:ln>
                      <a:noFill/>
                    </a:ln>
                    <a:extLst>
                      <a:ext uri="{53640926-AAD7-44D8-BBD7-CCE9431645EC}">
                        <a14:shadowObscured xmlns:a14="http://schemas.microsoft.com/office/drawing/2010/main"/>
                      </a:ext>
                    </a:extLst>
                  </pic:spPr>
                </pic:pic>
              </a:graphicData>
            </a:graphic>
          </wp:inline>
        </w:drawing>
      </w:r>
    </w:p>
    <w:p w14:paraId="08176ED0" w14:textId="05250444" w:rsidR="002B0F86" w:rsidRDefault="00D8513D" w:rsidP="0048124A">
      <w:pPr>
        <w:spacing w:before="100" w:beforeAutospacing="1" w:after="100" w:afterAutospacing="1" w:line="240" w:lineRule="auto"/>
        <w:ind w:firstLine="720"/>
        <w:rPr>
          <w:rFonts w:ascii="Times New Roman" w:eastAsia="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CFAFF4F" wp14:editId="10431928">
                <wp:simplePos x="0" y="0"/>
                <wp:positionH relativeFrom="column">
                  <wp:posOffset>1127051</wp:posOffset>
                </wp:positionH>
                <wp:positionV relativeFrom="paragraph">
                  <wp:posOffset>23864</wp:posOffset>
                </wp:positionV>
                <wp:extent cx="4391025" cy="308344"/>
                <wp:effectExtent l="0" t="0" r="15875" b="952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91025" cy="308344"/>
                        </a:xfrm>
                        <a:prstGeom prst="rect">
                          <a:avLst/>
                        </a:prstGeom>
                        <a:solidFill>
                          <a:srgbClr val="FFFFFF"/>
                        </a:solidFill>
                        <a:ln w="9525">
                          <a:solidFill>
                            <a:schemeClr val="bg1">
                              <a:lumMod val="100000"/>
                              <a:lumOff val="0"/>
                            </a:schemeClr>
                          </a:solidFill>
                          <a:miter lim="800000"/>
                          <a:headEnd/>
                          <a:tailEnd/>
                        </a:ln>
                      </wps:spPr>
                      <wps:txbx>
                        <w:txbxContent>
                          <w:p w14:paraId="24214F0B" w14:textId="77777777" w:rsidR="008B5BCA" w:rsidRDefault="008B5BCA" w:rsidP="008B5BCA">
                            <w:pPr>
                              <w:rPr>
                                <w:rFonts w:ascii="Times New Roman" w:hAnsi="Times New Roman" w:cs="Times New Roman"/>
                                <w:sz w:val="24"/>
                                <w:szCs w:val="24"/>
                              </w:rPr>
                            </w:pPr>
                            <w:r>
                              <w:rPr>
                                <w:rFonts w:ascii="Times New Roman" w:hAnsi="Times New Roman" w:cs="Times New Roman"/>
                                <w:sz w:val="24"/>
                                <w:szCs w:val="24"/>
                              </w:rPr>
                              <w:t xml:space="preserve">Graph of Hausner ratio against retrogradation (hrs) </w:t>
                            </w:r>
                          </w:p>
                          <w:p w14:paraId="2CE22E91" w14:textId="77777777" w:rsidR="008B5BCA" w:rsidRDefault="008B5BCA" w:rsidP="008B5B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FAFF4F" id="Rectangle 5" o:spid="_x0000_s1026" style="position:absolute;left:0;text-align:left;margin-left:88.75pt;margin-top:1.9pt;width:345.75pt;height:2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" strokecolor="white [3212]">
                <v:path arrowok="t"/>
                <v:textbox>
                  <w:txbxContent>
                    <w:p w14:paraId="24214F0B" w14:textId="77777777" w:rsidR="008B5BCA" w:rsidRDefault="008B5BCA" w:rsidP="008B5BCA">
                      <w:pPr>
                        <w:rPr>
                          <w:rFonts w:ascii="Times New Roman" w:hAnsi="Times New Roman" w:cs="Times New Roman"/>
                          <w:sz w:val="24"/>
                          <w:szCs w:val="24"/>
                        </w:rPr>
                      </w:pPr>
                      <w:r>
                        <w:rPr>
                          <w:rFonts w:ascii="Times New Roman" w:hAnsi="Times New Roman" w:cs="Times New Roman"/>
                          <w:sz w:val="24"/>
                          <w:szCs w:val="24"/>
                        </w:rPr>
                        <w:t xml:space="preserve">Graph of Hausner ratio against retrogradation (hrs) </w:t>
                      </w:r>
                    </w:p>
                    <w:p w14:paraId="2CE22E91" w14:textId="77777777" w:rsidR="008B5BCA" w:rsidRDefault="008B5BCA" w:rsidP="008B5BCA"/>
                  </w:txbxContent>
                </v:textbox>
              </v:rect>
            </w:pict>
          </mc:Fallback>
        </mc:AlternateContent>
      </w:r>
      <w:r w:rsidR="0048124A">
        <w:rPr>
          <w:rFonts w:ascii="Times New Roman" w:eastAsia="Times New Roman" w:hAnsi="Times New Roman" w:cs="Times New Roman"/>
          <w:b/>
          <w:sz w:val="24"/>
          <w:szCs w:val="24"/>
        </w:rPr>
        <w:t>FIG 5.</w:t>
      </w:r>
      <w:commentRangeEnd w:id="38"/>
      <w:r w:rsidR="002170C6">
        <w:rPr>
          <w:rStyle w:val="CommentReference"/>
        </w:rPr>
        <w:commentReference w:id="38"/>
      </w:r>
    </w:p>
    <w:p w14:paraId="0275E969" w14:textId="77777777" w:rsidR="008B5BCA" w:rsidRPr="000F2417" w:rsidRDefault="008B5BCA" w:rsidP="004060E9">
      <w:pPr>
        <w:spacing w:before="100" w:beforeAutospacing="1" w:after="100" w:afterAutospacing="1" w:line="240" w:lineRule="auto"/>
        <w:rPr>
          <w:rFonts w:ascii="Times New Roman" w:eastAsia="Times New Roman" w:hAnsi="Times New Roman" w:cs="Times New Roman"/>
          <w:b/>
          <w:sz w:val="24"/>
          <w:szCs w:val="24"/>
        </w:rPr>
      </w:pPr>
      <w:commentRangeStart w:id="39"/>
      <w:r w:rsidRPr="000F2417">
        <w:rPr>
          <w:rFonts w:ascii="Times New Roman" w:eastAsia="Times New Roman" w:hAnsi="Times New Roman" w:cs="Times New Roman"/>
          <w:b/>
          <w:sz w:val="24"/>
          <w:szCs w:val="24"/>
        </w:rPr>
        <w:t xml:space="preserve">Discussion of Findings </w:t>
      </w:r>
      <w:commentRangeEnd w:id="39"/>
      <w:r w:rsidR="002170C6">
        <w:rPr>
          <w:rStyle w:val="CommentReference"/>
        </w:rPr>
        <w:commentReference w:id="39"/>
      </w:r>
    </w:p>
    <w:p w14:paraId="34B2C6CE" w14:textId="00881D51" w:rsidR="004060E9" w:rsidRPr="000F2417" w:rsidRDefault="004060E9" w:rsidP="008B5BCA">
      <w:pPr>
        <w:spacing w:line="480" w:lineRule="auto"/>
        <w:jc w:val="both"/>
        <w:rPr>
          <w:rFonts w:ascii="Times New Roman" w:hAnsi="Times New Roman" w:cs="Times New Roman"/>
          <w:sz w:val="24"/>
          <w:szCs w:val="24"/>
        </w:rPr>
      </w:pPr>
      <w:commentRangeStart w:id="40"/>
      <w:commentRangeStart w:id="41"/>
      <w:r w:rsidRPr="000F2417">
        <w:rPr>
          <w:rFonts w:ascii="Times New Roman" w:hAnsi="Times New Roman" w:cs="Times New Roman"/>
          <w:sz w:val="24"/>
          <w:szCs w:val="24"/>
        </w:rPr>
        <w:t>The study's findings on the retrogradation behavior of sorghum starch under the influence of alcohol and water are consistent with established literature on starch retrogradation mechanisms. Bulk density values increased initially during retrogradation with both solvents, particularly in alcohol-treated samples, suggesting greater structural compaction. This observation aligns with Gunaratne (2023), who reported that solvent interactions influence the packing of starch molecules during retrogradation. However, water-treated samples exhibited higher tapped density, indicating enhanced compressibility, which may result from the more uniform distribution of starch granules in water-rich systems.</w:t>
      </w:r>
    </w:p>
    <w:p w14:paraId="4981A0E8" w14:textId="77777777" w:rsidR="004060E9" w:rsidRPr="000F2417" w:rsidRDefault="004060E9" w:rsidP="008B5BCA">
      <w:pPr>
        <w:spacing w:line="480" w:lineRule="auto"/>
        <w:jc w:val="both"/>
        <w:rPr>
          <w:rFonts w:ascii="Times New Roman" w:hAnsi="Times New Roman" w:cs="Times New Roman"/>
          <w:sz w:val="24"/>
          <w:szCs w:val="24"/>
        </w:rPr>
      </w:pPr>
      <w:r w:rsidRPr="000F2417">
        <w:rPr>
          <w:rFonts w:ascii="Times New Roman" w:hAnsi="Times New Roman" w:cs="Times New Roman"/>
          <w:sz w:val="24"/>
          <w:szCs w:val="24"/>
        </w:rPr>
        <w:t xml:space="preserve">Water sorption capacity peaked at 48 hours in alcohol-treated samples before declining over time, reflecting the transient interaction between alcohol and starch molecules. Allan &amp; Mauer (2022) highlighted that alcohol disrupts hydrogen bonding in starch matrices, leading to temporary increases in water-binding capacity. Conversely, true density fluctuated in both </w:t>
      </w:r>
      <w:r w:rsidRPr="000F2417">
        <w:rPr>
          <w:rFonts w:ascii="Times New Roman" w:hAnsi="Times New Roman" w:cs="Times New Roman"/>
          <w:sz w:val="24"/>
          <w:szCs w:val="24"/>
        </w:rPr>
        <w:lastRenderedPageBreak/>
        <w:t>treatments, with significant reductions in alcohol-treated samples at 192 hours, indicative of void formation and structural rearrangement, corroborating the findings of Ding &amp; Yang (2021) on solvent-mediated starch transformations.</w:t>
      </w:r>
    </w:p>
    <w:p w14:paraId="0D06B67B" w14:textId="77777777" w:rsidR="004060E9" w:rsidRPr="000F2417" w:rsidRDefault="004060E9" w:rsidP="008B5BCA">
      <w:pPr>
        <w:spacing w:line="480" w:lineRule="auto"/>
        <w:jc w:val="both"/>
        <w:rPr>
          <w:rFonts w:ascii="Times New Roman" w:hAnsi="Times New Roman" w:cs="Times New Roman"/>
          <w:sz w:val="24"/>
          <w:szCs w:val="24"/>
        </w:rPr>
      </w:pPr>
      <w:r w:rsidRPr="000F2417">
        <w:rPr>
          <w:rFonts w:ascii="Times New Roman" w:hAnsi="Times New Roman" w:cs="Times New Roman"/>
          <w:sz w:val="24"/>
          <w:szCs w:val="24"/>
        </w:rPr>
        <w:t xml:space="preserve">Amylose and amylopectin fractions showed solvent-specific trends. Alcohol preserved amylose content during early retrogradation stages, consistent with Liu et al. (2020), who demonstrated that alcohol inhibits amylose recrystallization. Water, on the other hand, enhanced amylopectin content over time, supporting Nawaz et al. (2023), who emphasized water's role in promoting branched-chain reorganization. </w:t>
      </w:r>
      <w:commentRangeStart w:id="42"/>
      <w:r w:rsidRPr="000F2417">
        <w:rPr>
          <w:rFonts w:ascii="Times New Roman" w:hAnsi="Times New Roman" w:cs="Times New Roman"/>
          <w:sz w:val="24"/>
          <w:szCs w:val="24"/>
        </w:rPr>
        <w:t>The hydration capacity and swelling behavior exhibited relative stability, with alcohol-treated samples slightly outperforming their water-treated counterparts, suggesting that alcohol modulates starch hydration properties without significantly disrupting its gel matrix.</w:t>
      </w:r>
      <w:commentRangeEnd w:id="42"/>
      <w:r w:rsidR="002170C6">
        <w:rPr>
          <w:rStyle w:val="CommentReference"/>
        </w:rPr>
        <w:commentReference w:id="42"/>
      </w:r>
    </w:p>
    <w:p w14:paraId="2145B793" w14:textId="251204BB" w:rsidR="00C26DFF" w:rsidRPr="000F2417" w:rsidRDefault="004060E9" w:rsidP="00C26DFF">
      <w:pPr>
        <w:spacing w:line="480" w:lineRule="auto"/>
        <w:jc w:val="both"/>
        <w:rPr>
          <w:rFonts w:ascii="Times New Roman" w:hAnsi="Times New Roman" w:cs="Times New Roman"/>
          <w:sz w:val="24"/>
          <w:szCs w:val="24"/>
        </w:rPr>
      </w:pPr>
      <w:r w:rsidRPr="000F2417">
        <w:rPr>
          <w:rFonts w:ascii="Times New Roman" w:hAnsi="Times New Roman" w:cs="Times New Roman"/>
          <w:sz w:val="24"/>
          <w:szCs w:val="24"/>
        </w:rPr>
        <w:t xml:space="preserve">Variations in Hausner ratio and compressibility index underscored improved </w:t>
      </w:r>
      <w:r w:rsidR="00DA7C7A" w:rsidRPr="000F2417">
        <w:rPr>
          <w:rFonts w:ascii="Times New Roman" w:hAnsi="Times New Roman" w:cs="Times New Roman"/>
          <w:sz w:val="24"/>
          <w:szCs w:val="24"/>
        </w:rPr>
        <w:t>flow ability</w:t>
      </w:r>
      <w:r w:rsidRPr="000F2417">
        <w:rPr>
          <w:rFonts w:ascii="Times New Roman" w:hAnsi="Times New Roman" w:cs="Times New Roman"/>
          <w:sz w:val="24"/>
          <w:szCs w:val="24"/>
        </w:rPr>
        <w:t xml:space="preserve"> and packing efficiency over time, particularly in water-treated samples. Percent porosity reductions were more pronounced in alcohol-treated starch, reflecting densification effects reported by Zhao et al. (2024). These findings collectively demonstrate the distinctive impacts of alcohol and water on sorghum starch retrogradation, providing insights into solvent-specific modulation of starch properties.</w:t>
      </w:r>
      <w:r w:rsidR="008B5BCA" w:rsidRPr="000F2417">
        <w:rPr>
          <w:rFonts w:ascii="Times New Roman" w:hAnsi="Times New Roman" w:cs="Times New Roman"/>
          <w:sz w:val="24"/>
          <w:szCs w:val="24"/>
        </w:rPr>
        <w:t xml:space="preserve"> </w:t>
      </w:r>
      <w:commentRangeEnd w:id="40"/>
      <w:r w:rsidR="00CC7478">
        <w:rPr>
          <w:rStyle w:val="CommentReference"/>
        </w:rPr>
        <w:commentReference w:id="40"/>
      </w:r>
      <w:commentRangeEnd w:id="41"/>
      <w:r w:rsidR="00CC7478">
        <w:rPr>
          <w:rStyle w:val="CommentReference"/>
        </w:rPr>
        <w:commentReference w:id="41"/>
      </w:r>
    </w:p>
    <w:p w14:paraId="0EEDA163" w14:textId="77777777" w:rsidR="00C26DFF" w:rsidRPr="000F2417" w:rsidRDefault="00C26DFF" w:rsidP="00C26DFF">
      <w:pPr>
        <w:spacing w:line="480" w:lineRule="auto"/>
        <w:jc w:val="both"/>
        <w:rPr>
          <w:rFonts w:ascii="Times New Roman" w:hAnsi="Times New Roman" w:cs="Times New Roman"/>
          <w:sz w:val="24"/>
          <w:szCs w:val="24"/>
        </w:rPr>
      </w:pPr>
      <w:r w:rsidRPr="000F2417">
        <w:rPr>
          <w:rFonts w:ascii="Times New Roman" w:eastAsia="Times New Roman" w:hAnsi="Times New Roman" w:cs="Times New Roman"/>
          <w:b/>
          <w:bCs/>
          <w:sz w:val="24"/>
          <w:szCs w:val="24"/>
        </w:rPr>
        <w:t>Conclusion</w:t>
      </w:r>
    </w:p>
    <w:p w14:paraId="08C82C25" w14:textId="77777777" w:rsidR="00C26DFF" w:rsidRPr="000F2417" w:rsidRDefault="00C26DFF" w:rsidP="00C26DFF">
      <w:pPr>
        <w:spacing w:line="480" w:lineRule="auto"/>
        <w:jc w:val="both"/>
        <w:rPr>
          <w:rFonts w:ascii="Times New Roman" w:hAnsi="Times New Roman" w:cs="Times New Roman"/>
          <w:sz w:val="24"/>
          <w:szCs w:val="24"/>
        </w:rPr>
      </w:pPr>
      <w:r w:rsidRPr="00C26DFF">
        <w:rPr>
          <w:rFonts w:ascii="Times New Roman" w:eastAsia="Times New Roman" w:hAnsi="Times New Roman" w:cs="Times New Roman"/>
          <w:sz w:val="24"/>
          <w:szCs w:val="24"/>
        </w:rPr>
        <w:t xml:space="preserve">This study examined the retrogradation behavior of sorghum starch under the influence of alcohol and water, focusing on the physicochemical properties over time. The findings reveal that alcohol and water distinctly modulate the structural and functional attributes of sorghum starch, with alcohol influencing amylose preservation and structural compaction, while water promotes amylopectin reorganization and compressibility. These solvent-specific effects highlight the potential for tailoring sorghum starch properties for diverse industrial and food </w:t>
      </w:r>
      <w:r w:rsidRPr="00C26DFF">
        <w:rPr>
          <w:rFonts w:ascii="Times New Roman" w:eastAsia="Times New Roman" w:hAnsi="Times New Roman" w:cs="Times New Roman"/>
          <w:sz w:val="24"/>
          <w:szCs w:val="24"/>
        </w:rPr>
        <w:lastRenderedPageBreak/>
        <w:t>applications.</w:t>
      </w:r>
      <w:r w:rsidRPr="000F2417">
        <w:rPr>
          <w:rFonts w:ascii="Times New Roman" w:hAnsi="Times New Roman" w:cs="Times New Roman"/>
          <w:sz w:val="24"/>
          <w:szCs w:val="24"/>
        </w:rPr>
        <w:t xml:space="preserve"> </w:t>
      </w:r>
      <w:r w:rsidRPr="00C26DFF">
        <w:rPr>
          <w:rFonts w:ascii="Times New Roman" w:eastAsia="Times New Roman" w:hAnsi="Times New Roman" w:cs="Times New Roman"/>
          <w:sz w:val="24"/>
          <w:szCs w:val="24"/>
        </w:rPr>
        <w:t>The research underscores the critical roles of amylose and amylopectin dynamics, hydration capacity, and structural changes in understanding starch retrogradation. By demonstrating how alcohol can modulate retrogradation, this study provides a foundation for innovations in the formulation of starch-based products with extended shelf life and improved textural properties.</w:t>
      </w:r>
      <w:r w:rsidRPr="000F2417">
        <w:rPr>
          <w:rFonts w:ascii="Times New Roman" w:hAnsi="Times New Roman" w:cs="Times New Roman"/>
          <w:sz w:val="24"/>
          <w:szCs w:val="24"/>
        </w:rPr>
        <w:t xml:space="preserve"> </w:t>
      </w:r>
      <w:r w:rsidRPr="00C26DFF">
        <w:rPr>
          <w:rFonts w:ascii="Times New Roman" w:eastAsia="Times New Roman" w:hAnsi="Times New Roman" w:cs="Times New Roman"/>
          <w:sz w:val="24"/>
          <w:szCs w:val="24"/>
        </w:rPr>
        <w:t xml:space="preserve">Future research should explore the molecular mechanisms underlying these solvent interactions, investigate the impact of varying alcohol concentrations, and </w:t>
      </w:r>
      <w:commentRangeStart w:id="43"/>
      <w:r w:rsidRPr="00C26DFF">
        <w:rPr>
          <w:rFonts w:ascii="Times New Roman" w:eastAsia="Times New Roman" w:hAnsi="Times New Roman" w:cs="Times New Roman"/>
          <w:sz w:val="24"/>
          <w:szCs w:val="24"/>
        </w:rPr>
        <w:t>assess the implications of these findings in real-world applications</w:t>
      </w:r>
      <w:commentRangeEnd w:id="43"/>
      <w:r w:rsidR="00CC7478">
        <w:rPr>
          <w:rStyle w:val="CommentReference"/>
        </w:rPr>
        <w:commentReference w:id="43"/>
      </w:r>
      <w:r w:rsidRPr="00C26DFF">
        <w:rPr>
          <w:rFonts w:ascii="Times New Roman" w:eastAsia="Times New Roman" w:hAnsi="Times New Roman" w:cs="Times New Roman"/>
          <w:sz w:val="24"/>
          <w:szCs w:val="24"/>
        </w:rPr>
        <w:t>, such as food processing and pharmaceuticals. The insights gained from this study contribute to the broader understanding of starch retrogradation and its practical applications in enhancing the utility of sorghum starch in various industries.</w:t>
      </w:r>
    </w:p>
    <w:p w14:paraId="01887396" w14:textId="77777777" w:rsidR="00C26DFF" w:rsidRPr="000F2417" w:rsidRDefault="00C26DFF" w:rsidP="00C26DFF">
      <w:pPr>
        <w:spacing w:line="480" w:lineRule="auto"/>
        <w:jc w:val="both"/>
        <w:rPr>
          <w:rFonts w:ascii="Times New Roman" w:hAnsi="Times New Roman" w:cs="Times New Roman"/>
          <w:sz w:val="24"/>
          <w:szCs w:val="24"/>
        </w:rPr>
      </w:pPr>
      <w:commentRangeStart w:id="44"/>
      <w:r w:rsidRPr="000F2417">
        <w:rPr>
          <w:rFonts w:ascii="Times New Roman" w:eastAsia="Times New Roman" w:hAnsi="Times New Roman" w:cs="Times New Roman"/>
          <w:b/>
          <w:bCs/>
          <w:sz w:val="24"/>
          <w:szCs w:val="24"/>
        </w:rPr>
        <w:t>Recommendations</w:t>
      </w:r>
    </w:p>
    <w:p w14:paraId="00A11073" w14:textId="77777777" w:rsidR="00C26DFF" w:rsidRPr="000F2417" w:rsidRDefault="00C26DFF" w:rsidP="00C26DFF">
      <w:pPr>
        <w:spacing w:line="480" w:lineRule="auto"/>
        <w:jc w:val="both"/>
        <w:rPr>
          <w:rFonts w:ascii="Times New Roman" w:hAnsi="Times New Roman" w:cs="Times New Roman"/>
          <w:sz w:val="24"/>
          <w:szCs w:val="24"/>
        </w:rPr>
      </w:pPr>
      <w:r w:rsidRPr="00C26DFF">
        <w:rPr>
          <w:rFonts w:ascii="Times New Roman" w:eastAsia="Times New Roman" w:hAnsi="Times New Roman" w:cs="Times New Roman"/>
          <w:sz w:val="24"/>
          <w:szCs w:val="24"/>
        </w:rPr>
        <w:t>Based on the findings of this study, the following recommendations are proposed:</w:t>
      </w:r>
    </w:p>
    <w:p w14:paraId="2D5912E8" w14:textId="77777777" w:rsidR="00C26DFF" w:rsidRPr="00035F95" w:rsidRDefault="00C26DFF" w:rsidP="00035F95">
      <w:pPr>
        <w:pStyle w:val="ListParagraph"/>
        <w:numPr>
          <w:ilvl w:val="0"/>
          <w:numId w:val="4"/>
        </w:numPr>
        <w:spacing w:line="480" w:lineRule="auto"/>
        <w:jc w:val="both"/>
        <w:rPr>
          <w:rFonts w:ascii="Times New Roman" w:hAnsi="Times New Roman" w:cs="Times New Roman"/>
          <w:sz w:val="24"/>
          <w:szCs w:val="24"/>
        </w:rPr>
      </w:pPr>
      <w:r w:rsidRPr="00035F95">
        <w:rPr>
          <w:rFonts w:ascii="Times New Roman" w:eastAsia="Times New Roman" w:hAnsi="Times New Roman" w:cs="Times New Roman"/>
          <w:b/>
          <w:bCs/>
          <w:sz w:val="24"/>
          <w:szCs w:val="24"/>
        </w:rPr>
        <w:t>Industrial Application:</w:t>
      </w:r>
      <w:r w:rsidRPr="00035F95">
        <w:rPr>
          <w:rFonts w:ascii="Times New Roman" w:eastAsia="Times New Roman" w:hAnsi="Times New Roman" w:cs="Times New Roman"/>
          <w:sz w:val="24"/>
          <w:szCs w:val="24"/>
        </w:rPr>
        <w:t xml:space="preserve"> Industries utilizing sorghum starch in food or non-food applications should consider the use of alcohol-based formulations to control retrogradation. This approach could be particularly useful in extending the shelf life and maintaining the texture of starch-based products, such as baked goods or gels.</w:t>
      </w:r>
    </w:p>
    <w:p w14:paraId="3EA148AF" w14:textId="77777777" w:rsidR="00C26DFF" w:rsidRPr="00035F95" w:rsidRDefault="00C26DFF" w:rsidP="00035F95">
      <w:pPr>
        <w:pStyle w:val="ListParagraph"/>
        <w:numPr>
          <w:ilvl w:val="0"/>
          <w:numId w:val="4"/>
        </w:numPr>
        <w:spacing w:line="480" w:lineRule="auto"/>
        <w:jc w:val="both"/>
        <w:rPr>
          <w:rFonts w:ascii="Times New Roman" w:eastAsia="Times New Roman" w:hAnsi="Times New Roman" w:cs="Times New Roman"/>
          <w:sz w:val="24"/>
          <w:szCs w:val="24"/>
        </w:rPr>
      </w:pPr>
      <w:r w:rsidRPr="00035F95">
        <w:rPr>
          <w:rFonts w:ascii="Times New Roman" w:eastAsia="Times New Roman" w:hAnsi="Times New Roman" w:cs="Times New Roman"/>
          <w:b/>
          <w:bCs/>
          <w:sz w:val="24"/>
          <w:szCs w:val="24"/>
        </w:rPr>
        <w:t>Optimization of Water Content:</w:t>
      </w:r>
      <w:r w:rsidRPr="00035F95">
        <w:rPr>
          <w:rFonts w:ascii="Times New Roman" w:eastAsia="Times New Roman" w:hAnsi="Times New Roman" w:cs="Times New Roman"/>
          <w:sz w:val="24"/>
          <w:szCs w:val="24"/>
        </w:rPr>
        <w:t xml:space="preserve"> The study highlights the significant role of water in amylopectin reorganization and compressibility. Manufacturers should carefully control water content during processing to optimize the desired texture and stability of sorghum starch-based products.</w:t>
      </w:r>
    </w:p>
    <w:p w14:paraId="052E8F2A" w14:textId="77777777" w:rsidR="00C26DFF" w:rsidRPr="00035F95" w:rsidRDefault="00C26DFF" w:rsidP="00035F95">
      <w:pPr>
        <w:pStyle w:val="ListParagraph"/>
        <w:numPr>
          <w:ilvl w:val="0"/>
          <w:numId w:val="4"/>
        </w:numPr>
        <w:spacing w:line="480" w:lineRule="auto"/>
        <w:jc w:val="both"/>
        <w:rPr>
          <w:rFonts w:ascii="Times New Roman" w:eastAsia="Times New Roman" w:hAnsi="Times New Roman" w:cs="Times New Roman"/>
          <w:sz w:val="24"/>
          <w:szCs w:val="24"/>
        </w:rPr>
      </w:pPr>
      <w:r w:rsidRPr="00035F95">
        <w:rPr>
          <w:rFonts w:ascii="Times New Roman" w:eastAsia="Times New Roman" w:hAnsi="Times New Roman" w:cs="Times New Roman"/>
          <w:b/>
          <w:bCs/>
          <w:sz w:val="24"/>
          <w:szCs w:val="24"/>
        </w:rPr>
        <w:t>Research and Development:</w:t>
      </w:r>
      <w:r w:rsidRPr="00035F95">
        <w:rPr>
          <w:rFonts w:ascii="Times New Roman" w:eastAsia="Times New Roman" w:hAnsi="Times New Roman" w:cs="Times New Roman"/>
          <w:sz w:val="24"/>
          <w:szCs w:val="24"/>
        </w:rPr>
        <w:t xml:space="preserve"> Further research should focus on exploring different alcohol concentrations and their effects on the retrogradation of sorghum starch. This could provide additional insights into solvent-specific interactions and their potential applications in tailoring starch properties for diverse industrial uses.</w:t>
      </w:r>
    </w:p>
    <w:p w14:paraId="7EC28109" w14:textId="77777777" w:rsidR="00C26DFF" w:rsidRPr="00035F95" w:rsidRDefault="00C26DFF" w:rsidP="00035F95">
      <w:pPr>
        <w:pStyle w:val="ListParagraph"/>
        <w:numPr>
          <w:ilvl w:val="0"/>
          <w:numId w:val="4"/>
        </w:numPr>
        <w:spacing w:line="480" w:lineRule="auto"/>
        <w:jc w:val="both"/>
        <w:rPr>
          <w:rFonts w:ascii="Times New Roman" w:eastAsia="Times New Roman" w:hAnsi="Times New Roman" w:cs="Times New Roman"/>
          <w:sz w:val="24"/>
          <w:szCs w:val="24"/>
        </w:rPr>
      </w:pPr>
      <w:r w:rsidRPr="00035F95">
        <w:rPr>
          <w:rFonts w:ascii="Times New Roman" w:eastAsia="Times New Roman" w:hAnsi="Times New Roman" w:cs="Times New Roman"/>
          <w:b/>
          <w:bCs/>
          <w:sz w:val="24"/>
          <w:szCs w:val="24"/>
        </w:rPr>
        <w:lastRenderedPageBreak/>
        <w:t>Food Product Innovation:</w:t>
      </w:r>
      <w:r w:rsidRPr="00035F95">
        <w:rPr>
          <w:rFonts w:ascii="Times New Roman" w:eastAsia="Times New Roman" w:hAnsi="Times New Roman" w:cs="Times New Roman"/>
          <w:sz w:val="24"/>
          <w:szCs w:val="24"/>
        </w:rPr>
        <w:t xml:space="preserve"> The unique behavior of sorghum starch under the influence of alcohol and water should be leveraged to develop novel food products with enhanced quality, such as low-staling bread or alcohol-infused snacks with stable textures.</w:t>
      </w:r>
    </w:p>
    <w:p w14:paraId="2CCDC3FE" w14:textId="77777777" w:rsidR="00C26DFF" w:rsidRPr="00035F95" w:rsidRDefault="00C26DFF" w:rsidP="00035F95">
      <w:pPr>
        <w:pStyle w:val="ListParagraph"/>
        <w:numPr>
          <w:ilvl w:val="0"/>
          <w:numId w:val="4"/>
        </w:numPr>
        <w:spacing w:line="480" w:lineRule="auto"/>
        <w:jc w:val="both"/>
        <w:rPr>
          <w:rFonts w:ascii="Times New Roman" w:eastAsia="Times New Roman" w:hAnsi="Times New Roman" w:cs="Times New Roman"/>
          <w:sz w:val="24"/>
          <w:szCs w:val="24"/>
        </w:rPr>
      </w:pPr>
      <w:r w:rsidRPr="00035F95">
        <w:rPr>
          <w:rFonts w:ascii="Times New Roman" w:eastAsia="Times New Roman" w:hAnsi="Times New Roman" w:cs="Times New Roman"/>
          <w:b/>
          <w:bCs/>
          <w:sz w:val="24"/>
          <w:szCs w:val="24"/>
        </w:rPr>
        <w:t>Cross-Industry Collaboration:</w:t>
      </w:r>
      <w:r w:rsidRPr="00035F95">
        <w:rPr>
          <w:rFonts w:ascii="Times New Roman" w:eastAsia="Times New Roman" w:hAnsi="Times New Roman" w:cs="Times New Roman"/>
          <w:sz w:val="24"/>
          <w:szCs w:val="24"/>
        </w:rPr>
        <w:t xml:space="preserve"> Industries in food science, pharmaceuticals, and bioplastics should collaborate to explore the potential of using sorghum starch, modified through water or alcohol treatments, for innovative product development.</w:t>
      </w:r>
    </w:p>
    <w:p w14:paraId="6BE3C607" w14:textId="77777777" w:rsidR="00C26DFF" w:rsidRDefault="00C26DFF" w:rsidP="00035F95">
      <w:pPr>
        <w:pStyle w:val="ListParagraph"/>
        <w:numPr>
          <w:ilvl w:val="0"/>
          <w:numId w:val="4"/>
        </w:numPr>
        <w:spacing w:line="480" w:lineRule="auto"/>
        <w:jc w:val="both"/>
        <w:rPr>
          <w:rFonts w:ascii="Times New Roman" w:eastAsia="Times New Roman" w:hAnsi="Times New Roman" w:cs="Times New Roman"/>
          <w:sz w:val="24"/>
          <w:szCs w:val="24"/>
        </w:rPr>
      </w:pPr>
      <w:r w:rsidRPr="00035F95">
        <w:rPr>
          <w:rFonts w:ascii="Times New Roman" w:eastAsia="Times New Roman" w:hAnsi="Times New Roman" w:cs="Times New Roman"/>
          <w:b/>
          <w:bCs/>
          <w:sz w:val="24"/>
          <w:szCs w:val="24"/>
        </w:rPr>
        <w:t>Training and Awareness:</w:t>
      </w:r>
      <w:r w:rsidRPr="00035F95">
        <w:rPr>
          <w:rFonts w:ascii="Times New Roman" w:eastAsia="Times New Roman" w:hAnsi="Times New Roman" w:cs="Times New Roman"/>
          <w:sz w:val="24"/>
          <w:szCs w:val="24"/>
        </w:rPr>
        <w:t xml:space="preserve"> Stakeholders in sorghum cultivation and processing should be educated on the implications of these findings to improve sorghum starch's utilization and value addition, particularly in regions where it is a staple crop.</w:t>
      </w:r>
      <w:commentRangeEnd w:id="44"/>
      <w:r w:rsidR="00F95049">
        <w:rPr>
          <w:rStyle w:val="CommentReference"/>
        </w:rPr>
        <w:commentReference w:id="44"/>
      </w:r>
    </w:p>
    <w:p w14:paraId="3A99D326" w14:textId="77777777" w:rsidR="00657F9C" w:rsidRDefault="00657F9C" w:rsidP="00657F9C">
      <w:pPr>
        <w:spacing w:line="480" w:lineRule="auto"/>
        <w:jc w:val="both"/>
        <w:rPr>
          <w:rFonts w:ascii="Times New Roman" w:eastAsia="Times New Roman" w:hAnsi="Times New Roman" w:cs="Times New Roman"/>
          <w:sz w:val="24"/>
          <w:szCs w:val="24"/>
        </w:rPr>
      </w:pPr>
    </w:p>
    <w:p w14:paraId="56B36F41" w14:textId="77777777" w:rsidR="00657F9C" w:rsidRDefault="00657F9C" w:rsidP="00657F9C">
      <w:pPr>
        <w:spacing w:line="480" w:lineRule="auto"/>
        <w:jc w:val="both"/>
        <w:rPr>
          <w:rFonts w:ascii="Times New Roman" w:eastAsia="Times New Roman" w:hAnsi="Times New Roman" w:cs="Times New Roman"/>
          <w:sz w:val="24"/>
          <w:szCs w:val="24"/>
        </w:rPr>
      </w:pPr>
    </w:p>
    <w:p w14:paraId="27C7783D" w14:textId="77777777" w:rsidR="00657F9C" w:rsidRPr="00657F9C" w:rsidRDefault="00657F9C" w:rsidP="00657F9C">
      <w:pPr>
        <w:spacing w:after="200" w:line="276" w:lineRule="auto"/>
        <w:jc w:val="both"/>
        <w:outlineLvl w:val="0"/>
        <w:rPr>
          <w:rFonts w:ascii="Arial" w:eastAsia="Times New Roman" w:hAnsi="Arial" w:cs="Arial"/>
          <w:lang w:val="en-GB" w:eastAsia="en-GB"/>
        </w:rPr>
      </w:pPr>
      <w:r w:rsidRPr="00657F9C">
        <w:rPr>
          <w:rFonts w:ascii="Arial" w:eastAsia="Times New Roman" w:hAnsi="Arial" w:cs="Arial"/>
          <w:b/>
          <w:bCs/>
          <w:lang w:val="en-GB" w:eastAsia="en-GB"/>
        </w:rPr>
        <w:t>COMPETING INTERESTS DISCLAIMER:</w:t>
      </w:r>
    </w:p>
    <w:p w14:paraId="2A5C8F42" w14:textId="77777777" w:rsidR="00657F9C" w:rsidRPr="00657F9C" w:rsidRDefault="00657F9C" w:rsidP="00657F9C">
      <w:pPr>
        <w:spacing w:after="200" w:line="276" w:lineRule="auto"/>
        <w:rPr>
          <w:rFonts w:ascii="Calibri" w:eastAsia="Times New Roman" w:hAnsi="Calibri" w:cs="Times New Roman"/>
          <w:lang w:val="en-GB" w:eastAsia="en-GB"/>
        </w:rPr>
      </w:pPr>
      <w:r w:rsidRPr="00657F9C">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2D01CE3D" w14:textId="77777777" w:rsidR="00657F9C" w:rsidRPr="00657F9C" w:rsidRDefault="00657F9C" w:rsidP="00657F9C">
      <w:pPr>
        <w:spacing w:line="480" w:lineRule="auto"/>
        <w:jc w:val="both"/>
        <w:rPr>
          <w:rFonts w:ascii="Times New Roman" w:eastAsia="Times New Roman" w:hAnsi="Times New Roman" w:cs="Times New Roman"/>
          <w:sz w:val="24"/>
          <w:szCs w:val="24"/>
        </w:rPr>
      </w:pPr>
    </w:p>
    <w:p w14:paraId="64667801" w14:textId="67697675" w:rsidR="001140E8" w:rsidRPr="000F2417" w:rsidRDefault="00B43110" w:rsidP="006A727E">
      <w:pPr>
        <w:spacing w:line="480" w:lineRule="auto"/>
        <w:jc w:val="both"/>
        <w:rPr>
          <w:rFonts w:ascii="Times New Roman" w:hAnsi="Times New Roman" w:cs="Times New Roman"/>
          <w:sz w:val="24"/>
          <w:szCs w:val="24"/>
        </w:rPr>
      </w:pPr>
      <w:commentRangeStart w:id="45"/>
      <w:r w:rsidRPr="000F2417">
        <w:rPr>
          <w:rFonts w:ascii="Times New Roman" w:hAnsi="Times New Roman" w:cs="Times New Roman"/>
          <w:b/>
          <w:bCs/>
          <w:sz w:val="24"/>
          <w:szCs w:val="24"/>
        </w:rPr>
        <w:t>Reference</w:t>
      </w:r>
      <w:r w:rsidRPr="000F2417">
        <w:rPr>
          <w:rFonts w:ascii="Times New Roman" w:hAnsi="Times New Roman" w:cs="Times New Roman"/>
          <w:sz w:val="24"/>
          <w:szCs w:val="24"/>
        </w:rPr>
        <w:t xml:space="preserve"> </w:t>
      </w:r>
      <w:commentRangeEnd w:id="45"/>
      <w:r w:rsidR="00F95049">
        <w:rPr>
          <w:rStyle w:val="CommentReference"/>
        </w:rPr>
        <w:commentReference w:id="45"/>
      </w:r>
    </w:p>
    <w:p w14:paraId="31ACFF81" w14:textId="63ACD3C2" w:rsidR="00897EFF" w:rsidRPr="00D87EAA" w:rsidRDefault="00E01433" w:rsidP="00D87EAA">
      <w:pPr>
        <w:spacing w:line="240" w:lineRule="auto"/>
        <w:jc w:val="both"/>
        <w:rPr>
          <w:rFonts w:ascii="Times New Roman" w:hAnsi="Times New Roman" w:cs="Times New Roman"/>
          <w:sz w:val="24"/>
          <w:szCs w:val="24"/>
        </w:rPr>
      </w:pPr>
      <w:r w:rsidRPr="00D87EAA">
        <w:rPr>
          <w:rFonts w:ascii="Times New Roman" w:hAnsi="Times New Roman" w:cs="Times New Roman"/>
          <w:color w:val="222222"/>
          <w:sz w:val="24"/>
          <w:szCs w:val="24"/>
          <w:shd w:val="clear" w:color="auto" w:fill="FFFFFF"/>
        </w:rPr>
        <w:t xml:space="preserve">Adjetey, F. A. (2024). Cold-climate grown sorghum: their physicochemical and functional properties related to starch and phenolic contents. (Master's thesis, University of Manitoba). </w:t>
      </w:r>
      <w:hyperlink r:id="rId21" w:history="1">
        <w:r w:rsidRPr="00D87EAA">
          <w:rPr>
            <w:rStyle w:val="Hyperlink"/>
            <w:rFonts w:ascii="Times New Roman" w:hAnsi="Times New Roman" w:cs="Times New Roman"/>
            <w:sz w:val="24"/>
            <w:szCs w:val="24"/>
            <w:shd w:val="clear" w:color="auto" w:fill="FFFFFF"/>
          </w:rPr>
          <w:t>https://mspace.lib.umanitoba.ca/handle/1993/37000</w:t>
        </w:r>
      </w:hyperlink>
      <w:r w:rsidRPr="00D87EAA">
        <w:rPr>
          <w:rFonts w:ascii="Times New Roman" w:hAnsi="Times New Roman" w:cs="Times New Roman"/>
          <w:color w:val="222222"/>
          <w:sz w:val="24"/>
          <w:szCs w:val="24"/>
          <w:shd w:val="clear" w:color="auto" w:fill="FFFFFF"/>
        </w:rPr>
        <w:t xml:space="preserve"> </w:t>
      </w:r>
      <w:r w:rsidR="00897EFF" w:rsidRPr="00D87EAA">
        <w:rPr>
          <w:rFonts w:ascii="Times New Roman" w:hAnsi="Times New Roman" w:cs="Times New Roman"/>
          <w:color w:val="222222"/>
          <w:sz w:val="24"/>
          <w:szCs w:val="24"/>
          <w:shd w:val="clear" w:color="auto" w:fill="FFFFFF"/>
        </w:rPr>
        <w:t>.</w:t>
      </w:r>
    </w:p>
    <w:p w14:paraId="54D2BB99" w14:textId="1DE136DA" w:rsidR="00897EFF" w:rsidRPr="00D87EAA" w:rsidRDefault="00EC3F9A" w:rsidP="00D87EAA">
      <w:pPr>
        <w:spacing w:line="240" w:lineRule="auto"/>
        <w:jc w:val="both"/>
        <w:rPr>
          <w:rFonts w:ascii="Times New Roman" w:hAnsi="Times New Roman" w:cs="Times New Roman"/>
          <w:sz w:val="24"/>
          <w:szCs w:val="24"/>
        </w:rPr>
      </w:pPr>
      <w:r w:rsidRPr="00D87EAA">
        <w:rPr>
          <w:rFonts w:ascii="Times New Roman" w:hAnsi="Times New Roman" w:cs="Times New Roman"/>
          <w:color w:val="222222"/>
          <w:sz w:val="24"/>
          <w:szCs w:val="24"/>
          <w:shd w:val="clear" w:color="auto" w:fill="FFFFFF"/>
        </w:rPr>
        <w:t xml:space="preserve">Allan, M. C., &amp; Mauer, L. J. (2022). Variable effects of twenty sugars and sugar alcohols on the retrogradation of wheat starch gels. Foods, 11(19), 3008. </w:t>
      </w:r>
      <w:hyperlink r:id="rId22" w:history="1">
        <w:r w:rsidRPr="00D87EAA">
          <w:rPr>
            <w:rStyle w:val="Hyperlink"/>
            <w:rFonts w:ascii="Times New Roman" w:hAnsi="Times New Roman" w:cs="Times New Roman"/>
            <w:sz w:val="24"/>
            <w:szCs w:val="24"/>
            <w:shd w:val="clear" w:color="auto" w:fill="FFFFFF"/>
          </w:rPr>
          <w:t>https://doi.org/10.3390/foods11193008</w:t>
        </w:r>
      </w:hyperlink>
      <w:r w:rsidRPr="00D87EAA">
        <w:rPr>
          <w:rFonts w:ascii="Times New Roman" w:hAnsi="Times New Roman" w:cs="Times New Roman"/>
          <w:color w:val="222222"/>
          <w:sz w:val="24"/>
          <w:szCs w:val="24"/>
          <w:shd w:val="clear" w:color="auto" w:fill="FFFFFF"/>
        </w:rPr>
        <w:t xml:space="preserve"> </w:t>
      </w:r>
      <w:r w:rsidR="00897EFF" w:rsidRPr="00D87EAA">
        <w:rPr>
          <w:rFonts w:ascii="Times New Roman" w:hAnsi="Times New Roman" w:cs="Times New Roman"/>
          <w:color w:val="222222"/>
          <w:sz w:val="24"/>
          <w:szCs w:val="24"/>
          <w:shd w:val="clear" w:color="auto" w:fill="FFFFFF"/>
        </w:rPr>
        <w:t>.</w:t>
      </w:r>
    </w:p>
    <w:p w14:paraId="3373BE37" w14:textId="0D604210" w:rsidR="00897EFF" w:rsidRPr="00D87EAA" w:rsidRDefault="00BD6D68" w:rsidP="00D87EAA">
      <w:pPr>
        <w:spacing w:line="240" w:lineRule="auto"/>
        <w:jc w:val="both"/>
        <w:rPr>
          <w:rFonts w:ascii="Times New Roman" w:hAnsi="Times New Roman" w:cs="Times New Roman"/>
          <w:sz w:val="24"/>
          <w:szCs w:val="24"/>
        </w:rPr>
      </w:pPr>
      <w:r w:rsidRPr="00D87EAA">
        <w:rPr>
          <w:rFonts w:ascii="Times New Roman" w:hAnsi="Times New Roman" w:cs="Times New Roman"/>
          <w:color w:val="222222"/>
          <w:sz w:val="24"/>
          <w:szCs w:val="24"/>
          <w:shd w:val="clear" w:color="auto" w:fill="FFFFFF"/>
        </w:rPr>
        <w:t xml:space="preserve">Apriyanto, A., Compart, J., &amp; Fettke, J. (2022). A review of starch, a unique biopolymer – Structure, metabolism and in planta modifications. Plant Science, 318, 111223. </w:t>
      </w:r>
      <w:hyperlink r:id="rId23" w:history="1">
        <w:r w:rsidRPr="00D87EAA">
          <w:rPr>
            <w:rStyle w:val="Hyperlink"/>
            <w:rFonts w:ascii="Times New Roman" w:hAnsi="Times New Roman" w:cs="Times New Roman"/>
            <w:sz w:val="24"/>
            <w:szCs w:val="24"/>
            <w:shd w:val="clear" w:color="auto" w:fill="FFFFFF"/>
          </w:rPr>
          <w:t>https://doi.org/10.1016/j.plantsci.2022.111223</w:t>
        </w:r>
      </w:hyperlink>
      <w:r w:rsidRPr="00D87EAA">
        <w:rPr>
          <w:rFonts w:ascii="Times New Roman" w:hAnsi="Times New Roman" w:cs="Times New Roman"/>
          <w:color w:val="222222"/>
          <w:sz w:val="24"/>
          <w:szCs w:val="24"/>
          <w:shd w:val="clear" w:color="auto" w:fill="FFFFFF"/>
        </w:rPr>
        <w:t xml:space="preserve"> </w:t>
      </w:r>
      <w:r w:rsidR="00897EFF" w:rsidRPr="00D87EAA">
        <w:rPr>
          <w:rFonts w:ascii="Times New Roman" w:hAnsi="Times New Roman" w:cs="Times New Roman"/>
          <w:color w:val="222222"/>
          <w:sz w:val="24"/>
          <w:szCs w:val="24"/>
          <w:shd w:val="clear" w:color="auto" w:fill="FFFFFF"/>
        </w:rPr>
        <w:t>.</w:t>
      </w:r>
    </w:p>
    <w:p w14:paraId="7A551174" w14:textId="47C61C3C" w:rsidR="00897EFF" w:rsidRPr="00D87EAA" w:rsidRDefault="00337CDE" w:rsidP="00D87EAA">
      <w:pPr>
        <w:spacing w:line="240" w:lineRule="auto"/>
        <w:jc w:val="both"/>
        <w:rPr>
          <w:rFonts w:ascii="Times New Roman" w:hAnsi="Times New Roman" w:cs="Times New Roman"/>
          <w:sz w:val="24"/>
          <w:szCs w:val="24"/>
        </w:rPr>
      </w:pPr>
      <w:r w:rsidRPr="00D87EAA">
        <w:rPr>
          <w:rFonts w:ascii="Times New Roman" w:hAnsi="Times New Roman" w:cs="Times New Roman"/>
          <w:color w:val="222222"/>
          <w:sz w:val="24"/>
          <w:szCs w:val="24"/>
          <w:shd w:val="clear" w:color="auto" w:fill="FFFFFF"/>
        </w:rPr>
        <w:t xml:space="preserve">Ding, S., &amp; Yang, J. (2021). The effects of sugar alcohols on rheological properties, functionalities, and texture in baked products–A review. Trends in Food Science &amp; Technology, 111, 670-679. </w:t>
      </w:r>
      <w:hyperlink r:id="rId24" w:history="1">
        <w:r w:rsidRPr="00D87EAA">
          <w:rPr>
            <w:rStyle w:val="Hyperlink"/>
            <w:rFonts w:ascii="Times New Roman" w:hAnsi="Times New Roman" w:cs="Times New Roman"/>
            <w:sz w:val="24"/>
            <w:szCs w:val="24"/>
            <w:shd w:val="clear" w:color="auto" w:fill="FFFFFF"/>
          </w:rPr>
          <w:t>https://doi.org/10.1016/j.tifs.2021.03.009</w:t>
        </w:r>
      </w:hyperlink>
      <w:r w:rsidRPr="00D87EAA">
        <w:rPr>
          <w:rFonts w:ascii="Times New Roman" w:hAnsi="Times New Roman" w:cs="Times New Roman"/>
          <w:color w:val="222222"/>
          <w:sz w:val="24"/>
          <w:szCs w:val="24"/>
          <w:shd w:val="clear" w:color="auto" w:fill="FFFFFF"/>
        </w:rPr>
        <w:t xml:space="preserve"> </w:t>
      </w:r>
      <w:r w:rsidR="00897EFF" w:rsidRPr="00D87EAA">
        <w:rPr>
          <w:rFonts w:ascii="Times New Roman" w:hAnsi="Times New Roman" w:cs="Times New Roman"/>
          <w:color w:val="222222"/>
          <w:sz w:val="24"/>
          <w:szCs w:val="24"/>
          <w:shd w:val="clear" w:color="auto" w:fill="FFFFFF"/>
        </w:rPr>
        <w:t>.</w:t>
      </w:r>
    </w:p>
    <w:p w14:paraId="2C8B884D" w14:textId="6260CBAB" w:rsidR="00897EFF" w:rsidRPr="00D87EAA" w:rsidRDefault="00B92DAB" w:rsidP="00D87EAA">
      <w:pPr>
        <w:spacing w:line="240" w:lineRule="auto"/>
        <w:jc w:val="both"/>
        <w:rPr>
          <w:rFonts w:ascii="Times New Roman" w:hAnsi="Times New Roman" w:cs="Times New Roman"/>
          <w:sz w:val="24"/>
          <w:szCs w:val="24"/>
        </w:rPr>
      </w:pPr>
      <w:r w:rsidRPr="00D87EAA">
        <w:rPr>
          <w:rFonts w:ascii="Times New Roman" w:hAnsi="Times New Roman" w:cs="Times New Roman"/>
          <w:color w:val="222222"/>
          <w:sz w:val="24"/>
          <w:szCs w:val="24"/>
          <w:shd w:val="clear" w:color="auto" w:fill="FFFFFF"/>
        </w:rPr>
        <w:lastRenderedPageBreak/>
        <w:t xml:space="preserve">Gunaratne, A. (2023). Heat-moisture treatment of starch. In Physical modifications of starch (pp. 49-72). Singapore: Springer Nature Singapore. </w:t>
      </w:r>
      <w:hyperlink r:id="rId25" w:history="1">
        <w:r w:rsidRPr="00D87EAA">
          <w:rPr>
            <w:rStyle w:val="Hyperlink"/>
            <w:rFonts w:ascii="Times New Roman" w:hAnsi="Times New Roman" w:cs="Times New Roman"/>
            <w:sz w:val="24"/>
            <w:szCs w:val="24"/>
            <w:shd w:val="clear" w:color="auto" w:fill="FFFFFF"/>
          </w:rPr>
          <w:t>https://doi.org/10.1007/978-981-99-5390-5_4</w:t>
        </w:r>
      </w:hyperlink>
      <w:r w:rsidRPr="00D87EAA">
        <w:rPr>
          <w:rFonts w:ascii="Times New Roman" w:hAnsi="Times New Roman" w:cs="Times New Roman"/>
          <w:color w:val="222222"/>
          <w:sz w:val="24"/>
          <w:szCs w:val="24"/>
          <w:shd w:val="clear" w:color="auto" w:fill="FFFFFF"/>
        </w:rPr>
        <w:t xml:space="preserve"> </w:t>
      </w:r>
      <w:r w:rsidR="00897EFF" w:rsidRPr="00D87EAA">
        <w:rPr>
          <w:rFonts w:ascii="Times New Roman" w:hAnsi="Times New Roman" w:cs="Times New Roman"/>
          <w:color w:val="222222"/>
          <w:sz w:val="24"/>
          <w:szCs w:val="24"/>
          <w:shd w:val="clear" w:color="auto" w:fill="FFFFFF"/>
        </w:rPr>
        <w:t>.</w:t>
      </w:r>
    </w:p>
    <w:p w14:paraId="7FF8C0DE" w14:textId="77777777" w:rsidR="00897EFF" w:rsidRPr="00D87EAA" w:rsidRDefault="00897EFF" w:rsidP="00D87EAA">
      <w:pPr>
        <w:spacing w:line="240" w:lineRule="auto"/>
        <w:jc w:val="both"/>
        <w:rPr>
          <w:rFonts w:ascii="Times New Roman" w:hAnsi="Times New Roman" w:cs="Times New Roman"/>
          <w:sz w:val="24"/>
          <w:szCs w:val="24"/>
        </w:rPr>
      </w:pPr>
      <w:r w:rsidRPr="00D87EAA">
        <w:rPr>
          <w:rFonts w:ascii="Times New Roman" w:hAnsi="Times New Roman" w:cs="Times New Roman"/>
          <w:sz w:val="24"/>
          <w:szCs w:val="24"/>
        </w:rPr>
        <w:t xml:space="preserve">Lim., Zhang, Y., &amp; Chen, L. (2020) Starch retrogradation: </w:t>
      </w:r>
      <w:r w:rsidRPr="00D87EAA">
        <w:rPr>
          <w:rFonts w:ascii="Times New Roman" w:hAnsi="Times New Roman" w:cs="Times New Roman"/>
          <w:i/>
          <w:sz w:val="24"/>
          <w:szCs w:val="24"/>
        </w:rPr>
        <w:t>A review. Food Hydrocolloids,</w:t>
      </w:r>
      <w:r w:rsidRPr="00D87EAA">
        <w:rPr>
          <w:rFonts w:ascii="Times New Roman" w:hAnsi="Times New Roman" w:cs="Times New Roman"/>
          <w:sz w:val="24"/>
          <w:szCs w:val="24"/>
        </w:rPr>
        <w:t xml:space="preserve"> 108, 105946. </w:t>
      </w:r>
    </w:p>
    <w:p w14:paraId="050C0F1F" w14:textId="77777777" w:rsidR="00897EFF" w:rsidRPr="00D87EAA" w:rsidRDefault="00897EFF" w:rsidP="00D87EAA">
      <w:pPr>
        <w:spacing w:line="240" w:lineRule="auto"/>
        <w:jc w:val="both"/>
        <w:rPr>
          <w:rFonts w:ascii="Times New Roman" w:hAnsi="Times New Roman" w:cs="Times New Roman"/>
          <w:sz w:val="24"/>
          <w:szCs w:val="24"/>
        </w:rPr>
      </w:pPr>
      <w:r w:rsidRPr="00D87EAA">
        <w:rPr>
          <w:rFonts w:ascii="Times New Roman" w:hAnsi="Times New Roman" w:cs="Times New Roman"/>
          <w:sz w:val="24"/>
          <w:szCs w:val="24"/>
        </w:rPr>
        <w:t xml:space="preserve">Liu, T., Li, M., &amp; Chen, L. (2020). Effects of solvent on starch retrogradation: </w:t>
      </w:r>
      <w:r w:rsidRPr="00D87EAA">
        <w:rPr>
          <w:rFonts w:ascii="Times New Roman" w:hAnsi="Times New Roman" w:cs="Times New Roman"/>
          <w:i/>
          <w:sz w:val="24"/>
          <w:szCs w:val="24"/>
        </w:rPr>
        <w:t>A review. Food chemistry, 330</w:t>
      </w:r>
      <w:r w:rsidRPr="00D87EAA">
        <w:rPr>
          <w:rFonts w:ascii="Times New Roman" w:hAnsi="Times New Roman" w:cs="Times New Roman"/>
          <w:sz w:val="24"/>
          <w:szCs w:val="24"/>
        </w:rPr>
        <w:t xml:space="preserve">, 127344. </w:t>
      </w:r>
    </w:p>
    <w:p w14:paraId="3AACBF26" w14:textId="77777777" w:rsidR="00897EFF" w:rsidRPr="00D87EAA" w:rsidRDefault="00897EFF" w:rsidP="00D87EAA">
      <w:pPr>
        <w:spacing w:line="240" w:lineRule="auto"/>
        <w:jc w:val="both"/>
        <w:rPr>
          <w:rFonts w:ascii="Times New Roman" w:hAnsi="Times New Roman" w:cs="Times New Roman"/>
          <w:sz w:val="24"/>
          <w:szCs w:val="24"/>
        </w:rPr>
      </w:pPr>
      <w:r w:rsidRPr="00D87EAA">
        <w:rPr>
          <w:rFonts w:ascii="Times New Roman" w:hAnsi="Times New Roman" w:cs="Times New Roman"/>
          <w:sz w:val="24"/>
          <w:szCs w:val="24"/>
        </w:rPr>
        <w:t xml:space="preserve">Meisah, L. D., Oduro, I., &amp; Ellis, W. O. (2020) Sorghum: A review of its nutritional and industrial applications. </w:t>
      </w:r>
      <w:r w:rsidRPr="00D87EAA">
        <w:rPr>
          <w:rFonts w:ascii="Times New Roman" w:hAnsi="Times New Roman" w:cs="Times New Roman"/>
          <w:i/>
          <w:sz w:val="24"/>
          <w:szCs w:val="24"/>
        </w:rPr>
        <w:t>Journal of food science and Technology, 57</w:t>
      </w:r>
      <w:r w:rsidRPr="00D87EAA">
        <w:rPr>
          <w:rFonts w:ascii="Times New Roman" w:hAnsi="Times New Roman" w:cs="Times New Roman"/>
          <w:sz w:val="24"/>
          <w:szCs w:val="24"/>
        </w:rPr>
        <w:t xml:space="preserve">(4), 1478-1487. </w:t>
      </w:r>
    </w:p>
    <w:p w14:paraId="102DF910" w14:textId="3DFE9CCE" w:rsidR="00897EFF" w:rsidRPr="00D87EAA" w:rsidRDefault="00172307" w:rsidP="00D87EAA">
      <w:pPr>
        <w:spacing w:line="240" w:lineRule="auto"/>
        <w:jc w:val="both"/>
        <w:rPr>
          <w:rFonts w:ascii="Times New Roman" w:hAnsi="Times New Roman" w:cs="Times New Roman"/>
          <w:sz w:val="24"/>
          <w:szCs w:val="24"/>
        </w:rPr>
      </w:pPr>
      <w:r w:rsidRPr="00D87EAA">
        <w:rPr>
          <w:rFonts w:ascii="Times New Roman" w:hAnsi="Times New Roman" w:cs="Times New Roman"/>
          <w:color w:val="222222"/>
          <w:sz w:val="24"/>
          <w:szCs w:val="24"/>
          <w:shd w:val="clear" w:color="auto" w:fill="FFFFFF"/>
        </w:rPr>
        <w:t xml:space="preserve">Nawaz, H., Waheed, R., Nawaz, M., &amp; Shahwar, D. (2020). Physical and chemical modifications in starch structure and reactivity. Chemical Properties of Starch. </w:t>
      </w:r>
      <w:hyperlink r:id="rId26" w:history="1">
        <w:r w:rsidRPr="00D87EAA">
          <w:rPr>
            <w:rStyle w:val="Hyperlink"/>
            <w:rFonts w:ascii="Times New Roman" w:hAnsi="Times New Roman" w:cs="Times New Roman"/>
            <w:sz w:val="24"/>
            <w:szCs w:val="24"/>
            <w:shd w:val="clear" w:color="auto" w:fill="FFFFFF"/>
          </w:rPr>
          <w:t>https://doi.org/10.5772/intechopen.88870</w:t>
        </w:r>
      </w:hyperlink>
      <w:r w:rsidRPr="00D87EAA">
        <w:rPr>
          <w:rFonts w:ascii="Times New Roman" w:hAnsi="Times New Roman" w:cs="Times New Roman"/>
          <w:color w:val="222222"/>
          <w:sz w:val="24"/>
          <w:szCs w:val="24"/>
          <w:shd w:val="clear" w:color="auto" w:fill="FFFFFF"/>
        </w:rPr>
        <w:t xml:space="preserve"> </w:t>
      </w:r>
      <w:r w:rsidR="00897EFF" w:rsidRPr="00D87EAA">
        <w:rPr>
          <w:rFonts w:ascii="Times New Roman" w:hAnsi="Times New Roman" w:cs="Times New Roman"/>
          <w:color w:val="222222"/>
          <w:sz w:val="24"/>
          <w:szCs w:val="24"/>
          <w:shd w:val="clear" w:color="auto" w:fill="FFFFFF"/>
        </w:rPr>
        <w:t>.</w:t>
      </w:r>
    </w:p>
    <w:p w14:paraId="4EB88FA3" w14:textId="7DFCBC5D" w:rsidR="00897EFF" w:rsidRPr="00D87EAA" w:rsidRDefault="00C92151" w:rsidP="00D87EAA">
      <w:pPr>
        <w:spacing w:line="240" w:lineRule="auto"/>
        <w:jc w:val="both"/>
        <w:rPr>
          <w:rFonts w:ascii="Times New Roman" w:hAnsi="Times New Roman" w:cs="Times New Roman"/>
          <w:sz w:val="24"/>
          <w:szCs w:val="24"/>
        </w:rPr>
      </w:pPr>
      <w:r w:rsidRPr="00D87EAA">
        <w:rPr>
          <w:rFonts w:ascii="Times New Roman" w:hAnsi="Times New Roman" w:cs="Times New Roman"/>
          <w:color w:val="222222"/>
          <w:sz w:val="24"/>
          <w:szCs w:val="24"/>
          <w:shd w:val="clear" w:color="auto" w:fill="FFFFFF"/>
        </w:rPr>
        <w:t xml:space="preserve">Ngo, T. V., Kusumawardani, S., Kunyanee, K., &amp; Luangsakul, N. (2022). Polyphenol-modified starches and their applications in the food industry: recent updates and future directions. Foods, 11(21), 3384. </w:t>
      </w:r>
      <w:hyperlink r:id="rId27" w:history="1">
        <w:r w:rsidRPr="00D87EAA">
          <w:rPr>
            <w:rStyle w:val="Hyperlink"/>
            <w:rFonts w:ascii="Times New Roman" w:hAnsi="Times New Roman" w:cs="Times New Roman"/>
            <w:sz w:val="24"/>
            <w:szCs w:val="24"/>
            <w:shd w:val="clear" w:color="auto" w:fill="FFFFFF"/>
          </w:rPr>
          <w:t>https://doi.org/10.3390/foods11213384</w:t>
        </w:r>
      </w:hyperlink>
      <w:r w:rsidRPr="00D87EAA">
        <w:rPr>
          <w:rFonts w:ascii="Times New Roman" w:hAnsi="Times New Roman" w:cs="Times New Roman"/>
          <w:color w:val="222222"/>
          <w:sz w:val="24"/>
          <w:szCs w:val="24"/>
          <w:shd w:val="clear" w:color="auto" w:fill="FFFFFF"/>
        </w:rPr>
        <w:t xml:space="preserve"> </w:t>
      </w:r>
      <w:r w:rsidR="00897EFF" w:rsidRPr="00D87EAA">
        <w:rPr>
          <w:rFonts w:ascii="Times New Roman" w:hAnsi="Times New Roman" w:cs="Times New Roman"/>
          <w:color w:val="222222"/>
          <w:sz w:val="24"/>
          <w:szCs w:val="24"/>
          <w:shd w:val="clear" w:color="auto" w:fill="FFFFFF"/>
        </w:rPr>
        <w:t>.</w:t>
      </w:r>
    </w:p>
    <w:p w14:paraId="196B3C3B" w14:textId="77777777" w:rsidR="00897EFF" w:rsidRPr="00D87EAA" w:rsidRDefault="00897EFF" w:rsidP="00D87EAA">
      <w:pPr>
        <w:spacing w:line="240" w:lineRule="auto"/>
        <w:jc w:val="both"/>
        <w:rPr>
          <w:rFonts w:ascii="Times New Roman" w:hAnsi="Times New Roman" w:cs="Times New Roman"/>
          <w:sz w:val="24"/>
          <w:szCs w:val="24"/>
        </w:rPr>
      </w:pPr>
      <w:r w:rsidRPr="00D87EAA">
        <w:rPr>
          <w:rFonts w:ascii="Times New Roman" w:hAnsi="Times New Roman" w:cs="Times New Roman"/>
          <w:sz w:val="24"/>
          <w:szCs w:val="24"/>
        </w:rPr>
        <w:t xml:space="preserve">Zhang, Y., Li, M., Chen, L. (2022). Sorghum starch: structure, properties, and applications. Carbohydrate Polymer.   </w:t>
      </w:r>
    </w:p>
    <w:p w14:paraId="41F25902" w14:textId="2D607845" w:rsidR="00897EFF" w:rsidRPr="00D87EAA" w:rsidRDefault="004D56BA" w:rsidP="00D87EAA">
      <w:pPr>
        <w:spacing w:line="240" w:lineRule="auto"/>
        <w:jc w:val="both"/>
        <w:rPr>
          <w:rFonts w:ascii="Times New Roman" w:hAnsi="Times New Roman" w:cs="Times New Roman"/>
          <w:sz w:val="24"/>
          <w:szCs w:val="24"/>
        </w:rPr>
      </w:pPr>
      <w:r w:rsidRPr="00D87EAA">
        <w:rPr>
          <w:rFonts w:ascii="Times New Roman" w:hAnsi="Times New Roman" w:cs="Times New Roman"/>
          <w:color w:val="222222"/>
          <w:sz w:val="24"/>
          <w:szCs w:val="24"/>
          <w:shd w:val="clear" w:color="auto" w:fill="FFFFFF"/>
        </w:rPr>
        <w:t xml:space="preserve">Zhao, X., &amp; An, J. J. (2024). Improvement of yoghurt gel syneresis by trehalose: Effect on rheological properties, water distribution, and microstructure. Journal of Food Science. </w:t>
      </w:r>
      <w:hyperlink r:id="rId28" w:history="1">
        <w:r w:rsidRPr="00D87EAA">
          <w:rPr>
            <w:rStyle w:val="Hyperlink"/>
            <w:rFonts w:ascii="Times New Roman" w:hAnsi="Times New Roman" w:cs="Times New Roman"/>
            <w:sz w:val="24"/>
            <w:szCs w:val="24"/>
            <w:shd w:val="clear" w:color="auto" w:fill="FFFFFF"/>
          </w:rPr>
          <w:t>https://doi.org/10.1111/1750-3841.17598</w:t>
        </w:r>
      </w:hyperlink>
      <w:r w:rsidRPr="00D87EAA">
        <w:rPr>
          <w:rFonts w:ascii="Times New Roman" w:hAnsi="Times New Roman" w:cs="Times New Roman"/>
          <w:color w:val="222222"/>
          <w:sz w:val="24"/>
          <w:szCs w:val="24"/>
          <w:shd w:val="clear" w:color="auto" w:fill="FFFFFF"/>
        </w:rPr>
        <w:t xml:space="preserve"> </w:t>
      </w:r>
      <w:r w:rsidR="00897EFF" w:rsidRPr="00D87EAA">
        <w:rPr>
          <w:rFonts w:ascii="Times New Roman" w:hAnsi="Times New Roman" w:cs="Times New Roman"/>
          <w:color w:val="222222"/>
          <w:sz w:val="24"/>
          <w:szCs w:val="24"/>
          <w:shd w:val="clear" w:color="auto" w:fill="FFFFFF"/>
        </w:rPr>
        <w:t>.</w:t>
      </w:r>
    </w:p>
    <w:p w14:paraId="1165A058" w14:textId="77777777" w:rsidR="005C5C3D" w:rsidRPr="000F2417" w:rsidRDefault="005C5C3D" w:rsidP="006A727E">
      <w:pPr>
        <w:spacing w:line="480" w:lineRule="auto"/>
        <w:jc w:val="both"/>
        <w:rPr>
          <w:rFonts w:ascii="Times New Roman" w:hAnsi="Times New Roman" w:cs="Times New Roman"/>
          <w:sz w:val="24"/>
          <w:szCs w:val="24"/>
        </w:rPr>
      </w:pPr>
    </w:p>
    <w:sectPr w:rsidR="005C5C3D" w:rsidRPr="000F2417" w:rsidSect="005C5C3D">
      <w:pgSz w:w="11907" w:h="16839"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Microsoft Office User" w:date="2025-12-11T11:05:00Z" w:initials="MOU">
    <w:p w14:paraId="1516F8D1" w14:textId="3B2BE213" w:rsidR="00212FFE" w:rsidRDefault="00212FFE">
      <w:pPr>
        <w:pStyle w:val="CommentText"/>
      </w:pPr>
      <w:r>
        <w:rPr>
          <w:rStyle w:val="CommentReference"/>
        </w:rPr>
        <w:annotationRef/>
      </w:r>
      <w:r>
        <w:t>Cite reference(s)</w:t>
      </w:r>
    </w:p>
  </w:comment>
  <w:comment w:id="4" w:author="Microsoft Office User" w:date="2025-12-11T11:13:00Z" w:initials="MOU">
    <w:p w14:paraId="042A3BBB" w14:textId="77777777" w:rsidR="00976807" w:rsidRDefault="00976807">
      <w:pPr>
        <w:pStyle w:val="CommentText"/>
      </w:pPr>
      <w:r>
        <w:rPr>
          <w:rStyle w:val="CommentReference"/>
        </w:rPr>
        <w:annotationRef/>
      </w:r>
      <w:r>
        <w:t>Cite reference(s):</w:t>
      </w:r>
    </w:p>
    <w:p w14:paraId="63422C9A" w14:textId="77777777" w:rsidR="00976807" w:rsidRPr="004C1E41" w:rsidRDefault="00976807" w:rsidP="00976807">
      <w:pPr>
        <w:jc w:val="both"/>
        <w:rPr>
          <w:rFonts w:eastAsia="Times New Roman" w:cstheme="minorHAnsi"/>
          <w:sz w:val="20"/>
          <w:szCs w:val="20"/>
        </w:rPr>
      </w:pPr>
      <w:r w:rsidRPr="004C1E41">
        <w:rPr>
          <w:rFonts w:eastAsia="Times New Roman" w:cstheme="minorHAnsi"/>
          <w:color w:val="222222"/>
          <w:sz w:val="20"/>
          <w:szCs w:val="20"/>
          <w:shd w:val="clear" w:color="auto" w:fill="FFFFFF"/>
        </w:rPr>
        <w:t>Canto‐Pinto, J. C., Pérez‐Pacheco, E., Ríos‐Soberanis, C. R., Ortiz‐Fernández, A., Estrada‐León, R. J., Moo‐Huchin, V. M., &amp; Pérez‐Padilla, Y. (2024). Effects of Acetylation on the Morphological, Physicochemical, and Thermal Properties of Enterolobium cyclocarpum Starch. </w:t>
      </w:r>
      <w:r w:rsidRPr="004C1E41">
        <w:rPr>
          <w:rFonts w:eastAsia="Times New Roman" w:cstheme="minorHAnsi"/>
          <w:i/>
          <w:iCs/>
          <w:color w:val="222222"/>
          <w:sz w:val="20"/>
          <w:szCs w:val="20"/>
          <w:shd w:val="clear" w:color="auto" w:fill="FFFFFF"/>
        </w:rPr>
        <w:t>ChemistrySelect</w:t>
      </w:r>
      <w:r w:rsidRPr="004C1E41">
        <w:rPr>
          <w:rFonts w:eastAsia="Times New Roman" w:cstheme="minorHAnsi"/>
          <w:color w:val="222222"/>
          <w:sz w:val="20"/>
          <w:szCs w:val="20"/>
          <w:shd w:val="clear" w:color="auto" w:fill="FFFFFF"/>
        </w:rPr>
        <w:t>, </w:t>
      </w:r>
      <w:r w:rsidRPr="004C1E41">
        <w:rPr>
          <w:rFonts w:eastAsia="Times New Roman" w:cstheme="minorHAnsi"/>
          <w:i/>
          <w:iCs/>
          <w:color w:val="222222"/>
          <w:sz w:val="20"/>
          <w:szCs w:val="20"/>
          <w:shd w:val="clear" w:color="auto" w:fill="FFFFFF"/>
        </w:rPr>
        <w:t>9</w:t>
      </w:r>
      <w:r w:rsidRPr="004C1E41">
        <w:rPr>
          <w:rFonts w:eastAsia="Times New Roman" w:cstheme="minorHAnsi"/>
          <w:color w:val="222222"/>
          <w:sz w:val="20"/>
          <w:szCs w:val="20"/>
          <w:shd w:val="clear" w:color="auto" w:fill="FFFFFF"/>
        </w:rPr>
        <w:t>(41), e202402235.</w:t>
      </w:r>
      <w:r w:rsidRPr="004C1E41">
        <w:rPr>
          <w:rFonts w:eastAsia="Times New Roman" w:cstheme="minorHAnsi"/>
          <w:sz w:val="20"/>
          <w:szCs w:val="20"/>
        </w:rPr>
        <w:t xml:space="preserve"> </w:t>
      </w:r>
      <w:hyperlink r:id="rId1" w:history="1">
        <w:r w:rsidRPr="004C1E41">
          <w:rPr>
            <w:rStyle w:val="Hyperlink"/>
            <w:rFonts w:cstheme="minorHAnsi"/>
            <w:sz w:val="20"/>
            <w:szCs w:val="20"/>
          </w:rPr>
          <w:t>https://doi.org/10.1002/slct.202402235</w:t>
        </w:r>
      </w:hyperlink>
    </w:p>
    <w:p w14:paraId="37D08060" w14:textId="7BD70D68" w:rsidR="00976807" w:rsidRDefault="00976807">
      <w:pPr>
        <w:pStyle w:val="CommentText"/>
      </w:pPr>
    </w:p>
  </w:comment>
  <w:comment w:id="8" w:author="Microsoft Office User" w:date="2025-12-11T11:15:00Z" w:initials="MOU">
    <w:p w14:paraId="29EB8ADE" w14:textId="1D1CF8E8" w:rsidR="00976807" w:rsidRDefault="00976807">
      <w:pPr>
        <w:pStyle w:val="CommentText"/>
      </w:pPr>
      <w:r>
        <w:rPr>
          <w:rStyle w:val="CommentReference"/>
        </w:rPr>
        <w:annotationRef/>
      </w:r>
      <w:r>
        <w:t>More than one references will do, since it begins with ‘studies’……...</w:t>
      </w:r>
    </w:p>
  </w:comment>
  <w:comment w:id="9" w:author="Microsoft Office User" w:date="2025-12-11T11:24:00Z" w:initials="MOU">
    <w:p w14:paraId="05CFF2A3" w14:textId="77777777" w:rsidR="00E70ED8" w:rsidRPr="00030B1F" w:rsidRDefault="00E70ED8" w:rsidP="00E70ED8">
      <w:pPr>
        <w:jc w:val="both"/>
        <w:rPr>
          <w:rFonts w:eastAsia="Times New Roman" w:cstheme="minorHAnsi"/>
          <w:sz w:val="20"/>
          <w:szCs w:val="20"/>
        </w:rPr>
      </w:pPr>
      <w:r>
        <w:rPr>
          <w:rStyle w:val="CommentReference"/>
        </w:rPr>
        <w:annotationRef/>
      </w:r>
      <w:r w:rsidRPr="00030B1F">
        <w:rPr>
          <w:rFonts w:eastAsia="Times New Roman" w:cstheme="minorHAnsi"/>
          <w:sz w:val="20"/>
          <w:szCs w:val="20"/>
        </w:rPr>
        <w:t>In the literature review, it is essential to discuss previous studies on starch retrogradation in other well-characterized cereal systems and to highlight their functional relevance within the food industry. Synthesizing these findings will help establish the broader technological and nutritional implications of retrogradation phenomena and clearly justify the need for the present investigation</w:t>
      </w:r>
    </w:p>
    <w:p w14:paraId="5C5157B3" w14:textId="379E64A4" w:rsidR="00E70ED8" w:rsidRDefault="00E70ED8">
      <w:pPr>
        <w:pStyle w:val="CommentText"/>
      </w:pPr>
    </w:p>
  </w:comment>
  <w:comment w:id="17" w:author="Microsoft Office User" w:date="2025-12-11T11:31:00Z" w:initials="MOU">
    <w:p w14:paraId="00D95572" w14:textId="68629011" w:rsidR="003A5601" w:rsidRDefault="003A5601">
      <w:pPr>
        <w:pStyle w:val="CommentText"/>
      </w:pPr>
      <w:r>
        <w:rPr>
          <w:rStyle w:val="CommentReference"/>
        </w:rPr>
        <w:annotationRef/>
      </w:r>
      <w:r>
        <w:t>NaOH</w:t>
      </w:r>
    </w:p>
  </w:comment>
  <w:comment w:id="28" w:author="Microsoft Office User" w:date="2025-12-12T08:43:00Z" w:initials="MOU">
    <w:p w14:paraId="6BC983A4" w14:textId="693CA3BA" w:rsidR="00000838" w:rsidRDefault="00000838">
      <w:pPr>
        <w:pStyle w:val="CommentText"/>
      </w:pPr>
      <w:r>
        <w:rPr>
          <w:rStyle w:val="CommentReference"/>
        </w:rPr>
        <w:annotationRef/>
      </w:r>
      <w:r>
        <w:t>I suppose this is methods, and must be refined and added to ‘Materials and Methods’</w:t>
      </w:r>
    </w:p>
  </w:comment>
  <w:comment w:id="34" w:author="Microsoft Office User" w:date="2025-12-12T08:50:00Z" w:initials="MOU">
    <w:p w14:paraId="09C533B9" w14:textId="368AB61D" w:rsidR="00000838" w:rsidRDefault="00000838">
      <w:pPr>
        <w:pStyle w:val="CommentText"/>
      </w:pPr>
      <w:r>
        <w:rPr>
          <w:rStyle w:val="CommentReference"/>
        </w:rPr>
        <w:annotationRef/>
      </w:r>
      <w:r>
        <w:t>This is a result and must be written as such. You may consider replacing it with this:</w:t>
      </w:r>
    </w:p>
    <w:p w14:paraId="6D5DEE5C" w14:textId="77777777" w:rsidR="00000838" w:rsidRPr="000104CC" w:rsidRDefault="00000838" w:rsidP="00000838">
      <w:pPr>
        <w:jc w:val="both"/>
        <w:rPr>
          <w:rFonts w:eastAsia="Times New Roman" w:cstheme="minorHAnsi"/>
          <w:sz w:val="20"/>
          <w:szCs w:val="20"/>
        </w:rPr>
      </w:pPr>
      <w:r w:rsidRPr="000104CC">
        <w:rPr>
          <w:rFonts w:eastAsia="Times New Roman" w:cstheme="minorHAnsi"/>
          <w:sz w:val="20"/>
          <w:szCs w:val="20"/>
        </w:rPr>
        <w:t>At a magnification resolution of 400x, the retrograded starch granules exhibited a noticeably larger size compared to the native starch examined at the same resolution. Preliminary physicochemical tests conducted on the extracted sorghum starch confirmed the presence of key carbohydrate constituents and characteristic starch properties. The Molisch test produced a violet-green coloration at the interface of the two liquid layers, indicating a positive reaction for carbohydrates, a response consistent with the known biochemical behavior of polysaccharides. Likewise, the iodine test generated a distinct blue-black precipitate, confirming the presence of starch through the well-established interaction between iodine and the helical amylose structure. These results validate the compositional integrity of the sorghum starch sample and provide a sound basis for subsequent analyses of its retrogradation patterns and its interactions with solvents such as water and alcohol.</w:t>
      </w:r>
    </w:p>
    <w:p w14:paraId="25C7E942" w14:textId="1AB41638" w:rsidR="00000838" w:rsidRDefault="00000838">
      <w:pPr>
        <w:pStyle w:val="CommentText"/>
      </w:pPr>
    </w:p>
  </w:comment>
  <w:comment w:id="38" w:author="Microsoft Office User" w:date="2025-12-12T08:56:00Z" w:initials="MOU">
    <w:p w14:paraId="2D72BD5F" w14:textId="51BC8AB7" w:rsidR="002170C6" w:rsidRDefault="002170C6">
      <w:pPr>
        <w:pStyle w:val="CommentText"/>
      </w:pPr>
      <w:r>
        <w:rPr>
          <w:rStyle w:val="CommentReference"/>
        </w:rPr>
        <w:annotationRef/>
      </w:r>
      <w:r>
        <w:t xml:space="preserve">None of the charts was referred to in the results. Use the chart in your results write up and place each of them at their respective paragraph where they are mentioned. </w:t>
      </w:r>
    </w:p>
  </w:comment>
  <w:comment w:id="39" w:author="Microsoft Office User" w:date="2025-12-12T09:04:00Z" w:initials="MOU">
    <w:p w14:paraId="2A5E2355" w14:textId="77777777" w:rsidR="002170C6" w:rsidRDefault="002170C6">
      <w:pPr>
        <w:pStyle w:val="CommentText"/>
      </w:pPr>
      <w:r>
        <w:rPr>
          <w:rStyle w:val="CommentReference"/>
        </w:rPr>
        <w:annotationRef/>
      </w:r>
      <w:r>
        <w:t xml:space="preserve">The </w:t>
      </w:r>
      <w:r w:rsidR="00CC7478">
        <w:t>discussion</w:t>
      </w:r>
      <w:r>
        <w:t xml:space="preserve"> also failed to make mention of the </w:t>
      </w:r>
      <w:r w:rsidR="00CC7478">
        <w:t xml:space="preserve">charts of referred to them in the narrative. </w:t>
      </w:r>
    </w:p>
    <w:p w14:paraId="531FB630" w14:textId="691FEA19" w:rsidR="00CC7478" w:rsidRDefault="00CC7478">
      <w:pPr>
        <w:pStyle w:val="CommentText"/>
      </w:pPr>
      <w:r>
        <w:t>It is recommended that each of the graph is used in a discussion with recent literature to reinforce the results obtained.</w:t>
      </w:r>
    </w:p>
  </w:comment>
  <w:comment w:id="42" w:author="Microsoft Office User" w:date="2025-12-12T09:03:00Z" w:initials="MOU">
    <w:p w14:paraId="49225E94" w14:textId="47AD0182" w:rsidR="002170C6" w:rsidRDefault="002170C6">
      <w:pPr>
        <w:pStyle w:val="CommentText"/>
      </w:pPr>
      <w:r>
        <w:rPr>
          <w:rStyle w:val="CommentReference"/>
        </w:rPr>
        <w:annotationRef/>
      </w:r>
      <w:r>
        <w:t>You may consider citing literature to reinforce your results.</w:t>
      </w:r>
    </w:p>
  </w:comment>
  <w:comment w:id="40" w:author="Microsoft Office User" w:date="2025-12-12T09:06:00Z" w:initials="MOU">
    <w:p w14:paraId="21567ED1" w14:textId="77777777" w:rsidR="00CC7478" w:rsidRDefault="00CC7478">
      <w:pPr>
        <w:pStyle w:val="CommentText"/>
      </w:pPr>
      <w:r>
        <w:rPr>
          <w:rStyle w:val="CommentReference"/>
        </w:rPr>
        <w:annotationRef/>
      </w:r>
      <w:r>
        <w:t>The entire discussion is not comprehensive enough to the results of the study.</w:t>
      </w:r>
    </w:p>
    <w:p w14:paraId="11674AD0" w14:textId="77777777" w:rsidR="00CC7478" w:rsidRDefault="00CC7478">
      <w:pPr>
        <w:pStyle w:val="CommentText"/>
      </w:pPr>
    </w:p>
    <w:p w14:paraId="1D46C027" w14:textId="77777777" w:rsidR="00CC7478" w:rsidRDefault="00CC7478">
      <w:pPr>
        <w:pStyle w:val="CommentText"/>
      </w:pPr>
    </w:p>
    <w:p w14:paraId="0864B72C" w14:textId="5FAF64E6" w:rsidR="00CC7478" w:rsidRDefault="00CC7478">
      <w:pPr>
        <w:pStyle w:val="CommentText"/>
      </w:pPr>
      <w:r>
        <w:t>The current result and discussion should be presented to be relevant in the real-world.</w:t>
      </w:r>
    </w:p>
  </w:comment>
  <w:comment w:id="41" w:author="Microsoft Office User" w:date="2025-12-12T09:10:00Z" w:initials="MOU">
    <w:p w14:paraId="66BEAE62" w14:textId="3C34D5D8" w:rsidR="00CC7478" w:rsidRDefault="00CC7478">
      <w:pPr>
        <w:pStyle w:val="CommentText"/>
      </w:pPr>
      <w:r>
        <w:rPr>
          <w:rStyle w:val="CommentReference"/>
        </w:rPr>
        <w:annotationRef/>
      </w:r>
    </w:p>
  </w:comment>
  <w:comment w:id="43" w:author="Microsoft Office User" w:date="2025-12-12T09:10:00Z" w:initials="MOU">
    <w:p w14:paraId="51FC9D0E" w14:textId="27E92AE3" w:rsidR="00CC7478" w:rsidRDefault="00CC7478">
      <w:pPr>
        <w:pStyle w:val="CommentText"/>
      </w:pPr>
      <w:r>
        <w:rPr>
          <w:rStyle w:val="CommentReference"/>
        </w:rPr>
        <w:annotationRef/>
      </w:r>
      <w:r>
        <w:t>Discussion in details with current literature, the implication of the current study results in real-world</w:t>
      </w:r>
    </w:p>
  </w:comment>
  <w:comment w:id="44" w:author="Microsoft Office User" w:date="2025-12-12T09:15:00Z" w:initials="MOU">
    <w:p w14:paraId="53DDB782" w14:textId="2DF4A255" w:rsidR="00F95049" w:rsidRDefault="00F95049">
      <w:pPr>
        <w:pStyle w:val="CommentText"/>
      </w:pPr>
      <w:r>
        <w:rPr>
          <w:rStyle w:val="CommentReference"/>
        </w:rPr>
        <w:annotationRef/>
      </w:r>
      <w:r>
        <w:t xml:space="preserve">Some of these recommendations should be in the discussion with literature, thus reducing the recommendation to just a paragraph. </w:t>
      </w:r>
    </w:p>
  </w:comment>
  <w:comment w:id="45" w:author="Microsoft Office User" w:date="2025-12-12T09:16:00Z" w:initials="MOU">
    <w:p w14:paraId="1D0466E8" w14:textId="049DA7C1" w:rsidR="00F95049" w:rsidRDefault="00F95049">
      <w:pPr>
        <w:pStyle w:val="CommentText"/>
      </w:pPr>
      <w:r>
        <w:rPr>
          <w:rStyle w:val="CommentReference"/>
        </w:rPr>
        <w:annotationRef/>
      </w:r>
      <w:r>
        <w:t>The references are not adequate for this study. This is because the discussion was not comprehensive.</w:t>
      </w:r>
      <w:bookmarkStart w:id="46" w:name="_GoBack"/>
      <w:bookmarkEnd w:id="46"/>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516F8D1" w15:done="0"/>
  <w15:commentEx w15:paraId="37D08060" w15:done="0"/>
  <w15:commentEx w15:paraId="29EB8ADE" w15:done="0"/>
  <w15:commentEx w15:paraId="5C5157B3" w15:done="0"/>
  <w15:commentEx w15:paraId="00D95572" w15:done="0"/>
  <w15:commentEx w15:paraId="6BC983A4" w15:done="0"/>
  <w15:commentEx w15:paraId="25C7E942" w15:done="0"/>
  <w15:commentEx w15:paraId="2D72BD5F" w15:done="0"/>
  <w15:commentEx w15:paraId="531FB630" w15:done="0"/>
  <w15:commentEx w15:paraId="49225E94" w15:done="0"/>
  <w15:commentEx w15:paraId="0864B72C" w15:done="0"/>
  <w15:commentEx w15:paraId="66BEAE62" w15:paraIdParent="0864B72C" w15:done="0"/>
  <w15:commentEx w15:paraId="51FC9D0E" w15:done="0"/>
  <w15:commentEx w15:paraId="53DDB782" w15:done="0"/>
  <w15:commentEx w15:paraId="1D0466E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16F8D1" w16cid:durableId="2CE523E1"/>
  <w16cid:commentId w16cid:paraId="37D08060" w16cid:durableId="2CE525DC"/>
  <w16cid:commentId w16cid:paraId="29EB8ADE" w16cid:durableId="2CE52644"/>
  <w16cid:commentId w16cid:paraId="5C5157B3" w16cid:durableId="2CE52863"/>
  <w16cid:commentId w16cid:paraId="00D95572" w16cid:durableId="2CE52A07"/>
  <w16cid:commentId w16cid:paraId="6BC983A4" w16cid:durableId="2CE6541B"/>
  <w16cid:commentId w16cid:paraId="25C7E942" w16cid:durableId="2CE655CE"/>
  <w16cid:commentId w16cid:paraId="2D72BD5F" w16cid:durableId="2CE6574E"/>
  <w16cid:commentId w16cid:paraId="531FB630" w16cid:durableId="2CE65902"/>
  <w16cid:commentId w16cid:paraId="49225E94" w16cid:durableId="2CE658C7"/>
  <w16cid:commentId w16cid:paraId="0864B72C" w16cid:durableId="2CE65996"/>
  <w16cid:commentId w16cid:paraId="66BEAE62" w16cid:durableId="2CE65A89"/>
  <w16cid:commentId w16cid:paraId="51FC9D0E" w16cid:durableId="2CE65A98"/>
  <w16cid:commentId w16cid:paraId="53DDB782" w16cid:durableId="2CE65B97"/>
  <w16cid:commentId w16cid:paraId="1D0466E8" w16cid:durableId="2CE65B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EE0AD" w14:textId="77777777" w:rsidR="003F4A31" w:rsidRDefault="003F4A31" w:rsidP="002B0F86">
      <w:pPr>
        <w:spacing w:after="0" w:line="240" w:lineRule="auto"/>
      </w:pPr>
      <w:r>
        <w:separator/>
      </w:r>
    </w:p>
  </w:endnote>
  <w:endnote w:type="continuationSeparator" w:id="0">
    <w:p w14:paraId="0A7120E4" w14:textId="77777777" w:rsidR="003F4A31" w:rsidRDefault="003F4A31" w:rsidP="002B0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0D295" w14:textId="77777777" w:rsidR="00B73C21" w:rsidRDefault="00B73C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9356864"/>
      <w:docPartObj>
        <w:docPartGallery w:val="Page Numbers (Bottom of Page)"/>
        <w:docPartUnique/>
      </w:docPartObj>
    </w:sdtPr>
    <w:sdtEndPr>
      <w:rPr>
        <w:noProof/>
      </w:rPr>
    </w:sdtEndPr>
    <w:sdtContent>
      <w:p w14:paraId="6ABA83F9" w14:textId="2BF743CC" w:rsidR="002B0F86" w:rsidRDefault="002B0F86">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14:paraId="1619B30F" w14:textId="77777777" w:rsidR="002B0F86" w:rsidRDefault="002B0F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2B71C" w14:textId="77777777" w:rsidR="00B73C21" w:rsidRDefault="00B73C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23138" w14:textId="77777777" w:rsidR="003F4A31" w:rsidRDefault="003F4A31" w:rsidP="002B0F86">
      <w:pPr>
        <w:spacing w:after="0" w:line="240" w:lineRule="auto"/>
      </w:pPr>
      <w:r>
        <w:separator/>
      </w:r>
    </w:p>
  </w:footnote>
  <w:footnote w:type="continuationSeparator" w:id="0">
    <w:p w14:paraId="54D63F7C" w14:textId="77777777" w:rsidR="003F4A31" w:rsidRDefault="003F4A31" w:rsidP="002B0F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493F9" w14:textId="11011A25" w:rsidR="00B73C21" w:rsidRDefault="003F4A31">
    <w:pPr>
      <w:pStyle w:val="Header"/>
    </w:pPr>
    <w:r>
      <w:rPr>
        <w:noProof/>
      </w:rPr>
      <w:pict w14:anchorId="3A1D4C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767751" o:spid="_x0000_s2051" type="#_x0000_t136" alt="" style="position:absolute;margin-left:0;margin-top:0;width:535.3pt;height:100.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10EF1" w14:textId="625F7DF6" w:rsidR="00B73C21" w:rsidRDefault="003F4A31">
    <w:pPr>
      <w:pStyle w:val="Header"/>
    </w:pPr>
    <w:r>
      <w:rPr>
        <w:noProof/>
      </w:rPr>
      <w:pict w14:anchorId="7F3D01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767752" o:spid="_x0000_s2050" type="#_x0000_t136" alt="" style="position:absolute;margin-left:0;margin-top:0;width:535.3pt;height:100.9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D0A39" w14:textId="5E5F21F8" w:rsidR="00B73C21" w:rsidRDefault="003F4A31">
    <w:pPr>
      <w:pStyle w:val="Header"/>
    </w:pPr>
    <w:r>
      <w:rPr>
        <w:noProof/>
      </w:rPr>
      <w:pict w14:anchorId="4D1CA1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767750" o:spid="_x0000_s2049" type="#_x0000_t136" alt="" style="position:absolute;margin-left:0;margin-top:0;width:535.3pt;height:100.9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F2464"/>
    <w:multiLevelType w:val="hybridMultilevel"/>
    <w:tmpl w:val="98988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4C268D"/>
    <w:multiLevelType w:val="multilevel"/>
    <w:tmpl w:val="3C445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BD6460"/>
    <w:multiLevelType w:val="multilevel"/>
    <w:tmpl w:val="1AEC0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C907B2"/>
    <w:multiLevelType w:val="multilevel"/>
    <w:tmpl w:val="BEE27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C080522"/>
    <w:multiLevelType w:val="hybridMultilevel"/>
    <w:tmpl w:val="43D0175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27E"/>
    <w:rsid w:val="00000838"/>
    <w:rsid w:val="00023A1F"/>
    <w:rsid w:val="00035F95"/>
    <w:rsid w:val="00041DFF"/>
    <w:rsid w:val="00045EAC"/>
    <w:rsid w:val="00084438"/>
    <w:rsid w:val="00097C6F"/>
    <w:rsid w:val="000A2FF6"/>
    <w:rsid w:val="000B6E3F"/>
    <w:rsid w:val="000F2417"/>
    <w:rsid w:val="001008B9"/>
    <w:rsid w:val="00102CFA"/>
    <w:rsid w:val="001103A3"/>
    <w:rsid w:val="001140E8"/>
    <w:rsid w:val="001213C9"/>
    <w:rsid w:val="00122689"/>
    <w:rsid w:val="001248E7"/>
    <w:rsid w:val="00125DCC"/>
    <w:rsid w:val="00127530"/>
    <w:rsid w:val="00162C52"/>
    <w:rsid w:val="00165500"/>
    <w:rsid w:val="00172307"/>
    <w:rsid w:val="00196C58"/>
    <w:rsid w:val="001B52F5"/>
    <w:rsid w:val="001B7D0A"/>
    <w:rsid w:val="001C5AA4"/>
    <w:rsid w:val="001E42EE"/>
    <w:rsid w:val="001F021A"/>
    <w:rsid w:val="00212FFE"/>
    <w:rsid w:val="00216637"/>
    <w:rsid w:val="002170C6"/>
    <w:rsid w:val="00235677"/>
    <w:rsid w:val="00235DD2"/>
    <w:rsid w:val="00266D58"/>
    <w:rsid w:val="00271F7A"/>
    <w:rsid w:val="002777BB"/>
    <w:rsid w:val="0029366C"/>
    <w:rsid w:val="00295BC2"/>
    <w:rsid w:val="002A38BC"/>
    <w:rsid w:val="002B0F86"/>
    <w:rsid w:val="002B529D"/>
    <w:rsid w:val="002C01E8"/>
    <w:rsid w:val="002D08A4"/>
    <w:rsid w:val="002E6B5F"/>
    <w:rsid w:val="002E7D47"/>
    <w:rsid w:val="00301E44"/>
    <w:rsid w:val="0032542C"/>
    <w:rsid w:val="003261A1"/>
    <w:rsid w:val="0032718B"/>
    <w:rsid w:val="003374ED"/>
    <w:rsid w:val="00337CDE"/>
    <w:rsid w:val="003529EC"/>
    <w:rsid w:val="00356022"/>
    <w:rsid w:val="00363E5E"/>
    <w:rsid w:val="003758D1"/>
    <w:rsid w:val="003A5601"/>
    <w:rsid w:val="003A7840"/>
    <w:rsid w:val="003F25B0"/>
    <w:rsid w:val="003F4A31"/>
    <w:rsid w:val="004060E9"/>
    <w:rsid w:val="004245BD"/>
    <w:rsid w:val="0044586E"/>
    <w:rsid w:val="0045514F"/>
    <w:rsid w:val="00460B5F"/>
    <w:rsid w:val="004716D4"/>
    <w:rsid w:val="00472A5E"/>
    <w:rsid w:val="004740A7"/>
    <w:rsid w:val="00481040"/>
    <w:rsid w:val="0048124A"/>
    <w:rsid w:val="004B07F4"/>
    <w:rsid w:val="004B50F7"/>
    <w:rsid w:val="004C062E"/>
    <w:rsid w:val="004D56BA"/>
    <w:rsid w:val="004F3136"/>
    <w:rsid w:val="00505502"/>
    <w:rsid w:val="00513E00"/>
    <w:rsid w:val="00531F2A"/>
    <w:rsid w:val="005325D6"/>
    <w:rsid w:val="0053505A"/>
    <w:rsid w:val="00563386"/>
    <w:rsid w:val="0056427B"/>
    <w:rsid w:val="00583459"/>
    <w:rsid w:val="005A0899"/>
    <w:rsid w:val="005B77ED"/>
    <w:rsid w:val="005C27AE"/>
    <w:rsid w:val="005C5C3D"/>
    <w:rsid w:val="005C650A"/>
    <w:rsid w:val="005E5F66"/>
    <w:rsid w:val="005E7545"/>
    <w:rsid w:val="0060152F"/>
    <w:rsid w:val="00621996"/>
    <w:rsid w:val="00645EF9"/>
    <w:rsid w:val="0065732E"/>
    <w:rsid w:val="00657F9C"/>
    <w:rsid w:val="006610A1"/>
    <w:rsid w:val="00663139"/>
    <w:rsid w:val="00683510"/>
    <w:rsid w:val="0068466C"/>
    <w:rsid w:val="0068469C"/>
    <w:rsid w:val="00684DC2"/>
    <w:rsid w:val="0069641F"/>
    <w:rsid w:val="006A727E"/>
    <w:rsid w:val="006C7028"/>
    <w:rsid w:val="006C72B3"/>
    <w:rsid w:val="006D6641"/>
    <w:rsid w:val="006E2FD6"/>
    <w:rsid w:val="006F281A"/>
    <w:rsid w:val="007212A0"/>
    <w:rsid w:val="0073377D"/>
    <w:rsid w:val="00763004"/>
    <w:rsid w:val="00766362"/>
    <w:rsid w:val="007746E0"/>
    <w:rsid w:val="007B1C1C"/>
    <w:rsid w:val="007D0D49"/>
    <w:rsid w:val="007D331F"/>
    <w:rsid w:val="00801540"/>
    <w:rsid w:val="00807EFB"/>
    <w:rsid w:val="0083695C"/>
    <w:rsid w:val="008457A3"/>
    <w:rsid w:val="008552EA"/>
    <w:rsid w:val="00897EFF"/>
    <w:rsid w:val="008B5BCA"/>
    <w:rsid w:val="008D103B"/>
    <w:rsid w:val="008D48FF"/>
    <w:rsid w:val="008E1D2B"/>
    <w:rsid w:val="008F7958"/>
    <w:rsid w:val="00901745"/>
    <w:rsid w:val="00914BB9"/>
    <w:rsid w:val="00914F70"/>
    <w:rsid w:val="009158D1"/>
    <w:rsid w:val="00916044"/>
    <w:rsid w:val="00955347"/>
    <w:rsid w:val="00976807"/>
    <w:rsid w:val="0098271B"/>
    <w:rsid w:val="009A07D4"/>
    <w:rsid w:val="009A75AA"/>
    <w:rsid w:val="009B1BCA"/>
    <w:rsid w:val="009E4AD8"/>
    <w:rsid w:val="009E71DD"/>
    <w:rsid w:val="00A2301A"/>
    <w:rsid w:val="00A2474C"/>
    <w:rsid w:val="00A54C0C"/>
    <w:rsid w:val="00A62750"/>
    <w:rsid w:val="00A65844"/>
    <w:rsid w:val="00A70834"/>
    <w:rsid w:val="00A8756B"/>
    <w:rsid w:val="00AA12FE"/>
    <w:rsid w:val="00AB1809"/>
    <w:rsid w:val="00AB1E17"/>
    <w:rsid w:val="00AD01E6"/>
    <w:rsid w:val="00AF28C9"/>
    <w:rsid w:val="00B23448"/>
    <w:rsid w:val="00B256A1"/>
    <w:rsid w:val="00B30329"/>
    <w:rsid w:val="00B30BF5"/>
    <w:rsid w:val="00B430CC"/>
    <w:rsid w:val="00B43110"/>
    <w:rsid w:val="00B5310A"/>
    <w:rsid w:val="00B62733"/>
    <w:rsid w:val="00B73C21"/>
    <w:rsid w:val="00B8580B"/>
    <w:rsid w:val="00B86F45"/>
    <w:rsid w:val="00B92DAB"/>
    <w:rsid w:val="00BA0256"/>
    <w:rsid w:val="00BB6946"/>
    <w:rsid w:val="00BC62CD"/>
    <w:rsid w:val="00BD635C"/>
    <w:rsid w:val="00BD6D68"/>
    <w:rsid w:val="00BF37C5"/>
    <w:rsid w:val="00C10D74"/>
    <w:rsid w:val="00C20AEA"/>
    <w:rsid w:val="00C26DFF"/>
    <w:rsid w:val="00C40B49"/>
    <w:rsid w:val="00C51A08"/>
    <w:rsid w:val="00C6493F"/>
    <w:rsid w:val="00C67C53"/>
    <w:rsid w:val="00C9063E"/>
    <w:rsid w:val="00C92151"/>
    <w:rsid w:val="00C93F5D"/>
    <w:rsid w:val="00CA2200"/>
    <w:rsid w:val="00CC50BC"/>
    <w:rsid w:val="00CC7478"/>
    <w:rsid w:val="00CE62B3"/>
    <w:rsid w:val="00CF024D"/>
    <w:rsid w:val="00D005F4"/>
    <w:rsid w:val="00D24308"/>
    <w:rsid w:val="00D35AE5"/>
    <w:rsid w:val="00D367BD"/>
    <w:rsid w:val="00D56FA3"/>
    <w:rsid w:val="00D607CD"/>
    <w:rsid w:val="00D72DF1"/>
    <w:rsid w:val="00D8074F"/>
    <w:rsid w:val="00D8513D"/>
    <w:rsid w:val="00D87EAA"/>
    <w:rsid w:val="00D94750"/>
    <w:rsid w:val="00D952F1"/>
    <w:rsid w:val="00D961F8"/>
    <w:rsid w:val="00DA422C"/>
    <w:rsid w:val="00DA7C7A"/>
    <w:rsid w:val="00DB36FB"/>
    <w:rsid w:val="00DD3537"/>
    <w:rsid w:val="00E01433"/>
    <w:rsid w:val="00E20F83"/>
    <w:rsid w:val="00E4783F"/>
    <w:rsid w:val="00E516EB"/>
    <w:rsid w:val="00E629C2"/>
    <w:rsid w:val="00E6368F"/>
    <w:rsid w:val="00E63F88"/>
    <w:rsid w:val="00E70ED8"/>
    <w:rsid w:val="00EA4469"/>
    <w:rsid w:val="00EC3F9A"/>
    <w:rsid w:val="00EC66A3"/>
    <w:rsid w:val="00ED6BD5"/>
    <w:rsid w:val="00EE4A0A"/>
    <w:rsid w:val="00EF6A05"/>
    <w:rsid w:val="00F034F5"/>
    <w:rsid w:val="00F14FCC"/>
    <w:rsid w:val="00F251DB"/>
    <w:rsid w:val="00F32654"/>
    <w:rsid w:val="00F402DA"/>
    <w:rsid w:val="00F7117E"/>
    <w:rsid w:val="00F81B8B"/>
    <w:rsid w:val="00F94C0A"/>
    <w:rsid w:val="00F95049"/>
    <w:rsid w:val="00FA199A"/>
    <w:rsid w:val="00FB3708"/>
    <w:rsid w:val="00FB5470"/>
    <w:rsid w:val="00FC4B54"/>
    <w:rsid w:val="00FD21BD"/>
    <w:rsid w:val="00FE0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BC850E"/>
  <w15:chartTrackingRefBased/>
  <w15:docId w15:val="{FD8A5FF2-A8F2-437D-B3F8-CA94E0CB3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basedOn w:val="Normal"/>
    <w:link w:val="Heading5Char"/>
    <w:uiPriority w:val="9"/>
    <w:qFormat/>
    <w:rsid w:val="00C26DFF"/>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C26DFF"/>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53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1996"/>
    <w:pPr>
      <w:ind w:left="720"/>
      <w:contextualSpacing/>
    </w:pPr>
  </w:style>
  <w:style w:type="paragraph" w:styleId="NormalWeb">
    <w:name w:val="Normal (Web)"/>
    <w:basedOn w:val="Normal"/>
    <w:uiPriority w:val="99"/>
    <w:semiHidden/>
    <w:unhideWhenUsed/>
    <w:rsid w:val="002356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35677"/>
    <w:rPr>
      <w:b/>
      <w:bCs/>
    </w:rPr>
  </w:style>
  <w:style w:type="character" w:styleId="Emphasis">
    <w:name w:val="Emphasis"/>
    <w:basedOn w:val="DefaultParagraphFont"/>
    <w:uiPriority w:val="20"/>
    <w:qFormat/>
    <w:rsid w:val="00235677"/>
    <w:rPr>
      <w:i/>
      <w:iCs/>
    </w:rPr>
  </w:style>
  <w:style w:type="character" w:customStyle="1" w:styleId="Heading5Char">
    <w:name w:val="Heading 5 Char"/>
    <w:basedOn w:val="DefaultParagraphFont"/>
    <w:link w:val="Heading5"/>
    <w:uiPriority w:val="9"/>
    <w:rsid w:val="00C26DFF"/>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C26DFF"/>
    <w:rPr>
      <w:rFonts w:ascii="Times New Roman" w:eastAsia="Times New Roman" w:hAnsi="Times New Roman" w:cs="Times New Roman"/>
      <w:b/>
      <w:bCs/>
      <w:sz w:val="15"/>
      <w:szCs w:val="15"/>
    </w:rPr>
  </w:style>
  <w:style w:type="character" w:customStyle="1" w:styleId="overflow-hidden">
    <w:name w:val="overflow-hidden"/>
    <w:basedOn w:val="DefaultParagraphFont"/>
    <w:rsid w:val="00C26DFF"/>
  </w:style>
  <w:style w:type="character" w:styleId="Hyperlink">
    <w:name w:val="Hyperlink"/>
    <w:basedOn w:val="DefaultParagraphFont"/>
    <w:uiPriority w:val="99"/>
    <w:unhideWhenUsed/>
    <w:rsid w:val="001B52F5"/>
    <w:rPr>
      <w:color w:val="0563C1" w:themeColor="hyperlink"/>
      <w:u w:val="single"/>
    </w:rPr>
  </w:style>
  <w:style w:type="paragraph" w:styleId="Header">
    <w:name w:val="header"/>
    <w:basedOn w:val="Normal"/>
    <w:link w:val="HeaderChar"/>
    <w:uiPriority w:val="99"/>
    <w:unhideWhenUsed/>
    <w:rsid w:val="002B0F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F86"/>
  </w:style>
  <w:style w:type="paragraph" w:styleId="Footer">
    <w:name w:val="footer"/>
    <w:basedOn w:val="Normal"/>
    <w:link w:val="FooterChar"/>
    <w:uiPriority w:val="99"/>
    <w:unhideWhenUsed/>
    <w:rsid w:val="002B0F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F86"/>
  </w:style>
  <w:style w:type="character" w:styleId="UnresolvedMention">
    <w:name w:val="Unresolved Mention"/>
    <w:basedOn w:val="DefaultParagraphFont"/>
    <w:uiPriority w:val="99"/>
    <w:semiHidden/>
    <w:unhideWhenUsed/>
    <w:rsid w:val="00FB3708"/>
    <w:rPr>
      <w:color w:val="605E5C"/>
      <w:shd w:val="clear" w:color="auto" w:fill="E1DFDD"/>
    </w:rPr>
  </w:style>
  <w:style w:type="paragraph" w:styleId="BalloonText">
    <w:name w:val="Balloon Text"/>
    <w:basedOn w:val="Normal"/>
    <w:link w:val="BalloonTextChar"/>
    <w:uiPriority w:val="99"/>
    <w:semiHidden/>
    <w:unhideWhenUsed/>
    <w:rsid w:val="00D8513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8513D"/>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12FFE"/>
    <w:rPr>
      <w:sz w:val="16"/>
      <w:szCs w:val="16"/>
    </w:rPr>
  </w:style>
  <w:style w:type="paragraph" w:styleId="CommentText">
    <w:name w:val="annotation text"/>
    <w:basedOn w:val="Normal"/>
    <w:link w:val="CommentTextChar"/>
    <w:uiPriority w:val="99"/>
    <w:semiHidden/>
    <w:unhideWhenUsed/>
    <w:rsid w:val="00212FFE"/>
    <w:pPr>
      <w:spacing w:line="240" w:lineRule="auto"/>
    </w:pPr>
    <w:rPr>
      <w:sz w:val="20"/>
      <w:szCs w:val="20"/>
    </w:rPr>
  </w:style>
  <w:style w:type="character" w:customStyle="1" w:styleId="CommentTextChar">
    <w:name w:val="Comment Text Char"/>
    <w:basedOn w:val="DefaultParagraphFont"/>
    <w:link w:val="CommentText"/>
    <w:uiPriority w:val="99"/>
    <w:semiHidden/>
    <w:rsid w:val="00212FFE"/>
    <w:rPr>
      <w:sz w:val="20"/>
      <w:szCs w:val="20"/>
    </w:rPr>
  </w:style>
  <w:style w:type="paragraph" w:styleId="CommentSubject">
    <w:name w:val="annotation subject"/>
    <w:basedOn w:val="CommentText"/>
    <w:next w:val="CommentText"/>
    <w:link w:val="CommentSubjectChar"/>
    <w:uiPriority w:val="99"/>
    <w:semiHidden/>
    <w:unhideWhenUsed/>
    <w:rsid w:val="00212FFE"/>
    <w:rPr>
      <w:b/>
      <w:bCs/>
    </w:rPr>
  </w:style>
  <w:style w:type="character" w:customStyle="1" w:styleId="CommentSubjectChar">
    <w:name w:val="Comment Subject Char"/>
    <w:basedOn w:val="CommentTextChar"/>
    <w:link w:val="CommentSubject"/>
    <w:uiPriority w:val="99"/>
    <w:semiHidden/>
    <w:rsid w:val="00212F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339704">
      <w:bodyDiv w:val="1"/>
      <w:marLeft w:val="0"/>
      <w:marRight w:val="0"/>
      <w:marTop w:val="0"/>
      <w:marBottom w:val="0"/>
      <w:divBdr>
        <w:top w:val="none" w:sz="0" w:space="0" w:color="auto"/>
        <w:left w:val="none" w:sz="0" w:space="0" w:color="auto"/>
        <w:bottom w:val="none" w:sz="0" w:space="0" w:color="auto"/>
        <w:right w:val="none" w:sz="0" w:space="0" w:color="auto"/>
      </w:divBdr>
    </w:div>
    <w:div w:id="913515189">
      <w:bodyDiv w:val="1"/>
      <w:marLeft w:val="0"/>
      <w:marRight w:val="0"/>
      <w:marTop w:val="0"/>
      <w:marBottom w:val="0"/>
      <w:divBdr>
        <w:top w:val="none" w:sz="0" w:space="0" w:color="auto"/>
        <w:left w:val="none" w:sz="0" w:space="0" w:color="auto"/>
        <w:bottom w:val="none" w:sz="0" w:space="0" w:color="auto"/>
        <w:right w:val="none" w:sz="0" w:space="0" w:color="auto"/>
      </w:divBdr>
    </w:div>
    <w:div w:id="1189176307">
      <w:bodyDiv w:val="1"/>
      <w:marLeft w:val="0"/>
      <w:marRight w:val="0"/>
      <w:marTop w:val="0"/>
      <w:marBottom w:val="0"/>
      <w:divBdr>
        <w:top w:val="none" w:sz="0" w:space="0" w:color="auto"/>
        <w:left w:val="none" w:sz="0" w:space="0" w:color="auto"/>
        <w:bottom w:val="none" w:sz="0" w:space="0" w:color="auto"/>
        <w:right w:val="none" w:sz="0" w:space="0" w:color="auto"/>
      </w:divBdr>
    </w:div>
    <w:div w:id="1253507811">
      <w:bodyDiv w:val="1"/>
      <w:marLeft w:val="0"/>
      <w:marRight w:val="0"/>
      <w:marTop w:val="0"/>
      <w:marBottom w:val="0"/>
      <w:divBdr>
        <w:top w:val="none" w:sz="0" w:space="0" w:color="auto"/>
        <w:left w:val="none" w:sz="0" w:space="0" w:color="auto"/>
        <w:bottom w:val="none" w:sz="0" w:space="0" w:color="auto"/>
        <w:right w:val="none" w:sz="0" w:space="0" w:color="auto"/>
      </w:divBdr>
    </w:div>
    <w:div w:id="1527669670">
      <w:bodyDiv w:val="1"/>
      <w:marLeft w:val="0"/>
      <w:marRight w:val="0"/>
      <w:marTop w:val="0"/>
      <w:marBottom w:val="0"/>
      <w:divBdr>
        <w:top w:val="none" w:sz="0" w:space="0" w:color="auto"/>
        <w:left w:val="none" w:sz="0" w:space="0" w:color="auto"/>
        <w:bottom w:val="none" w:sz="0" w:space="0" w:color="auto"/>
        <w:right w:val="none" w:sz="0" w:space="0" w:color="auto"/>
      </w:divBdr>
      <w:divsChild>
        <w:div w:id="2008245438">
          <w:marLeft w:val="0"/>
          <w:marRight w:val="0"/>
          <w:marTop w:val="0"/>
          <w:marBottom w:val="0"/>
          <w:divBdr>
            <w:top w:val="none" w:sz="0" w:space="0" w:color="auto"/>
            <w:left w:val="none" w:sz="0" w:space="0" w:color="auto"/>
            <w:bottom w:val="none" w:sz="0" w:space="0" w:color="auto"/>
            <w:right w:val="none" w:sz="0" w:space="0" w:color="auto"/>
          </w:divBdr>
          <w:divsChild>
            <w:div w:id="1623608375">
              <w:marLeft w:val="0"/>
              <w:marRight w:val="0"/>
              <w:marTop w:val="0"/>
              <w:marBottom w:val="0"/>
              <w:divBdr>
                <w:top w:val="none" w:sz="0" w:space="0" w:color="auto"/>
                <w:left w:val="none" w:sz="0" w:space="0" w:color="auto"/>
                <w:bottom w:val="none" w:sz="0" w:space="0" w:color="auto"/>
                <w:right w:val="none" w:sz="0" w:space="0" w:color="auto"/>
              </w:divBdr>
              <w:divsChild>
                <w:div w:id="1316569228">
                  <w:marLeft w:val="0"/>
                  <w:marRight w:val="0"/>
                  <w:marTop w:val="0"/>
                  <w:marBottom w:val="0"/>
                  <w:divBdr>
                    <w:top w:val="none" w:sz="0" w:space="0" w:color="auto"/>
                    <w:left w:val="none" w:sz="0" w:space="0" w:color="auto"/>
                    <w:bottom w:val="none" w:sz="0" w:space="0" w:color="auto"/>
                    <w:right w:val="none" w:sz="0" w:space="0" w:color="auto"/>
                  </w:divBdr>
                  <w:divsChild>
                    <w:div w:id="1086028550">
                      <w:marLeft w:val="0"/>
                      <w:marRight w:val="0"/>
                      <w:marTop w:val="0"/>
                      <w:marBottom w:val="0"/>
                      <w:divBdr>
                        <w:top w:val="none" w:sz="0" w:space="0" w:color="auto"/>
                        <w:left w:val="none" w:sz="0" w:space="0" w:color="auto"/>
                        <w:bottom w:val="none" w:sz="0" w:space="0" w:color="auto"/>
                        <w:right w:val="none" w:sz="0" w:space="0" w:color="auto"/>
                      </w:divBdr>
                      <w:divsChild>
                        <w:div w:id="1035695551">
                          <w:marLeft w:val="0"/>
                          <w:marRight w:val="0"/>
                          <w:marTop w:val="0"/>
                          <w:marBottom w:val="0"/>
                          <w:divBdr>
                            <w:top w:val="none" w:sz="0" w:space="0" w:color="auto"/>
                            <w:left w:val="none" w:sz="0" w:space="0" w:color="auto"/>
                            <w:bottom w:val="none" w:sz="0" w:space="0" w:color="auto"/>
                            <w:right w:val="none" w:sz="0" w:space="0" w:color="auto"/>
                          </w:divBdr>
                          <w:divsChild>
                            <w:div w:id="1267734451">
                              <w:marLeft w:val="0"/>
                              <w:marRight w:val="0"/>
                              <w:marTop w:val="0"/>
                              <w:marBottom w:val="0"/>
                              <w:divBdr>
                                <w:top w:val="none" w:sz="0" w:space="0" w:color="auto"/>
                                <w:left w:val="none" w:sz="0" w:space="0" w:color="auto"/>
                                <w:bottom w:val="none" w:sz="0" w:space="0" w:color="auto"/>
                                <w:right w:val="none" w:sz="0" w:space="0" w:color="auto"/>
                              </w:divBdr>
                              <w:divsChild>
                                <w:div w:id="682440039">
                                  <w:marLeft w:val="0"/>
                                  <w:marRight w:val="0"/>
                                  <w:marTop w:val="0"/>
                                  <w:marBottom w:val="0"/>
                                  <w:divBdr>
                                    <w:top w:val="none" w:sz="0" w:space="0" w:color="auto"/>
                                    <w:left w:val="none" w:sz="0" w:space="0" w:color="auto"/>
                                    <w:bottom w:val="none" w:sz="0" w:space="0" w:color="auto"/>
                                    <w:right w:val="none" w:sz="0" w:space="0" w:color="auto"/>
                                  </w:divBdr>
                                  <w:divsChild>
                                    <w:div w:id="5617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158607">
                          <w:marLeft w:val="0"/>
                          <w:marRight w:val="0"/>
                          <w:marTop w:val="0"/>
                          <w:marBottom w:val="0"/>
                          <w:divBdr>
                            <w:top w:val="none" w:sz="0" w:space="0" w:color="auto"/>
                            <w:left w:val="none" w:sz="0" w:space="0" w:color="auto"/>
                            <w:bottom w:val="none" w:sz="0" w:space="0" w:color="auto"/>
                            <w:right w:val="none" w:sz="0" w:space="0" w:color="auto"/>
                          </w:divBdr>
                          <w:divsChild>
                            <w:div w:id="760874338">
                              <w:marLeft w:val="0"/>
                              <w:marRight w:val="0"/>
                              <w:marTop w:val="0"/>
                              <w:marBottom w:val="0"/>
                              <w:divBdr>
                                <w:top w:val="none" w:sz="0" w:space="0" w:color="auto"/>
                                <w:left w:val="none" w:sz="0" w:space="0" w:color="auto"/>
                                <w:bottom w:val="none" w:sz="0" w:space="0" w:color="auto"/>
                                <w:right w:val="none" w:sz="0" w:space="0" w:color="auto"/>
                              </w:divBdr>
                              <w:divsChild>
                                <w:div w:id="1433546253">
                                  <w:marLeft w:val="0"/>
                                  <w:marRight w:val="0"/>
                                  <w:marTop w:val="0"/>
                                  <w:marBottom w:val="0"/>
                                  <w:divBdr>
                                    <w:top w:val="none" w:sz="0" w:space="0" w:color="auto"/>
                                    <w:left w:val="none" w:sz="0" w:space="0" w:color="auto"/>
                                    <w:bottom w:val="none" w:sz="0" w:space="0" w:color="auto"/>
                                    <w:right w:val="none" w:sz="0" w:space="0" w:color="auto"/>
                                  </w:divBdr>
                                  <w:divsChild>
                                    <w:div w:id="150254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8546563">
          <w:marLeft w:val="0"/>
          <w:marRight w:val="0"/>
          <w:marTop w:val="0"/>
          <w:marBottom w:val="0"/>
          <w:divBdr>
            <w:top w:val="none" w:sz="0" w:space="0" w:color="auto"/>
            <w:left w:val="none" w:sz="0" w:space="0" w:color="auto"/>
            <w:bottom w:val="none" w:sz="0" w:space="0" w:color="auto"/>
            <w:right w:val="none" w:sz="0" w:space="0" w:color="auto"/>
          </w:divBdr>
          <w:divsChild>
            <w:div w:id="852186207">
              <w:marLeft w:val="0"/>
              <w:marRight w:val="0"/>
              <w:marTop w:val="0"/>
              <w:marBottom w:val="0"/>
              <w:divBdr>
                <w:top w:val="none" w:sz="0" w:space="0" w:color="auto"/>
                <w:left w:val="none" w:sz="0" w:space="0" w:color="auto"/>
                <w:bottom w:val="none" w:sz="0" w:space="0" w:color="auto"/>
                <w:right w:val="none" w:sz="0" w:space="0" w:color="auto"/>
              </w:divBdr>
              <w:divsChild>
                <w:div w:id="1871213067">
                  <w:marLeft w:val="0"/>
                  <w:marRight w:val="0"/>
                  <w:marTop w:val="0"/>
                  <w:marBottom w:val="0"/>
                  <w:divBdr>
                    <w:top w:val="none" w:sz="0" w:space="0" w:color="auto"/>
                    <w:left w:val="none" w:sz="0" w:space="0" w:color="auto"/>
                    <w:bottom w:val="none" w:sz="0" w:space="0" w:color="auto"/>
                    <w:right w:val="none" w:sz="0" w:space="0" w:color="auto"/>
                  </w:divBdr>
                  <w:divsChild>
                    <w:div w:id="926229609">
                      <w:marLeft w:val="0"/>
                      <w:marRight w:val="0"/>
                      <w:marTop w:val="0"/>
                      <w:marBottom w:val="0"/>
                      <w:divBdr>
                        <w:top w:val="none" w:sz="0" w:space="0" w:color="auto"/>
                        <w:left w:val="none" w:sz="0" w:space="0" w:color="auto"/>
                        <w:bottom w:val="none" w:sz="0" w:space="0" w:color="auto"/>
                        <w:right w:val="none" w:sz="0" w:space="0" w:color="auto"/>
                      </w:divBdr>
                      <w:divsChild>
                        <w:div w:id="1583295546">
                          <w:marLeft w:val="0"/>
                          <w:marRight w:val="0"/>
                          <w:marTop w:val="0"/>
                          <w:marBottom w:val="0"/>
                          <w:divBdr>
                            <w:top w:val="none" w:sz="0" w:space="0" w:color="auto"/>
                            <w:left w:val="none" w:sz="0" w:space="0" w:color="auto"/>
                            <w:bottom w:val="none" w:sz="0" w:space="0" w:color="auto"/>
                            <w:right w:val="none" w:sz="0" w:space="0" w:color="auto"/>
                          </w:divBdr>
                          <w:divsChild>
                            <w:div w:id="239684606">
                              <w:marLeft w:val="0"/>
                              <w:marRight w:val="0"/>
                              <w:marTop w:val="0"/>
                              <w:marBottom w:val="0"/>
                              <w:divBdr>
                                <w:top w:val="none" w:sz="0" w:space="0" w:color="auto"/>
                                <w:left w:val="none" w:sz="0" w:space="0" w:color="auto"/>
                                <w:bottom w:val="none" w:sz="0" w:space="0" w:color="auto"/>
                                <w:right w:val="none" w:sz="0" w:space="0" w:color="auto"/>
                              </w:divBdr>
                              <w:divsChild>
                                <w:div w:id="312031813">
                                  <w:marLeft w:val="0"/>
                                  <w:marRight w:val="0"/>
                                  <w:marTop w:val="0"/>
                                  <w:marBottom w:val="0"/>
                                  <w:divBdr>
                                    <w:top w:val="none" w:sz="0" w:space="0" w:color="auto"/>
                                    <w:left w:val="none" w:sz="0" w:space="0" w:color="auto"/>
                                    <w:bottom w:val="none" w:sz="0" w:space="0" w:color="auto"/>
                                    <w:right w:val="none" w:sz="0" w:space="0" w:color="auto"/>
                                  </w:divBdr>
                                  <w:divsChild>
                                    <w:div w:id="862861687">
                                      <w:marLeft w:val="0"/>
                                      <w:marRight w:val="0"/>
                                      <w:marTop w:val="0"/>
                                      <w:marBottom w:val="0"/>
                                      <w:divBdr>
                                        <w:top w:val="none" w:sz="0" w:space="0" w:color="auto"/>
                                        <w:left w:val="none" w:sz="0" w:space="0" w:color="auto"/>
                                        <w:bottom w:val="none" w:sz="0" w:space="0" w:color="auto"/>
                                        <w:right w:val="none" w:sz="0" w:space="0" w:color="auto"/>
                                      </w:divBdr>
                                      <w:divsChild>
                                        <w:div w:id="171306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648044">
          <w:marLeft w:val="0"/>
          <w:marRight w:val="0"/>
          <w:marTop w:val="0"/>
          <w:marBottom w:val="0"/>
          <w:divBdr>
            <w:top w:val="none" w:sz="0" w:space="0" w:color="auto"/>
            <w:left w:val="none" w:sz="0" w:space="0" w:color="auto"/>
            <w:bottom w:val="none" w:sz="0" w:space="0" w:color="auto"/>
            <w:right w:val="none" w:sz="0" w:space="0" w:color="auto"/>
          </w:divBdr>
          <w:divsChild>
            <w:div w:id="792334645">
              <w:marLeft w:val="0"/>
              <w:marRight w:val="0"/>
              <w:marTop w:val="0"/>
              <w:marBottom w:val="0"/>
              <w:divBdr>
                <w:top w:val="none" w:sz="0" w:space="0" w:color="auto"/>
                <w:left w:val="none" w:sz="0" w:space="0" w:color="auto"/>
                <w:bottom w:val="none" w:sz="0" w:space="0" w:color="auto"/>
                <w:right w:val="none" w:sz="0" w:space="0" w:color="auto"/>
              </w:divBdr>
              <w:divsChild>
                <w:div w:id="617570776">
                  <w:marLeft w:val="0"/>
                  <w:marRight w:val="0"/>
                  <w:marTop w:val="0"/>
                  <w:marBottom w:val="0"/>
                  <w:divBdr>
                    <w:top w:val="none" w:sz="0" w:space="0" w:color="auto"/>
                    <w:left w:val="none" w:sz="0" w:space="0" w:color="auto"/>
                    <w:bottom w:val="none" w:sz="0" w:space="0" w:color="auto"/>
                    <w:right w:val="none" w:sz="0" w:space="0" w:color="auto"/>
                  </w:divBdr>
                  <w:divsChild>
                    <w:div w:id="257100858">
                      <w:marLeft w:val="0"/>
                      <w:marRight w:val="0"/>
                      <w:marTop w:val="0"/>
                      <w:marBottom w:val="0"/>
                      <w:divBdr>
                        <w:top w:val="none" w:sz="0" w:space="0" w:color="auto"/>
                        <w:left w:val="none" w:sz="0" w:space="0" w:color="auto"/>
                        <w:bottom w:val="none" w:sz="0" w:space="0" w:color="auto"/>
                        <w:right w:val="none" w:sz="0" w:space="0" w:color="auto"/>
                      </w:divBdr>
                      <w:divsChild>
                        <w:div w:id="726998415">
                          <w:marLeft w:val="0"/>
                          <w:marRight w:val="0"/>
                          <w:marTop w:val="0"/>
                          <w:marBottom w:val="0"/>
                          <w:divBdr>
                            <w:top w:val="none" w:sz="0" w:space="0" w:color="auto"/>
                            <w:left w:val="none" w:sz="0" w:space="0" w:color="auto"/>
                            <w:bottom w:val="none" w:sz="0" w:space="0" w:color="auto"/>
                            <w:right w:val="none" w:sz="0" w:space="0" w:color="auto"/>
                          </w:divBdr>
                          <w:divsChild>
                            <w:div w:id="1262300494">
                              <w:marLeft w:val="0"/>
                              <w:marRight w:val="0"/>
                              <w:marTop w:val="0"/>
                              <w:marBottom w:val="0"/>
                              <w:divBdr>
                                <w:top w:val="none" w:sz="0" w:space="0" w:color="auto"/>
                                <w:left w:val="none" w:sz="0" w:space="0" w:color="auto"/>
                                <w:bottom w:val="none" w:sz="0" w:space="0" w:color="auto"/>
                                <w:right w:val="none" w:sz="0" w:space="0" w:color="auto"/>
                              </w:divBdr>
                              <w:divsChild>
                                <w:div w:id="86861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259880">
                  <w:marLeft w:val="0"/>
                  <w:marRight w:val="0"/>
                  <w:marTop w:val="0"/>
                  <w:marBottom w:val="0"/>
                  <w:divBdr>
                    <w:top w:val="none" w:sz="0" w:space="0" w:color="auto"/>
                    <w:left w:val="none" w:sz="0" w:space="0" w:color="auto"/>
                    <w:bottom w:val="none" w:sz="0" w:space="0" w:color="auto"/>
                    <w:right w:val="none" w:sz="0" w:space="0" w:color="auto"/>
                  </w:divBdr>
                  <w:divsChild>
                    <w:div w:id="490830488">
                      <w:marLeft w:val="0"/>
                      <w:marRight w:val="0"/>
                      <w:marTop w:val="0"/>
                      <w:marBottom w:val="0"/>
                      <w:divBdr>
                        <w:top w:val="none" w:sz="0" w:space="0" w:color="auto"/>
                        <w:left w:val="none" w:sz="0" w:space="0" w:color="auto"/>
                        <w:bottom w:val="none" w:sz="0" w:space="0" w:color="auto"/>
                        <w:right w:val="none" w:sz="0" w:space="0" w:color="auto"/>
                      </w:divBdr>
                      <w:divsChild>
                        <w:div w:id="128713101">
                          <w:marLeft w:val="0"/>
                          <w:marRight w:val="0"/>
                          <w:marTop w:val="0"/>
                          <w:marBottom w:val="0"/>
                          <w:divBdr>
                            <w:top w:val="none" w:sz="0" w:space="0" w:color="auto"/>
                            <w:left w:val="none" w:sz="0" w:space="0" w:color="auto"/>
                            <w:bottom w:val="none" w:sz="0" w:space="0" w:color="auto"/>
                            <w:right w:val="none" w:sz="0" w:space="0" w:color="auto"/>
                          </w:divBdr>
                          <w:divsChild>
                            <w:div w:id="1239246688">
                              <w:marLeft w:val="0"/>
                              <w:marRight w:val="0"/>
                              <w:marTop w:val="0"/>
                              <w:marBottom w:val="0"/>
                              <w:divBdr>
                                <w:top w:val="none" w:sz="0" w:space="0" w:color="auto"/>
                                <w:left w:val="none" w:sz="0" w:space="0" w:color="auto"/>
                                <w:bottom w:val="none" w:sz="0" w:space="0" w:color="auto"/>
                                <w:right w:val="none" w:sz="0" w:space="0" w:color="auto"/>
                              </w:divBdr>
                              <w:divsChild>
                                <w:div w:id="1079061556">
                                  <w:marLeft w:val="0"/>
                                  <w:marRight w:val="0"/>
                                  <w:marTop w:val="0"/>
                                  <w:marBottom w:val="0"/>
                                  <w:divBdr>
                                    <w:top w:val="none" w:sz="0" w:space="0" w:color="auto"/>
                                    <w:left w:val="none" w:sz="0" w:space="0" w:color="auto"/>
                                    <w:bottom w:val="none" w:sz="0" w:space="0" w:color="auto"/>
                                    <w:right w:val="none" w:sz="0" w:space="0" w:color="auto"/>
                                  </w:divBdr>
                                  <w:divsChild>
                                    <w:div w:id="183286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951001">
                          <w:marLeft w:val="0"/>
                          <w:marRight w:val="0"/>
                          <w:marTop w:val="0"/>
                          <w:marBottom w:val="0"/>
                          <w:divBdr>
                            <w:top w:val="none" w:sz="0" w:space="0" w:color="auto"/>
                            <w:left w:val="none" w:sz="0" w:space="0" w:color="auto"/>
                            <w:bottom w:val="none" w:sz="0" w:space="0" w:color="auto"/>
                            <w:right w:val="none" w:sz="0" w:space="0" w:color="auto"/>
                          </w:divBdr>
                          <w:divsChild>
                            <w:div w:id="821967125">
                              <w:marLeft w:val="0"/>
                              <w:marRight w:val="0"/>
                              <w:marTop w:val="0"/>
                              <w:marBottom w:val="0"/>
                              <w:divBdr>
                                <w:top w:val="none" w:sz="0" w:space="0" w:color="auto"/>
                                <w:left w:val="none" w:sz="0" w:space="0" w:color="auto"/>
                                <w:bottom w:val="none" w:sz="0" w:space="0" w:color="auto"/>
                                <w:right w:val="none" w:sz="0" w:space="0" w:color="auto"/>
                              </w:divBdr>
                              <w:divsChild>
                                <w:div w:id="1616712843">
                                  <w:marLeft w:val="0"/>
                                  <w:marRight w:val="0"/>
                                  <w:marTop w:val="0"/>
                                  <w:marBottom w:val="0"/>
                                  <w:divBdr>
                                    <w:top w:val="none" w:sz="0" w:space="0" w:color="auto"/>
                                    <w:left w:val="none" w:sz="0" w:space="0" w:color="auto"/>
                                    <w:bottom w:val="none" w:sz="0" w:space="0" w:color="auto"/>
                                    <w:right w:val="none" w:sz="0" w:space="0" w:color="auto"/>
                                  </w:divBdr>
                                  <w:divsChild>
                                    <w:div w:id="199756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076336">
          <w:marLeft w:val="0"/>
          <w:marRight w:val="0"/>
          <w:marTop w:val="0"/>
          <w:marBottom w:val="0"/>
          <w:divBdr>
            <w:top w:val="none" w:sz="0" w:space="0" w:color="auto"/>
            <w:left w:val="none" w:sz="0" w:space="0" w:color="auto"/>
            <w:bottom w:val="none" w:sz="0" w:space="0" w:color="auto"/>
            <w:right w:val="none" w:sz="0" w:space="0" w:color="auto"/>
          </w:divBdr>
          <w:divsChild>
            <w:div w:id="1955398893">
              <w:marLeft w:val="0"/>
              <w:marRight w:val="0"/>
              <w:marTop w:val="0"/>
              <w:marBottom w:val="0"/>
              <w:divBdr>
                <w:top w:val="none" w:sz="0" w:space="0" w:color="auto"/>
                <w:left w:val="none" w:sz="0" w:space="0" w:color="auto"/>
                <w:bottom w:val="none" w:sz="0" w:space="0" w:color="auto"/>
                <w:right w:val="none" w:sz="0" w:space="0" w:color="auto"/>
              </w:divBdr>
              <w:divsChild>
                <w:div w:id="1671718292">
                  <w:marLeft w:val="0"/>
                  <w:marRight w:val="0"/>
                  <w:marTop w:val="0"/>
                  <w:marBottom w:val="0"/>
                  <w:divBdr>
                    <w:top w:val="none" w:sz="0" w:space="0" w:color="auto"/>
                    <w:left w:val="none" w:sz="0" w:space="0" w:color="auto"/>
                    <w:bottom w:val="none" w:sz="0" w:space="0" w:color="auto"/>
                    <w:right w:val="none" w:sz="0" w:space="0" w:color="auto"/>
                  </w:divBdr>
                  <w:divsChild>
                    <w:div w:id="62145560">
                      <w:marLeft w:val="0"/>
                      <w:marRight w:val="0"/>
                      <w:marTop w:val="0"/>
                      <w:marBottom w:val="0"/>
                      <w:divBdr>
                        <w:top w:val="none" w:sz="0" w:space="0" w:color="auto"/>
                        <w:left w:val="none" w:sz="0" w:space="0" w:color="auto"/>
                        <w:bottom w:val="none" w:sz="0" w:space="0" w:color="auto"/>
                        <w:right w:val="none" w:sz="0" w:space="0" w:color="auto"/>
                      </w:divBdr>
                      <w:divsChild>
                        <w:div w:id="230042547">
                          <w:marLeft w:val="0"/>
                          <w:marRight w:val="0"/>
                          <w:marTop w:val="0"/>
                          <w:marBottom w:val="0"/>
                          <w:divBdr>
                            <w:top w:val="none" w:sz="0" w:space="0" w:color="auto"/>
                            <w:left w:val="none" w:sz="0" w:space="0" w:color="auto"/>
                            <w:bottom w:val="none" w:sz="0" w:space="0" w:color="auto"/>
                            <w:right w:val="none" w:sz="0" w:space="0" w:color="auto"/>
                          </w:divBdr>
                          <w:divsChild>
                            <w:div w:id="1598102987">
                              <w:marLeft w:val="0"/>
                              <w:marRight w:val="0"/>
                              <w:marTop w:val="0"/>
                              <w:marBottom w:val="0"/>
                              <w:divBdr>
                                <w:top w:val="none" w:sz="0" w:space="0" w:color="auto"/>
                                <w:left w:val="none" w:sz="0" w:space="0" w:color="auto"/>
                                <w:bottom w:val="none" w:sz="0" w:space="0" w:color="auto"/>
                                <w:right w:val="none" w:sz="0" w:space="0" w:color="auto"/>
                              </w:divBdr>
                              <w:divsChild>
                                <w:div w:id="1811172226">
                                  <w:marLeft w:val="0"/>
                                  <w:marRight w:val="0"/>
                                  <w:marTop w:val="0"/>
                                  <w:marBottom w:val="0"/>
                                  <w:divBdr>
                                    <w:top w:val="none" w:sz="0" w:space="0" w:color="auto"/>
                                    <w:left w:val="none" w:sz="0" w:space="0" w:color="auto"/>
                                    <w:bottom w:val="none" w:sz="0" w:space="0" w:color="auto"/>
                                    <w:right w:val="none" w:sz="0" w:space="0" w:color="auto"/>
                                  </w:divBdr>
                                  <w:divsChild>
                                    <w:div w:id="926111926">
                                      <w:marLeft w:val="0"/>
                                      <w:marRight w:val="0"/>
                                      <w:marTop w:val="0"/>
                                      <w:marBottom w:val="0"/>
                                      <w:divBdr>
                                        <w:top w:val="none" w:sz="0" w:space="0" w:color="auto"/>
                                        <w:left w:val="none" w:sz="0" w:space="0" w:color="auto"/>
                                        <w:bottom w:val="none" w:sz="0" w:space="0" w:color="auto"/>
                                        <w:right w:val="none" w:sz="0" w:space="0" w:color="auto"/>
                                      </w:divBdr>
                                      <w:divsChild>
                                        <w:div w:id="70163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400043">
          <w:marLeft w:val="0"/>
          <w:marRight w:val="0"/>
          <w:marTop w:val="0"/>
          <w:marBottom w:val="0"/>
          <w:divBdr>
            <w:top w:val="none" w:sz="0" w:space="0" w:color="auto"/>
            <w:left w:val="none" w:sz="0" w:space="0" w:color="auto"/>
            <w:bottom w:val="none" w:sz="0" w:space="0" w:color="auto"/>
            <w:right w:val="none" w:sz="0" w:space="0" w:color="auto"/>
          </w:divBdr>
          <w:divsChild>
            <w:div w:id="1218515122">
              <w:marLeft w:val="0"/>
              <w:marRight w:val="0"/>
              <w:marTop w:val="0"/>
              <w:marBottom w:val="0"/>
              <w:divBdr>
                <w:top w:val="none" w:sz="0" w:space="0" w:color="auto"/>
                <w:left w:val="none" w:sz="0" w:space="0" w:color="auto"/>
                <w:bottom w:val="none" w:sz="0" w:space="0" w:color="auto"/>
                <w:right w:val="none" w:sz="0" w:space="0" w:color="auto"/>
              </w:divBdr>
              <w:divsChild>
                <w:div w:id="1292633275">
                  <w:marLeft w:val="0"/>
                  <w:marRight w:val="0"/>
                  <w:marTop w:val="0"/>
                  <w:marBottom w:val="0"/>
                  <w:divBdr>
                    <w:top w:val="none" w:sz="0" w:space="0" w:color="auto"/>
                    <w:left w:val="none" w:sz="0" w:space="0" w:color="auto"/>
                    <w:bottom w:val="none" w:sz="0" w:space="0" w:color="auto"/>
                    <w:right w:val="none" w:sz="0" w:space="0" w:color="auto"/>
                  </w:divBdr>
                  <w:divsChild>
                    <w:div w:id="640038287">
                      <w:marLeft w:val="0"/>
                      <w:marRight w:val="0"/>
                      <w:marTop w:val="0"/>
                      <w:marBottom w:val="0"/>
                      <w:divBdr>
                        <w:top w:val="none" w:sz="0" w:space="0" w:color="auto"/>
                        <w:left w:val="none" w:sz="0" w:space="0" w:color="auto"/>
                        <w:bottom w:val="none" w:sz="0" w:space="0" w:color="auto"/>
                        <w:right w:val="none" w:sz="0" w:space="0" w:color="auto"/>
                      </w:divBdr>
                      <w:divsChild>
                        <w:div w:id="1427847293">
                          <w:marLeft w:val="0"/>
                          <w:marRight w:val="0"/>
                          <w:marTop w:val="0"/>
                          <w:marBottom w:val="0"/>
                          <w:divBdr>
                            <w:top w:val="none" w:sz="0" w:space="0" w:color="auto"/>
                            <w:left w:val="none" w:sz="0" w:space="0" w:color="auto"/>
                            <w:bottom w:val="none" w:sz="0" w:space="0" w:color="auto"/>
                            <w:right w:val="none" w:sz="0" w:space="0" w:color="auto"/>
                          </w:divBdr>
                          <w:divsChild>
                            <w:div w:id="404112878">
                              <w:marLeft w:val="0"/>
                              <w:marRight w:val="0"/>
                              <w:marTop w:val="0"/>
                              <w:marBottom w:val="0"/>
                              <w:divBdr>
                                <w:top w:val="none" w:sz="0" w:space="0" w:color="auto"/>
                                <w:left w:val="none" w:sz="0" w:space="0" w:color="auto"/>
                                <w:bottom w:val="none" w:sz="0" w:space="0" w:color="auto"/>
                                <w:right w:val="none" w:sz="0" w:space="0" w:color="auto"/>
                              </w:divBdr>
                              <w:divsChild>
                                <w:div w:id="20363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65307">
                  <w:marLeft w:val="0"/>
                  <w:marRight w:val="0"/>
                  <w:marTop w:val="0"/>
                  <w:marBottom w:val="0"/>
                  <w:divBdr>
                    <w:top w:val="none" w:sz="0" w:space="0" w:color="auto"/>
                    <w:left w:val="none" w:sz="0" w:space="0" w:color="auto"/>
                    <w:bottom w:val="none" w:sz="0" w:space="0" w:color="auto"/>
                    <w:right w:val="none" w:sz="0" w:space="0" w:color="auto"/>
                  </w:divBdr>
                  <w:divsChild>
                    <w:div w:id="350910396">
                      <w:marLeft w:val="0"/>
                      <w:marRight w:val="0"/>
                      <w:marTop w:val="0"/>
                      <w:marBottom w:val="0"/>
                      <w:divBdr>
                        <w:top w:val="none" w:sz="0" w:space="0" w:color="auto"/>
                        <w:left w:val="none" w:sz="0" w:space="0" w:color="auto"/>
                        <w:bottom w:val="none" w:sz="0" w:space="0" w:color="auto"/>
                        <w:right w:val="none" w:sz="0" w:space="0" w:color="auto"/>
                      </w:divBdr>
                      <w:divsChild>
                        <w:div w:id="1598521070">
                          <w:marLeft w:val="0"/>
                          <w:marRight w:val="0"/>
                          <w:marTop w:val="0"/>
                          <w:marBottom w:val="0"/>
                          <w:divBdr>
                            <w:top w:val="none" w:sz="0" w:space="0" w:color="auto"/>
                            <w:left w:val="none" w:sz="0" w:space="0" w:color="auto"/>
                            <w:bottom w:val="none" w:sz="0" w:space="0" w:color="auto"/>
                            <w:right w:val="none" w:sz="0" w:space="0" w:color="auto"/>
                          </w:divBdr>
                          <w:divsChild>
                            <w:div w:id="1607035116">
                              <w:marLeft w:val="0"/>
                              <w:marRight w:val="0"/>
                              <w:marTop w:val="0"/>
                              <w:marBottom w:val="0"/>
                              <w:divBdr>
                                <w:top w:val="none" w:sz="0" w:space="0" w:color="auto"/>
                                <w:left w:val="none" w:sz="0" w:space="0" w:color="auto"/>
                                <w:bottom w:val="none" w:sz="0" w:space="0" w:color="auto"/>
                                <w:right w:val="none" w:sz="0" w:space="0" w:color="auto"/>
                              </w:divBdr>
                              <w:divsChild>
                                <w:div w:id="1606695372">
                                  <w:marLeft w:val="0"/>
                                  <w:marRight w:val="0"/>
                                  <w:marTop w:val="0"/>
                                  <w:marBottom w:val="0"/>
                                  <w:divBdr>
                                    <w:top w:val="none" w:sz="0" w:space="0" w:color="auto"/>
                                    <w:left w:val="none" w:sz="0" w:space="0" w:color="auto"/>
                                    <w:bottom w:val="none" w:sz="0" w:space="0" w:color="auto"/>
                                    <w:right w:val="none" w:sz="0" w:space="0" w:color="auto"/>
                                  </w:divBdr>
                                  <w:divsChild>
                                    <w:div w:id="198620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9754509">
      <w:bodyDiv w:val="1"/>
      <w:marLeft w:val="0"/>
      <w:marRight w:val="0"/>
      <w:marTop w:val="0"/>
      <w:marBottom w:val="0"/>
      <w:divBdr>
        <w:top w:val="none" w:sz="0" w:space="0" w:color="auto"/>
        <w:left w:val="none" w:sz="0" w:space="0" w:color="auto"/>
        <w:bottom w:val="none" w:sz="0" w:space="0" w:color="auto"/>
        <w:right w:val="none" w:sz="0" w:space="0" w:color="auto"/>
      </w:divBdr>
    </w:div>
    <w:div w:id="2084599726">
      <w:bodyDiv w:val="1"/>
      <w:marLeft w:val="0"/>
      <w:marRight w:val="0"/>
      <w:marTop w:val="0"/>
      <w:marBottom w:val="0"/>
      <w:divBdr>
        <w:top w:val="none" w:sz="0" w:space="0" w:color="auto"/>
        <w:left w:val="none" w:sz="0" w:space="0" w:color="auto"/>
        <w:bottom w:val="none" w:sz="0" w:space="0" w:color="auto"/>
        <w:right w:val="none" w:sz="0" w:space="0" w:color="auto"/>
      </w:divBdr>
    </w:div>
    <w:div w:id="211420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doi.org/10.1002/slct.202402235"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image" Target="media/image3.jpeg"/><Relationship Id="rId26" Type="http://schemas.openxmlformats.org/officeDocument/2006/relationships/hyperlink" Target="https://doi.org/10.5772/intechopen.88870" TargetMode="External"/><Relationship Id="rId3" Type="http://schemas.openxmlformats.org/officeDocument/2006/relationships/settings" Target="settings.xml"/><Relationship Id="rId21" Type="http://schemas.openxmlformats.org/officeDocument/2006/relationships/hyperlink" Target="https://mspace.lib.umanitoba.ca/handle/1993/37000" TargetMode="Externa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image" Target="media/image2.jpeg"/><Relationship Id="rId25" Type="http://schemas.openxmlformats.org/officeDocument/2006/relationships/hyperlink" Target="https://doi.org/10.1007/978-981-99-5390-5_4" TargetMode="Externa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image" Target="media/image5.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s://doi.org/10.1016/j.tifs.2021.03.009" TargetMode="Externa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s://doi.org/10.1016/j.plantsci.2022.111223" TargetMode="External"/><Relationship Id="rId28" Type="http://schemas.openxmlformats.org/officeDocument/2006/relationships/hyperlink" Target="https://doi.org/10.1111/1750-3841.17598" TargetMode="External"/><Relationship Id="rId10" Type="http://schemas.openxmlformats.org/officeDocument/2006/relationships/header" Target="header1.xml"/><Relationship Id="rId19" Type="http://schemas.openxmlformats.org/officeDocument/2006/relationships/image" Target="media/image4.jpeg"/><Relationship Id="rId31"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 Id="rId22" Type="http://schemas.openxmlformats.org/officeDocument/2006/relationships/hyperlink" Target="https://doi.org/10.3390/foods11193008" TargetMode="External"/><Relationship Id="rId27" Type="http://schemas.openxmlformats.org/officeDocument/2006/relationships/hyperlink" Target="https://doi.org/10.3390/foods11213384"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15</Pages>
  <Words>3577</Words>
  <Characters>20390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5</cp:revision>
  <dcterms:created xsi:type="dcterms:W3CDTF">2025-12-11T14:03:00Z</dcterms:created>
  <dcterms:modified xsi:type="dcterms:W3CDTF">2025-12-12T12:17:00Z</dcterms:modified>
</cp:coreProperties>
</file>