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5EAA" w14:textId="77777777" w:rsidR="003027A9" w:rsidRPr="00196215" w:rsidRDefault="003027A9" w:rsidP="00086BF3">
      <w:pPr>
        <w:spacing w:line="360" w:lineRule="auto"/>
        <w:rPr>
          <w:b/>
          <w:bCs/>
          <w:sz w:val="24"/>
          <w:szCs w:val="24"/>
        </w:rPr>
      </w:pPr>
    </w:p>
    <w:p w14:paraId="02983DDC" w14:textId="35E3F671" w:rsidR="000200DA" w:rsidRDefault="005258CD" w:rsidP="000200DA">
      <w:pPr>
        <w:spacing w:line="360" w:lineRule="auto"/>
        <w:jc w:val="center"/>
        <w:rPr>
          <w:b/>
          <w:bCs/>
          <w:sz w:val="24"/>
          <w:szCs w:val="24"/>
        </w:rPr>
      </w:pPr>
      <w:r w:rsidRPr="005258CD">
        <w:rPr>
          <w:b/>
          <w:bCs/>
          <w:sz w:val="24"/>
          <w:szCs w:val="24"/>
        </w:rPr>
        <w:t>Livelihood security analysis of IWMP (Integrated Watershed Management Programme) beneficiaries in Kerala</w:t>
      </w:r>
      <w:ins w:id="0" w:author="Fabio Maria Santucci" w:date="2025-11-19T14:39:00Z" w16du:dateUtc="2025-11-19T13:39:00Z">
        <w:r w:rsidR="00E64843">
          <w:rPr>
            <w:b/>
            <w:bCs/>
            <w:sz w:val="24"/>
            <w:szCs w:val="24"/>
          </w:rPr>
          <w:t>, India</w:t>
        </w:r>
      </w:ins>
    </w:p>
    <w:p w14:paraId="1545E1B5" w14:textId="77777777" w:rsidR="005258CD" w:rsidRPr="00196215" w:rsidRDefault="005258CD" w:rsidP="000200DA">
      <w:pPr>
        <w:spacing w:line="360" w:lineRule="auto"/>
        <w:jc w:val="center"/>
        <w:rPr>
          <w:b/>
          <w:bCs/>
          <w:sz w:val="24"/>
          <w:szCs w:val="24"/>
        </w:rPr>
      </w:pPr>
    </w:p>
    <w:p w14:paraId="538FCF86" w14:textId="77777777" w:rsidR="003D1E00" w:rsidRPr="00196215" w:rsidRDefault="003D1E00" w:rsidP="000200DA">
      <w:pPr>
        <w:spacing w:line="360" w:lineRule="auto"/>
        <w:jc w:val="center"/>
      </w:pPr>
      <w:bookmarkStart w:id="1" w:name="_Hlk188428499"/>
    </w:p>
    <w:bookmarkEnd w:id="1"/>
    <w:p w14:paraId="62228313" w14:textId="77777777" w:rsidR="000200DA" w:rsidRPr="00196215" w:rsidRDefault="000200DA" w:rsidP="000200DA">
      <w:pPr>
        <w:spacing w:line="360" w:lineRule="auto"/>
        <w:rPr>
          <w:sz w:val="24"/>
          <w:szCs w:val="24"/>
        </w:rPr>
      </w:pPr>
    </w:p>
    <w:p w14:paraId="610B6829" w14:textId="62E43084" w:rsidR="000200DA" w:rsidRPr="00196215" w:rsidRDefault="00B16A8C" w:rsidP="000200DA">
      <w:pPr>
        <w:spacing w:line="360" w:lineRule="auto"/>
        <w:jc w:val="center"/>
        <w:rPr>
          <w:b/>
          <w:sz w:val="24"/>
          <w:szCs w:val="24"/>
        </w:rPr>
      </w:pPr>
      <w:r w:rsidRPr="00196215">
        <w:rPr>
          <w:b/>
          <w:sz w:val="24"/>
          <w:szCs w:val="24"/>
        </w:rPr>
        <w:t>ABSTRACT</w:t>
      </w:r>
    </w:p>
    <w:p w14:paraId="1801EBC1" w14:textId="608180EF" w:rsidR="004373E9" w:rsidRPr="00196215" w:rsidRDefault="00975036" w:rsidP="007D65BB">
      <w:pPr>
        <w:spacing w:line="360" w:lineRule="auto"/>
        <w:jc w:val="both"/>
        <w:rPr>
          <w:rFonts w:eastAsia="Calibri"/>
          <w:sz w:val="24"/>
          <w:szCs w:val="24"/>
        </w:rPr>
      </w:pPr>
      <w:r w:rsidRPr="00BA48C8">
        <w:rPr>
          <w:sz w:val="24"/>
          <w:szCs w:val="24"/>
          <w:highlight w:val="yellow"/>
        </w:rPr>
        <w:t>IWMP</w:t>
      </w:r>
      <w:r w:rsidR="00BA48C8" w:rsidRPr="00BA48C8">
        <w:rPr>
          <w:sz w:val="24"/>
          <w:szCs w:val="24"/>
          <w:highlight w:val="yellow"/>
        </w:rPr>
        <w:t xml:space="preserve"> </w:t>
      </w:r>
      <w:r w:rsidR="00B85587" w:rsidRPr="00BA48C8">
        <w:rPr>
          <w:sz w:val="24"/>
          <w:szCs w:val="24"/>
          <w:highlight w:val="yellow"/>
        </w:rPr>
        <w:t>(</w:t>
      </w:r>
      <w:r w:rsidR="00B85587" w:rsidRPr="00196215">
        <w:rPr>
          <w:sz w:val="24"/>
          <w:szCs w:val="24"/>
        </w:rPr>
        <w:t xml:space="preserve">Integrated Watershed Management Programme) </w:t>
      </w:r>
      <w:r w:rsidRPr="00196215">
        <w:rPr>
          <w:sz w:val="24"/>
          <w:szCs w:val="24"/>
        </w:rPr>
        <w:t xml:space="preserve"> is a participatory approach</w:t>
      </w:r>
      <w:ins w:id="2" w:author="Fabio Maria Santucci" w:date="2025-11-18T16:26:00Z" w16du:dateUtc="2025-11-18T15:26:00Z">
        <w:r w:rsidR="00D81E3E">
          <w:rPr>
            <w:sz w:val="24"/>
            <w:szCs w:val="24"/>
          </w:rPr>
          <w:t xml:space="preserve"> for</w:t>
        </w:r>
      </w:ins>
      <w:del w:id="3" w:author="Fabio Maria Santucci" w:date="2025-11-18T16:26:00Z" w16du:dateUtc="2025-11-18T15:26:00Z">
        <w:r w:rsidRPr="00196215" w:rsidDel="00D81E3E">
          <w:rPr>
            <w:sz w:val="24"/>
            <w:szCs w:val="24"/>
          </w:rPr>
          <w:delText xml:space="preserve"> of </w:delText>
        </w:r>
      </w:del>
      <w:ins w:id="4" w:author="Fabio Maria Santucci" w:date="2025-11-18T16:26:00Z" w16du:dateUtc="2025-11-18T15:26:00Z">
        <w:r w:rsidR="00D81E3E" w:rsidRPr="00196215">
          <w:rPr>
            <w:sz w:val="24"/>
            <w:szCs w:val="24"/>
          </w:rPr>
          <w:t xml:space="preserve"> </w:t>
        </w:r>
      </w:ins>
      <w:r w:rsidRPr="00196215">
        <w:rPr>
          <w:sz w:val="24"/>
          <w:szCs w:val="24"/>
        </w:rPr>
        <w:t xml:space="preserve">natural resource management and livelihood </w:t>
      </w:r>
      <w:r w:rsidR="00B85587" w:rsidRPr="00196215">
        <w:rPr>
          <w:sz w:val="24"/>
          <w:szCs w:val="24"/>
        </w:rPr>
        <w:t>enhancement</w:t>
      </w:r>
      <w:r w:rsidRPr="00196215">
        <w:rPr>
          <w:sz w:val="24"/>
          <w:szCs w:val="24"/>
        </w:rPr>
        <w:t xml:space="preserve"> for rural development in rainfed </w:t>
      </w:r>
      <w:r w:rsidR="00121C11" w:rsidRPr="00196215">
        <w:rPr>
          <w:sz w:val="24"/>
          <w:szCs w:val="24"/>
        </w:rPr>
        <w:t>tracts</w:t>
      </w:r>
      <w:r w:rsidRPr="00196215">
        <w:rPr>
          <w:sz w:val="24"/>
          <w:szCs w:val="24"/>
        </w:rPr>
        <w:t xml:space="preserve"> of India. </w:t>
      </w:r>
      <w:r w:rsidR="00B85587" w:rsidRPr="00196215">
        <w:rPr>
          <w:sz w:val="24"/>
          <w:szCs w:val="24"/>
          <w:lang w:val="en-US"/>
        </w:rPr>
        <w:t xml:space="preserve">The </w:t>
      </w:r>
      <w:r w:rsidRPr="00196215">
        <w:rPr>
          <w:sz w:val="24"/>
          <w:szCs w:val="24"/>
          <w:lang w:val="en-US"/>
        </w:rPr>
        <w:t>scheme</w:t>
      </w:r>
      <w:r w:rsidR="00B85587" w:rsidRPr="00196215">
        <w:rPr>
          <w:sz w:val="24"/>
          <w:szCs w:val="24"/>
          <w:lang w:val="en-US"/>
        </w:rPr>
        <w:t xml:space="preserve"> </w:t>
      </w:r>
      <w:del w:id="5" w:author="Fabio Maria Santucci" w:date="2025-11-19T14:33:00Z" w16du:dateUtc="2025-11-19T13:33:00Z">
        <w:r w:rsidR="00BA48C8" w:rsidRPr="00BA48C8" w:rsidDel="00E64843">
          <w:rPr>
            <w:sz w:val="24"/>
            <w:szCs w:val="24"/>
            <w:highlight w:val="yellow"/>
            <w:lang w:val="en-US"/>
          </w:rPr>
          <w:delText>was</w:delText>
        </w:r>
        <w:r w:rsidR="00B85587" w:rsidRPr="00196215" w:rsidDel="00E64843">
          <w:rPr>
            <w:sz w:val="24"/>
            <w:szCs w:val="24"/>
            <w:lang w:val="en-US"/>
          </w:rPr>
          <w:delText xml:space="preserve"> </w:delText>
        </w:r>
      </w:del>
      <w:ins w:id="6" w:author="Fabio Maria Santucci" w:date="2025-11-19T14:33:00Z" w16du:dateUtc="2025-11-19T13:33:00Z">
        <w:r w:rsidR="00E64843">
          <w:rPr>
            <w:sz w:val="24"/>
            <w:szCs w:val="24"/>
            <w:lang w:val="en-US"/>
          </w:rPr>
          <w:t>was</w:t>
        </w:r>
        <w:r w:rsidR="00E64843" w:rsidRPr="00196215">
          <w:rPr>
            <w:sz w:val="24"/>
            <w:szCs w:val="24"/>
            <w:lang w:val="en-US"/>
          </w:rPr>
          <w:t xml:space="preserve"> </w:t>
        </w:r>
      </w:ins>
      <w:r w:rsidR="00121C11" w:rsidRPr="00196215">
        <w:rPr>
          <w:sz w:val="24"/>
          <w:szCs w:val="24"/>
          <w:lang w:val="en-US"/>
        </w:rPr>
        <w:t xml:space="preserve">initially launched by </w:t>
      </w:r>
      <w:ins w:id="7" w:author="Fabio Maria Santucci" w:date="2025-11-18T16:27:00Z" w16du:dateUtc="2025-11-18T15:27:00Z">
        <w:r w:rsidR="00D81E3E">
          <w:rPr>
            <w:sz w:val="24"/>
            <w:szCs w:val="24"/>
            <w:lang w:val="en-US"/>
          </w:rPr>
          <w:t xml:space="preserve">the </w:t>
        </w:r>
      </w:ins>
      <w:r w:rsidR="00121C11" w:rsidRPr="00196215">
        <w:rPr>
          <w:sz w:val="24"/>
          <w:szCs w:val="24"/>
          <w:lang w:val="en-US"/>
        </w:rPr>
        <w:t xml:space="preserve">Government of India in 2009 and </w:t>
      </w:r>
      <w:del w:id="8" w:author="Fabio Maria Santucci" w:date="2025-11-19T14:35:00Z" w16du:dateUtc="2025-11-19T13:35:00Z">
        <w:r w:rsidR="00121C11" w:rsidRPr="00196215" w:rsidDel="00E64843">
          <w:rPr>
            <w:sz w:val="24"/>
            <w:szCs w:val="24"/>
            <w:lang w:val="en-US"/>
          </w:rPr>
          <w:delText xml:space="preserve">made </w:delText>
        </w:r>
      </w:del>
      <w:ins w:id="9" w:author="Fabio Maria Santucci" w:date="2025-11-19T14:36:00Z" w16du:dateUtc="2025-11-19T13:36:00Z">
        <w:r w:rsidR="00E64843">
          <w:rPr>
            <w:sz w:val="24"/>
            <w:szCs w:val="24"/>
            <w:lang w:val="en-US"/>
          </w:rPr>
          <w:t xml:space="preserve">made </w:t>
        </w:r>
      </w:ins>
      <w:r w:rsidR="00121C11" w:rsidRPr="00196215">
        <w:rPr>
          <w:sz w:val="24"/>
          <w:szCs w:val="24"/>
          <w:lang w:val="en-US"/>
        </w:rPr>
        <w:t>as component of PMKSY (Pradhan Mantri Krishi Sinchayee Yojana</w:t>
      </w:r>
      <w:r w:rsidR="00BA48C8">
        <w:rPr>
          <w:sz w:val="24"/>
          <w:szCs w:val="24"/>
          <w:lang w:val="en-US"/>
        </w:rPr>
        <w:t xml:space="preserve"> = </w:t>
      </w:r>
      <w:ins w:id="10" w:author="Fabio Maria Santucci" w:date="2025-11-19T14:35:00Z" w16du:dateUtc="2025-11-19T13:35:00Z">
        <w:r w:rsidR="00E64843">
          <w:rPr>
            <w:sz w:val="24"/>
            <w:szCs w:val="24"/>
            <w:lang w:val="en-US"/>
          </w:rPr>
          <w:t xml:space="preserve">in </w:t>
        </w:r>
      </w:ins>
      <w:del w:id="11" w:author="Fabio Maria Santucci" w:date="2025-11-19T14:35:00Z" w16du:dateUtc="2025-11-19T13:35:00Z">
        <w:r w:rsidR="00BA48C8" w:rsidRPr="00BA48C8" w:rsidDel="00E64843">
          <w:rPr>
            <w:sz w:val="24"/>
            <w:szCs w:val="24"/>
            <w:highlight w:val="yellow"/>
            <w:lang w:val="en-US"/>
          </w:rPr>
          <w:delText>in ENGLISH</w:delText>
        </w:r>
      </w:del>
      <w:ins w:id="12" w:author="Fabio Maria Santucci" w:date="2025-11-19T14:35:00Z" w16du:dateUtc="2025-11-19T13:35:00Z">
        <w:r w:rsidR="00E64843">
          <w:rPr>
            <w:sz w:val="24"/>
            <w:szCs w:val="24"/>
            <w:highlight w:val="yellow"/>
            <w:lang w:val="en-US"/>
          </w:rPr>
          <w:t>English?</w:t>
        </w:r>
      </w:ins>
      <w:r w:rsidR="00121C11" w:rsidRPr="00BA48C8">
        <w:rPr>
          <w:sz w:val="24"/>
          <w:szCs w:val="24"/>
          <w:highlight w:val="yellow"/>
          <w:lang w:val="en-US"/>
        </w:rPr>
        <w:t>)</w:t>
      </w:r>
      <w:r w:rsidR="00121C11" w:rsidRPr="00196215">
        <w:rPr>
          <w:sz w:val="24"/>
          <w:szCs w:val="24"/>
          <w:lang w:val="en-US"/>
        </w:rPr>
        <w:t xml:space="preserve"> in 2015.</w:t>
      </w:r>
      <w:r w:rsidRPr="00196215">
        <w:rPr>
          <w:sz w:val="24"/>
          <w:szCs w:val="24"/>
          <w:lang w:val="en-US"/>
        </w:rPr>
        <w:t xml:space="preserve"> </w:t>
      </w:r>
      <w:r w:rsidR="00367EFB" w:rsidRPr="00196215">
        <w:rPr>
          <w:sz w:val="24"/>
          <w:szCs w:val="24"/>
          <w:lang w:val="en-US"/>
        </w:rPr>
        <w:t>In Kerala</w:t>
      </w:r>
      <w:r w:rsidR="00B85587" w:rsidRPr="00196215">
        <w:rPr>
          <w:sz w:val="24"/>
          <w:szCs w:val="24"/>
          <w:lang w:val="en-US"/>
        </w:rPr>
        <w:t>,</w:t>
      </w:r>
      <w:r w:rsidR="00367EFB" w:rsidRPr="00196215">
        <w:rPr>
          <w:sz w:val="24"/>
          <w:szCs w:val="24"/>
          <w:lang w:val="en-US"/>
        </w:rPr>
        <w:t xml:space="preserve"> </w:t>
      </w:r>
      <w:r w:rsidR="00B85587" w:rsidRPr="00196215">
        <w:rPr>
          <w:sz w:val="24"/>
          <w:szCs w:val="24"/>
          <w:lang w:val="en-US"/>
        </w:rPr>
        <w:t>IWMP</w:t>
      </w:r>
      <w:r w:rsidR="00367EFB" w:rsidRPr="00196215">
        <w:rPr>
          <w:sz w:val="24"/>
          <w:szCs w:val="24"/>
          <w:lang w:val="en-US"/>
        </w:rPr>
        <w:t xml:space="preserve"> </w:t>
      </w:r>
      <w:r w:rsidR="00B85587" w:rsidRPr="00196215">
        <w:rPr>
          <w:sz w:val="24"/>
          <w:szCs w:val="24"/>
          <w:lang w:val="en-US"/>
        </w:rPr>
        <w:t xml:space="preserve"> </w:t>
      </w:r>
      <w:r w:rsidR="00367EFB" w:rsidRPr="00196215">
        <w:rPr>
          <w:sz w:val="24"/>
          <w:szCs w:val="24"/>
          <w:lang w:val="en-US"/>
        </w:rPr>
        <w:t xml:space="preserve">is </w:t>
      </w:r>
      <w:r w:rsidR="00B85587" w:rsidRPr="00196215">
        <w:rPr>
          <w:sz w:val="24"/>
          <w:szCs w:val="24"/>
          <w:lang w:val="en-US"/>
        </w:rPr>
        <w:t>executed by</w:t>
      </w:r>
      <w:r w:rsidR="00367EFB" w:rsidRPr="00196215">
        <w:rPr>
          <w:sz w:val="24"/>
          <w:szCs w:val="24"/>
          <w:lang w:val="en-US"/>
        </w:rPr>
        <w:t xml:space="preserve"> </w:t>
      </w:r>
      <w:ins w:id="13" w:author="Fabio Maria Santucci" w:date="2025-11-18T16:27:00Z" w16du:dateUtc="2025-11-18T15:27:00Z">
        <w:r w:rsidR="00D81E3E">
          <w:rPr>
            <w:sz w:val="24"/>
            <w:szCs w:val="24"/>
            <w:lang w:val="en-US"/>
          </w:rPr>
          <w:t xml:space="preserve">the </w:t>
        </w:r>
      </w:ins>
      <w:r w:rsidR="00367EFB" w:rsidRPr="00196215">
        <w:rPr>
          <w:sz w:val="24"/>
          <w:szCs w:val="24"/>
          <w:lang w:val="en-US"/>
        </w:rPr>
        <w:t>Department of Rural Development. Kerala is the only state where IWMP is being implemented exclusively through the complete involvement of local self government organi</w:t>
      </w:r>
      <w:r w:rsidR="00D677A3" w:rsidRPr="00196215">
        <w:rPr>
          <w:sz w:val="24"/>
          <w:szCs w:val="24"/>
          <w:lang w:val="en-US"/>
        </w:rPr>
        <w:t>z</w:t>
      </w:r>
      <w:r w:rsidR="00367EFB" w:rsidRPr="00196215">
        <w:rPr>
          <w:sz w:val="24"/>
          <w:szCs w:val="24"/>
          <w:lang w:val="en-US"/>
        </w:rPr>
        <w:t>ations and</w:t>
      </w:r>
      <w:r w:rsidR="00D677A3" w:rsidRPr="00196215">
        <w:rPr>
          <w:sz w:val="24"/>
          <w:szCs w:val="24"/>
          <w:lang w:val="en-US"/>
        </w:rPr>
        <w:t xml:space="preserve"> </w:t>
      </w:r>
      <w:r w:rsidR="00367EFB" w:rsidRPr="00196215">
        <w:rPr>
          <w:sz w:val="24"/>
          <w:szCs w:val="24"/>
          <w:lang w:val="en-US"/>
        </w:rPr>
        <w:t>local population</w:t>
      </w:r>
      <w:ins w:id="14" w:author="Fabio Maria Santucci" w:date="2025-11-18T16:27:00Z" w16du:dateUtc="2025-11-18T15:27:00Z">
        <w:r w:rsidR="00D81E3E">
          <w:rPr>
            <w:sz w:val="24"/>
            <w:szCs w:val="24"/>
            <w:lang w:val="en-US"/>
          </w:rPr>
          <w:t>,</w:t>
        </w:r>
      </w:ins>
      <w:r w:rsidR="00367EFB" w:rsidRPr="00196215">
        <w:rPr>
          <w:sz w:val="24"/>
          <w:szCs w:val="24"/>
          <w:lang w:val="en-US"/>
        </w:rPr>
        <w:t xml:space="preserve"> </w:t>
      </w:r>
      <w:r w:rsidR="00D677A3" w:rsidRPr="00196215">
        <w:rPr>
          <w:sz w:val="24"/>
          <w:szCs w:val="24"/>
          <w:lang w:val="en-US"/>
        </w:rPr>
        <w:t>in</w:t>
      </w:r>
      <w:r w:rsidR="00367EFB" w:rsidRPr="00196215">
        <w:rPr>
          <w:sz w:val="24"/>
          <w:szCs w:val="24"/>
          <w:lang w:val="en-US"/>
        </w:rPr>
        <w:t xml:space="preserve"> all stages of</w:t>
      </w:r>
      <w:r w:rsidR="00D677A3" w:rsidRPr="00196215">
        <w:rPr>
          <w:sz w:val="24"/>
          <w:szCs w:val="24"/>
          <w:lang w:val="en-US"/>
        </w:rPr>
        <w:t xml:space="preserve"> watershed development</w:t>
      </w:r>
      <w:r w:rsidR="00367EFB" w:rsidRPr="00196215">
        <w:rPr>
          <w:sz w:val="24"/>
          <w:szCs w:val="24"/>
          <w:lang w:val="en-US"/>
        </w:rPr>
        <w:t>.</w:t>
      </w:r>
      <w:r w:rsidR="00D677A3" w:rsidRPr="00196215">
        <w:rPr>
          <w:sz w:val="24"/>
          <w:szCs w:val="24"/>
          <w:lang w:val="en-US"/>
        </w:rPr>
        <w:t xml:space="preserve"> In this backdrop,  </w:t>
      </w:r>
      <w:r w:rsidR="00CB3C74" w:rsidRPr="00196215">
        <w:rPr>
          <w:sz w:val="24"/>
          <w:szCs w:val="24"/>
          <w:lang w:val="en-US"/>
        </w:rPr>
        <w:t xml:space="preserve">the </w:t>
      </w:r>
      <w:r w:rsidR="00D677A3" w:rsidRPr="00196215">
        <w:rPr>
          <w:sz w:val="24"/>
          <w:szCs w:val="24"/>
          <w:lang w:val="en-US"/>
        </w:rPr>
        <w:t xml:space="preserve">study was conducted in </w:t>
      </w:r>
      <w:r w:rsidR="00CB3C74" w:rsidRPr="00196215">
        <w:rPr>
          <w:sz w:val="24"/>
          <w:szCs w:val="24"/>
          <w:lang w:val="en-US"/>
        </w:rPr>
        <w:t xml:space="preserve">three watersheds representing north, south and central zones of </w:t>
      </w:r>
      <w:r w:rsidR="00D677A3" w:rsidRPr="00196215">
        <w:rPr>
          <w:sz w:val="24"/>
          <w:szCs w:val="24"/>
          <w:lang w:val="en-US"/>
        </w:rPr>
        <w:t xml:space="preserve">Kerala to analyze </w:t>
      </w:r>
      <w:ins w:id="15" w:author="Fabio Maria Santucci" w:date="2025-11-18T16:27:00Z" w16du:dateUtc="2025-11-18T15:27:00Z">
        <w:r w:rsidR="00D81E3E">
          <w:rPr>
            <w:sz w:val="24"/>
            <w:szCs w:val="24"/>
            <w:lang w:val="en-US"/>
          </w:rPr>
          <w:t xml:space="preserve">the </w:t>
        </w:r>
      </w:ins>
      <w:r w:rsidR="00D677A3" w:rsidRPr="00196215">
        <w:rPr>
          <w:sz w:val="24"/>
          <w:szCs w:val="24"/>
          <w:lang w:val="en-US"/>
        </w:rPr>
        <w:t xml:space="preserve">livelihood security of beneficiaries </w:t>
      </w:r>
      <w:r w:rsidR="00AC0124" w:rsidRPr="00196215">
        <w:rPr>
          <w:sz w:val="24"/>
          <w:szCs w:val="24"/>
          <w:lang w:val="en-US"/>
        </w:rPr>
        <w:t>in IWMP</w:t>
      </w:r>
      <w:r w:rsidR="00C63DB6" w:rsidRPr="00196215">
        <w:rPr>
          <w:sz w:val="24"/>
          <w:szCs w:val="24"/>
          <w:lang w:val="en-US"/>
        </w:rPr>
        <w:t xml:space="preserve"> during 202</w:t>
      </w:r>
      <w:r w:rsidR="00382507" w:rsidRPr="00196215">
        <w:rPr>
          <w:sz w:val="24"/>
          <w:szCs w:val="24"/>
          <w:lang w:val="en-US"/>
        </w:rPr>
        <w:t>1</w:t>
      </w:r>
      <w:r w:rsidR="00C63DB6" w:rsidRPr="00196215">
        <w:rPr>
          <w:sz w:val="24"/>
          <w:szCs w:val="24"/>
          <w:lang w:val="en-US"/>
        </w:rPr>
        <w:t>-2023</w:t>
      </w:r>
      <w:r w:rsidR="00F72A9B" w:rsidRPr="00196215">
        <w:rPr>
          <w:sz w:val="24"/>
          <w:szCs w:val="24"/>
          <w:lang w:val="en-US"/>
        </w:rPr>
        <w:t>. The livelihood assets pentagon framework proposed by FAO</w:t>
      </w:r>
      <w:r w:rsidR="003B3233" w:rsidRPr="00196215">
        <w:rPr>
          <w:sz w:val="24"/>
          <w:szCs w:val="24"/>
          <w:lang w:val="en-US"/>
        </w:rPr>
        <w:t xml:space="preserve"> (Food and Agriculture Organization</w:t>
      </w:r>
      <w:ins w:id="16" w:author="Fabio Maria Santucci" w:date="2025-11-18T16:28:00Z" w16du:dateUtc="2025-11-18T15:28:00Z">
        <w:r w:rsidR="00D81E3E">
          <w:rPr>
            <w:sz w:val="24"/>
            <w:szCs w:val="24"/>
            <w:lang w:val="en-US"/>
          </w:rPr>
          <w:t xml:space="preserve"> of the United Nations</w:t>
        </w:r>
      </w:ins>
      <w:r w:rsidR="003B3233" w:rsidRPr="00196215">
        <w:rPr>
          <w:sz w:val="24"/>
          <w:szCs w:val="24"/>
          <w:lang w:val="en-US"/>
        </w:rPr>
        <w:t>)</w:t>
      </w:r>
      <w:r w:rsidR="00F72A9B" w:rsidRPr="00196215">
        <w:rPr>
          <w:sz w:val="24"/>
          <w:szCs w:val="24"/>
          <w:lang w:val="en-US"/>
        </w:rPr>
        <w:t xml:space="preserve"> is conceptualized for the study</w:t>
      </w:r>
      <w:r w:rsidR="00CB3C74" w:rsidRPr="00196215">
        <w:rPr>
          <w:sz w:val="24"/>
          <w:szCs w:val="24"/>
          <w:lang w:val="en-US"/>
        </w:rPr>
        <w:t>.</w:t>
      </w:r>
      <w:r w:rsidR="003027A9" w:rsidRPr="00196215">
        <w:rPr>
          <w:sz w:val="24"/>
          <w:szCs w:val="24"/>
          <w:lang w:val="en-US"/>
        </w:rPr>
        <w:t xml:space="preserve"> </w:t>
      </w:r>
      <w:r w:rsidR="00CB3C74" w:rsidRPr="00196215">
        <w:rPr>
          <w:rFonts w:eastAsia="Calibri"/>
          <w:sz w:val="24"/>
          <w:szCs w:val="24"/>
        </w:rPr>
        <w:t xml:space="preserve">A livelihood security index was computed by compiling five </w:t>
      </w:r>
      <w:del w:id="17" w:author="Fabio Maria Santucci" w:date="2025-11-18T16:28:00Z" w16du:dateUtc="2025-11-18T15:28:00Z">
        <w:r w:rsidR="00CB3C74" w:rsidRPr="00196215" w:rsidDel="00D81E3E">
          <w:rPr>
            <w:rFonts w:eastAsia="Calibri"/>
            <w:sz w:val="24"/>
            <w:szCs w:val="24"/>
          </w:rPr>
          <w:delText xml:space="preserve">capital </w:delText>
        </w:r>
      </w:del>
      <w:ins w:id="18" w:author="Fabio Maria Santucci" w:date="2025-11-18T16:28:00Z" w16du:dateUtc="2025-11-18T15:28:00Z">
        <w:r w:rsidR="00D81E3E">
          <w:rPr>
            <w:rFonts w:eastAsia="Calibri"/>
            <w:sz w:val="24"/>
            <w:szCs w:val="24"/>
          </w:rPr>
          <w:t xml:space="preserve">categories of </w:t>
        </w:r>
      </w:ins>
      <w:r w:rsidR="003027A9" w:rsidRPr="00196215">
        <w:rPr>
          <w:rFonts w:eastAsia="Calibri"/>
          <w:sz w:val="24"/>
          <w:szCs w:val="24"/>
        </w:rPr>
        <w:t>assets</w:t>
      </w:r>
      <w:ins w:id="19" w:author="Fabio Maria Santucci" w:date="2025-11-18T16:28:00Z" w16du:dateUtc="2025-11-18T15:28:00Z">
        <w:r w:rsidR="00D81E3E">
          <w:rPr>
            <w:rFonts w:eastAsia="Calibri"/>
            <w:sz w:val="24"/>
            <w:szCs w:val="24"/>
          </w:rPr>
          <w:t>,</w:t>
        </w:r>
      </w:ins>
      <w:r w:rsidR="00CB3C74" w:rsidRPr="00196215">
        <w:rPr>
          <w:rFonts w:eastAsia="Calibri"/>
          <w:sz w:val="24"/>
          <w:szCs w:val="24"/>
        </w:rPr>
        <w:t xml:space="preserve"> such as human capital, social capital, natural capital, physical capital and financial capital. </w:t>
      </w:r>
      <w:r w:rsidR="00CF2138" w:rsidRPr="00196215">
        <w:rPr>
          <w:rFonts w:eastAsiaTheme="minorHAnsi"/>
          <w:sz w:val="24"/>
          <w:szCs w:val="24"/>
          <w:lang w:val="en-IN" w:eastAsia="en-US" w:bidi="ar-SA"/>
        </w:rPr>
        <w:t>Most of the beneficiaries had medium level of capital assets possession for livelihood creation</w:t>
      </w:r>
      <w:ins w:id="20" w:author="Fabio Maria Santucci" w:date="2025-11-18T16:29:00Z" w16du:dateUtc="2025-11-18T15:29:00Z">
        <w:r w:rsidR="00D81E3E">
          <w:rPr>
            <w:rFonts w:eastAsiaTheme="minorHAnsi"/>
            <w:sz w:val="24"/>
            <w:szCs w:val="24"/>
            <w:lang w:val="en-IN" w:eastAsia="en-US" w:bidi="ar-SA"/>
          </w:rPr>
          <w:t>,</w:t>
        </w:r>
      </w:ins>
      <w:r w:rsidR="00CF2138" w:rsidRPr="00196215">
        <w:rPr>
          <w:rFonts w:eastAsiaTheme="minorHAnsi"/>
          <w:sz w:val="24"/>
          <w:szCs w:val="24"/>
          <w:lang w:val="en-IN" w:eastAsia="en-US" w:bidi="ar-SA"/>
        </w:rPr>
        <w:t xml:space="preserve"> whereas half of them had medium livelihood security. This was highest in </w:t>
      </w:r>
      <w:ins w:id="21" w:author="Fabio Maria Santucci" w:date="2025-11-19T14:38:00Z" w16du:dateUtc="2025-11-19T13:38:00Z">
        <w:r w:rsidR="00E64843">
          <w:rPr>
            <w:rFonts w:eastAsiaTheme="minorHAnsi"/>
            <w:sz w:val="24"/>
            <w:szCs w:val="24"/>
            <w:lang w:val="en-IN" w:eastAsia="en-US" w:bidi="ar-SA"/>
          </w:rPr>
          <w:t xml:space="preserve">the </w:t>
        </w:r>
      </w:ins>
      <w:proofErr w:type="spellStart"/>
      <w:r w:rsidR="00CF2138" w:rsidRPr="00196215">
        <w:rPr>
          <w:rFonts w:eastAsiaTheme="minorHAnsi"/>
          <w:sz w:val="24"/>
          <w:szCs w:val="24"/>
          <w:lang w:val="en-IN" w:eastAsia="en-US" w:bidi="ar-SA"/>
        </w:rPr>
        <w:t>Mamoodu</w:t>
      </w:r>
      <w:proofErr w:type="spellEnd"/>
      <w:r w:rsidR="00CF2138" w:rsidRPr="00196215">
        <w:rPr>
          <w:rFonts w:eastAsiaTheme="minorHAnsi"/>
          <w:sz w:val="24"/>
          <w:szCs w:val="24"/>
          <w:lang w:val="en-IN" w:eastAsia="en-US" w:bidi="ar-SA"/>
        </w:rPr>
        <w:t xml:space="preserve"> watershed and not much variation for </w:t>
      </w:r>
      <w:r w:rsidR="00CF2138" w:rsidRPr="00BA48C8">
        <w:rPr>
          <w:rFonts w:eastAsiaTheme="minorHAnsi"/>
          <w:sz w:val="24"/>
          <w:szCs w:val="24"/>
          <w:highlight w:val="yellow"/>
          <w:lang w:val="en-IN" w:eastAsia="en-US" w:bidi="ar-SA"/>
        </w:rPr>
        <w:t>others was</w:t>
      </w:r>
      <w:r w:rsidR="00CF2138" w:rsidRPr="00196215">
        <w:rPr>
          <w:rFonts w:eastAsiaTheme="minorHAnsi"/>
          <w:sz w:val="24"/>
          <w:szCs w:val="24"/>
          <w:lang w:val="en-IN" w:eastAsia="en-US" w:bidi="ar-SA"/>
        </w:rPr>
        <w:t xml:space="preserve"> verified by Kruskal-Wallis test. Kendall’s coefficient of concordance exposed that human capital had highly influenced the livelihood security of beneficiaries in </w:t>
      </w:r>
      <w:proofErr w:type="spellStart"/>
      <w:r w:rsidR="00CF2138" w:rsidRPr="00196215">
        <w:rPr>
          <w:rFonts w:eastAsiaTheme="minorHAnsi"/>
          <w:sz w:val="24"/>
          <w:szCs w:val="24"/>
          <w:lang w:val="en-IN" w:eastAsia="en-US" w:bidi="ar-SA"/>
        </w:rPr>
        <w:t>Mundyanum</w:t>
      </w:r>
      <w:proofErr w:type="spellEnd"/>
      <w:r w:rsidR="00CF2138" w:rsidRPr="00196215">
        <w:rPr>
          <w:rFonts w:eastAsiaTheme="minorHAnsi"/>
          <w:sz w:val="24"/>
          <w:szCs w:val="24"/>
          <w:lang w:val="en-IN" w:eastAsia="en-US" w:bidi="ar-SA"/>
        </w:rPr>
        <w:t xml:space="preserve"> watershed and </w:t>
      </w:r>
      <w:proofErr w:type="spellStart"/>
      <w:r w:rsidR="00CF2138" w:rsidRPr="00196215">
        <w:rPr>
          <w:rFonts w:eastAsiaTheme="minorHAnsi"/>
          <w:sz w:val="24"/>
          <w:szCs w:val="24"/>
          <w:lang w:val="en-IN" w:eastAsia="en-US" w:bidi="ar-SA"/>
        </w:rPr>
        <w:t>Allanchery</w:t>
      </w:r>
      <w:proofErr w:type="spellEnd"/>
      <w:r w:rsidR="00CF2138" w:rsidRPr="00196215">
        <w:rPr>
          <w:rFonts w:eastAsiaTheme="minorHAnsi"/>
          <w:sz w:val="24"/>
          <w:szCs w:val="24"/>
          <w:lang w:val="en-IN" w:eastAsia="en-US" w:bidi="ar-SA"/>
        </w:rPr>
        <w:t xml:space="preserve"> </w:t>
      </w:r>
      <w:proofErr w:type="spellStart"/>
      <w:r w:rsidR="00CF2138" w:rsidRPr="00BA48C8">
        <w:rPr>
          <w:rFonts w:eastAsiaTheme="minorHAnsi"/>
          <w:sz w:val="24"/>
          <w:szCs w:val="24"/>
          <w:highlight w:val="yellow"/>
          <w:lang w:val="en-IN" w:eastAsia="en-US" w:bidi="ar-SA"/>
        </w:rPr>
        <w:t>padam</w:t>
      </w:r>
      <w:proofErr w:type="spellEnd"/>
      <w:r w:rsidR="00CF2138" w:rsidRPr="00BA48C8">
        <w:rPr>
          <w:rFonts w:eastAsiaTheme="minorHAnsi"/>
          <w:sz w:val="24"/>
          <w:szCs w:val="24"/>
          <w:highlight w:val="yellow"/>
          <w:lang w:val="en-IN" w:eastAsia="en-US" w:bidi="ar-SA"/>
        </w:rPr>
        <w:t xml:space="preserve">-Kallan </w:t>
      </w:r>
      <w:proofErr w:type="spellStart"/>
      <w:r w:rsidR="00CF2138" w:rsidRPr="00BA48C8">
        <w:rPr>
          <w:rFonts w:eastAsiaTheme="minorHAnsi"/>
          <w:sz w:val="24"/>
          <w:szCs w:val="24"/>
          <w:highlight w:val="yellow"/>
          <w:lang w:val="en-IN" w:eastAsia="en-US" w:bidi="ar-SA"/>
        </w:rPr>
        <w:t>thodu</w:t>
      </w:r>
      <w:proofErr w:type="spellEnd"/>
      <w:r w:rsidR="00BA48C8">
        <w:rPr>
          <w:rFonts w:eastAsiaTheme="minorHAnsi"/>
          <w:sz w:val="24"/>
          <w:szCs w:val="24"/>
          <w:lang w:val="en-IN" w:eastAsia="en-US" w:bidi="ar-SA"/>
        </w:rPr>
        <w:t xml:space="preserve"> </w:t>
      </w:r>
      <w:r w:rsidR="00BA48C8" w:rsidRPr="00BA48C8">
        <w:rPr>
          <w:rFonts w:eastAsiaTheme="minorHAnsi"/>
          <w:sz w:val="24"/>
          <w:szCs w:val="24"/>
          <w:highlight w:val="yellow"/>
          <w:lang w:val="en-IN" w:eastAsia="en-US" w:bidi="ar-SA"/>
        </w:rPr>
        <w:t>????</w:t>
      </w:r>
      <w:r w:rsidR="00CF2138" w:rsidRPr="00196215">
        <w:rPr>
          <w:rFonts w:eastAsiaTheme="minorHAnsi"/>
          <w:sz w:val="24"/>
          <w:szCs w:val="24"/>
          <w:lang w:val="en-IN" w:eastAsia="en-US" w:bidi="ar-SA"/>
        </w:rPr>
        <w:t xml:space="preserve"> watershed</w:t>
      </w:r>
      <w:ins w:id="22" w:author="Fabio Maria Santucci" w:date="2025-11-19T14:38:00Z" w16du:dateUtc="2025-11-19T13:38:00Z">
        <w:r w:rsidR="00E64843">
          <w:rPr>
            <w:rFonts w:eastAsiaTheme="minorHAnsi"/>
            <w:sz w:val="24"/>
            <w:szCs w:val="24"/>
            <w:lang w:val="en-IN" w:eastAsia="en-US" w:bidi="ar-SA"/>
          </w:rPr>
          <w:t>,</w:t>
        </w:r>
      </w:ins>
      <w:r w:rsidR="00CF2138" w:rsidRPr="00196215">
        <w:rPr>
          <w:rFonts w:eastAsiaTheme="minorHAnsi"/>
          <w:sz w:val="24"/>
          <w:szCs w:val="24"/>
          <w:lang w:val="en-IN" w:eastAsia="en-US" w:bidi="ar-SA"/>
        </w:rPr>
        <w:t xml:space="preserve"> </w:t>
      </w:r>
      <w:r w:rsidR="00BA48C8" w:rsidRPr="00BA48C8">
        <w:rPr>
          <w:rFonts w:eastAsiaTheme="minorHAnsi"/>
          <w:sz w:val="24"/>
          <w:szCs w:val="24"/>
          <w:highlight w:val="yellow"/>
          <w:lang w:val="en-IN" w:eastAsia="en-US" w:bidi="ar-SA"/>
        </w:rPr>
        <w:t>whereas</w:t>
      </w:r>
      <w:r w:rsidR="00CF2138" w:rsidRPr="00196215">
        <w:rPr>
          <w:rFonts w:eastAsiaTheme="minorHAnsi"/>
          <w:sz w:val="24"/>
          <w:szCs w:val="24"/>
          <w:lang w:val="en-IN" w:eastAsia="en-US" w:bidi="ar-SA"/>
        </w:rPr>
        <w:t xml:space="preserve"> financial capital had </w:t>
      </w:r>
      <w:ins w:id="23" w:author="Fabio Maria Santucci" w:date="2025-11-19T14:38:00Z" w16du:dateUtc="2025-11-19T13:38:00Z">
        <w:r w:rsidR="00E64843">
          <w:rPr>
            <w:rFonts w:eastAsiaTheme="minorHAnsi"/>
            <w:sz w:val="24"/>
            <w:szCs w:val="24"/>
            <w:lang w:val="en-IN" w:eastAsia="en-US" w:bidi="ar-SA"/>
          </w:rPr>
          <w:t xml:space="preserve">the </w:t>
        </w:r>
      </w:ins>
      <w:r w:rsidR="00CF2138" w:rsidRPr="00196215">
        <w:rPr>
          <w:rFonts w:eastAsiaTheme="minorHAnsi"/>
          <w:sz w:val="24"/>
          <w:szCs w:val="24"/>
          <w:lang w:val="en-IN" w:eastAsia="en-US" w:bidi="ar-SA"/>
        </w:rPr>
        <w:t xml:space="preserve">highest contribution in </w:t>
      </w:r>
      <w:ins w:id="24" w:author="Fabio Maria Santucci" w:date="2025-11-19T14:38:00Z" w16du:dateUtc="2025-11-19T13:38:00Z">
        <w:r w:rsidR="00E64843">
          <w:rPr>
            <w:rFonts w:eastAsiaTheme="minorHAnsi"/>
            <w:sz w:val="24"/>
            <w:szCs w:val="24"/>
            <w:lang w:val="en-IN" w:eastAsia="en-US" w:bidi="ar-SA"/>
          </w:rPr>
          <w:t xml:space="preserve">the </w:t>
        </w:r>
      </w:ins>
      <w:proofErr w:type="spellStart"/>
      <w:r w:rsidR="00CF2138" w:rsidRPr="00196215">
        <w:rPr>
          <w:rFonts w:eastAsiaTheme="minorHAnsi"/>
          <w:sz w:val="24"/>
          <w:szCs w:val="24"/>
          <w:lang w:val="en-IN" w:eastAsia="en-US" w:bidi="ar-SA"/>
        </w:rPr>
        <w:t>Mamood</w:t>
      </w:r>
      <w:proofErr w:type="spellEnd"/>
      <w:r w:rsidR="00CF2138" w:rsidRPr="00196215">
        <w:rPr>
          <w:rFonts w:eastAsiaTheme="minorHAnsi"/>
          <w:sz w:val="24"/>
          <w:szCs w:val="24"/>
          <w:lang w:val="en-IN" w:eastAsia="en-US" w:bidi="ar-SA"/>
        </w:rPr>
        <w:t xml:space="preserve"> watershed.</w:t>
      </w:r>
    </w:p>
    <w:p w14:paraId="3FFF36FA" w14:textId="77777777" w:rsidR="004373E9" w:rsidRPr="00196215" w:rsidRDefault="004373E9" w:rsidP="004373E9">
      <w:pPr>
        <w:jc w:val="both"/>
        <w:rPr>
          <w:rFonts w:eastAsia="Calibri"/>
          <w:sz w:val="24"/>
          <w:szCs w:val="24"/>
        </w:rPr>
      </w:pPr>
    </w:p>
    <w:p w14:paraId="66D1EEFB" w14:textId="69016EC6" w:rsidR="004373E9" w:rsidRPr="00196215" w:rsidRDefault="003027A9" w:rsidP="004373E9">
      <w:pPr>
        <w:jc w:val="both"/>
        <w:rPr>
          <w:rFonts w:eastAsia="Calibri"/>
          <w:sz w:val="24"/>
          <w:szCs w:val="24"/>
        </w:rPr>
      </w:pPr>
      <w:r w:rsidRPr="00196215">
        <w:rPr>
          <w:rFonts w:eastAsia="Calibri"/>
          <w:sz w:val="24"/>
          <w:szCs w:val="24"/>
        </w:rPr>
        <w:t>Key words : Livelihood security, watershed, capital assets</w:t>
      </w:r>
    </w:p>
    <w:p w14:paraId="5C56BEBC" w14:textId="77777777" w:rsidR="003027A9" w:rsidRPr="00196215" w:rsidRDefault="003027A9" w:rsidP="004373E9">
      <w:pPr>
        <w:jc w:val="both"/>
        <w:rPr>
          <w:rFonts w:eastAsia="Calibri"/>
          <w:sz w:val="24"/>
          <w:szCs w:val="24"/>
        </w:rPr>
      </w:pPr>
    </w:p>
    <w:p w14:paraId="46A4ADAD" w14:textId="23DAD617" w:rsidR="004373E9" w:rsidRPr="00196215" w:rsidRDefault="00B16A8C" w:rsidP="004373E9">
      <w:pPr>
        <w:jc w:val="both"/>
        <w:rPr>
          <w:rFonts w:eastAsia="Calibri"/>
          <w:b/>
          <w:bCs/>
          <w:sz w:val="24"/>
          <w:szCs w:val="24"/>
        </w:rPr>
      </w:pPr>
      <w:r w:rsidRPr="00196215">
        <w:rPr>
          <w:rFonts w:eastAsia="Calibri"/>
          <w:b/>
          <w:bCs/>
          <w:sz w:val="24"/>
          <w:szCs w:val="24"/>
        </w:rPr>
        <w:t>INTRODUCTION</w:t>
      </w:r>
    </w:p>
    <w:p w14:paraId="74A6289B" w14:textId="0DD4AAE1" w:rsidR="00975036" w:rsidRPr="00196215" w:rsidRDefault="00121D9A" w:rsidP="00121D9A">
      <w:pPr>
        <w:widowControl/>
        <w:autoSpaceDE/>
        <w:autoSpaceDN/>
        <w:spacing w:after="160" w:line="360" w:lineRule="auto"/>
        <w:ind w:firstLine="720"/>
        <w:jc w:val="both"/>
        <w:rPr>
          <w:rFonts w:eastAsiaTheme="minorHAnsi"/>
          <w:sz w:val="24"/>
          <w:szCs w:val="24"/>
          <w:lang w:val="en-IN" w:eastAsia="en-US" w:bidi="ar-SA"/>
        </w:rPr>
      </w:pPr>
      <w:del w:id="25" w:author="Fabio Maria Santucci" w:date="2025-11-18T16:29:00Z" w16du:dateUtc="2025-11-18T15:29:00Z">
        <w:r w:rsidRPr="00196215" w:rsidDel="00D81E3E">
          <w:rPr>
            <w:rFonts w:eastAsiaTheme="minorHAnsi"/>
            <w:sz w:val="24"/>
            <w:szCs w:val="24"/>
            <w:lang w:val="en-IN" w:eastAsia="en-US" w:bidi="ar-SA"/>
          </w:rPr>
          <w:delText xml:space="preserve">The </w:delText>
        </w:r>
      </w:del>
      <w:ins w:id="26" w:author="Fabio Maria Santucci" w:date="2025-11-18T16:29:00Z" w16du:dateUtc="2025-11-18T15:29:00Z">
        <w:r w:rsidR="00D81E3E">
          <w:rPr>
            <w:rFonts w:eastAsiaTheme="minorHAnsi"/>
            <w:sz w:val="24"/>
            <w:szCs w:val="24"/>
            <w:lang w:val="en-IN" w:eastAsia="en-US" w:bidi="ar-SA"/>
          </w:rPr>
          <w:t>S</w:t>
        </w:r>
      </w:ins>
      <w:del w:id="27" w:author="Fabio Maria Santucci" w:date="2025-11-18T16:29:00Z" w16du:dateUtc="2025-11-18T15:29:00Z">
        <w:r w:rsidRPr="00196215" w:rsidDel="00D81E3E">
          <w:rPr>
            <w:rFonts w:eastAsiaTheme="minorHAnsi"/>
            <w:sz w:val="24"/>
            <w:szCs w:val="24"/>
            <w:lang w:val="en-IN" w:eastAsia="en-US" w:bidi="ar-SA"/>
          </w:rPr>
          <w:delText>s</w:delText>
        </w:r>
      </w:del>
      <w:r w:rsidRPr="00196215">
        <w:rPr>
          <w:rFonts w:eastAsiaTheme="minorHAnsi"/>
          <w:sz w:val="24"/>
          <w:szCs w:val="24"/>
          <w:lang w:val="en-IN" w:eastAsia="en-US" w:bidi="ar-SA"/>
        </w:rPr>
        <w:t xml:space="preserve">oil and water are vital elements of nature that must be kept in harmony with the environment to generate sustainable </w:t>
      </w:r>
      <w:proofErr w:type="spellStart"/>
      <w:r w:rsidRPr="00196215">
        <w:rPr>
          <w:rFonts w:eastAsiaTheme="minorHAnsi"/>
          <w:sz w:val="24"/>
          <w:szCs w:val="24"/>
          <w:lang w:val="en-IN" w:eastAsia="en-US" w:bidi="ar-SA"/>
        </w:rPr>
        <w:t>agro</w:t>
      </w:r>
      <w:proofErr w:type="spellEnd"/>
      <w:r w:rsidRPr="00196215">
        <w:rPr>
          <w:rFonts w:eastAsiaTheme="minorHAnsi"/>
          <w:sz w:val="24"/>
          <w:szCs w:val="24"/>
          <w:lang w:val="en-IN" w:eastAsia="en-US" w:bidi="ar-SA"/>
        </w:rPr>
        <w:t xml:space="preserve">-ecosystems. Defensible management of the </w:t>
      </w:r>
      <w:proofErr w:type="spellStart"/>
      <w:r w:rsidRPr="00196215">
        <w:rPr>
          <w:rFonts w:eastAsiaTheme="minorHAnsi"/>
          <w:sz w:val="24"/>
          <w:szCs w:val="24"/>
          <w:lang w:val="en-IN" w:eastAsia="en-US" w:bidi="ar-SA"/>
        </w:rPr>
        <w:t>agro</w:t>
      </w:r>
      <w:proofErr w:type="spellEnd"/>
      <w:r w:rsidRPr="00196215">
        <w:rPr>
          <w:rFonts w:eastAsiaTheme="minorHAnsi"/>
          <w:sz w:val="24"/>
          <w:szCs w:val="24"/>
          <w:lang w:val="en-IN" w:eastAsia="en-US" w:bidi="ar-SA"/>
        </w:rPr>
        <w:t xml:space="preserve">-ecosystem is crucial for economic growth which would lead to development of a nation (Bhattacharyya </w:t>
      </w:r>
      <w:r w:rsidRPr="00196215">
        <w:rPr>
          <w:rFonts w:eastAsiaTheme="minorHAnsi"/>
          <w:i/>
          <w:iCs/>
          <w:sz w:val="24"/>
          <w:szCs w:val="24"/>
          <w:lang w:val="en-IN" w:eastAsia="en-US" w:bidi="ar-SA"/>
        </w:rPr>
        <w:t>et al.,</w:t>
      </w:r>
      <w:r w:rsidRPr="00196215">
        <w:rPr>
          <w:rFonts w:eastAsiaTheme="minorHAnsi"/>
          <w:sz w:val="24"/>
          <w:szCs w:val="24"/>
          <w:lang w:val="en-IN" w:eastAsia="en-US" w:bidi="ar-SA"/>
        </w:rPr>
        <w:t xml:space="preserve"> 2016). In developing countries, forest cover and water bodies </w:t>
      </w:r>
      <w:del w:id="28" w:author="Fabio Maria Santucci" w:date="2025-11-18T16:31:00Z" w16du:dateUtc="2025-11-18T15:31:00Z">
        <w:r w:rsidRPr="00196215" w:rsidDel="00D81E3E">
          <w:rPr>
            <w:rFonts w:eastAsiaTheme="minorHAnsi"/>
            <w:sz w:val="24"/>
            <w:szCs w:val="24"/>
            <w:lang w:val="en-IN" w:eastAsia="en-US" w:bidi="ar-SA"/>
          </w:rPr>
          <w:delText xml:space="preserve">have </w:delText>
        </w:r>
      </w:del>
      <w:ins w:id="29" w:author="Fabio Maria Santucci" w:date="2025-11-18T16:31:00Z" w16du:dateUtc="2025-11-18T15:31:00Z">
        <w:r w:rsidR="00D81E3E">
          <w:rPr>
            <w:rFonts w:eastAsiaTheme="minorHAnsi"/>
            <w:sz w:val="24"/>
            <w:szCs w:val="24"/>
            <w:lang w:val="en-IN" w:eastAsia="en-US" w:bidi="ar-SA"/>
          </w:rPr>
          <w:lastRenderedPageBreak/>
          <w:t>represent a</w:t>
        </w:r>
        <w:r w:rsidR="00D81E3E"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significant contribution towards </w:t>
      </w:r>
      <w:ins w:id="30" w:author="Fabio Maria Santucci" w:date="2025-11-19T14:40:00Z" w16du:dateUtc="2025-11-19T13:40:00Z">
        <w:r w:rsidR="00E64843">
          <w:rPr>
            <w:rFonts w:eastAsiaTheme="minorHAnsi"/>
            <w:sz w:val="24"/>
            <w:szCs w:val="24"/>
            <w:lang w:val="en-IN" w:eastAsia="en-US" w:bidi="ar-SA"/>
          </w:rPr>
          <w:t xml:space="preserve">the </w:t>
        </w:r>
      </w:ins>
      <w:r w:rsidRPr="00196215">
        <w:rPr>
          <w:rFonts w:eastAsiaTheme="minorHAnsi"/>
          <w:sz w:val="24"/>
          <w:szCs w:val="24"/>
          <w:lang w:val="en-IN" w:eastAsia="en-US" w:bidi="ar-SA"/>
        </w:rPr>
        <w:t>total share of households’ food, fuel and income.</w:t>
      </w:r>
      <w:ins w:id="31" w:author="Fabio Maria Santucci" w:date="2025-11-19T14:40:00Z" w16du:dateUtc="2025-11-19T13:40:00Z">
        <w:r w:rsidR="00E64843">
          <w:rPr>
            <w:rFonts w:eastAsiaTheme="minorHAnsi"/>
            <w:sz w:val="24"/>
            <w:szCs w:val="24"/>
            <w:lang w:val="en-IN" w:eastAsia="en-US" w:bidi="ar-SA"/>
          </w:rPr>
          <w:t xml:space="preserve"> T</w:t>
        </w:r>
      </w:ins>
      <w:del w:id="32" w:author="Fabio Maria Santucci" w:date="2025-11-19T14:40:00Z" w16du:dateUtc="2025-11-19T13:40:00Z">
        <w:r w:rsidRPr="00196215" w:rsidDel="00E64843">
          <w:rPr>
            <w:rFonts w:eastAsiaTheme="minorHAnsi"/>
            <w:sz w:val="24"/>
            <w:szCs w:val="24"/>
            <w:lang w:val="en-IN" w:eastAsia="en-US" w:bidi="ar-SA"/>
          </w:rPr>
          <w:delText xml:space="preserve"> With this superiority, t</w:delText>
        </w:r>
      </w:del>
      <w:r w:rsidRPr="00196215">
        <w:rPr>
          <w:rFonts w:eastAsiaTheme="minorHAnsi"/>
          <w:sz w:val="24"/>
          <w:szCs w:val="24"/>
          <w:lang w:val="en-IN" w:eastAsia="en-US" w:bidi="ar-SA"/>
        </w:rPr>
        <w:t>hese natural resources are considered a</w:t>
      </w:r>
      <w:del w:id="33" w:author="Fabio Maria Santucci" w:date="2025-11-18T16:32:00Z" w16du:dateUtc="2025-11-18T15:32:00Z">
        <w:r w:rsidRPr="00196215" w:rsidDel="001A115F">
          <w:rPr>
            <w:rFonts w:eastAsiaTheme="minorHAnsi"/>
            <w:sz w:val="24"/>
            <w:szCs w:val="24"/>
            <w:lang w:val="en-IN" w:eastAsia="en-US" w:bidi="ar-SA"/>
          </w:rPr>
          <w:delText>s</w:delText>
        </w:r>
      </w:del>
      <w:r w:rsidRPr="00196215">
        <w:rPr>
          <w:rFonts w:eastAsiaTheme="minorHAnsi"/>
          <w:sz w:val="24"/>
          <w:szCs w:val="24"/>
          <w:lang w:val="en-IN" w:eastAsia="en-US" w:bidi="ar-SA"/>
        </w:rPr>
        <w:t xml:space="preserve"> precious safety net in times of catastrophes for </w:t>
      </w:r>
      <w:ins w:id="34" w:author="Fabio Maria Santucci" w:date="2025-11-18T16:32:00Z" w16du:dateUtc="2025-11-18T15:32:00Z">
        <w:r w:rsidR="001A115F">
          <w:rPr>
            <w:rFonts w:eastAsiaTheme="minorHAnsi"/>
            <w:sz w:val="24"/>
            <w:szCs w:val="24"/>
            <w:lang w:val="en-IN" w:eastAsia="en-US" w:bidi="ar-SA"/>
          </w:rPr>
          <w:t xml:space="preserve">the </w:t>
        </w:r>
      </w:ins>
      <w:r w:rsidRPr="00196215">
        <w:rPr>
          <w:rFonts w:eastAsiaTheme="minorHAnsi"/>
          <w:sz w:val="24"/>
          <w:szCs w:val="24"/>
          <w:lang w:val="en-IN" w:eastAsia="en-US" w:bidi="ar-SA"/>
        </w:rPr>
        <w:t>majority (78</w:t>
      </w:r>
      <w:del w:id="35" w:author="Fabio Maria Santucci" w:date="2025-11-18T16:31:00Z" w16du:dateUtc="2025-11-18T15:31:00Z">
        <w:r w:rsidRPr="00196215" w:rsidDel="00D81E3E">
          <w:rPr>
            <w:rFonts w:eastAsiaTheme="minorHAnsi"/>
            <w:sz w:val="24"/>
            <w:szCs w:val="24"/>
            <w:lang w:val="en-IN" w:eastAsia="en-US" w:bidi="ar-SA"/>
          </w:rPr>
          <w:delText xml:space="preserve"> </w:delText>
        </w:r>
      </w:del>
      <w:r w:rsidRPr="00196215">
        <w:rPr>
          <w:rFonts w:eastAsiaTheme="minorHAnsi"/>
          <w:sz w:val="24"/>
          <w:szCs w:val="24"/>
          <w:lang w:val="en-IN" w:eastAsia="en-US" w:bidi="ar-SA"/>
        </w:rPr>
        <w:t xml:space="preserve">%) of the world’s poor who are inhabitants of rural areas. </w:t>
      </w:r>
      <w:proofErr w:type="spellStart"/>
      <w:r w:rsidRPr="00196215">
        <w:rPr>
          <w:rFonts w:eastAsiaTheme="minorHAnsi"/>
          <w:sz w:val="24"/>
          <w:szCs w:val="24"/>
          <w:lang w:val="en-IN" w:eastAsia="en-US" w:bidi="ar-SA"/>
        </w:rPr>
        <w:t>Inspite</w:t>
      </w:r>
      <w:proofErr w:type="spellEnd"/>
      <w:r w:rsidRPr="00196215">
        <w:rPr>
          <w:rFonts w:eastAsiaTheme="minorHAnsi"/>
          <w:sz w:val="24"/>
          <w:szCs w:val="24"/>
          <w:lang w:val="en-IN" w:eastAsia="en-US" w:bidi="ar-SA"/>
        </w:rPr>
        <w:t xml:space="preserve"> of these facts</w:t>
      </w:r>
      <w:ins w:id="36" w:author="Fabio Maria Santucci" w:date="2025-11-19T14:40:00Z" w16du:dateUtc="2025-11-19T13:40:00Z">
        <w:r w:rsidR="00E64843">
          <w:rPr>
            <w:rFonts w:eastAsiaTheme="minorHAnsi"/>
            <w:sz w:val="24"/>
            <w:szCs w:val="24"/>
            <w:lang w:val="en-IN" w:eastAsia="en-US" w:bidi="ar-SA"/>
          </w:rPr>
          <w:t>,</w:t>
        </w:r>
      </w:ins>
      <w:r w:rsidRPr="00196215">
        <w:rPr>
          <w:rFonts w:eastAsiaTheme="minorHAnsi"/>
          <w:sz w:val="24"/>
          <w:szCs w:val="24"/>
          <w:lang w:val="en-IN" w:eastAsia="en-US" w:bidi="ar-SA"/>
        </w:rPr>
        <w:t xml:space="preserve"> the integrity and functionality of these natural assets are increasingly compromised. Around 60 to 70 per cent of the world’s ecosystems are degrading faster than they can recover (Rambabu, 2018). </w:t>
      </w:r>
      <w:r w:rsidR="00EF01E2" w:rsidRPr="00196215">
        <w:rPr>
          <w:rFonts w:eastAsiaTheme="minorHAnsi"/>
          <w:sz w:val="24"/>
          <w:szCs w:val="24"/>
          <w:lang w:val="en-IN" w:eastAsia="en-US" w:bidi="ar-SA"/>
        </w:rPr>
        <w:t>In Kerala, 67 per cent of total geographic area has already been degraded</w:t>
      </w:r>
      <w:ins w:id="37" w:author="Fabio Maria Santucci" w:date="2025-11-19T14:41:00Z" w16du:dateUtc="2025-11-19T13:41:00Z">
        <w:r w:rsidR="00E64843">
          <w:rPr>
            <w:rFonts w:eastAsiaTheme="minorHAnsi"/>
            <w:sz w:val="24"/>
            <w:szCs w:val="24"/>
            <w:lang w:val="en-IN" w:eastAsia="en-US" w:bidi="ar-SA"/>
          </w:rPr>
          <w:t>,</w:t>
        </w:r>
      </w:ins>
      <w:r w:rsidR="00EF01E2" w:rsidRPr="00196215">
        <w:rPr>
          <w:rFonts w:eastAsiaTheme="minorHAnsi"/>
          <w:sz w:val="24"/>
          <w:szCs w:val="24"/>
          <w:lang w:val="en-IN" w:eastAsia="en-US" w:bidi="ar-SA"/>
        </w:rPr>
        <w:t xml:space="preserve"> mainly by soil erosion and soil acidity caused </w:t>
      </w:r>
      <w:del w:id="38" w:author="Fabio Maria Santucci" w:date="2025-11-18T12:56:00Z" w16du:dateUtc="2025-11-18T11:56:00Z">
        <w:r w:rsidR="00EF01E2" w:rsidRPr="00196215" w:rsidDel="00BA48C8">
          <w:rPr>
            <w:rFonts w:eastAsiaTheme="minorHAnsi"/>
            <w:sz w:val="24"/>
            <w:szCs w:val="24"/>
            <w:lang w:val="en-IN" w:eastAsia="en-US" w:bidi="ar-SA"/>
          </w:rPr>
          <w:delText>due to</w:delText>
        </w:r>
      </w:del>
      <w:ins w:id="39" w:author="Fabio Maria Santucci" w:date="2025-11-18T12:56:00Z" w16du:dateUtc="2025-11-18T11:56:00Z">
        <w:r w:rsidR="00BA48C8">
          <w:rPr>
            <w:rFonts w:eastAsiaTheme="minorHAnsi"/>
            <w:sz w:val="24"/>
            <w:szCs w:val="24"/>
            <w:lang w:val="en-IN" w:eastAsia="en-US" w:bidi="ar-SA"/>
          </w:rPr>
          <w:t>by</w:t>
        </w:r>
      </w:ins>
      <w:r w:rsidR="00EF01E2" w:rsidRPr="00196215">
        <w:rPr>
          <w:rFonts w:eastAsiaTheme="minorHAnsi"/>
          <w:sz w:val="24"/>
          <w:szCs w:val="24"/>
          <w:lang w:val="en-IN" w:eastAsia="en-US" w:bidi="ar-SA"/>
        </w:rPr>
        <w:t xml:space="preserve"> anthropogenic and natural factors (NBSS&amp;LUP, 2014). </w:t>
      </w:r>
      <w:r w:rsidR="004373E9" w:rsidRPr="00196215">
        <w:rPr>
          <w:rFonts w:eastAsia="Calibri"/>
          <w:sz w:val="24"/>
          <w:szCs w:val="24"/>
        </w:rPr>
        <w:t>Natural Resource Management (NRM) is the judicious utilization of</w:t>
      </w:r>
      <w:r w:rsidR="00086BF3" w:rsidRPr="00196215">
        <w:rPr>
          <w:rFonts w:eastAsia="Calibri"/>
          <w:sz w:val="24"/>
          <w:szCs w:val="24"/>
        </w:rPr>
        <w:t xml:space="preserve"> </w:t>
      </w:r>
      <w:r w:rsidR="004373E9" w:rsidRPr="00196215">
        <w:rPr>
          <w:rFonts w:eastAsia="Calibri"/>
          <w:sz w:val="24"/>
          <w:szCs w:val="24"/>
        </w:rPr>
        <w:t xml:space="preserve">natural assets such as land, water, air, flora and fauna without compromising </w:t>
      </w:r>
      <w:del w:id="40" w:author="Fabio Maria Santucci" w:date="2025-11-18T16:35:00Z" w16du:dateUtc="2025-11-18T15:35:00Z">
        <w:r w:rsidR="004373E9" w:rsidRPr="00196215" w:rsidDel="001A115F">
          <w:rPr>
            <w:rFonts w:eastAsia="Calibri"/>
            <w:sz w:val="24"/>
            <w:szCs w:val="24"/>
          </w:rPr>
          <w:delText xml:space="preserve">its </w:delText>
        </w:r>
      </w:del>
      <w:ins w:id="41" w:author="Fabio Maria Santucci" w:date="2025-11-18T16:35:00Z" w16du:dateUtc="2025-11-18T15:35:00Z">
        <w:r w:rsidR="001A115F">
          <w:rPr>
            <w:rFonts w:eastAsia="Calibri"/>
            <w:sz w:val="24"/>
            <w:szCs w:val="24"/>
          </w:rPr>
          <w:t>their</w:t>
        </w:r>
        <w:r w:rsidR="001A115F" w:rsidRPr="00196215">
          <w:rPr>
            <w:rFonts w:eastAsia="Calibri"/>
            <w:sz w:val="24"/>
            <w:szCs w:val="24"/>
          </w:rPr>
          <w:t xml:space="preserve"> </w:t>
        </w:r>
      </w:ins>
      <w:r w:rsidR="004373E9" w:rsidRPr="00196215">
        <w:rPr>
          <w:rFonts w:eastAsia="Calibri"/>
          <w:sz w:val="24"/>
          <w:szCs w:val="24"/>
        </w:rPr>
        <w:t xml:space="preserve">quality and conserving </w:t>
      </w:r>
      <w:ins w:id="42" w:author="Fabio Maria Santucci" w:date="2025-11-18T16:35:00Z" w16du:dateUtc="2025-11-18T15:35:00Z">
        <w:r w:rsidR="001A115F">
          <w:rPr>
            <w:rFonts w:eastAsia="Calibri"/>
            <w:sz w:val="24"/>
            <w:szCs w:val="24"/>
          </w:rPr>
          <w:t xml:space="preserve">them </w:t>
        </w:r>
      </w:ins>
      <w:r w:rsidR="004373E9" w:rsidRPr="00196215">
        <w:rPr>
          <w:rFonts w:eastAsia="Calibri"/>
          <w:sz w:val="24"/>
          <w:szCs w:val="24"/>
        </w:rPr>
        <w:t>for future.</w:t>
      </w:r>
      <w:r w:rsidR="00E62835" w:rsidRPr="00196215">
        <w:rPr>
          <w:rFonts w:eastAsia="Calibri"/>
          <w:sz w:val="24"/>
          <w:szCs w:val="24"/>
        </w:rPr>
        <w:t xml:space="preserve"> Devolution of responsibilities for management of natural resources at the community level has been increasing over years at watersheds </w:t>
      </w:r>
      <w:ins w:id="43" w:author="Fabio Maria Santucci" w:date="2025-11-18T16:36:00Z" w16du:dateUtc="2025-11-18T15:36:00Z">
        <w:r w:rsidR="00693B6E">
          <w:rPr>
            <w:rFonts w:eastAsia="Calibri"/>
            <w:sz w:val="24"/>
            <w:szCs w:val="24"/>
          </w:rPr>
          <w:t xml:space="preserve">and </w:t>
        </w:r>
      </w:ins>
      <w:r w:rsidR="00E62835" w:rsidRPr="00196215">
        <w:rPr>
          <w:rFonts w:eastAsia="Calibri"/>
          <w:sz w:val="24"/>
          <w:szCs w:val="24"/>
        </w:rPr>
        <w:t>in rainfed tracts of the country.</w:t>
      </w:r>
      <w:r w:rsidR="00975036" w:rsidRPr="00196215">
        <w:rPr>
          <w:rFonts w:eastAsia="Calibri"/>
          <w:sz w:val="24"/>
          <w:szCs w:val="24"/>
        </w:rPr>
        <w:t xml:space="preserve"> </w:t>
      </w:r>
      <w:r w:rsidR="00E62835" w:rsidRPr="00196215">
        <w:rPr>
          <w:rFonts w:eastAsia="Calibri"/>
          <w:sz w:val="24"/>
          <w:szCs w:val="24"/>
        </w:rPr>
        <w:t>Community based natural resource management through watersheds made a landmark in this approach. This provided a holistic approach for natural assets conservation and livelihood enhancement of rural population (Singh, 2017).</w:t>
      </w:r>
      <w:r w:rsidR="00D53205" w:rsidRPr="00196215">
        <w:rPr>
          <w:rFonts w:eastAsia="Calibri"/>
          <w:sz w:val="24"/>
          <w:szCs w:val="24"/>
        </w:rPr>
        <w:t xml:space="preserve"> </w:t>
      </w:r>
      <w:r w:rsidR="00367EFB" w:rsidRPr="00196215">
        <w:rPr>
          <w:rFonts w:eastAsia="Calibri"/>
          <w:sz w:val="24"/>
          <w:szCs w:val="24"/>
        </w:rPr>
        <w:t xml:space="preserve">The main objective of </w:t>
      </w:r>
      <w:ins w:id="44" w:author="Fabio Maria Santucci" w:date="2025-11-19T14:42:00Z" w16du:dateUtc="2025-11-19T13:42:00Z">
        <w:r w:rsidR="00E64843">
          <w:rPr>
            <w:rFonts w:eastAsia="Calibri"/>
            <w:sz w:val="24"/>
            <w:szCs w:val="24"/>
          </w:rPr>
          <w:t xml:space="preserve">any </w:t>
        </w:r>
      </w:ins>
      <w:r w:rsidR="00367EFB" w:rsidRPr="00196215">
        <w:rPr>
          <w:rFonts w:eastAsia="Calibri"/>
          <w:sz w:val="24"/>
          <w:szCs w:val="24"/>
        </w:rPr>
        <w:t xml:space="preserve">IWMP project is </w:t>
      </w:r>
      <w:ins w:id="45" w:author="Fabio Maria Santucci" w:date="2025-11-19T14:42:00Z" w16du:dateUtc="2025-11-19T13:42:00Z">
        <w:r w:rsidR="00E64843">
          <w:rPr>
            <w:rFonts w:eastAsia="Calibri"/>
            <w:sz w:val="24"/>
            <w:szCs w:val="24"/>
          </w:rPr>
          <w:t xml:space="preserve">the </w:t>
        </w:r>
      </w:ins>
      <w:r w:rsidR="00367EFB" w:rsidRPr="00196215">
        <w:rPr>
          <w:rFonts w:eastAsia="Calibri"/>
          <w:sz w:val="24"/>
          <w:szCs w:val="24"/>
        </w:rPr>
        <w:t>judicious utilization of every drop of rainwater received, for domestic consumption, agriculture, livestock rearing</w:t>
      </w:r>
      <w:ins w:id="46" w:author="Fabio Maria Santucci" w:date="2025-11-18T12:57:00Z" w16du:dateUtc="2025-11-18T11:57:00Z">
        <w:r w:rsidR="00BA48C8">
          <w:rPr>
            <w:rFonts w:eastAsia="Calibri"/>
            <w:sz w:val="24"/>
            <w:szCs w:val="24"/>
          </w:rPr>
          <w:t>,</w:t>
        </w:r>
      </w:ins>
      <w:r w:rsidR="008E41EC" w:rsidRPr="00196215">
        <w:rPr>
          <w:rFonts w:eastAsia="Calibri"/>
          <w:sz w:val="24"/>
          <w:szCs w:val="24"/>
        </w:rPr>
        <w:t xml:space="preserve"> </w:t>
      </w:r>
      <w:r w:rsidR="008E41EC" w:rsidRPr="00196215">
        <w:rPr>
          <w:rFonts w:eastAsia="Calibri"/>
          <w:i/>
          <w:iCs/>
          <w:sz w:val="24"/>
          <w:szCs w:val="24"/>
        </w:rPr>
        <w:t>etc</w:t>
      </w:r>
      <w:r w:rsidR="008E41EC" w:rsidRPr="00196215">
        <w:rPr>
          <w:rFonts w:eastAsia="Calibri"/>
          <w:sz w:val="24"/>
          <w:szCs w:val="24"/>
        </w:rPr>
        <w:t>.</w:t>
      </w:r>
      <w:r w:rsidR="00367EFB" w:rsidRPr="00196215">
        <w:rPr>
          <w:rFonts w:eastAsia="Calibri"/>
          <w:sz w:val="24"/>
          <w:szCs w:val="24"/>
        </w:rPr>
        <w:t xml:space="preserve"> </w:t>
      </w:r>
      <w:r w:rsidR="00CC1D52" w:rsidRPr="00196215">
        <w:rPr>
          <w:rFonts w:eastAsia="Calibri"/>
          <w:sz w:val="24"/>
          <w:szCs w:val="24"/>
        </w:rPr>
        <w:t>T</w:t>
      </w:r>
      <w:r w:rsidR="00367EFB" w:rsidRPr="00196215">
        <w:rPr>
          <w:rFonts w:eastAsia="Calibri"/>
          <w:sz w:val="24"/>
          <w:szCs w:val="24"/>
        </w:rPr>
        <w:t xml:space="preserve">hereby attaining self sufficiency in drinking water, </w:t>
      </w:r>
      <w:del w:id="47" w:author="Fabio Maria Santucci" w:date="2025-11-18T16:37:00Z" w16du:dateUtc="2025-11-18T15:37:00Z">
        <w:r w:rsidR="00367EFB" w:rsidRPr="00196215" w:rsidDel="00693B6E">
          <w:rPr>
            <w:rFonts w:eastAsia="Calibri"/>
            <w:sz w:val="24"/>
            <w:szCs w:val="24"/>
          </w:rPr>
          <w:delText xml:space="preserve">increase </w:delText>
        </w:r>
      </w:del>
      <w:ins w:id="48" w:author="Fabio Maria Santucci" w:date="2025-11-18T16:37:00Z" w16du:dateUtc="2025-11-18T15:37:00Z">
        <w:r w:rsidR="00693B6E" w:rsidRPr="00196215">
          <w:rPr>
            <w:rFonts w:eastAsia="Calibri"/>
            <w:sz w:val="24"/>
            <w:szCs w:val="24"/>
          </w:rPr>
          <w:t>increas</w:t>
        </w:r>
        <w:r w:rsidR="00693B6E">
          <w:rPr>
            <w:rFonts w:eastAsia="Calibri"/>
            <w:sz w:val="24"/>
            <w:szCs w:val="24"/>
          </w:rPr>
          <w:t>ing</w:t>
        </w:r>
        <w:r w:rsidR="00693B6E" w:rsidRPr="00196215">
          <w:rPr>
            <w:rFonts w:eastAsia="Calibri"/>
            <w:sz w:val="24"/>
            <w:szCs w:val="24"/>
          </w:rPr>
          <w:t xml:space="preserve"> </w:t>
        </w:r>
      </w:ins>
      <w:r w:rsidR="00367EFB" w:rsidRPr="00196215">
        <w:rPr>
          <w:rFonts w:eastAsia="Calibri"/>
          <w:sz w:val="24"/>
          <w:szCs w:val="24"/>
        </w:rPr>
        <w:t>in employment opportunities</w:t>
      </w:r>
      <w:r w:rsidR="008E41EC" w:rsidRPr="00196215">
        <w:rPr>
          <w:rFonts w:eastAsia="Calibri"/>
          <w:sz w:val="24"/>
          <w:szCs w:val="24"/>
        </w:rPr>
        <w:t xml:space="preserve"> and </w:t>
      </w:r>
      <w:del w:id="49" w:author="Fabio Maria Santucci" w:date="2025-11-18T16:37:00Z" w16du:dateUtc="2025-11-18T15:37:00Z">
        <w:r w:rsidR="00367EFB" w:rsidRPr="00196215" w:rsidDel="00693B6E">
          <w:rPr>
            <w:rFonts w:eastAsia="Calibri"/>
            <w:sz w:val="24"/>
            <w:szCs w:val="24"/>
          </w:rPr>
          <w:delText>i</w:delText>
        </w:r>
        <w:r w:rsidR="00CC1D52" w:rsidRPr="00196215" w:rsidDel="00693B6E">
          <w:rPr>
            <w:rFonts w:eastAsia="Calibri"/>
            <w:sz w:val="24"/>
            <w:szCs w:val="24"/>
          </w:rPr>
          <w:delText>mprove</w:delText>
        </w:r>
        <w:r w:rsidR="00367EFB" w:rsidRPr="00196215" w:rsidDel="00693B6E">
          <w:rPr>
            <w:rFonts w:eastAsia="Calibri"/>
            <w:sz w:val="24"/>
            <w:szCs w:val="24"/>
          </w:rPr>
          <w:delText xml:space="preserve"> </w:delText>
        </w:r>
      </w:del>
      <w:ins w:id="50" w:author="Fabio Maria Santucci" w:date="2025-11-18T16:37:00Z" w16du:dateUtc="2025-11-18T15:37:00Z">
        <w:r w:rsidR="00693B6E" w:rsidRPr="00196215">
          <w:rPr>
            <w:rFonts w:eastAsia="Calibri"/>
            <w:sz w:val="24"/>
            <w:szCs w:val="24"/>
          </w:rPr>
          <w:t>improv</w:t>
        </w:r>
        <w:r w:rsidR="00693B6E">
          <w:rPr>
            <w:rFonts w:eastAsia="Calibri"/>
            <w:sz w:val="24"/>
            <w:szCs w:val="24"/>
          </w:rPr>
          <w:t>ing</w:t>
        </w:r>
        <w:r w:rsidR="00693B6E" w:rsidRPr="00196215">
          <w:rPr>
            <w:rFonts w:eastAsia="Calibri"/>
            <w:sz w:val="24"/>
            <w:szCs w:val="24"/>
          </w:rPr>
          <w:t xml:space="preserve"> </w:t>
        </w:r>
      </w:ins>
      <w:r w:rsidR="00367EFB" w:rsidRPr="00196215">
        <w:rPr>
          <w:rFonts w:eastAsia="Calibri"/>
          <w:sz w:val="24"/>
          <w:szCs w:val="24"/>
        </w:rPr>
        <w:t>the standard of living</w:t>
      </w:r>
      <w:r w:rsidR="008E41EC" w:rsidRPr="00196215">
        <w:rPr>
          <w:rFonts w:eastAsia="Calibri"/>
          <w:sz w:val="24"/>
          <w:szCs w:val="24"/>
        </w:rPr>
        <w:t xml:space="preserve">. </w:t>
      </w:r>
      <w:r w:rsidR="00975036" w:rsidRPr="00196215">
        <w:rPr>
          <w:sz w:val="24"/>
          <w:szCs w:val="24"/>
          <w:lang w:val="en-US"/>
        </w:rPr>
        <w:t>Unlike other watershed development projects</w:t>
      </w:r>
      <w:ins w:id="51" w:author="Fabio Maria Santucci" w:date="2025-11-18T16:37:00Z" w16du:dateUtc="2025-11-18T15:37:00Z">
        <w:r w:rsidR="00693B6E">
          <w:rPr>
            <w:sz w:val="24"/>
            <w:szCs w:val="24"/>
            <w:lang w:val="en-US"/>
          </w:rPr>
          <w:t>,</w:t>
        </w:r>
      </w:ins>
      <w:r w:rsidR="00975036" w:rsidRPr="00196215">
        <w:rPr>
          <w:sz w:val="24"/>
          <w:szCs w:val="24"/>
          <w:lang w:val="en-US"/>
        </w:rPr>
        <w:t xml:space="preserve"> there is space for providing assistance to livelihood activities, enhancing production system</w:t>
      </w:r>
      <w:ins w:id="52" w:author="Fabio Maria Santucci" w:date="2025-11-18T16:37:00Z" w16du:dateUtc="2025-11-18T15:37:00Z">
        <w:r w:rsidR="00693B6E">
          <w:rPr>
            <w:sz w:val="24"/>
            <w:szCs w:val="24"/>
            <w:lang w:val="en-US"/>
          </w:rPr>
          <w:t>s</w:t>
        </w:r>
      </w:ins>
      <w:r w:rsidR="00975036" w:rsidRPr="00196215">
        <w:rPr>
          <w:sz w:val="24"/>
          <w:szCs w:val="24"/>
          <w:lang w:val="en-US"/>
        </w:rPr>
        <w:t xml:space="preserve"> and microenterprises </w:t>
      </w:r>
      <w:r w:rsidRPr="00196215">
        <w:rPr>
          <w:sz w:val="24"/>
          <w:szCs w:val="24"/>
          <w:lang w:val="en-US"/>
        </w:rPr>
        <w:t xml:space="preserve">in IWMP </w:t>
      </w:r>
      <w:r w:rsidR="00975036" w:rsidRPr="00196215">
        <w:rPr>
          <w:sz w:val="24"/>
          <w:szCs w:val="24"/>
          <w:lang w:val="en-US"/>
        </w:rPr>
        <w:t xml:space="preserve">(Rajneesh, 2014). </w:t>
      </w:r>
    </w:p>
    <w:p w14:paraId="269C6C44" w14:textId="2211483B" w:rsidR="00121C11" w:rsidRPr="00196215" w:rsidRDefault="00B16A8C" w:rsidP="00975036">
      <w:pPr>
        <w:spacing w:line="360" w:lineRule="auto"/>
        <w:jc w:val="both"/>
        <w:rPr>
          <w:b/>
          <w:sz w:val="24"/>
          <w:szCs w:val="24"/>
        </w:rPr>
      </w:pPr>
      <w:r w:rsidRPr="00196215">
        <w:rPr>
          <w:b/>
          <w:sz w:val="24"/>
          <w:szCs w:val="24"/>
        </w:rPr>
        <w:t>METHODOLOGY</w:t>
      </w:r>
    </w:p>
    <w:p w14:paraId="2E7D1C42" w14:textId="77777777" w:rsidR="00C00A18" w:rsidRDefault="00121C11" w:rsidP="00121C11">
      <w:pPr>
        <w:widowControl/>
        <w:autoSpaceDE/>
        <w:autoSpaceDN/>
        <w:spacing w:after="160" w:line="360" w:lineRule="auto"/>
        <w:ind w:firstLine="720"/>
        <w:jc w:val="both"/>
        <w:rPr>
          <w:ins w:id="53" w:author="Fabio Maria Santucci" w:date="2025-11-19T14:47:00Z" w16du:dateUtc="2025-11-19T13:47:00Z"/>
          <w:sz w:val="24"/>
          <w:szCs w:val="24"/>
        </w:rPr>
      </w:pPr>
      <w:r w:rsidRPr="00196215">
        <w:rPr>
          <w:rFonts w:eastAsiaTheme="minorHAnsi"/>
          <w:sz w:val="24"/>
          <w:szCs w:val="24"/>
          <w:lang w:val="en-IN" w:eastAsia="en-US" w:bidi="ar-SA"/>
        </w:rPr>
        <w:t>The study was conducted in Kerala state</w:t>
      </w:r>
      <w:r w:rsidR="00B16A8C" w:rsidRPr="00196215">
        <w:rPr>
          <w:rFonts w:eastAsiaTheme="minorHAnsi"/>
          <w:sz w:val="24"/>
          <w:szCs w:val="24"/>
          <w:lang w:val="en-IN" w:eastAsia="en-US" w:bidi="ar-SA"/>
        </w:rPr>
        <w:t xml:space="preserve"> by</w:t>
      </w:r>
      <w:r w:rsidRPr="00196215">
        <w:rPr>
          <w:rFonts w:eastAsiaTheme="minorHAnsi"/>
          <w:sz w:val="24"/>
          <w:szCs w:val="24"/>
          <w:lang w:val="en-IN" w:eastAsia="en-US" w:bidi="ar-SA"/>
        </w:rPr>
        <w:t xml:space="preserve"> ado</w:t>
      </w:r>
      <w:r w:rsidR="00B16A8C" w:rsidRPr="00196215">
        <w:rPr>
          <w:rFonts w:eastAsiaTheme="minorHAnsi"/>
          <w:sz w:val="24"/>
          <w:szCs w:val="24"/>
          <w:lang w:val="en-IN" w:eastAsia="en-US" w:bidi="ar-SA"/>
        </w:rPr>
        <w:t>pting</w:t>
      </w:r>
      <w:r w:rsidRPr="00196215">
        <w:rPr>
          <w:rFonts w:eastAsiaTheme="minorHAnsi"/>
          <w:sz w:val="24"/>
          <w:szCs w:val="24"/>
          <w:lang w:val="en-IN" w:eastAsia="en-US" w:bidi="ar-SA"/>
        </w:rPr>
        <w:t xml:space="preserve"> </w:t>
      </w:r>
      <w:ins w:id="54" w:author="Fabio Maria Santucci" w:date="2025-11-19T14:43:00Z" w16du:dateUtc="2025-11-19T13:43:00Z">
        <w:r w:rsidR="00E64843">
          <w:rPr>
            <w:rFonts w:eastAsiaTheme="minorHAnsi"/>
            <w:sz w:val="24"/>
            <w:szCs w:val="24"/>
            <w:lang w:val="en-IN" w:eastAsia="en-US" w:bidi="ar-SA"/>
          </w:rPr>
          <w:t xml:space="preserve">a </w:t>
        </w:r>
      </w:ins>
      <w:r w:rsidRPr="00196215">
        <w:rPr>
          <w:rFonts w:eastAsiaTheme="minorHAnsi"/>
          <w:sz w:val="24"/>
          <w:szCs w:val="24"/>
          <w:lang w:val="en-IN" w:eastAsia="en-US" w:bidi="ar-SA"/>
        </w:rPr>
        <w:t>stratified two stage random sampling. From the three geographic zones of Kerala</w:t>
      </w:r>
      <w:r w:rsidR="00F72362" w:rsidRPr="00196215">
        <w:rPr>
          <w:rFonts w:eastAsiaTheme="minorHAnsi"/>
          <w:sz w:val="24"/>
          <w:szCs w:val="24"/>
          <w:lang w:val="en-IN" w:eastAsia="en-US" w:bidi="ar-SA"/>
        </w:rPr>
        <w:t>,</w:t>
      </w:r>
      <w:r w:rsidRPr="00196215">
        <w:rPr>
          <w:rFonts w:eastAsiaTheme="minorHAnsi"/>
          <w:sz w:val="24"/>
          <w:szCs w:val="24"/>
          <w:lang w:val="en-IN" w:eastAsia="en-US" w:bidi="ar-SA"/>
        </w:rPr>
        <w:t xml:space="preserve"> </w:t>
      </w:r>
      <w:r w:rsidR="00F72362" w:rsidRPr="00196215">
        <w:rPr>
          <w:rFonts w:eastAsiaTheme="minorHAnsi"/>
          <w:sz w:val="24"/>
          <w:szCs w:val="24"/>
          <w:lang w:val="en-IN" w:eastAsia="en-US" w:bidi="ar-SA"/>
        </w:rPr>
        <w:t xml:space="preserve">Kasaragod, Thrissur and </w:t>
      </w:r>
      <w:proofErr w:type="spellStart"/>
      <w:r w:rsidR="00F72362" w:rsidRPr="00196215">
        <w:rPr>
          <w:rFonts w:eastAsiaTheme="minorHAnsi"/>
          <w:sz w:val="24"/>
          <w:szCs w:val="24"/>
          <w:lang w:val="en-IN" w:eastAsia="en-US" w:bidi="ar-SA"/>
        </w:rPr>
        <w:t>Pathanamthitta</w:t>
      </w:r>
      <w:proofErr w:type="spellEnd"/>
      <w:r w:rsidR="00F72362" w:rsidRPr="00196215">
        <w:rPr>
          <w:rFonts w:eastAsiaTheme="minorHAnsi"/>
          <w:sz w:val="24"/>
          <w:szCs w:val="24"/>
          <w:lang w:val="en-IN" w:eastAsia="en-US" w:bidi="ar-SA"/>
        </w:rPr>
        <w:t xml:space="preserve"> districts representing </w:t>
      </w:r>
      <w:r w:rsidRPr="00196215">
        <w:rPr>
          <w:rFonts w:eastAsiaTheme="minorHAnsi"/>
          <w:sz w:val="24"/>
          <w:szCs w:val="24"/>
          <w:lang w:val="en-IN" w:eastAsia="en-US" w:bidi="ar-SA"/>
        </w:rPr>
        <w:t xml:space="preserve">Northern, Central and Southern </w:t>
      </w:r>
      <w:ins w:id="55" w:author="Fabio Maria Santucci" w:date="2025-11-18T12:58:00Z" w16du:dateUtc="2025-11-18T11:58:00Z">
        <w:r w:rsidR="00234E14">
          <w:rPr>
            <w:rFonts w:eastAsiaTheme="minorHAnsi"/>
            <w:sz w:val="24"/>
            <w:szCs w:val="24"/>
            <w:lang w:val="en-IN" w:eastAsia="en-US" w:bidi="ar-SA"/>
          </w:rPr>
          <w:t xml:space="preserve">Kerala </w:t>
        </w:r>
      </w:ins>
      <w:r w:rsidRPr="00196215">
        <w:rPr>
          <w:rFonts w:eastAsiaTheme="minorHAnsi"/>
          <w:sz w:val="24"/>
          <w:szCs w:val="24"/>
          <w:lang w:val="en-IN" w:eastAsia="en-US" w:bidi="ar-SA"/>
        </w:rPr>
        <w:t xml:space="preserve">were selected respectively. Based on </w:t>
      </w:r>
      <w:ins w:id="56" w:author="Fabio Maria Santucci" w:date="2025-11-19T14:43:00Z" w16du:dateUtc="2025-11-19T13:43:00Z">
        <w:r w:rsidR="00C00A18">
          <w:rPr>
            <w:rFonts w:eastAsiaTheme="minorHAnsi"/>
            <w:sz w:val="24"/>
            <w:szCs w:val="24"/>
            <w:lang w:val="en-IN" w:eastAsia="en-US" w:bidi="ar-SA"/>
          </w:rPr>
          <w:t>a</w:t>
        </w:r>
      </w:ins>
      <w:ins w:id="57" w:author="Fabio Maria Santucci" w:date="2025-11-19T14:44:00Z" w16du:dateUtc="2025-11-19T13:44:00Z">
        <w:r w:rsidR="00C00A18">
          <w:rPr>
            <w:rFonts w:eastAsiaTheme="minorHAnsi"/>
            <w:sz w:val="24"/>
            <w:szCs w:val="24"/>
            <w:lang w:val="en-IN" w:eastAsia="en-US" w:bidi="ar-SA"/>
          </w:rPr>
          <w:t xml:space="preserve"> </w:t>
        </w:r>
      </w:ins>
      <w:r w:rsidRPr="00196215">
        <w:rPr>
          <w:rFonts w:eastAsiaTheme="minorHAnsi"/>
          <w:sz w:val="24"/>
          <w:szCs w:val="24"/>
          <w:lang w:val="en-IN" w:eastAsia="en-US" w:bidi="ar-SA"/>
        </w:rPr>
        <w:t>preliminary survey in above districts, a list of micro-watersheds was prepared</w:t>
      </w:r>
      <w:ins w:id="58" w:author="Fabio Maria Santucci" w:date="2025-11-19T14:44:00Z" w16du:dateUtc="2025-11-19T13:44:00Z">
        <w:r w:rsidR="00C00A18">
          <w:rPr>
            <w:rFonts w:eastAsiaTheme="minorHAnsi"/>
            <w:sz w:val="24"/>
            <w:szCs w:val="24"/>
            <w:lang w:val="en-IN" w:eastAsia="en-US" w:bidi="ar-SA"/>
          </w:rPr>
          <w:t>,</w:t>
        </w:r>
      </w:ins>
      <w:r w:rsidRPr="00196215">
        <w:rPr>
          <w:rFonts w:eastAsiaTheme="minorHAnsi"/>
          <w:sz w:val="24"/>
          <w:szCs w:val="24"/>
          <w:lang w:val="en-IN" w:eastAsia="en-US" w:bidi="ar-SA"/>
        </w:rPr>
        <w:t xml:space="preserve"> where Integrated Watershed Management Programme (IWMP) </w:t>
      </w:r>
      <w:del w:id="59" w:author="Fabio Maria Santucci" w:date="2025-11-18T12:59:00Z" w16du:dateUtc="2025-11-18T11:59:00Z">
        <w:r w:rsidRPr="00196215" w:rsidDel="00234E14">
          <w:rPr>
            <w:rFonts w:eastAsiaTheme="minorHAnsi"/>
            <w:sz w:val="24"/>
            <w:szCs w:val="24"/>
            <w:lang w:val="en-IN" w:eastAsia="en-US" w:bidi="ar-SA"/>
          </w:rPr>
          <w:delText xml:space="preserve">was </w:delText>
        </w:r>
      </w:del>
      <w:ins w:id="60" w:author="Fabio Maria Santucci" w:date="2025-11-18T12:59:00Z" w16du:dateUtc="2025-11-18T11:59:00Z">
        <w:r w:rsidR="00234E14">
          <w:rPr>
            <w:rFonts w:eastAsiaTheme="minorHAnsi"/>
            <w:sz w:val="24"/>
            <w:szCs w:val="24"/>
            <w:lang w:val="en-IN" w:eastAsia="en-US" w:bidi="ar-SA"/>
          </w:rPr>
          <w:t>had been</w:t>
        </w:r>
        <w:r w:rsidR="00234E14"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implemented during the period 2010-11 to 2017-18. From this list, one micro watershed from each district was selected randomly. The micro watersheds selected were </w:t>
      </w:r>
      <w:proofErr w:type="spellStart"/>
      <w:r w:rsidRPr="00196215">
        <w:rPr>
          <w:rFonts w:eastAsiaTheme="minorHAnsi"/>
          <w:i/>
          <w:iCs/>
          <w:sz w:val="24"/>
          <w:szCs w:val="24"/>
          <w:lang w:val="en-IN" w:eastAsia="en-US" w:bidi="ar-SA"/>
        </w:rPr>
        <w:t>Mundyanam</w:t>
      </w:r>
      <w:proofErr w:type="spellEnd"/>
      <w:r w:rsidRPr="00196215">
        <w:rPr>
          <w:rFonts w:eastAsiaTheme="minorHAnsi"/>
          <w:i/>
          <w:iCs/>
          <w:sz w:val="24"/>
          <w:szCs w:val="24"/>
          <w:lang w:val="en-IN" w:eastAsia="en-US" w:bidi="ar-SA"/>
        </w:rPr>
        <w:t xml:space="preserve"> </w:t>
      </w:r>
      <w:r w:rsidRPr="00196215">
        <w:rPr>
          <w:rFonts w:eastAsiaTheme="minorHAnsi"/>
          <w:sz w:val="24"/>
          <w:szCs w:val="24"/>
          <w:lang w:val="en-IN" w:eastAsia="en-US" w:bidi="ar-SA"/>
        </w:rPr>
        <w:t>(</w:t>
      </w:r>
      <w:proofErr w:type="spellStart"/>
      <w:r w:rsidRPr="00196215">
        <w:rPr>
          <w:rFonts w:eastAsiaTheme="minorHAnsi"/>
          <w:sz w:val="24"/>
          <w:szCs w:val="24"/>
          <w:lang w:val="en-IN" w:eastAsia="en-US" w:bidi="ar-SA"/>
        </w:rPr>
        <w:t>Parappa</w:t>
      </w:r>
      <w:proofErr w:type="spellEnd"/>
      <w:r w:rsidRPr="00196215">
        <w:rPr>
          <w:rFonts w:eastAsiaTheme="minorHAnsi"/>
          <w:sz w:val="24"/>
          <w:szCs w:val="24"/>
          <w:lang w:val="en-IN" w:eastAsia="en-US" w:bidi="ar-SA"/>
        </w:rPr>
        <w:t xml:space="preserve"> block), </w:t>
      </w:r>
      <w:proofErr w:type="spellStart"/>
      <w:r w:rsidRPr="00196215">
        <w:rPr>
          <w:rFonts w:eastAsiaTheme="minorHAnsi"/>
          <w:i/>
          <w:iCs/>
          <w:sz w:val="24"/>
          <w:szCs w:val="24"/>
          <w:lang w:val="en-IN" w:eastAsia="en-US" w:bidi="ar-SA"/>
        </w:rPr>
        <w:t>Allanchery</w:t>
      </w:r>
      <w:proofErr w:type="spellEnd"/>
      <w:r w:rsidRPr="00196215">
        <w:rPr>
          <w:rFonts w:eastAsiaTheme="minorHAnsi"/>
          <w:i/>
          <w:iCs/>
          <w:sz w:val="24"/>
          <w:szCs w:val="24"/>
          <w:lang w:val="en-IN" w:eastAsia="en-US" w:bidi="ar-SA"/>
        </w:rPr>
        <w:t xml:space="preserve"> </w:t>
      </w:r>
      <w:proofErr w:type="spellStart"/>
      <w:r w:rsidRPr="00196215">
        <w:rPr>
          <w:rFonts w:eastAsiaTheme="minorHAnsi"/>
          <w:i/>
          <w:iCs/>
          <w:sz w:val="24"/>
          <w:szCs w:val="24"/>
          <w:lang w:val="en-IN" w:eastAsia="en-US" w:bidi="ar-SA"/>
        </w:rPr>
        <w:t>padam</w:t>
      </w:r>
      <w:proofErr w:type="spellEnd"/>
      <w:r w:rsidRPr="00196215">
        <w:rPr>
          <w:rFonts w:eastAsiaTheme="minorHAnsi"/>
          <w:i/>
          <w:iCs/>
          <w:sz w:val="24"/>
          <w:szCs w:val="24"/>
          <w:lang w:val="en-IN" w:eastAsia="en-US" w:bidi="ar-SA"/>
        </w:rPr>
        <w:t xml:space="preserve">-Kallan </w:t>
      </w:r>
      <w:proofErr w:type="spellStart"/>
      <w:r w:rsidRPr="00196215">
        <w:rPr>
          <w:rFonts w:eastAsiaTheme="minorHAnsi"/>
          <w:i/>
          <w:iCs/>
          <w:sz w:val="24"/>
          <w:szCs w:val="24"/>
          <w:lang w:val="en-IN" w:eastAsia="en-US" w:bidi="ar-SA"/>
        </w:rPr>
        <w:t>thodu</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Kodakara</w:t>
      </w:r>
      <w:proofErr w:type="spellEnd"/>
      <w:r w:rsidRPr="00196215">
        <w:rPr>
          <w:rFonts w:eastAsiaTheme="minorHAnsi"/>
          <w:sz w:val="24"/>
          <w:szCs w:val="24"/>
          <w:lang w:val="en-IN" w:eastAsia="en-US" w:bidi="ar-SA"/>
        </w:rPr>
        <w:t xml:space="preserve"> block), </w:t>
      </w:r>
      <w:proofErr w:type="spellStart"/>
      <w:r w:rsidRPr="00196215">
        <w:rPr>
          <w:rFonts w:eastAsiaTheme="minorHAnsi"/>
          <w:i/>
          <w:iCs/>
          <w:sz w:val="24"/>
          <w:szCs w:val="24"/>
          <w:lang w:val="en-IN" w:eastAsia="en-US" w:bidi="ar-SA"/>
        </w:rPr>
        <w:t>Mamoodu</w:t>
      </w:r>
      <w:proofErr w:type="spellEnd"/>
      <w:r w:rsidRPr="00196215">
        <w:rPr>
          <w:rFonts w:eastAsiaTheme="minorHAnsi"/>
          <w:i/>
          <w:iCs/>
          <w:sz w:val="24"/>
          <w:szCs w:val="24"/>
          <w:lang w:val="en-IN" w:eastAsia="en-US" w:bidi="ar-SA"/>
        </w:rPr>
        <w:t xml:space="preserve"> </w:t>
      </w:r>
      <w:r w:rsidRPr="00196215">
        <w:rPr>
          <w:rFonts w:eastAsiaTheme="minorHAnsi"/>
          <w:sz w:val="24"/>
          <w:szCs w:val="24"/>
          <w:lang w:val="en-IN" w:eastAsia="en-US" w:bidi="ar-SA"/>
        </w:rPr>
        <w:t xml:space="preserve">(Ranni block) from Kasaragod, Thrissur and </w:t>
      </w:r>
      <w:proofErr w:type="spellStart"/>
      <w:r w:rsidRPr="00196215">
        <w:rPr>
          <w:rFonts w:eastAsiaTheme="minorHAnsi"/>
          <w:sz w:val="24"/>
          <w:szCs w:val="24"/>
          <w:lang w:val="en-IN" w:eastAsia="en-US" w:bidi="ar-SA"/>
        </w:rPr>
        <w:t>Pathanamthitta</w:t>
      </w:r>
      <w:proofErr w:type="spellEnd"/>
      <w:r w:rsidRPr="00196215">
        <w:rPr>
          <w:rFonts w:eastAsiaTheme="minorHAnsi"/>
          <w:sz w:val="24"/>
          <w:szCs w:val="24"/>
          <w:lang w:val="en-IN" w:eastAsia="en-US" w:bidi="ar-SA"/>
        </w:rPr>
        <w:t xml:space="preserve"> districts respectively. </w:t>
      </w:r>
      <w:r w:rsidRPr="00196215">
        <w:rPr>
          <w:sz w:val="24"/>
          <w:szCs w:val="24"/>
        </w:rPr>
        <w:t xml:space="preserve">A sample of 50 project beneficiaries of NRM component each were selected randomly from project register maintained in respective block </w:t>
      </w:r>
      <w:r w:rsidRPr="00196215">
        <w:rPr>
          <w:i/>
          <w:iCs/>
          <w:sz w:val="24"/>
          <w:szCs w:val="24"/>
        </w:rPr>
        <w:t xml:space="preserve">panchayath </w:t>
      </w:r>
      <w:r w:rsidRPr="00196215">
        <w:rPr>
          <w:sz w:val="24"/>
          <w:szCs w:val="24"/>
        </w:rPr>
        <w:t xml:space="preserve">of three watersheds. </w:t>
      </w:r>
      <w:r w:rsidR="00F72362" w:rsidRPr="00196215">
        <w:rPr>
          <w:sz w:val="24"/>
          <w:szCs w:val="24"/>
        </w:rPr>
        <w:t xml:space="preserve"> Thus the </w:t>
      </w:r>
      <w:r w:rsidR="001916A4" w:rsidRPr="00196215">
        <w:rPr>
          <w:sz w:val="24"/>
          <w:szCs w:val="24"/>
        </w:rPr>
        <w:t xml:space="preserve">study was undertaken with a </w:t>
      </w:r>
      <w:r w:rsidR="00F72362" w:rsidRPr="00196215">
        <w:rPr>
          <w:sz w:val="24"/>
          <w:szCs w:val="24"/>
        </w:rPr>
        <w:t xml:space="preserve">sampling frame </w:t>
      </w:r>
      <w:r w:rsidR="001916A4" w:rsidRPr="00196215">
        <w:rPr>
          <w:sz w:val="24"/>
          <w:szCs w:val="24"/>
        </w:rPr>
        <w:t>of 150 project beneficiaries.</w:t>
      </w:r>
      <w:ins w:id="61" w:author="Fabio Maria Santucci" w:date="2025-11-19T14:44:00Z" w16du:dateUtc="2025-11-19T13:44:00Z">
        <w:r w:rsidR="00C00A18">
          <w:rPr>
            <w:sz w:val="24"/>
            <w:szCs w:val="24"/>
          </w:rPr>
          <w:t xml:space="preserve"> What do you mean with the </w:t>
        </w:r>
        <w:r w:rsidR="00C00A18">
          <w:rPr>
            <w:sz w:val="24"/>
            <w:szCs w:val="24"/>
          </w:rPr>
          <w:lastRenderedPageBreak/>
          <w:t>word “beneficiarie</w:t>
        </w:r>
      </w:ins>
      <w:ins w:id="62" w:author="Fabio Maria Santucci" w:date="2025-11-19T14:45:00Z" w16du:dateUtc="2025-11-19T13:45:00Z">
        <w:r w:rsidR="00C00A18">
          <w:rPr>
            <w:sz w:val="24"/>
            <w:szCs w:val="24"/>
          </w:rPr>
          <w:t xml:space="preserve">s”? Did they receive special training? </w:t>
        </w:r>
      </w:ins>
      <w:ins w:id="63" w:author="Fabio Maria Santucci" w:date="2025-11-19T14:46:00Z" w16du:dateUtc="2025-11-19T13:46:00Z">
        <w:r w:rsidR="00C00A18">
          <w:rPr>
            <w:sz w:val="24"/>
            <w:szCs w:val="24"/>
          </w:rPr>
          <w:t>Ad</w:t>
        </w:r>
      </w:ins>
      <w:ins w:id="64" w:author="Fabio Maria Santucci" w:date="2025-11-19T14:47:00Z" w16du:dateUtc="2025-11-19T13:47:00Z">
        <w:r w:rsidR="00C00A18">
          <w:rPr>
            <w:sz w:val="24"/>
            <w:szCs w:val="24"/>
          </w:rPr>
          <w:t xml:space="preserve">vice? </w:t>
        </w:r>
      </w:ins>
      <w:ins w:id="65" w:author="Fabio Maria Santucci" w:date="2025-11-19T14:45:00Z" w16du:dateUtc="2025-11-19T13:45:00Z">
        <w:r w:rsidR="00C00A18">
          <w:rPr>
            <w:sz w:val="24"/>
            <w:szCs w:val="24"/>
          </w:rPr>
          <w:t xml:space="preserve">Or did they get some financial support? </w:t>
        </w:r>
      </w:ins>
      <w:ins w:id="66" w:author="Fabio Maria Santucci" w:date="2025-11-19T14:46:00Z" w16du:dateUtc="2025-11-19T13:46:00Z">
        <w:r w:rsidR="00C00A18">
          <w:rPr>
            <w:sz w:val="24"/>
            <w:szCs w:val="24"/>
          </w:rPr>
          <w:t xml:space="preserve">Or support for establishing cooperatives? </w:t>
        </w:r>
      </w:ins>
      <w:ins w:id="67" w:author="Fabio Maria Santucci" w:date="2025-11-19T14:45:00Z" w16du:dateUtc="2025-11-19T13:45:00Z">
        <w:r w:rsidR="00C00A18">
          <w:rPr>
            <w:sz w:val="24"/>
            <w:szCs w:val="24"/>
          </w:rPr>
          <w:t xml:space="preserve">Physical tools </w:t>
        </w:r>
      </w:ins>
      <w:ins w:id="68" w:author="Fabio Maria Santucci" w:date="2025-11-19T14:46:00Z" w16du:dateUtc="2025-11-19T13:46:00Z">
        <w:r w:rsidR="00C00A18">
          <w:rPr>
            <w:sz w:val="24"/>
            <w:szCs w:val="24"/>
          </w:rPr>
          <w:t xml:space="preserve">like seeds or fertilizer? </w:t>
        </w:r>
      </w:ins>
      <w:ins w:id="69" w:author="Fabio Maria Santucci" w:date="2025-11-18T13:00:00Z" w16du:dateUtc="2025-11-18T12:00:00Z">
        <w:r w:rsidR="00455F82">
          <w:rPr>
            <w:sz w:val="24"/>
            <w:szCs w:val="24"/>
          </w:rPr>
          <w:t xml:space="preserve"> You should </w:t>
        </w:r>
      </w:ins>
      <w:ins w:id="70" w:author="Fabio Maria Santucci" w:date="2025-11-19T14:47:00Z" w16du:dateUtc="2025-11-19T13:47:00Z">
        <w:r w:rsidR="00C00A18">
          <w:rPr>
            <w:sz w:val="24"/>
            <w:szCs w:val="24"/>
          </w:rPr>
          <w:t xml:space="preserve">Explain briefly. </w:t>
        </w:r>
      </w:ins>
    </w:p>
    <w:p w14:paraId="3D49C595" w14:textId="23DF072F" w:rsidR="00F72362" w:rsidRDefault="00C00A18" w:rsidP="00121C11">
      <w:pPr>
        <w:widowControl/>
        <w:autoSpaceDE/>
        <w:autoSpaceDN/>
        <w:spacing w:after="160" w:line="360" w:lineRule="auto"/>
        <w:ind w:firstLine="720"/>
        <w:jc w:val="both"/>
        <w:rPr>
          <w:ins w:id="71" w:author="Fabio Maria Santucci" w:date="2025-11-18T16:38:00Z" w16du:dateUtc="2025-11-18T15:38:00Z"/>
          <w:sz w:val="24"/>
          <w:szCs w:val="24"/>
        </w:rPr>
      </w:pPr>
      <w:ins w:id="72" w:author="Fabio Maria Santucci" w:date="2025-11-19T14:47:00Z" w16du:dateUtc="2025-11-19T13:47:00Z">
        <w:r>
          <w:rPr>
            <w:sz w:val="24"/>
            <w:szCs w:val="24"/>
          </w:rPr>
          <w:t xml:space="preserve">Second, Please </w:t>
        </w:r>
      </w:ins>
      <w:ins w:id="73" w:author="Fabio Maria Santucci" w:date="2025-11-18T13:00:00Z" w16du:dateUtc="2025-11-18T12:00:00Z">
        <w:r w:rsidR="00455F82">
          <w:rPr>
            <w:sz w:val="24"/>
            <w:szCs w:val="24"/>
          </w:rPr>
          <w:t xml:space="preserve">mention the books of statistical </w:t>
        </w:r>
      </w:ins>
      <w:ins w:id="74" w:author="Fabio Maria Santucci" w:date="2025-11-18T13:01:00Z" w16du:dateUtc="2025-11-18T12:01:00Z">
        <w:r w:rsidR="00455F82">
          <w:rPr>
            <w:sz w:val="24"/>
            <w:szCs w:val="24"/>
          </w:rPr>
          <w:t xml:space="preserve">methodology which have justified your choices. </w:t>
        </w:r>
      </w:ins>
    </w:p>
    <w:p w14:paraId="265943A2" w14:textId="7FB44A6B" w:rsidR="00693B6E" w:rsidRDefault="00693B6E" w:rsidP="00121C11">
      <w:pPr>
        <w:widowControl/>
        <w:autoSpaceDE/>
        <w:autoSpaceDN/>
        <w:spacing w:after="160" w:line="360" w:lineRule="auto"/>
        <w:ind w:firstLine="720"/>
        <w:jc w:val="both"/>
        <w:rPr>
          <w:ins w:id="75" w:author="Fabio Maria Santucci" w:date="2025-11-18T16:38:00Z" w16du:dateUtc="2025-11-18T15:38:00Z"/>
          <w:sz w:val="24"/>
          <w:szCs w:val="24"/>
        </w:rPr>
      </w:pPr>
      <w:ins w:id="76" w:author="Fabio Maria Santucci" w:date="2025-11-18T16:38:00Z" w16du:dateUtc="2025-11-18T15:38:00Z">
        <w:r>
          <w:rPr>
            <w:sz w:val="24"/>
            <w:szCs w:val="24"/>
          </w:rPr>
          <w:t>Data were collected when? Were? Who perfo</w:t>
        </w:r>
      </w:ins>
      <w:ins w:id="77" w:author="Fabio Maria Santucci" w:date="2025-11-18T16:39:00Z" w16du:dateUtc="2025-11-18T15:39:00Z">
        <w:r>
          <w:rPr>
            <w:sz w:val="24"/>
            <w:szCs w:val="24"/>
          </w:rPr>
          <w:t>rmed the interviews? Which software was used to process data? Y</w:t>
        </w:r>
      </w:ins>
      <w:ins w:id="78" w:author="Fabio Maria Santucci" w:date="2025-11-18T16:40:00Z" w16du:dateUtc="2025-11-18T15:40:00Z">
        <w:r>
          <w:rPr>
            <w:sz w:val="24"/>
            <w:szCs w:val="24"/>
          </w:rPr>
          <w:t>ou must explain these aspects in order to justify the quality of the results.</w:t>
        </w:r>
      </w:ins>
      <w:ins w:id="79" w:author="Fabio Maria Santucci" w:date="2025-11-19T14:48:00Z" w16du:dateUtc="2025-11-19T13:48:00Z">
        <w:r w:rsidR="00C00A18">
          <w:rPr>
            <w:sz w:val="24"/>
            <w:szCs w:val="24"/>
          </w:rPr>
          <w:t xml:space="preserve"> What about non-response rate? </w:t>
        </w:r>
      </w:ins>
    </w:p>
    <w:p w14:paraId="36319199" w14:textId="77777777" w:rsidR="00693B6E" w:rsidRPr="00196215" w:rsidRDefault="00693B6E" w:rsidP="00121C11">
      <w:pPr>
        <w:widowControl/>
        <w:autoSpaceDE/>
        <w:autoSpaceDN/>
        <w:spacing w:after="160" w:line="360" w:lineRule="auto"/>
        <w:ind w:firstLine="720"/>
        <w:jc w:val="both"/>
        <w:rPr>
          <w:sz w:val="24"/>
          <w:szCs w:val="24"/>
        </w:rPr>
      </w:pPr>
    </w:p>
    <w:p w14:paraId="113F4BE3" w14:textId="31D56704" w:rsidR="00DB5F92" w:rsidRPr="00196215" w:rsidRDefault="00737B7A" w:rsidP="00737B7A">
      <w:pPr>
        <w:widowControl/>
        <w:autoSpaceDE/>
        <w:autoSpaceDN/>
        <w:spacing w:after="160" w:line="360" w:lineRule="auto"/>
        <w:ind w:firstLine="720"/>
        <w:jc w:val="both"/>
        <w:rPr>
          <w:sz w:val="24"/>
          <w:szCs w:val="24"/>
        </w:rPr>
      </w:pPr>
      <w:r w:rsidRPr="00196215">
        <w:rPr>
          <w:sz w:val="24"/>
          <w:szCs w:val="24"/>
        </w:rPr>
        <w:t xml:space="preserve">FAO’s </w:t>
      </w:r>
      <w:ins w:id="80" w:author="Fabio Maria Santucci" w:date="2025-11-18T13:03:00Z" w16du:dateUtc="2025-11-18T12:03:00Z">
        <w:r w:rsidR="001F286D">
          <w:rPr>
            <w:sz w:val="24"/>
            <w:szCs w:val="24"/>
          </w:rPr>
          <w:t xml:space="preserve">(2008) </w:t>
        </w:r>
      </w:ins>
      <w:r w:rsidRPr="00196215">
        <w:rPr>
          <w:sz w:val="24"/>
          <w:szCs w:val="24"/>
        </w:rPr>
        <w:t xml:space="preserve">livelihood assets pentagon with suitable modification was employed for determining the livelihood security of </w:t>
      </w:r>
      <w:del w:id="81" w:author="Fabio Maria Santucci" w:date="2025-11-19T14:48:00Z" w16du:dateUtc="2025-11-19T13:48:00Z">
        <w:r w:rsidRPr="00196215" w:rsidDel="00C00A18">
          <w:rPr>
            <w:sz w:val="24"/>
            <w:szCs w:val="24"/>
          </w:rPr>
          <w:delText xml:space="preserve">beneficiary </w:delText>
        </w:r>
      </w:del>
      <w:r w:rsidRPr="00196215">
        <w:rPr>
          <w:sz w:val="24"/>
          <w:szCs w:val="24"/>
        </w:rPr>
        <w:t xml:space="preserve">respondents in </w:t>
      </w:r>
      <w:ins w:id="82" w:author="Fabio Maria Santucci" w:date="2025-11-18T13:03:00Z" w16du:dateUtc="2025-11-18T12:03:00Z">
        <w:r w:rsidR="001F286D">
          <w:rPr>
            <w:sz w:val="24"/>
            <w:szCs w:val="24"/>
          </w:rPr>
          <w:t xml:space="preserve">the </w:t>
        </w:r>
      </w:ins>
      <w:r w:rsidRPr="00196215">
        <w:rPr>
          <w:sz w:val="24"/>
          <w:szCs w:val="24"/>
        </w:rPr>
        <w:t xml:space="preserve">project area. Sustainable Livelihood </w:t>
      </w:r>
      <w:r w:rsidR="00980E21" w:rsidRPr="00196215">
        <w:rPr>
          <w:sz w:val="24"/>
          <w:szCs w:val="24"/>
        </w:rPr>
        <w:t>F</w:t>
      </w:r>
      <w:r w:rsidRPr="00196215">
        <w:rPr>
          <w:sz w:val="24"/>
          <w:szCs w:val="24"/>
        </w:rPr>
        <w:t>ramework (SLF) have been selected as theoretical framework for present study. This framework demonstrates that livelihoods are the result of manifold interaction of different assets that affect people’s choice of livelihood. SLF shows that choice and adoption of livelihood strategies depend</w:t>
      </w:r>
      <w:del w:id="83" w:author="Fabio Maria Santucci" w:date="2025-11-18T13:08:00Z" w16du:dateUtc="2025-11-18T12:08:00Z">
        <w:r w:rsidRPr="00196215" w:rsidDel="00554B4D">
          <w:rPr>
            <w:sz w:val="24"/>
            <w:szCs w:val="24"/>
          </w:rPr>
          <w:delText>s</w:delText>
        </w:r>
      </w:del>
      <w:r w:rsidRPr="00196215">
        <w:rPr>
          <w:sz w:val="24"/>
          <w:szCs w:val="24"/>
        </w:rPr>
        <w:t xml:space="preserve"> on households’ endowment of livelihood assets in a given structure of institution and vulnerability context. The shape of the pentagon can be used to show schematically </w:t>
      </w:r>
      <w:ins w:id="84" w:author="Fabio Maria Santucci" w:date="2025-11-18T13:09:00Z" w16du:dateUtc="2025-11-18T12:09:00Z">
        <w:r w:rsidR="00DB3988">
          <w:rPr>
            <w:sz w:val="24"/>
            <w:szCs w:val="24"/>
          </w:rPr>
          <w:t xml:space="preserve">the </w:t>
        </w:r>
      </w:ins>
      <w:r w:rsidRPr="00196215">
        <w:rPr>
          <w:sz w:val="24"/>
          <w:szCs w:val="24"/>
        </w:rPr>
        <w:t xml:space="preserve">variations in peoples’ availability and access to various assets viz. human assets, social assets, natural assets, physical assets and financial assets. </w:t>
      </w:r>
      <w:ins w:id="85" w:author="Fabio Maria Santucci" w:date="2025-11-19T14:49:00Z" w16du:dateUtc="2025-11-19T13:49:00Z">
        <w:r w:rsidR="00C00A18">
          <w:rPr>
            <w:sz w:val="24"/>
            <w:szCs w:val="24"/>
          </w:rPr>
          <w:t>Are you sure? What I see in the paper is a photog</w:t>
        </w:r>
      </w:ins>
      <w:ins w:id="86" w:author="Fabio Maria Santucci" w:date="2025-11-19T14:50:00Z" w16du:dateUtc="2025-11-19T13:50:00Z">
        <w:r w:rsidR="00C00A18">
          <w:rPr>
            <w:sz w:val="24"/>
            <w:szCs w:val="24"/>
          </w:rPr>
          <w:t xml:space="preserve">raphy of the situation, not the variation that occurred thanks to the project. </w:t>
        </w:r>
      </w:ins>
      <w:r w:rsidRPr="00196215">
        <w:rPr>
          <w:sz w:val="24"/>
          <w:szCs w:val="24"/>
        </w:rPr>
        <w:t xml:space="preserve">The idea is that the central point of the pentagon, </w:t>
      </w:r>
      <w:del w:id="87" w:author="Fabio Maria Santucci" w:date="2025-11-18T13:09:00Z" w16du:dateUtc="2025-11-18T12:09:00Z">
        <w:r w:rsidRPr="00196215" w:rsidDel="00DB3988">
          <w:rPr>
            <w:sz w:val="24"/>
            <w:szCs w:val="24"/>
          </w:rPr>
          <w:delText>at which</w:delText>
        </w:r>
      </w:del>
      <w:ins w:id="88" w:author="Fabio Maria Santucci" w:date="2025-11-18T13:09:00Z" w16du:dateUtc="2025-11-18T12:09:00Z">
        <w:r w:rsidR="00DB3988">
          <w:rPr>
            <w:sz w:val="24"/>
            <w:szCs w:val="24"/>
          </w:rPr>
          <w:t>where</w:t>
        </w:r>
      </w:ins>
      <w:r w:rsidRPr="00196215">
        <w:rPr>
          <w:sz w:val="24"/>
          <w:szCs w:val="24"/>
        </w:rPr>
        <w:t xml:space="preserve"> </w:t>
      </w:r>
      <w:ins w:id="89" w:author="Fabio Maria Santucci" w:date="2025-11-18T16:15:00Z" w16du:dateUtc="2025-11-18T15:15:00Z">
        <w:r w:rsidR="008958CA">
          <w:rPr>
            <w:sz w:val="24"/>
            <w:szCs w:val="24"/>
          </w:rPr>
          <w:t xml:space="preserve">the </w:t>
        </w:r>
      </w:ins>
      <w:r w:rsidRPr="00196215">
        <w:rPr>
          <w:sz w:val="24"/>
          <w:szCs w:val="24"/>
        </w:rPr>
        <w:t>lines meet, represents zero access to assets while outer perimeter represents maximum access to assets. The pentagons of different shapes will apply to different situations and the shape may change over time. The asset pentagon is considered as a dynamic</w:t>
      </w:r>
      <w:ins w:id="90" w:author="Fabio Maria Santucci" w:date="2025-11-19T14:51:00Z" w16du:dateUtc="2025-11-19T13:51:00Z">
        <w:r w:rsidR="00C00A18">
          <w:rPr>
            <w:sz w:val="24"/>
            <w:szCs w:val="24"/>
          </w:rPr>
          <w:t xml:space="preserve">??? </w:t>
        </w:r>
      </w:ins>
      <w:r w:rsidRPr="00196215">
        <w:rPr>
          <w:sz w:val="24"/>
          <w:szCs w:val="24"/>
        </w:rPr>
        <w:t xml:space="preserve"> and diagrammatic presentation of the assets of a social group. The component parameters were selected based on </w:t>
      </w:r>
      <w:del w:id="91" w:author="Fabio Maria Santucci" w:date="2025-11-18T16:16:00Z" w16du:dateUtc="2025-11-18T15:16:00Z">
        <w:r w:rsidRPr="00196215" w:rsidDel="008958CA">
          <w:rPr>
            <w:sz w:val="24"/>
            <w:szCs w:val="24"/>
          </w:rPr>
          <w:delText xml:space="preserve">discussion </w:delText>
        </w:r>
      </w:del>
      <w:ins w:id="92" w:author="Fabio Maria Santucci" w:date="2025-11-18T16:16:00Z" w16du:dateUtc="2025-11-18T15:16:00Z">
        <w:r w:rsidR="008958CA">
          <w:rPr>
            <w:sz w:val="24"/>
            <w:szCs w:val="24"/>
          </w:rPr>
          <w:t>dialogue</w:t>
        </w:r>
        <w:r w:rsidR="008958CA" w:rsidRPr="00196215">
          <w:rPr>
            <w:sz w:val="24"/>
            <w:szCs w:val="24"/>
          </w:rPr>
          <w:t xml:space="preserve"> </w:t>
        </w:r>
      </w:ins>
      <w:r w:rsidRPr="00196215">
        <w:rPr>
          <w:sz w:val="24"/>
          <w:szCs w:val="24"/>
        </w:rPr>
        <w:t>with experts and intensive review of literature</w:t>
      </w:r>
      <w:ins w:id="93" w:author="Fabio Maria Santucci" w:date="2025-11-18T16:16:00Z" w16du:dateUtc="2025-11-18T15:16:00Z">
        <w:r w:rsidR="008958CA">
          <w:rPr>
            <w:sz w:val="24"/>
            <w:szCs w:val="24"/>
          </w:rPr>
          <w:t xml:space="preserve"> (MENTION SOME.. )</w:t>
        </w:r>
      </w:ins>
      <w:r w:rsidRPr="00196215">
        <w:rPr>
          <w:sz w:val="24"/>
          <w:szCs w:val="24"/>
        </w:rPr>
        <w:t xml:space="preserve">. The component parameters selected for the study are presented in table </w:t>
      </w:r>
      <w:ins w:id="94" w:author="Fabio Maria Santucci" w:date="2025-11-19T14:51:00Z" w16du:dateUtc="2025-11-19T13:51:00Z">
        <w:r w:rsidR="00C00A18">
          <w:rPr>
            <w:sz w:val="24"/>
            <w:szCs w:val="24"/>
          </w:rPr>
          <w:t xml:space="preserve">1 </w:t>
        </w:r>
      </w:ins>
      <w:del w:id="95" w:author="Fabio Maria Santucci" w:date="2025-11-19T14:51:00Z" w16du:dateUtc="2025-11-19T13:51:00Z">
        <w:r w:rsidRPr="00196215" w:rsidDel="00C00A18">
          <w:rPr>
            <w:sz w:val="24"/>
            <w:szCs w:val="24"/>
          </w:rPr>
          <w:delText>given below</w:delText>
        </w:r>
      </w:del>
      <w:r w:rsidRPr="00196215">
        <w:rPr>
          <w:sz w:val="24"/>
          <w:szCs w:val="24"/>
        </w:rPr>
        <w:t>.</w:t>
      </w:r>
      <w:ins w:id="96" w:author="Fabio Maria Santucci" w:date="2025-11-18T16:46:00Z" w16du:dateUtc="2025-11-18T15:46:00Z">
        <w:r w:rsidR="00A20104">
          <w:rPr>
            <w:sz w:val="24"/>
            <w:szCs w:val="24"/>
          </w:rPr>
          <w:t xml:space="preserve"> It is not clear = it is not explained how the different types </w:t>
        </w:r>
      </w:ins>
      <w:ins w:id="97" w:author="Fabio Maria Santucci" w:date="2025-11-18T16:47:00Z" w16du:dateUtc="2025-11-18T15:47:00Z">
        <w:r w:rsidR="00A20104">
          <w:rPr>
            <w:sz w:val="24"/>
            <w:szCs w:val="24"/>
          </w:rPr>
          <w:t>of capital were measured</w:t>
        </w:r>
        <w:r w:rsidR="0036029F">
          <w:rPr>
            <w:sz w:val="24"/>
            <w:szCs w:val="24"/>
          </w:rPr>
          <w:t>. Please explain</w:t>
        </w:r>
      </w:ins>
      <w:ins w:id="98" w:author="Fabio Maria Santucci" w:date="2025-11-19T14:52:00Z" w16du:dateUtc="2025-11-19T13:52:00Z">
        <w:r w:rsidR="00C00A18">
          <w:rPr>
            <w:sz w:val="24"/>
            <w:szCs w:val="24"/>
          </w:rPr>
          <w:t xml:space="preserve"> briefly</w:t>
        </w:r>
      </w:ins>
      <w:ins w:id="99" w:author="Fabio Maria Santucci" w:date="2025-11-18T16:47:00Z" w16du:dateUtc="2025-11-18T15:47:00Z">
        <w:r w:rsidR="0036029F">
          <w:rPr>
            <w:sz w:val="24"/>
            <w:szCs w:val="24"/>
          </w:rPr>
          <w:t xml:space="preserve">. </w:t>
        </w:r>
      </w:ins>
    </w:p>
    <w:p w14:paraId="6D8B4A77" w14:textId="1919EA4F" w:rsidR="00D9710B" w:rsidRPr="00196215" w:rsidRDefault="00DB5F92" w:rsidP="00DB5F92">
      <w:pPr>
        <w:widowControl/>
        <w:autoSpaceDE/>
        <w:autoSpaceDN/>
        <w:spacing w:after="160" w:line="360" w:lineRule="auto"/>
        <w:rPr>
          <w:sz w:val="24"/>
          <w:szCs w:val="24"/>
        </w:rPr>
      </w:pPr>
      <w:r w:rsidRPr="00196215">
        <w:rPr>
          <w:sz w:val="24"/>
          <w:szCs w:val="24"/>
        </w:rPr>
        <w:lastRenderedPageBreak/>
        <w:t xml:space="preserve">                       </w:t>
      </w:r>
      <w:r w:rsidR="00D9710B" w:rsidRPr="00196215">
        <w:rPr>
          <w:sz w:val="24"/>
          <w:szCs w:val="24"/>
        </w:rPr>
        <w:t xml:space="preserve">            </w:t>
      </w:r>
      <w:r w:rsidRPr="00196215">
        <w:rPr>
          <w:sz w:val="24"/>
          <w:szCs w:val="24"/>
        </w:rPr>
        <w:t xml:space="preserve">  </w:t>
      </w:r>
      <w:r w:rsidRPr="00196215">
        <w:rPr>
          <w:noProof/>
          <w:sz w:val="24"/>
          <w:szCs w:val="24"/>
        </w:rPr>
        <w:drawing>
          <wp:inline distT="0" distB="0" distL="0" distR="0" wp14:anchorId="4C47680F" wp14:editId="0BC5AB71">
            <wp:extent cx="2672254" cy="1634454"/>
            <wp:effectExtent l="0" t="0" r="0" b="0"/>
            <wp:docPr id="2066559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59415" name="Picture 2066559415"/>
                    <pic:cNvPicPr/>
                  </pic:nvPicPr>
                  <pic:blipFill rotWithShape="1">
                    <a:blip r:embed="rId7">
                      <a:extLst>
                        <a:ext uri="{28A0092B-C50C-407E-A947-70E740481C1C}">
                          <a14:useLocalDpi xmlns:a14="http://schemas.microsoft.com/office/drawing/2010/main" val="0"/>
                        </a:ext>
                      </a:extLst>
                    </a:blip>
                    <a:srcRect l="65618" t="33501" r="7170" b="39880"/>
                    <a:stretch>
                      <a:fillRect/>
                    </a:stretch>
                  </pic:blipFill>
                  <pic:spPr bwMode="auto">
                    <a:xfrm>
                      <a:off x="0" y="0"/>
                      <a:ext cx="2693380" cy="1647376"/>
                    </a:xfrm>
                    <a:prstGeom prst="rect">
                      <a:avLst/>
                    </a:prstGeom>
                    <a:ln>
                      <a:noFill/>
                    </a:ln>
                    <a:extLst>
                      <a:ext uri="{53640926-AAD7-44D8-BBD7-CCE9431645EC}">
                        <a14:shadowObscured xmlns:a14="http://schemas.microsoft.com/office/drawing/2010/main"/>
                      </a:ext>
                    </a:extLst>
                  </pic:spPr>
                </pic:pic>
              </a:graphicData>
            </a:graphic>
          </wp:inline>
        </w:drawing>
      </w:r>
      <w:r w:rsidRPr="00196215">
        <w:rPr>
          <w:sz w:val="24"/>
          <w:szCs w:val="24"/>
        </w:rPr>
        <w:t xml:space="preserve">    </w:t>
      </w:r>
    </w:p>
    <w:p w14:paraId="11BFF734" w14:textId="418ADF25" w:rsidR="00DB5F92" w:rsidRPr="00196215" w:rsidRDefault="00D9710B" w:rsidP="00D9710B">
      <w:pPr>
        <w:widowControl/>
        <w:autoSpaceDE/>
        <w:autoSpaceDN/>
        <w:spacing w:after="160" w:line="360" w:lineRule="auto"/>
        <w:rPr>
          <w:b/>
          <w:bCs/>
          <w:sz w:val="24"/>
          <w:szCs w:val="24"/>
        </w:rPr>
      </w:pPr>
      <w:r w:rsidRPr="00196215">
        <w:rPr>
          <w:sz w:val="24"/>
          <w:szCs w:val="24"/>
        </w:rPr>
        <w:t xml:space="preserve">                             </w:t>
      </w:r>
      <w:r w:rsidRPr="00196215">
        <w:rPr>
          <w:b/>
          <w:bCs/>
          <w:sz w:val="24"/>
          <w:szCs w:val="24"/>
        </w:rPr>
        <w:t>Fig. 1. Livelihood assets pentagon by FAO (2008)</w:t>
      </w:r>
    </w:p>
    <w:p w14:paraId="31658FDF" w14:textId="77777777" w:rsidR="006138EC" w:rsidRPr="00196215" w:rsidRDefault="006138EC" w:rsidP="006138EC">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Table 1. Capitals and respective parameters of livelihood security index</w:t>
      </w:r>
    </w:p>
    <w:tbl>
      <w:tblPr>
        <w:tblStyle w:val="Grigliatabella"/>
        <w:tblW w:w="0" w:type="auto"/>
        <w:tblLook w:val="04A0" w:firstRow="1" w:lastRow="0" w:firstColumn="1" w:lastColumn="0" w:noHBand="0" w:noVBand="1"/>
      </w:tblPr>
      <w:tblGrid>
        <w:gridCol w:w="4508"/>
        <w:gridCol w:w="4508"/>
      </w:tblGrid>
      <w:tr w:rsidR="00196215" w:rsidRPr="00196215" w14:paraId="02D1120F" w14:textId="77777777" w:rsidTr="00EC0EBF">
        <w:tc>
          <w:tcPr>
            <w:tcW w:w="4508" w:type="dxa"/>
          </w:tcPr>
          <w:p w14:paraId="204D3887" w14:textId="77777777" w:rsidR="006138EC" w:rsidRPr="00196215" w:rsidRDefault="006138EC" w:rsidP="006138EC">
            <w:pPr>
              <w:widowControl/>
              <w:autoSpaceDE/>
              <w:autoSpaceDN/>
              <w:spacing w:after="160" w:line="259" w:lineRule="auto"/>
              <w:jc w:val="center"/>
              <w:rPr>
                <w:rFonts w:eastAsiaTheme="minorHAnsi"/>
                <w:b/>
                <w:bCs/>
                <w:sz w:val="20"/>
                <w:szCs w:val="20"/>
                <w:lang w:val="en-IN" w:eastAsia="en-US" w:bidi="ar-SA"/>
              </w:rPr>
            </w:pPr>
            <w:bookmarkStart w:id="100" w:name="_Hlk112580275"/>
            <w:r w:rsidRPr="00196215">
              <w:rPr>
                <w:rFonts w:eastAsiaTheme="minorHAnsi"/>
                <w:b/>
                <w:bCs/>
                <w:sz w:val="20"/>
                <w:szCs w:val="20"/>
                <w:lang w:val="en-IN" w:eastAsia="en-US" w:bidi="ar-SA"/>
              </w:rPr>
              <w:t>Capital</w:t>
            </w:r>
          </w:p>
        </w:tc>
        <w:tc>
          <w:tcPr>
            <w:tcW w:w="4508" w:type="dxa"/>
          </w:tcPr>
          <w:p w14:paraId="4D7E56B4" w14:textId="77777777" w:rsidR="006138EC" w:rsidRPr="00196215" w:rsidRDefault="006138EC" w:rsidP="006138EC">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Parameter</w:t>
            </w:r>
          </w:p>
        </w:tc>
      </w:tr>
      <w:tr w:rsidR="00196215" w:rsidRPr="00196215" w14:paraId="24BF3000" w14:textId="77777777" w:rsidTr="00EC0EBF">
        <w:tc>
          <w:tcPr>
            <w:tcW w:w="9016" w:type="dxa"/>
            <w:gridSpan w:val="2"/>
          </w:tcPr>
          <w:p w14:paraId="29AE74AF"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196215">
              <w:rPr>
                <w:rFonts w:eastAsiaTheme="minorHAnsi"/>
                <w:b/>
                <w:bCs/>
                <w:sz w:val="20"/>
                <w:szCs w:val="20"/>
                <w:lang w:val="en-IN" w:eastAsia="en-US" w:bidi="ar-SA"/>
              </w:rPr>
              <w:t>Human capital</w:t>
            </w:r>
          </w:p>
        </w:tc>
      </w:tr>
      <w:tr w:rsidR="00196215" w:rsidRPr="00196215" w14:paraId="0D801909" w14:textId="77777777" w:rsidTr="00EC0EBF">
        <w:tc>
          <w:tcPr>
            <w:tcW w:w="4508" w:type="dxa"/>
          </w:tcPr>
          <w:p w14:paraId="55A132FC"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242DD639"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Formal education</w:t>
            </w:r>
          </w:p>
        </w:tc>
      </w:tr>
      <w:tr w:rsidR="00196215" w:rsidRPr="00196215" w14:paraId="1B337E96" w14:textId="77777777" w:rsidTr="00EC0EBF">
        <w:tc>
          <w:tcPr>
            <w:tcW w:w="4508" w:type="dxa"/>
          </w:tcPr>
          <w:p w14:paraId="064D16F6"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567680AE"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Skill acquisition</w:t>
            </w:r>
          </w:p>
        </w:tc>
      </w:tr>
      <w:tr w:rsidR="00196215" w:rsidRPr="00196215" w14:paraId="0CD8D44E" w14:textId="77777777" w:rsidTr="00EC0EBF">
        <w:tc>
          <w:tcPr>
            <w:tcW w:w="4508" w:type="dxa"/>
          </w:tcPr>
          <w:p w14:paraId="218BFF22"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12C78F80"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Primary occupation </w:t>
            </w:r>
          </w:p>
        </w:tc>
      </w:tr>
      <w:tr w:rsidR="00196215" w:rsidRPr="00196215" w14:paraId="212BE2A9" w14:textId="77777777" w:rsidTr="00EC0EBF">
        <w:tc>
          <w:tcPr>
            <w:tcW w:w="4508" w:type="dxa"/>
          </w:tcPr>
          <w:p w14:paraId="75556DA7"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695C9E25"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Mass media exposure</w:t>
            </w:r>
          </w:p>
        </w:tc>
      </w:tr>
      <w:tr w:rsidR="00196215" w:rsidRPr="00196215" w14:paraId="24323346" w14:textId="77777777" w:rsidTr="00EC0EBF">
        <w:tc>
          <w:tcPr>
            <w:tcW w:w="4508" w:type="dxa"/>
          </w:tcPr>
          <w:p w14:paraId="2BA3327B"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2ED45E4B"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Health seeking behaviour</w:t>
            </w:r>
          </w:p>
        </w:tc>
      </w:tr>
      <w:tr w:rsidR="00196215" w:rsidRPr="00196215" w14:paraId="6BC19178" w14:textId="77777777" w:rsidTr="00EC0EBF">
        <w:tc>
          <w:tcPr>
            <w:tcW w:w="9016" w:type="dxa"/>
            <w:gridSpan w:val="2"/>
          </w:tcPr>
          <w:p w14:paraId="34E5B79B"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196215">
              <w:rPr>
                <w:rFonts w:eastAsiaTheme="minorHAnsi"/>
                <w:b/>
                <w:bCs/>
                <w:sz w:val="20"/>
                <w:szCs w:val="20"/>
                <w:lang w:val="en-IN" w:eastAsia="en-US" w:bidi="ar-SA"/>
              </w:rPr>
              <w:t>Social capital</w:t>
            </w:r>
          </w:p>
        </w:tc>
      </w:tr>
      <w:tr w:rsidR="00196215" w:rsidRPr="00196215" w14:paraId="535D4D93" w14:textId="77777777" w:rsidTr="00EC0EBF">
        <w:tc>
          <w:tcPr>
            <w:tcW w:w="4508" w:type="dxa"/>
          </w:tcPr>
          <w:p w14:paraId="7BF69277"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bookmarkStart w:id="101" w:name="_Hlk103877835"/>
          </w:p>
        </w:tc>
        <w:tc>
          <w:tcPr>
            <w:tcW w:w="4508" w:type="dxa"/>
          </w:tcPr>
          <w:p w14:paraId="3D5DD265" w14:textId="77777777" w:rsidR="006138EC" w:rsidRPr="00196215" w:rsidRDefault="006138EC"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Organizational participation</w:t>
            </w:r>
          </w:p>
        </w:tc>
      </w:tr>
      <w:tr w:rsidR="00196215" w:rsidRPr="00196215" w14:paraId="0E374F52" w14:textId="77777777" w:rsidTr="00EC0EBF">
        <w:tc>
          <w:tcPr>
            <w:tcW w:w="4508" w:type="dxa"/>
          </w:tcPr>
          <w:p w14:paraId="3D75D4EC"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6C763760" w14:textId="77777777" w:rsidR="006138EC" w:rsidRPr="00196215" w:rsidRDefault="006138EC"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Relation status</w:t>
            </w:r>
          </w:p>
        </w:tc>
      </w:tr>
      <w:tr w:rsidR="00196215" w:rsidRPr="00196215" w14:paraId="2C10CDFA" w14:textId="77777777" w:rsidTr="00EC0EBF">
        <w:tc>
          <w:tcPr>
            <w:tcW w:w="4508" w:type="dxa"/>
          </w:tcPr>
          <w:p w14:paraId="7AEAB090"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188471DC" w14:textId="77777777" w:rsidR="006138EC" w:rsidRPr="00196215" w:rsidRDefault="006138EC"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Interdependence or networking </w:t>
            </w:r>
          </w:p>
        </w:tc>
      </w:tr>
      <w:bookmarkEnd w:id="101"/>
      <w:tr w:rsidR="00196215" w:rsidRPr="00196215" w14:paraId="6869C378" w14:textId="77777777" w:rsidTr="00EC0EBF">
        <w:tc>
          <w:tcPr>
            <w:tcW w:w="9016" w:type="dxa"/>
            <w:gridSpan w:val="2"/>
          </w:tcPr>
          <w:p w14:paraId="1BBACD7C"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sz w:val="20"/>
                <w:szCs w:val="20"/>
                <w:lang w:val="en-IN" w:eastAsia="en-US" w:bidi="ar-SA"/>
              </w:rPr>
            </w:pPr>
            <w:r w:rsidRPr="00196215">
              <w:rPr>
                <w:rFonts w:eastAsiaTheme="minorHAnsi"/>
                <w:b/>
                <w:bCs/>
                <w:sz w:val="20"/>
                <w:szCs w:val="20"/>
                <w:lang w:val="en-IN" w:eastAsia="en-US" w:bidi="ar-SA"/>
              </w:rPr>
              <w:t xml:space="preserve">Natural capital </w:t>
            </w:r>
          </w:p>
        </w:tc>
      </w:tr>
      <w:tr w:rsidR="00196215" w:rsidRPr="00196215" w14:paraId="1EA0D87E" w14:textId="77777777" w:rsidTr="00EC0EBF">
        <w:tc>
          <w:tcPr>
            <w:tcW w:w="4508" w:type="dxa"/>
          </w:tcPr>
          <w:p w14:paraId="3C7CBFFD"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18DE2E3F" w14:textId="77777777" w:rsidR="006138EC" w:rsidRPr="00196215" w:rsidRDefault="006138EC"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Common property resources</w:t>
            </w:r>
          </w:p>
        </w:tc>
      </w:tr>
      <w:tr w:rsidR="00196215" w:rsidRPr="00196215" w14:paraId="1E1D525A" w14:textId="77777777" w:rsidTr="00EC0EBF">
        <w:tc>
          <w:tcPr>
            <w:tcW w:w="4508" w:type="dxa"/>
          </w:tcPr>
          <w:p w14:paraId="1B9E16B1"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1AD951A1" w14:textId="77777777" w:rsidR="006138EC" w:rsidRPr="00196215" w:rsidRDefault="006138EC"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Landholding size</w:t>
            </w:r>
          </w:p>
        </w:tc>
      </w:tr>
      <w:tr w:rsidR="00196215" w:rsidRPr="00196215" w14:paraId="643E2777" w14:textId="77777777" w:rsidTr="00EC0EBF">
        <w:tc>
          <w:tcPr>
            <w:tcW w:w="4508" w:type="dxa"/>
          </w:tcPr>
          <w:p w14:paraId="65ECF766"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4EDBE071" w14:textId="77777777" w:rsidR="006138EC" w:rsidRPr="00196215" w:rsidRDefault="006138EC"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Source of water</w:t>
            </w:r>
          </w:p>
        </w:tc>
      </w:tr>
      <w:tr w:rsidR="00196215" w:rsidRPr="00196215" w14:paraId="35B51FF8" w14:textId="77777777" w:rsidTr="00EC0EBF">
        <w:tc>
          <w:tcPr>
            <w:tcW w:w="9016" w:type="dxa"/>
            <w:gridSpan w:val="2"/>
          </w:tcPr>
          <w:p w14:paraId="3F7CE6F5"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sz w:val="20"/>
                <w:szCs w:val="20"/>
                <w:lang w:val="en-IN" w:eastAsia="en-US" w:bidi="ar-SA"/>
              </w:rPr>
            </w:pPr>
            <w:r w:rsidRPr="00196215">
              <w:rPr>
                <w:rFonts w:eastAsiaTheme="minorHAnsi"/>
                <w:b/>
                <w:bCs/>
                <w:sz w:val="20"/>
                <w:szCs w:val="20"/>
                <w:lang w:val="en-IN" w:eastAsia="en-US" w:bidi="ar-SA"/>
              </w:rPr>
              <w:t xml:space="preserve">Physical capital </w:t>
            </w:r>
          </w:p>
        </w:tc>
      </w:tr>
      <w:tr w:rsidR="00196215" w:rsidRPr="00196215" w14:paraId="205048DD" w14:textId="77777777" w:rsidTr="00EC0EBF">
        <w:tc>
          <w:tcPr>
            <w:tcW w:w="4508" w:type="dxa"/>
          </w:tcPr>
          <w:p w14:paraId="00983434"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bookmarkStart w:id="102" w:name="_Hlk103877102"/>
          </w:p>
        </w:tc>
        <w:tc>
          <w:tcPr>
            <w:tcW w:w="4508" w:type="dxa"/>
          </w:tcPr>
          <w:p w14:paraId="6A1770D3"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Livestock possession</w:t>
            </w:r>
          </w:p>
        </w:tc>
      </w:tr>
      <w:tr w:rsidR="00196215" w:rsidRPr="00196215" w14:paraId="581716ED" w14:textId="77777777" w:rsidTr="00EC0EBF">
        <w:tc>
          <w:tcPr>
            <w:tcW w:w="4508" w:type="dxa"/>
          </w:tcPr>
          <w:p w14:paraId="43080F0A"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2735DAC9"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Tangible assets possession</w:t>
            </w:r>
          </w:p>
        </w:tc>
      </w:tr>
      <w:tr w:rsidR="00196215" w:rsidRPr="00196215" w14:paraId="5E259BF6" w14:textId="77777777" w:rsidTr="00EC0EBF">
        <w:tc>
          <w:tcPr>
            <w:tcW w:w="4508" w:type="dxa"/>
          </w:tcPr>
          <w:p w14:paraId="08D76E00"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4BA398B1"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Type of house </w:t>
            </w:r>
          </w:p>
        </w:tc>
      </w:tr>
      <w:tr w:rsidR="00196215" w:rsidRPr="00196215" w14:paraId="49A54EA5" w14:textId="77777777" w:rsidTr="00EC0EBF">
        <w:tc>
          <w:tcPr>
            <w:tcW w:w="4508" w:type="dxa"/>
          </w:tcPr>
          <w:p w14:paraId="63DD0827"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318EAD91"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Distance to nearest market</w:t>
            </w:r>
          </w:p>
        </w:tc>
      </w:tr>
      <w:bookmarkEnd w:id="102"/>
      <w:tr w:rsidR="00196215" w:rsidRPr="00196215" w14:paraId="1ABB9290" w14:textId="77777777" w:rsidTr="00EC0EBF">
        <w:tc>
          <w:tcPr>
            <w:tcW w:w="9016" w:type="dxa"/>
            <w:gridSpan w:val="2"/>
          </w:tcPr>
          <w:p w14:paraId="65C6E7E8"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196215">
              <w:rPr>
                <w:rFonts w:eastAsiaTheme="minorHAnsi"/>
                <w:b/>
                <w:bCs/>
                <w:sz w:val="20"/>
                <w:szCs w:val="20"/>
                <w:lang w:val="en-IN" w:eastAsia="en-US" w:bidi="ar-SA"/>
              </w:rPr>
              <w:t>Financial capital</w:t>
            </w:r>
          </w:p>
        </w:tc>
      </w:tr>
      <w:tr w:rsidR="00196215" w:rsidRPr="00196215" w14:paraId="77139AC0" w14:textId="77777777" w:rsidTr="00EC0EBF">
        <w:tc>
          <w:tcPr>
            <w:tcW w:w="4508" w:type="dxa"/>
          </w:tcPr>
          <w:p w14:paraId="28F26BA4"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7718376F"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Average monthly household income</w:t>
            </w:r>
          </w:p>
        </w:tc>
      </w:tr>
      <w:tr w:rsidR="00196215" w:rsidRPr="00196215" w14:paraId="096DE364" w14:textId="77777777" w:rsidTr="00EC0EBF">
        <w:tc>
          <w:tcPr>
            <w:tcW w:w="4508" w:type="dxa"/>
          </w:tcPr>
          <w:p w14:paraId="4624BAA6"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0A1958BC"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Average monthly household expenditure </w:t>
            </w:r>
          </w:p>
        </w:tc>
      </w:tr>
      <w:tr w:rsidR="00196215" w:rsidRPr="00196215" w14:paraId="754BB1E5" w14:textId="77777777" w:rsidTr="00EC0EBF">
        <w:tc>
          <w:tcPr>
            <w:tcW w:w="4508" w:type="dxa"/>
          </w:tcPr>
          <w:p w14:paraId="57B9248E"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74BC4262"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Debts owed per month</w:t>
            </w:r>
          </w:p>
        </w:tc>
      </w:tr>
      <w:tr w:rsidR="006138EC" w:rsidRPr="00196215" w14:paraId="2C959C5C" w14:textId="77777777" w:rsidTr="00EC0EBF">
        <w:tc>
          <w:tcPr>
            <w:tcW w:w="4508" w:type="dxa"/>
          </w:tcPr>
          <w:p w14:paraId="73F4879D"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070381C2"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Family size</w:t>
            </w:r>
          </w:p>
        </w:tc>
      </w:tr>
      <w:bookmarkEnd w:id="100"/>
    </w:tbl>
    <w:p w14:paraId="029C47B2" w14:textId="21894A9F" w:rsidR="006138EC" w:rsidRPr="00196215" w:rsidRDefault="006138EC" w:rsidP="006138EC">
      <w:pPr>
        <w:widowControl/>
        <w:autoSpaceDE/>
        <w:autoSpaceDN/>
        <w:spacing w:after="160" w:line="259" w:lineRule="auto"/>
        <w:jc w:val="both"/>
        <w:rPr>
          <w:rFonts w:eastAsiaTheme="minorHAnsi"/>
          <w:b/>
          <w:bCs/>
          <w:sz w:val="24"/>
          <w:szCs w:val="24"/>
          <w:lang w:val="en-IN" w:eastAsia="en-US" w:bidi="ar-SA"/>
        </w:rPr>
      </w:pPr>
    </w:p>
    <w:p w14:paraId="0EABDADC" w14:textId="77777777" w:rsidR="006138EC" w:rsidRPr="00196215" w:rsidRDefault="006138EC" w:rsidP="006138EC">
      <w:pPr>
        <w:widowControl/>
        <w:autoSpaceDE/>
        <w:autoSpaceDN/>
        <w:spacing w:after="160" w:line="259" w:lineRule="auto"/>
        <w:jc w:val="both"/>
        <w:rPr>
          <w:rFonts w:eastAsiaTheme="minorHAnsi"/>
          <w:b/>
          <w:bCs/>
          <w:i/>
          <w:iCs/>
          <w:sz w:val="24"/>
          <w:szCs w:val="24"/>
          <w:lang w:val="en-IN" w:eastAsia="en-US" w:bidi="ar-SA"/>
        </w:rPr>
      </w:pPr>
      <w:r w:rsidRPr="00196215">
        <w:rPr>
          <w:rFonts w:eastAsiaTheme="minorHAnsi"/>
          <w:b/>
          <w:bCs/>
          <w:i/>
          <w:iCs/>
          <w:sz w:val="24"/>
          <w:szCs w:val="24"/>
          <w:lang w:val="en-IN" w:eastAsia="en-US" w:bidi="ar-SA"/>
        </w:rPr>
        <w:t>Computation of livelihood index</w:t>
      </w:r>
    </w:p>
    <w:p w14:paraId="458DD930" w14:textId="7B298763" w:rsidR="006138EC" w:rsidRPr="00196215" w:rsidRDefault="006138EC" w:rsidP="00E660EE">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lastRenderedPageBreak/>
        <w:t>The livelihood index was assumed as aggregate of the five component capital indices such as human capital index, social capital index, natural capital index, physical capital index, and financial capital index. The detailed steps for calculation of livelihood index is given below</w:t>
      </w:r>
      <w:r w:rsidR="00980E21" w:rsidRPr="00196215">
        <w:rPr>
          <w:rFonts w:eastAsiaTheme="minorHAnsi"/>
          <w:sz w:val="24"/>
          <w:szCs w:val="24"/>
          <w:lang w:val="en-IN" w:eastAsia="en-US" w:bidi="ar-SA"/>
        </w:rPr>
        <w:t>.</w:t>
      </w:r>
      <w:r w:rsidR="00E660EE" w:rsidRPr="00196215">
        <w:rPr>
          <w:rFonts w:eastAsiaTheme="minorHAnsi"/>
          <w:sz w:val="24"/>
          <w:szCs w:val="24"/>
          <w:lang w:val="en-IN" w:eastAsia="en-US" w:bidi="ar-SA"/>
        </w:rPr>
        <w:t xml:space="preserve"> </w:t>
      </w:r>
      <w:r w:rsidRPr="00196215">
        <w:rPr>
          <w:rFonts w:eastAsiaTheme="minorHAnsi"/>
          <w:sz w:val="24"/>
          <w:szCs w:val="24"/>
          <w:lang w:val="en-IN" w:eastAsia="en-US" w:bidi="ar-SA"/>
        </w:rPr>
        <w:t xml:space="preserve">The variables of the capital </w:t>
      </w:r>
      <w:r w:rsidRPr="00196215">
        <w:rPr>
          <w:rFonts w:eastAsiaTheme="minorHAnsi"/>
          <w:i/>
          <w:iCs/>
          <w:sz w:val="24"/>
          <w:szCs w:val="24"/>
          <w:lang w:val="en-IN" w:eastAsia="en-US" w:bidi="ar-SA"/>
        </w:rPr>
        <w:t>i.e</w:t>
      </w:r>
      <w:r w:rsidRPr="00196215">
        <w:rPr>
          <w:rFonts w:eastAsiaTheme="minorHAnsi"/>
          <w:sz w:val="24"/>
          <w:szCs w:val="24"/>
          <w:lang w:val="en-IN" w:eastAsia="en-US" w:bidi="ar-SA"/>
        </w:rPr>
        <w:t xml:space="preserve">. from XA1 to XA5 were standardized by range equalisation or max-min normalization approach and the formulas </w:t>
      </w:r>
      <w:del w:id="103" w:author="Fabio Maria Santucci" w:date="2025-11-18T16:17:00Z" w16du:dateUtc="2025-11-18T15:17:00Z">
        <w:r w:rsidRPr="00196215" w:rsidDel="008958CA">
          <w:rPr>
            <w:rFonts w:eastAsiaTheme="minorHAnsi"/>
            <w:sz w:val="24"/>
            <w:szCs w:val="24"/>
            <w:lang w:val="en-IN" w:eastAsia="en-US" w:bidi="ar-SA"/>
          </w:rPr>
          <w:delText xml:space="preserve">is </w:delText>
        </w:r>
      </w:del>
      <w:ins w:id="104" w:author="Fabio Maria Santucci" w:date="2025-11-18T16:17:00Z" w16du:dateUtc="2025-11-18T15:17:00Z">
        <w:r w:rsidR="008958CA">
          <w:rPr>
            <w:rFonts w:eastAsiaTheme="minorHAnsi"/>
            <w:sz w:val="24"/>
            <w:szCs w:val="24"/>
            <w:lang w:val="en-IN" w:eastAsia="en-US" w:bidi="ar-SA"/>
          </w:rPr>
          <w:t>are</w:t>
        </w:r>
        <w:r w:rsidR="008958CA"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given below. </w:t>
      </w:r>
    </w:p>
    <w:p w14:paraId="6DD1EDB0" w14:textId="1F93B8EC" w:rsidR="006138EC" w:rsidRPr="00196215" w:rsidRDefault="00000000" w:rsidP="006138EC">
      <w:pPr>
        <w:widowControl/>
        <w:autoSpaceDE/>
        <w:autoSpaceDN/>
        <w:spacing w:after="160" w:line="259" w:lineRule="auto"/>
        <w:jc w:val="both"/>
        <w:rPr>
          <w:rFonts w:eastAsiaTheme="minorHAnsi"/>
          <w:sz w:val="24"/>
          <w:szCs w:val="24"/>
          <w:lang w:val="en-IN" w:eastAsia="en-US" w:bidi="ar-SA"/>
        </w:rPr>
      </w:pPr>
      <w:r>
        <w:rPr>
          <w:noProof/>
        </w:rPr>
        <w:pict w14:anchorId="7FDEC0B4">
          <v:shapetype id="_x0000_t202" coordsize="21600,21600" o:spt="202" path="m,l,21600r21600,l21600,xe">
            <v:stroke joinstyle="miter"/>
            <v:path gradientshapeok="t" o:connecttype="rect"/>
          </v:shapetype>
          <v:shape id="Text Box 6" o:spid="_x0000_s2056" type="#_x0000_t202" style="position:absolute;left:0;text-align:left;margin-left:99.3pt;margin-top:7.35pt;width:156.25pt;height:4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zGPwIAAI0EAAAOAAAAZHJzL2Uyb0RvYy54bWysVN9v2jAQfp+0/8Hy+whQY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" fillcolor="window" strokeweight=".5pt">
            <v:textbox>
              <w:txbxContent>
                <w:p w14:paraId="6D4FEB6B"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sidRPr="00F50A60">
                    <w:rPr>
                      <w:i/>
                      <w:iCs/>
                      <w:sz w:val="24"/>
                      <w:szCs w:val="24"/>
                      <w:lang w:val="en-US"/>
                    </w:rPr>
                    <w:t>=         x</w:t>
                  </w:r>
                  <w:r w:rsidRPr="00F50A60">
                    <w:rPr>
                      <w:i/>
                      <w:iCs/>
                      <w:sz w:val="24"/>
                      <w:szCs w:val="24"/>
                      <w:vertAlign w:val="subscript"/>
                      <w:lang w:val="en-US"/>
                    </w:rPr>
                    <w:t xml:space="preserve">i - </w:t>
                  </w:r>
                  <w:proofErr w:type="spellStart"/>
                  <w:r w:rsidRPr="00F50A60">
                    <w:rPr>
                      <w:i/>
                      <w:iCs/>
                      <w:sz w:val="24"/>
                      <w:szCs w:val="24"/>
                      <w:lang w:val="en-US"/>
                    </w:rPr>
                    <w:t>x</w:t>
                  </w:r>
                  <w:r w:rsidRPr="00F50A60">
                    <w:rPr>
                      <w:i/>
                      <w:iCs/>
                      <w:sz w:val="24"/>
                      <w:szCs w:val="24"/>
                      <w:vertAlign w:val="subscript"/>
                      <w:lang w:val="en-US"/>
                    </w:rPr>
                    <w:t>imin</w:t>
                  </w:r>
                  <w:proofErr w:type="spellEnd"/>
                </w:p>
                <w:p w14:paraId="2E0750EC"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sidRPr="00F50A60">
                    <w:rPr>
                      <w:i/>
                      <w:iCs/>
                      <w:sz w:val="24"/>
                      <w:szCs w:val="24"/>
                      <w:vertAlign w:val="subscript"/>
                      <w:lang w:val="en-US"/>
                    </w:rPr>
                    <w:t xml:space="preserve"> - </w:t>
                  </w:r>
                  <w:proofErr w:type="spellStart"/>
                  <w:r w:rsidRPr="00F50A60">
                    <w:rPr>
                      <w:i/>
                      <w:iCs/>
                      <w:sz w:val="24"/>
                      <w:szCs w:val="24"/>
                      <w:lang w:val="en-US"/>
                    </w:rPr>
                    <w:t>x</w:t>
                  </w:r>
                  <w:r w:rsidRPr="00F50A60">
                    <w:rPr>
                      <w:i/>
                      <w:iCs/>
                      <w:sz w:val="24"/>
                      <w:szCs w:val="24"/>
                      <w:vertAlign w:val="subscript"/>
                      <w:lang w:val="en-US"/>
                    </w:rPr>
                    <w:t>imin</w:t>
                  </w:r>
                  <w:proofErr w:type="spellEnd"/>
                  <w:r w:rsidRPr="00F50A60">
                    <w:rPr>
                      <w:i/>
                      <w:iCs/>
                      <w:sz w:val="24"/>
                      <w:szCs w:val="24"/>
                      <w:vertAlign w:val="subscript"/>
                      <w:lang w:val="en-US"/>
                    </w:rPr>
                    <w:t xml:space="preserve"> </w:t>
                  </w:r>
                </w:p>
              </w:txbxContent>
            </v:textbox>
          </v:shape>
        </w:pict>
      </w:r>
    </w:p>
    <w:p w14:paraId="29985E51" w14:textId="2D74EBA7" w:rsidR="006138EC" w:rsidRPr="00196215" w:rsidRDefault="00000000" w:rsidP="006138EC">
      <w:pPr>
        <w:widowControl/>
        <w:autoSpaceDE/>
        <w:autoSpaceDN/>
        <w:spacing w:after="160" w:line="259" w:lineRule="auto"/>
        <w:jc w:val="both"/>
        <w:rPr>
          <w:rFonts w:eastAsiaTheme="minorEastAsia"/>
          <w:iCs/>
          <w:sz w:val="24"/>
          <w:szCs w:val="24"/>
          <w:lang w:val="en-IN" w:eastAsia="en-US" w:bidi="ar-SA"/>
        </w:rPr>
      </w:pPr>
      <w:r>
        <w:rPr>
          <w:noProof/>
        </w:rPr>
        <w:pict w14:anchorId="6B2960D6">
          <v:line id="Straight Connector 13" o:spid="_x0000_s2055"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9.8pt,8.15pt" to="2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" strokecolor="#4472c4" strokeweight=".5pt">
            <v:stroke joinstyle="miter"/>
          </v:line>
        </w:pict>
      </w:r>
    </w:p>
    <w:p w14:paraId="55671A1F" w14:textId="0965D53A" w:rsidR="006138EC" w:rsidRPr="00196215" w:rsidRDefault="00000000" w:rsidP="006138EC">
      <w:pPr>
        <w:widowControl/>
        <w:autoSpaceDE/>
        <w:autoSpaceDN/>
        <w:spacing w:after="160" w:line="259" w:lineRule="auto"/>
        <w:jc w:val="both"/>
        <w:rPr>
          <w:rFonts w:eastAsiaTheme="minorEastAsia"/>
          <w:iCs/>
          <w:sz w:val="24"/>
          <w:szCs w:val="24"/>
          <w:lang w:val="en-IN" w:eastAsia="en-US" w:bidi="ar-SA"/>
        </w:rPr>
      </w:pPr>
      <w:r>
        <w:rPr>
          <w:noProof/>
        </w:rPr>
        <w:pict w14:anchorId="3AE791DF">
          <v:line id="Straight Connector 23" o:spid="_x0000_s2054"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pt,35.3pt" to="207.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" strokecolor="#4472c4" strokeweight=".5pt">
            <v:stroke joinstyle="miter"/>
          </v:line>
        </w:pict>
      </w:r>
      <w:r>
        <w:rPr>
          <w:noProof/>
        </w:rPr>
        <w:pict w14:anchorId="312B16F1">
          <v:shape id="Text Box 2" o:spid="_x0000_s2053" type="#_x0000_t202" style="position:absolute;left:0;text-align:left;margin-left:102.9pt;margin-top:13pt;width:156.25pt;height:44.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yiQQIAAJQEAAAOAAAAZHJzL2Uyb0RvYy54bWysVN9v2jAQfp+0/8Hy+whQY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" fillcolor="window" strokeweight=".5pt">
            <v:textbox>
              <w:txbxContent>
                <w:p w14:paraId="5BB03A51"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Pr>
                      <w:i/>
                      <w:iCs/>
                      <w:sz w:val="24"/>
                      <w:szCs w:val="24"/>
                      <w:vertAlign w:val="superscript"/>
                      <w:lang w:val="en-US"/>
                    </w:rPr>
                    <w:t xml:space="preserve"> </w:t>
                  </w:r>
                  <w:r w:rsidRPr="00F50A60">
                    <w:rPr>
                      <w:i/>
                      <w:iCs/>
                      <w:sz w:val="24"/>
                      <w:szCs w:val="24"/>
                      <w:lang w:val="en-US"/>
                    </w:rPr>
                    <w:t xml:space="preserve">=       </w:t>
                  </w:r>
                  <w:r>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Pr>
                      <w:i/>
                      <w:iCs/>
                      <w:sz w:val="24"/>
                      <w:szCs w:val="24"/>
                      <w:lang w:val="en-US"/>
                    </w:rPr>
                    <w:t xml:space="preserve"> </w:t>
                  </w:r>
                  <w:r w:rsidRPr="00F50A60">
                    <w:rPr>
                      <w:i/>
                      <w:iCs/>
                      <w:sz w:val="24"/>
                      <w:szCs w:val="24"/>
                      <w:vertAlign w:val="subscript"/>
                      <w:lang w:val="en-US"/>
                    </w:rPr>
                    <w:t xml:space="preserve">- </w:t>
                  </w:r>
                  <w:r>
                    <w:rPr>
                      <w:i/>
                      <w:iCs/>
                      <w:sz w:val="24"/>
                      <w:szCs w:val="24"/>
                      <w:vertAlign w:val="subscript"/>
                      <w:lang w:val="en-US"/>
                    </w:rPr>
                    <w:t xml:space="preserve"> </w:t>
                  </w:r>
                  <w:r w:rsidRPr="00F50A60">
                    <w:rPr>
                      <w:i/>
                      <w:iCs/>
                      <w:sz w:val="24"/>
                      <w:szCs w:val="24"/>
                      <w:lang w:val="en-US"/>
                    </w:rPr>
                    <w:t>x</w:t>
                  </w:r>
                  <w:r w:rsidRPr="00F50A60">
                    <w:rPr>
                      <w:i/>
                      <w:iCs/>
                      <w:sz w:val="24"/>
                      <w:szCs w:val="24"/>
                      <w:vertAlign w:val="subscript"/>
                      <w:lang w:val="en-US"/>
                    </w:rPr>
                    <w:t xml:space="preserve">i </w:t>
                  </w:r>
                </w:p>
                <w:p w14:paraId="12BA211A"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sidRPr="00F50A60">
                    <w:rPr>
                      <w:i/>
                      <w:iCs/>
                      <w:sz w:val="24"/>
                      <w:szCs w:val="24"/>
                      <w:vertAlign w:val="subscript"/>
                      <w:lang w:val="en-US"/>
                    </w:rPr>
                    <w:t xml:space="preserve"> - </w:t>
                  </w:r>
                  <w:proofErr w:type="spellStart"/>
                  <w:r w:rsidRPr="00F50A60">
                    <w:rPr>
                      <w:i/>
                      <w:iCs/>
                      <w:sz w:val="24"/>
                      <w:szCs w:val="24"/>
                      <w:lang w:val="en-US"/>
                    </w:rPr>
                    <w:t>x</w:t>
                  </w:r>
                  <w:r w:rsidRPr="00F50A60">
                    <w:rPr>
                      <w:i/>
                      <w:iCs/>
                      <w:sz w:val="24"/>
                      <w:szCs w:val="24"/>
                      <w:vertAlign w:val="subscript"/>
                      <w:lang w:val="en-US"/>
                    </w:rPr>
                    <w:t>imin</w:t>
                  </w:r>
                  <w:proofErr w:type="spellEnd"/>
                  <w:r w:rsidRPr="00F50A60">
                    <w:rPr>
                      <w:i/>
                      <w:iCs/>
                      <w:sz w:val="24"/>
                      <w:szCs w:val="24"/>
                      <w:vertAlign w:val="subscript"/>
                      <w:lang w:val="en-US"/>
                    </w:rPr>
                    <w:t xml:space="preserve"> </w:t>
                  </w:r>
                </w:p>
              </w:txbxContent>
            </v:textbox>
          </v:shape>
        </w:pict>
      </w:r>
      <w:r w:rsidR="00E660EE" w:rsidRPr="00196215">
        <w:rPr>
          <w:rFonts w:eastAsiaTheme="minorEastAsia"/>
          <w:iCs/>
          <w:sz w:val="24"/>
          <w:szCs w:val="24"/>
          <w:lang w:val="en-IN" w:eastAsia="en-US" w:bidi="ar-SA"/>
        </w:rPr>
        <w:t xml:space="preserve">     </w:t>
      </w:r>
    </w:p>
    <w:p w14:paraId="6F620926"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p>
    <w:p w14:paraId="1F05FA9B"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p>
    <w:p w14:paraId="436BD344" w14:textId="77777777" w:rsidR="006138EC" w:rsidRPr="00196215" w:rsidRDefault="006138EC" w:rsidP="006138EC">
      <w:pPr>
        <w:widowControl/>
        <w:autoSpaceDE/>
        <w:autoSpaceDN/>
        <w:spacing w:after="160" w:line="259" w:lineRule="auto"/>
        <w:jc w:val="both"/>
        <w:rPr>
          <w:rFonts w:eastAsiaTheme="minorHAnsi"/>
          <w:sz w:val="24"/>
          <w:szCs w:val="24"/>
          <w:lang w:val="en-IN" w:eastAsia="en-US" w:bidi="ar-SA"/>
        </w:rPr>
      </w:pPr>
      <w:r w:rsidRPr="00196215">
        <w:rPr>
          <w:rFonts w:eastAsiaTheme="minorEastAsia"/>
          <w:iCs/>
          <w:sz w:val="24"/>
          <w:szCs w:val="24"/>
          <w:lang w:val="en-IN" w:eastAsia="en-US" w:bidi="ar-SA"/>
        </w:rPr>
        <w:t xml:space="preserve">Where,   </w:t>
      </w:r>
      <w:r w:rsidRPr="00196215">
        <w:rPr>
          <w:rFonts w:eastAsiaTheme="minorEastAsia"/>
          <w:i/>
          <w:sz w:val="24"/>
          <w:szCs w:val="24"/>
          <w:lang w:val="en-IN" w:eastAsia="en-US" w:bidi="ar-SA"/>
        </w:rPr>
        <w:t xml:space="preserve"> x</w:t>
      </w:r>
      <w:r w:rsidRPr="00196215">
        <w:rPr>
          <w:rFonts w:eastAsiaTheme="minorEastAsia"/>
          <w:i/>
          <w:sz w:val="24"/>
          <w:szCs w:val="24"/>
          <w:vertAlign w:val="subscript"/>
          <w:lang w:val="en-IN" w:eastAsia="en-US" w:bidi="ar-SA"/>
        </w:rPr>
        <w:t>i =</w:t>
      </w:r>
      <w:r w:rsidRPr="00196215">
        <w:rPr>
          <w:rFonts w:eastAsiaTheme="minorEastAsia"/>
          <w:iCs/>
          <w:sz w:val="24"/>
          <w:szCs w:val="24"/>
          <w:lang w:val="en-IN" w:eastAsia="en-US" w:bidi="ar-SA"/>
        </w:rPr>
        <w:t xml:space="preserve"> observed value of </w:t>
      </w:r>
      <w:proofErr w:type="spellStart"/>
      <w:r w:rsidRPr="00196215">
        <w:rPr>
          <w:rFonts w:eastAsiaTheme="minorEastAsia"/>
          <w:iCs/>
          <w:sz w:val="24"/>
          <w:szCs w:val="24"/>
          <w:lang w:val="en-IN" w:eastAsia="en-US" w:bidi="ar-SA"/>
        </w:rPr>
        <w:t>i</w:t>
      </w:r>
      <w:r w:rsidRPr="00196215">
        <w:rPr>
          <w:rFonts w:eastAsiaTheme="minorEastAsia"/>
          <w:iCs/>
          <w:sz w:val="24"/>
          <w:szCs w:val="24"/>
          <w:vertAlign w:val="superscript"/>
          <w:lang w:val="en-IN" w:eastAsia="en-US" w:bidi="ar-SA"/>
        </w:rPr>
        <w:t>th</w:t>
      </w:r>
      <w:proofErr w:type="spellEnd"/>
      <w:r w:rsidRPr="00196215">
        <w:rPr>
          <w:rFonts w:eastAsiaTheme="minorEastAsia"/>
          <w:iCs/>
          <w:sz w:val="24"/>
          <w:szCs w:val="24"/>
          <w:vertAlign w:val="superscript"/>
          <w:lang w:val="en-IN" w:eastAsia="en-US" w:bidi="ar-SA"/>
        </w:rPr>
        <w:t xml:space="preserve"> </w:t>
      </w:r>
      <w:r w:rsidRPr="00196215">
        <w:rPr>
          <w:rFonts w:eastAsiaTheme="minorEastAsia"/>
          <w:iCs/>
          <w:sz w:val="24"/>
          <w:szCs w:val="24"/>
          <w:lang w:val="en-IN" w:eastAsia="en-US" w:bidi="ar-SA"/>
        </w:rPr>
        <w:t>human capital from 1-5</w:t>
      </w:r>
    </w:p>
    <w:p w14:paraId="1A94B212"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
          <w:sz w:val="24"/>
          <w:szCs w:val="24"/>
          <w:lang w:val="en-IN" w:eastAsia="en-US" w:bidi="ar-SA"/>
        </w:rPr>
        <w:t xml:space="preserve">               </w:t>
      </w:r>
      <w:proofErr w:type="spellStart"/>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imax</w:t>
      </w:r>
      <w:proofErr w:type="spellEnd"/>
      <w:r w:rsidRPr="00196215">
        <w:rPr>
          <w:rFonts w:eastAsiaTheme="minorEastAsia"/>
          <w:iCs/>
          <w:sz w:val="24"/>
          <w:szCs w:val="24"/>
          <w:vertAlign w:val="subscript"/>
          <w:lang w:val="en-IN" w:eastAsia="en-US" w:bidi="ar-SA"/>
        </w:rPr>
        <w:t xml:space="preserve"> = </w:t>
      </w:r>
      <w:r w:rsidRPr="00196215">
        <w:rPr>
          <w:rFonts w:eastAsiaTheme="minorEastAsia"/>
          <w:iCs/>
          <w:sz w:val="24"/>
          <w:szCs w:val="24"/>
          <w:lang w:val="en-IN" w:eastAsia="en-US" w:bidi="ar-SA"/>
        </w:rPr>
        <w:t xml:space="preserve">maximum value </w:t>
      </w:r>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w:t>
      </w:r>
      <w:r w:rsidRPr="00196215">
        <w:rPr>
          <w:rFonts w:eastAsiaTheme="minorEastAsia"/>
          <w:iCs/>
          <w:sz w:val="24"/>
          <w:szCs w:val="24"/>
          <w:vertAlign w:val="subscript"/>
          <w:lang w:val="en-IN" w:eastAsia="en-US" w:bidi="ar-SA"/>
        </w:rPr>
        <w:t xml:space="preserve"> </w:t>
      </w:r>
      <w:r w:rsidRPr="00196215">
        <w:rPr>
          <w:rFonts w:eastAsiaTheme="minorEastAsia"/>
          <w:iCs/>
          <w:sz w:val="24"/>
          <w:szCs w:val="24"/>
          <w:lang w:val="en-IN" w:eastAsia="en-US" w:bidi="ar-SA"/>
        </w:rPr>
        <w:t>can attain</w:t>
      </w:r>
    </w:p>
    <w:p w14:paraId="55801243"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
          <w:sz w:val="24"/>
          <w:szCs w:val="24"/>
          <w:lang w:val="en-IN" w:eastAsia="en-US" w:bidi="ar-SA"/>
        </w:rPr>
        <w:t xml:space="preserve">               </w:t>
      </w:r>
      <w:proofErr w:type="spellStart"/>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imin</w:t>
      </w:r>
      <w:proofErr w:type="spellEnd"/>
      <w:r w:rsidRPr="00196215">
        <w:rPr>
          <w:rFonts w:eastAsiaTheme="minorEastAsia"/>
          <w:i/>
          <w:sz w:val="24"/>
          <w:szCs w:val="24"/>
          <w:vertAlign w:val="subscript"/>
          <w:lang w:val="en-IN" w:eastAsia="en-US" w:bidi="ar-SA"/>
        </w:rPr>
        <w:t xml:space="preserve"> </w:t>
      </w:r>
      <w:r w:rsidRPr="00196215">
        <w:rPr>
          <w:rFonts w:eastAsiaTheme="minorEastAsia"/>
          <w:iCs/>
          <w:sz w:val="24"/>
          <w:szCs w:val="24"/>
          <w:vertAlign w:val="subscript"/>
          <w:lang w:val="en-IN" w:eastAsia="en-US" w:bidi="ar-SA"/>
        </w:rPr>
        <w:t xml:space="preserve">= </w:t>
      </w:r>
      <w:r w:rsidRPr="00196215">
        <w:rPr>
          <w:rFonts w:eastAsiaTheme="minorEastAsia"/>
          <w:iCs/>
          <w:sz w:val="24"/>
          <w:szCs w:val="24"/>
          <w:lang w:val="en-IN" w:eastAsia="en-US" w:bidi="ar-SA"/>
        </w:rPr>
        <w:t xml:space="preserve">minimum value </w:t>
      </w:r>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w:t>
      </w:r>
      <w:r w:rsidRPr="00196215">
        <w:rPr>
          <w:rFonts w:eastAsiaTheme="minorEastAsia"/>
          <w:iCs/>
          <w:sz w:val="24"/>
          <w:szCs w:val="24"/>
          <w:vertAlign w:val="subscript"/>
          <w:lang w:val="en-IN" w:eastAsia="en-US" w:bidi="ar-SA"/>
        </w:rPr>
        <w:t xml:space="preserve"> </w:t>
      </w:r>
      <w:r w:rsidRPr="00196215">
        <w:rPr>
          <w:rFonts w:eastAsiaTheme="minorEastAsia"/>
          <w:iCs/>
          <w:sz w:val="24"/>
          <w:szCs w:val="24"/>
          <w:lang w:val="en-IN" w:eastAsia="en-US" w:bidi="ar-SA"/>
        </w:rPr>
        <w:t>can attain</w:t>
      </w:r>
    </w:p>
    <w:p w14:paraId="76707CBB" w14:textId="0E817122" w:rsidR="006138EC" w:rsidRPr="00196215" w:rsidRDefault="006138EC" w:rsidP="006138EC">
      <w:pPr>
        <w:widowControl/>
        <w:autoSpaceDE/>
        <w:autoSpaceDN/>
        <w:spacing w:after="160" w:line="259" w:lineRule="auto"/>
        <w:jc w:val="both"/>
        <w:rPr>
          <w:rFonts w:eastAsiaTheme="minorHAnsi"/>
          <w:sz w:val="24"/>
          <w:szCs w:val="24"/>
          <w:lang w:val="en-IN" w:eastAsia="en-US" w:bidi="ar-SA"/>
        </w:rPr>
      </w:pPr>
      <w:r w:rsidRPr="00196215">
        <w:rPr>
          <w:rFonts w:eastAsiaTheme="minorHAnsi"/>
          <w:sz w:val="24"/>
          <w:szCs w:val="24"/>
          <w:lang w:val="en-IN" w:eastAsia="en-US" w:bidi="ar-SA"/>
        </w:rPr>
        <w:t>By definition, x</w:t>
      </w:r>
      <w:r w:rsidRPr="00196215">
        <w:rPr>
          <w:rFonts w:eastAsiaTheme="minorHAnsi"/>
          <w:sz w:val="24"/>
          <w:szCs w:val="24"/>
          <w:vertAlign w:val="subscript"/>
          <w:lang w:val="en-IN" w:eastAsia="en-US" w:bidi="ar-SA"/>
        </w:rPr>
        <w:t>i</w:t>
      </w:r>
      <w:r w:rsidRPr="00196215">
        <w:rPr>
          <w:rFonts w:eastAsiaTheme="minorHAnsi"/>
          <w:sz w:val="24"/>
          <w:szCs w:val="24"/>
          <w:lang w:val="en-IN" w:eastAsia="en-US" w:bidi="ar-SA"/>
        </w:rPr>
        <w:t>’ variable is inclusive and value ranges from 0 to 1</w:t>
      </w:r>
      <w:r w:rsidR="00E660EE" w:rsidRPr="00196215">
        <w:rPr>
          <w:rFonts w:eastAsiaTheme="minorHAnsi"/>
          <w:sz w:val="24"/>
          <w:szCs w:val="24"/>
          <w:lang w:val="en-IN" w:eastAsia="en-US" w:bidi="ar-SA"/>
        </w:rPr>
        <w:t xml:space="preserve">. </w:t>
      </w:r>
      <w:r w:rsidRPr="00196215">
        <w:rPr>
          <w:rFonts w:eastAsiaTheme="minorEastAsia"/>
          <w:iCs/>
          <w:sz w:val="24"/>
          <w:szCs w:val="24"/>
          <w:lang w:val="en-IN" w:eastAsia="en-US" w:bidi="ar-SA"/>
        </w:rPr>
        <w:t>The first equation was used when the variable is positively correlated with livelihood and second was used when negatively correlated.</w:t>
      </w:r>
    </w:p>
    <w:p w14:paraId="546E11C3" w14:textId="147DB30E" w:rsidR="006138EC" w:rsidRPr="00196215" w:rsidRDefault="00000000" w:rsidP="006138EC">
      <w:pPr>
        <w:widowControl/>
        <w:autoSpaceDE/>
        <w:autoSpaceDN/>
        <w:spacing w:after="160" w:line="259" w:lineRule="auto"/>
        <w:jc w:val="both"/>
        <w:rPr>
          <w:rFonts w:eastAsiaTheme="minorEastAsia"/>
          <w:iCs/>
          <w:sz w:val="24"/>
          <w:szCs w:val="24"/>
          <w:lang w:val="en-IN" w:eastAsia="en-US" w:bidi="ar-SA"/>
        </w:rPr>
      </w:pPr>
      <w:r>
        <w:rPr>
          <w:noProof/>
        </w:rPr>
        <w:pict w14:anchorId="3E0133D9">
          <v:shape id="TextBox 8" o:spid="_x0000_s2052" type="#_x0000_t202" style="position:absolute;left:0;text-align:left;margin-left:80.5pt;margin-top:19.75pt;width:39.65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" filled="f" stroked="f">
            <v:textbox>
              <w:txbxContent>
                <w:p w14:paraId="24622F3F"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1    n    </w:t>
                  </w:r>
                </w:p>
              </w:txbxContent>
            </v:textbox>
            <w10:wrap anchorx="margin"/>
          </v:shape>
        </w:pict>
      </w:r>
      <w:r>
        <w:rPr>
          <w:noProof/>
        </w:rPr>
        <w:pict w14:anchorId="687779B4">
          <v:shape id="_x0000_s2051" type="#_x0000_t202" style="position:absolute;left:0;text-align:left;margin-left:0;margin-top:22.85pt;width:244.5pt;height:47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" fillcolor="window" strokecolor="window" strokeweight=".5pt">
            <v:textbox>
              <w:txbxContent>
                <w:p w14:paraId="5A675B08" w14:textId="77777777" w:rsidR="006138EC" w:rsidRPr="00C86F7E" w:rsidRDefault="006138EC" w:rsidP="006138EC">
                  <w:pPr>
                    <w:spacing w:before="200" w:line="216" w:lineRule="auto"/>
                    <w:textAlignment w:val="baseline"/>
                    <w:rPr>
                      <w:rFonts w:eastAsia="+mn-ea"/>
                      <w:b/>
                      <w:bCs/>
                      <w:color w:val="000000"/>
                      <w:kern w:val="24"/>
                      <w:sz w:val="24"/>
                      <w:szCs w:val="24"/>
                    </w:rPr>
                  </w:pPr>
                  <w:r w:rsidRPr="00C86F7E">
                    <w:rPr>
                      <w:rFonts w:eastAsia="+mn-ea"/>
                      <w:b/>
                      <w:bCs/>
                      <w:color w:val="000000"/>
                      <w:kern w:val="24"/>
                      <w:sz w:val="24"/>
                      <w:szCs w:val="24"/>
                    </w:rPr>
                    <w:t xml:space="preserve">Capital </w:t>
                  </w:r>
                  <w:r w:rsidRPr="00C86F7E">
                    <w:rPr>
                      <w:rFonts w:eastAsia="+mn-ea"/>
                      <w:b/>
                      <w:bCs/>
                      <w:color w:val="000000"/>
                      <w:kern w:val="24"/>
                      <w:sz w:val="24"/>
                      <w:szCs w:val="24"/>
                    </w:rPr>
                    <w:t xml:space="preserve">index = </w:t>
                  </w:r>
                  <w:r w:rsidRPr="00C86F7E">
                    <w:rPr>
                      <w:rFonts w:eastAsia="+mn-ea"/>
                      <w:b/>
                      <w:bCs/>
                      <w:noProof/>
                      <w:color w:val="000000"/>
                      <w:kern w:val="24"/>
                      <w:sz w:val="24"/>
                      <w:szCs w:val="24"/>
                    </w:rPr>
                    <w:drawing>
                      <wp:inline distT="0" distB="0" distL="0" distR="0" wp14:anchorId="38046AA6" wp14:editId="1C7C2DAF">
                        <wp:extent cx="201295" cy="234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3495"/>
                                </a:xfrm>
                                <a:prstGeom prst="rect">
                                  <a:avLst/>
                                </a:prstGeom>
                                <a:noFill/>
                                <a:ln>
                                  <a:noFill/>
                                </a:ln>
                              </pic:spPr>
                            </pic:pic>
                          </a:graphicData>
                        </a:graphic>
                      </wp:inline>
                    </w:drawing>
                  </w:r>
                  <w:r w:rsidRPr="00C86F7E">
                    <w:rPr>
                      <w:rFonts w:eastAsia="+mn-ea"/>
                      <w:b/>
                      <w:bCs/>
                      <w:color w:val="000000"/>
                      <w:kern w:val="24"/>
                      <w:sz w:val="24"/>
                      <w:szCs w:val="24"/>
                    </w:rPr>
                    <w:t>∑</w:t>
                  </w:r>
                  <m:oMath>
                    <m:r>
                      <m:rPr>
                        <m:sty m:val="bi"/>
                      </m:rPr>
                      <w:rPr>
                        <w:rFonts w:ascii="Cambria Math" w:hAnsi="Cambria Math"/>
                        <w:color w:val="000000"/>
                        <w:kern w:val="24"/>
                        <w:sz w:val="24"/>
                        <w:szCs w:val="24"/>
                      </w:rPr>
                      <m:t>xi'</m:t>
                    </m:r>
                  </m:oMath>
                  <w:r w:rsidRPr="00C86F7E">
                    <w:rPr>
                      <w:rFonts w:eastAsia="+mn-ea"/>
                      <w:b/>
                      <w:bCs/>
                      <w:color w:val="000000"/>
                      <w:kern w:val="24"/>
                      <w:sz w:val="24"/>
                      <w:szCs w:val="24"/>
                    </w:rPr>
                    <w:t xml:space="preserve"> × 100</w:t>
                  </w:r>
                </w:p>
              </w:txbxContent>
            </v:textbox>
            <w10:wrap anchorx="margin"/>
          </v:shape>
        </w:pict>
      </w:r>
      <w:r w:rsidR="006138EC" w:rsidRPr="00196215">
        <w:rPr>
          <w:rFonts w:eastAsiaTheme="minorEastAsia"/>
          <w:iCs/>
          <w:sz w:val="24"/>
          <w:szCs w:val="24"/>
          <w:lang w:val="en-IN" w:eastAsia="en-US" w:bidi="ar-SA"/>
        </w:rPr>
        <w:t>Individual capital index was calculated by</w:t>
      </w:r>
      <w:r w:rsidR="006138EC" w:rsidRPr="00196215">
        <w:rPr>
          <w:rFonts w:asciiTheme="minorHAnsi" w:eastAsiaTheme="minorHAnsi" w:hAnsiTheme="minorHAnsi" w:cstheme="minorBidi"/>
          <w:noProof/>
          <w:lang w:val="en-IN" w:eastAsia="en-US" w:bidi="ar-SA"/>
        </w:rPr>
        <w:t xml:space="preserve"> </w:t>
      </w:r>
      <w:r w:rsidR="006138EC" w:rsidRPr="00196215">
        <w:rPr>
          <w:rFonts w:eastAsiaTheme="minorEastAsia"/>
          <w:iCs/>
          <w:sz w:val="24"/>
          <w:szCs w:val="24"/>
          <w:lang w:val="en-IN" w:eastAsia="en-US" w:bidi="ar-SA"/>
        </w:rPr>
        <w:t>the formula</w:t>
      </w:r>
    </w:p>
    <w:p w14:paraId="1DAC3B30"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p>
    <w:p w14:paraId="73674FA4" w14:textId="06441762" w:rsidR="006138EC" w:rsidRPr="00196215" w:rsidRDefault="00000000" w:rsidP="006138EC">
      <w:pPr>
        <w:widowControl/>
        <w:autoSpaceDE/>
        <w:autoSpaceDN/>
        <w:spacing w:after="160" w:line="259" w:lineRule="auto"/>
        <w:jc w:val="both"/>
        <w:rPr>
          <w:rFonts w:eastAsiaTheme="minorEastAsia"/>
          <w:iCs/>
          <w:sz w:val="24"/>
          <w:szCs w:val="24"/>
          <w:lang w:val="en-IN" w:eastAsia="en-US" w:bidi="ar-SA"/>
        </w:rPr>
      </w:pPr>
      <w:r>
        <w:rPr>
          <w:noProof/>
        </w:rPr>
        <w:pict w14:anchorId="71D15202">
          <v:shape id="_x0000_s2050" type="#_x0000_t202" style="position:absolute;left:0;text-align:left;margin-left:79.9pt;margin-top:.85pt;width:54.9pt;height:1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" filled="f" stroked="f">
            <v:textbox>
              <w:txbxContent>
                <w:p w14:paraId="62F16212"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n    </w:t>
                  </w:r>
                  <w:r>
                    <w:rPr>
                      <w:rFonts w:eastAsia="+mn-ea"/>
                      <w:color w:val="000000"/>
                      <w:kern w:val="24"/>
                      <w:sz w:val="20"/>
                      <w:szCs w:val="20"/>
                    </w:rPr>
                    <w:t>i=1</w:t>
                  </w:r>
                </w:p>
              </w:txbxContent>
            </v:textbox>
            <w10:wrap anchorx="margin"/>
          </v:shape>
        </w:pict>
      </w:r>
      <w:r w:rsidR="006138EC" w:rsidRPr="00196215">
        <w:rPr>
          <w:rFonts w:eastAsiaTheme="minorEastAsia"/>
          <w:iCs/>
          <w:sz w:val="24"/>
          <w:szCs w:val="24"/>
          <w:lang w:val="en-IN" w:eastAsia="en-US" w:bidi="ar-SA"/>
        </w:rPr>
        <w:t xml:space="preserve">Human capital index  = </w:t>
      </w:r>
      <m:oMath>
        <m:f>
          <m:fPr>
            <m:ctrlPr>
              <w:rPr>
                <w:rFonts w:ascii="Cambria Math" w:eastAsiaTheme="minorEastAsia" w:hAnsi="Cambria Math"/>
                <w:i/>
                <w:iCs/>
                <w:sz w:val="24"/>
                <w:szCs w:val="24"/>
                <w:lang w:val="en-IN" w:eastAsia="en-US" w:bidi="ar-SA"/>
              </w:rPr>
            </m:ctrlPr>
          </m:fPr>
          <m:num>
            <m:r>
              <w:rPr>
                <w:rFonts w:ascii="Cambria Math" w:eastAsiaTheme="minorEastAsia" w:hAnsi="Cambria Math"/>
                <w:sz w:val="24"/>
                <w:szCs w:val="24"/>
                <w:lang w:val="en-IN" w:eastAsia="en-US" w:bidi="ar-SA"/>
              </w:rPr>
              <m:t>1</m:t>
            </m:r>
          </m:num>
          <m:den>
            <m:r>
              <w:rPr>
                <w:rFonts w:ascii="Cambria Math" w:eastAsiaTheme="minorEastAsia" w:hAnsi="Cambria Math"/>
                <w:sz w:val="24"/>
                <w:szCs w:val="24"/>
                <w:lang w:val="en-IN" w:eastAsia="en-US" w:bidi="ar-SA"/>
              </w:rPr>
              <m:t>5</m:t>
            </m:r>
          </m:den>
        </m:f>
      </m:oMath>
      <w:r w:rsidR="006138EC" w:rsidRPr="00196215">
        <w:rPr>
          <w:rFonts w:eastAsiaTheme="minorEastAsia"/>
          <w:iCs/>
          <w:sz w:val="24"/>
          <w:szCs w:val="24"/>
          <w:lang w:val="en-IN" w:eastAsia="en-US" w:bidi="ar-SA"/>
        </w:rPr>
        <w:t xml:space="preserve"> </w:t>
      </w:r>
      <m:oMath>
        <m:nary>
          <m:naryPr>
            <m:chr m:val="∑"/>
            <m:limLoc m:val="undOvr"/>
            <m:ctrlPr>
              <w:rPr>
                <w:rFonts w:ascii="Cambria Math" w:eastAsiaTheme="minorEastAsia" w:hAnsi="Cambria Math"/>
                <w:i/>
                <w:iCs/>
                <w:sz w:val="24"/>
                <w:szCs w:val="24"/>
                <w:lang w:val="en-IN" w:eastAsia="en-US" w:bidi="ar-SA"/>
              </w:rPr>
            </m:ctrlPr>
          </m:naryPr>
          <m:sub>
            <m:eqArr>
              <m:eqArrPr>
                <m:ctrlPr>
                  <w:rPr>
                    <w:rFonts w:ascii="Cambria Math" w:eastAsiaTheme="minorEastAsia" w:hAnsi="Cambria Math"/>
                    <w:i/>
                    <w:iCs/>
                    <w:sz w:val="24"/>
                    <w:szCs w:val="24"/>
                    <w:lang w:val="en-IN" w:eastAsia="en-US" w:bidi="ar-SA"/>
                  </w:rPr>
                </m:ctrlPr>
              </m:eqArrPr>
              <m:e/>
              <m:e>
                <m:r>
                  <w:rPr>
                    <w:rFonts w:ascii="Cambria Math" w:eastAsiaTheme="minorEastAsia" w:hAnsi="Cambria Math"/>
                    <w:sz w:val="24"/>
                    <w:szCs w:val="24"/>
                    <w:lang w:val="en-IN" w:eastAsia="en-US" w:bidi="ar-SA"/>
                  </w:rPr>
                  <m:t>i=1</m:t>
                </m:r>
              </m:e>
            </m:eqArr>
          </m:sub>
          <m:sup>
            <m:r>
              <w:rPr>
                <w:rFonts w:ascii="Cambria Math" w:eastAsiaTheme="minorEastAsia" w:hAnsi="Cambria Math"/>
                <w:sz w:val="24"/>
                <w:szCs w:val="24"/>
                <w:lang w:val="en-IN" w:eastAsia="en-US" w:bidi="ar-SA"/>
              </w:rPr>
              <m:t>5</m:t>
            </m:r>
          </m:sup>
          <m:e>
            <m:r>
              <w:rPr>
                <w:rFonts w:ascii="Cambria Math" w:eastAsiaTheme="minorEastAsia" w:hAnsi="Cambria Math"/>
                <w:sz w:val="24"/>
                <w:szCs w:val="24"/>
                <w:lang w:val="en-IN" w:eastAsia="en-US" w:bidi="ar-SA"/>
              </w:rPr>
              <m:t>xi'×100</m:t>
            </m:r>
          </m:e>
        </m:nary>
      </m:oMath>
    </w:p>
    <w:p w14:paraId="5D67310D"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
          <w:sz w:val="24"/>
          <w:szCs w:val="24"/>
          <w:lang w:val="en-IN" w:eastAsia="en-US" w:bidi="ar-SA"/>
        </w:rPr>
        <w:t>xi’</w:t>
      </w:r>
      <w:r w:rsidRPr="00196215">
        <w:rPr>
          <w:rFonts w:eastAsiaTheme="minorEastAsia"/>
          <w:iCs/>
          <w:sz w:val="24"/>
          <w:szCs w:val="24"/>
          <w:lang w:val="en-IN" w:eastAsia="en-US" w:bidi="ar-SA"/>
        </w:rPr>
        <w:t xml:space="preserve">  = standardized value of </w:t>
      </w:r>
      <w:proofErr w:type="spellStart"/>
      <w:r w:rsidRPr="00196215">
        <w:rPr>
          <w:rFonts w:eastAsiaTheme="minorEastAsia"/>
          <w:iCs/>
          <w:sz w:val="24"/>
          <w:szCs w:val="24"/>
          <w:lang w:val="en-IN" w:eastAsia="en-US" w:bidi="ar-SA"/>
        </w:rPr>
        <w:t>i</w:t>
      </w:r>
      <w:r w:rsidRPr="00196215">
        <w:rPr>
          <w:rFonts w:eastAsiaTheme="minorEastAsia"/>
          <w:iCs/>
          <w:sz w:val="24"/>
          <w:szCs w:val="24"/>
          <w:vertAlign w:val="superscript"/>
          <w:lang w:val="en-IN" w:eastAsia="en-US" w:bidi="ar-SA"/>
        </w:rPr>
        <w:t>th</w:t>
      </w:r>
      <w:proofErr w:type="spellEnd"/>
      <w:r w:rsidRPr="00196215">
        <w:rPr>
          <w:rFonts w:eastAsiaTheme="minorEastAsia"/>
          <w:iCs/>
          <w:sz w:val="24"/>
          <w:szCs w:val="24"/>
          <w:vertAlign w:val="superscript"/>
          <w:lang w:val="en-IN" w:eastAsia="en-US" w:bidi="ar-SA"/>
        </w:rPr>
        <w:t xml:space="preserve"> </w:t>
      </w:r>
      <w:r w:rsidRPr="00196215">
        <w:rPr>
          <w:rFonts w:eastAsiaTheme="minorEastAsia"/>
          <w:iCs/>
          <w:sz w:val="24"/>
          <w:szCs w:val="24"/>
          <w:lang w:val="en-IN" w:eastAsia="en-US" w:bidi="ar-SA"/>
        </w:rPr>
        <w:t>variable of capital</w:t>
      </w:r>
    </w:p>
    <w:p w14:paraId="1A3A6A1D" w14:textId="374B5AC4"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Cs/>
          <w:sz w:val="24"/>
          <w:szCs w:val="24"/>
          <w:lang w:val="en-IN" w:eastAsia="en-US" w:bidi="ar-SA"/>
        </w:rPr>
        <w:t>n = total number of variables in individual capital</w:t>
      </w:r>
    </w:p>
    <w:p w14:paraId="172D90D4" w14:textId="77777777" w:rsidR="006138EC" w:rsidRPr="00196215" w:rsidRDefault="006138EC" w:rsidP="006138EC">
      <w:pPr>
        <w:widowControl/>
        <w:autoSpaceDE/>
        <w:autoSpaceDN/>
        <w:spacing w:after="160" w:line="259" w:lineRule="auto"/>
        <w:jc w:val="both"/>
        <w:rPr>
          <w:rFonts w:eastAsiaTheme="minorHAnsi"/>
          <w:sz w:val="24"/>
          <w:szCs w:val="24"/>
          <w:lang w:val="en-IN" w:eastAsia="en-US" w:bidi="ar-SA"/>
        </w:rPr>
      </w:pPr>
      <w:r w:rsidRPr="00196215">
        <w:rPr>
          <w:rFonts w:eastAsiaTheme="minorHAnsi"/>
          <w:sz w:val="24"/>
          <w:szCs w:val="24"/>
          <w:lang w:val="en-IN" w:eastAsia="en-US" w:bidi="ar-SA"/>
        </w:rPr>
        <w:t xml:space="preserve">Livelihood security index (LSI) is one-fifth of the sum total of all the five capital indices thus computed. </w:t>
      </w:r>
    </w:p>
    <w:p w14:paraId="4A19E2B7" w14:textId="77777777" w:rsidR="006138EC" w:rsidRPr="00196215" w:rsidRDefault="006138EC" w:rsidP="006138EC">
      <w:pPr>
        <w:widowControl/>
        <w:autoSpaceDE/>
        <w:autoSpaceDN/>
        <w:spacing w:before="200" w:line="216" w:lineRule="auto"/>
        <w:rPr>
          <w:sz w:val="24"/>
          <w:szCs w:val="24"/>
          <w:lang w:val="en-IN" w:eastAsia="en-IN" w:bidi="ar-SA"/>
        </w:rPr>
      </w:pPr>
      <w:r w:rsidRPr="00196215">
        <w:rPr>
          <w:rFonts w:eastAsia="+mn-ea"/>
          <w:b/>
          <w:bCs/>
          <w:kern w:val="24"/>
          <w:sz w:val="24"/>
          <w:szCs w:val="24"/>
          <w:lang w:val="en-IN" w:eastAsia="en-IN" w:bidi="ar-SA"/>
        </w:rPr>
        <w:t>LSI = Sum total of capital indices</w:t>
      </w:r>
    </w:p>
    <w:p w14:paraId="5E1B6E2E" w14:textId="3DBA8349" w:rsidR="006138EC" w:rsidRPr="00196215" w:rsidRDefault="00000000" w:rsidP="006138EC">
      <w:pPr>
        <w:widowControl/>
        <w:autoSpaceDE/>
        <w:autoSpaceDN/>
        <w:spacing w:before="200" w:line="216" w:lineRule="auto"/>
        <w:rPr>
          <w:sz w:val="24"/>
          <w:szCs w:val="24"/>
          <w:lang w:val="en-IN" w:eastAsia="en-IN" w:bidi="ar-SA"/>
        </w:rPr>
      </w:pPr>
      <w:r>
        <w:rPr>
          <w:noProof/>
        </w:rPr>
        <w:pict w14:anchorId="611D57B4">
          <v:line id="Straight Connector 24" o:spid="_x0000_s205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3.5pt" to="173.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" strokecolor="windowText" strokeweight="1pt">
            <v:stroke joinstyle="miter"/>
          </v:line>
        </w:pict>
      </w:r>
      <w:r w:rsidR="006138EC" w:rsidRPr="00196215">
        <w:rPr>
          <w:sz w:val="24"/>
          <w:szCs w:val="24"/>
          <w:lang w:val="en-IN" w:eastAsia="en-IN" w:bidi="ar-SA"/>
        </w:rPr>
        <w:t xml:space="preserve">                            </w:t>
      </w:r>
      <w:r w:rsidR="006138EC" w:rsidRPr="00196215">
        <w:rPr>
          <w:rFonts w:eastAsia="+mn-ea"/>
          <w:b/>
          <w:bCs/>
          <w:kern w:val="24"/>
          <w:sz w:val="24"/>
          <w:szCs w:val="24"/>
          <w:lang w:val="en-IN" w:eastAsia="en-IN" w:bidi="ar-SA"/>
        </w:rPr>
        <w:t xml:space="preserve"> 5</w:t>
      </w:r>
    </w:p>
    <w:p w14:paraId="5D5EC389" w14:textId="580000F2" w:rsidR="006138EC" w:rsidRPr="00196215" w:rsidRDefault="006138EC" w:rsidP="00E660EE">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By definition, </w:t>
      </w:r>
      <w:r w:rsidR="00980E21" w:rsidRPr="00196215">
        <w:rPr>
          <w:rFonts w:eastAsiaTheme="minorHAnsi"/>
          <w:sz w:val="24"/>
          <w:szCs w:val="24"/>
          <w:lang w:val="en-IN" w:eastAsia="en-US" w:bidi="ar-SA"/>
        </w:rPr>
        <w:t>l</w:t>
      </w:r>
      <w:r w:rsidRPr="00196215">
        <w:rPr>
          <w:rFonts w:eastAsiaTheme="minorHAnsi"/>
          <w:sz w:val="24"/>
          <w:szCs w:val="24"/>
          <w:lang w:val="en-IN" w:eastAsia="en-US" w:bidi="ar-SA"/>
        </w:rPr>
        <w:t xml:space="preserve">ivelihood </w:t>
      </w:r>
      <w:r w:rsidR="00980E21" w:rsidRPr="00196215">
        <w:rPr>
          <w:rFonts w:eastAsiaTheme="minorHAnsi"/>
          <w:sz w:val="24"/>
          <w:szCs w:val="24"/>
          <w:lang w:val="en-IN" w:eastAsia="en-US" w:bidi="ar-SA"/>
        </w:rPr>
        <w:t>security</w:t>
      </w:r>
      <w:r w:rsidRPr="00196215">
        <w:rPr>
          <w:rFonts w:eastAsiaTheme="minorHAnsi"/>
          <w:sz w:val="24"/>
          <w:szCs w:val="24"/>
          <w:lang w:val="en-IN" w:eastAsia="en-US" w:bidi="ar-SA"/>
        </w:rPr>
        <w:t xml:space="preserve"> index values ranges from 0</w:t>
      </w:r>
      <w:r w:rsidR="00C43BCA" w:rsidRPr="00196215">
        <w:rPr>
          <w:rFonts w:eastAsiaTheme="minorHAnsi"/>
          <w:sz w:val="24"/>
          <w:szCs w:val="24"/>
          <w:lang w:val="en-IN" w:eastAsia="en-US" w:bidi="ar-SA"/>
        </w:rPr>
        <w:t>-</w:t>
      </w:r>
      <w:r w:rsidRPr="00196215">
        <w:rPr>
          <w:rFonts w:eastAsiaTheme="minorHAnsi"/>
          <w:sz w:val="24"/>
          <w:szCs w:val="24"/>
          <w:lang w:val="en-IN" w:eastAsia="en-US" w:bidi="ar-SA"/>
        </w:rPr>
        <w:t xml:space="preserve">100. Kruskal-Wallis test was conducted to compare livelihood security indices of beneficiaries in three watershed. </w:t>
      </w:r>
      <w:r w:rsidR="00980E21" w:rsidRPr="00196215">
        <w:rPr>
          <w:rFonts w:eastAsiaTheme="minorHAnsi"/>
          <w:sz w:val="24"/>
          <w:szCs w:val="24"/>
          <w:lang w:val="en-IN" w:eastAsia="en-US" w:bidi="ar-SA"/>
        </w:rPr>
        <w:t xml:space="preserve">Further </w:t>
      </w:r>
      <w:r w:rsidRPr="00196215">
        <w:rPr>
          <w:rFonts w:eastAsiaTheme="minorHAnsi"/>
          <w:sz w:val="24"/>
          <w:szCs w:val="24"/>
          <w:lang w:val="en-IN" w:eastAsia="en-US" w:bidi="ar-SA"/>
        </w:rPr>
        <w:t>Kendall’s coefficient of concordance w</w:t>
      </w:r>
      <w:r w:rsidR="00980E21" w:rsidRPr="00196215">
        <w:rPr>
          <w:rFonts w:eastAsiaTheme="minorHAnsi"/>
          <w:sz w:val="24"/>
          <w:szCs w:val="24"/>
          <w:lang w:val="en-IN" w:eastAsia="en-US" w:bidi="ar-SA"/>
        </w:rPr>
        <w:t>as</w:t>
      </w:r>
      <w:r w:rsidRPr="00196215">
        <w:rPr>
          <w:rFonts w:eastAsiaTheme="minorHAnsi"/>
          <w:sz w:val="24"/>
          <w:szCs w:val="24"/>
          <w:lang w:val="en-IN" w:eastAsia="en-US" w:bidi="ar-SA"/>
        </w:rPr>
        <w:t xml:space="preserve"> administered to determine relative contribution of various capital assets towards livelihood security index.</w:t>
      </w:r>
    </w:p>
    <w:p w14:paraId="19A2240A" w14:textId="3C401681" w:rsidR="008B6E7A" w:rsidRPr="00196215" w:rsidRDefault="00B16A8C" w:rsidP="006138EC">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RESULTS AND DISCUSSION</w:t>
      </w:r>
    </w:p>
    <w:p w14:paraId="0072333B" w14:textId="2AB50333" w:rsidR="002407B9" w:rsidRPr="00196215" w:rsidRDefault="002407B9" w:rsidP="00D24384">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737B7A" w:rsidRPr="00196215">
        <w:rPr>
          <w:rFonts w:eastAsiaTheme="minorHAnsi"/>
          <w:b/>
          <w:bCs/>
          <w:sz w:val="24"/>
          <w:szCs w:val="24"/>
          <w:lang w:val="en-IN" w:eastAsia="en-US" w:bidi="ar-SA"/>
        </w:rPr>
        <w:t>2</w:t>
      </w:r>
      <w:r w:rsidRPr="00196215">
        <w:rPr>
          <w:rFonts w:eastAsiaTheme="minorHAnsi"/>
          <w:b/>
          <w:bCs/>
          <w:sz w:val="24"/>
          <w:szCs w:val="24"/>
          <w:lang w:val="en-IN" w:eastAsia="en-US" w:bidi="ar-SA"/>
        </w:rPr>
        <w:t>. Status of livelihood security index of IWMP beneficiaries</w:t>
      </w:r>
    </w:p>
    <w:tbl>
      <w:tblPr>
        <w:tblStyle w:val="Grigliatabella"/>
        <w:tblW w:w="0" w:type="auto"/>
        <w:tblLook w:val="04A0" w:firstRow="1" w:lastRow="0" w:firstColumn="1" w:lastColumn="0" w:noHBand="0" w:noVBand="1"/>
      </w:tblPr>
      <w:tblGrid>
        <w:gridCol w:w="1952"/>
        <w:gridCol w:w="878"/>
        <w:gridCol w:w="851"/>
        <w:gridCol w:w="850"/>
        <w:gridCol w:w="851"/>
        <w:gridCol w:w="850"/>
        <w:gridCol w:w="993"/>
        <w:gridCol w:w="915"/>
        <w:gridCol w:w="876"/>
      </w:tblGrid>
      <w:tr w:rsidR="00196215" w:rsidRPr="00196215" w14:paraId="2F64C8A4" w14:textId="77777777" w:rsidTr="00EC0EBF">
        <w:tc>
          <w:tcPr>
            <w:tcW w:w="1952" w:type="dxa"/>
            <w:vMerge w:val="restart"/>
            <w:vAlign w:val="center"/>
          </w:tcPr>
          <w:p w14:paraId="38241E20"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bookmarkStart w:id="105" w:name="_Hlk111751751"/>
            <w:r w:rsidRPr="00196215">
              <w:rPr>
                <w:rFonts w:eastAsiaTheme="minorHAnsi"/>
                <w:b/>
                <w:bCs/>
                <w:sz w:val="20"/>
                <w:szCs w:val="20"/>
                <w:lang w:val="en-IN" w:eastAsia="en-US" w:bidi="ar-SA"/>
              </w:rPr>
              <w:t>Livelihood security index</w:t>
            </w:r>
          </w:p>
        </w:tc>
        <w:tc>
          <w:tcPr>
            <w:tcW w:w="1729" w:type="dxa"/>
            <w:gridSpan w:val="2"/>
            <w:vAlign w:val="center"/>
          </w:tcPr>
          <w:p w14:paraId="5CA4743C"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196215">
              <w:rPr>
                <w:rFonts w:eastAsiaTheme="minorHAnsi"/>
                <w:b/>
                <w:bCs/>
                <w:sz w:val="20"/>
                <w:szCs w:val="20"/>
                <w:lang w:val="en-IN" w:eastAsia="en-US" w:bidi="ar-SA"/>
              </w:rPr>
              <w:t>Mundyanum</w:t>
            </w:r>
            <w:proofErr w:type="spellEnd"/>
            <w:r w:rsidRPr="00196215">
              <w:rPr>
                <w:rFonts w:eastAsiaTheme="minorHAnsi"/>
                <w:b/>
                <w:bCs/>
                <w:sz w:val="20"/>
                <w:szCs w:val="20"/>
                <w:lang w:val="en-IN" w:eastAsia="en-US" w:bidi="ar-SA"/>
              </w:rPr>
              <w:t xml:space="preserve"> (n=50)</w:t>
            </w:r>
          </w:p>
        </w:tc>
        <w:tc>
          <w:tcPr>
            <w:tcW w:w="1701" w:type="dxa"/>
            <w:gridSpan w:val="2"/>
            <w:vAlign w:val="center"/>
          </w:tcPr>
          <w:p w14:paraId="2C0C1975"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196215">
              <w:rPr>
                <w:rFonts w:eastAsiaTheme="minorHAnsi"/>
                <w:b/>
                <w:bCs/>
                <w:sz w:val="20"/>
                <w:szCs w:val="20"/>
                <w:lang w:val="en-IN" w:eastAsia="en-US" w:bidi="ar-SA"/>
              </w:rPr>
              <w:t>Allanchery</w:t>
            </w:r>
            <w:proofErr w:type="spellEnd"/>
            <w:r w:rsidRPr="00196215">
              <w:rPr>
                <w:rFonts w:eastAsiaTheme="minorHAnsi"/>
                <w:b/>
                <w:bCs/>
                <w:sz w:val="20"/>
                <w:szCs w:val="20"/>
                <w:lang w:val="en-IN" w:eastAsia="en-US" w:bidi="ar-SA"/>
              </w:rPr>
              <w:t xml:space="preserve"> </w:t>
            </w:r>
            <w:proofErr w:type="spellStart"/>
            <w:r w:rsidRPr="00196215">
              <w:rPr>
                <w:rFonts w:eastAsiaTheme="minorHAnsi"/>
                <w:b/>
                <w:bCs/>
                <w:sz w:val="20"/>
                <w:szCs w:val="20"/>
                <w:lang w:val="en-IN" w:eastAsia="en-US" w:bidi="ar-SA"/>
              </w:rPr>
              <w:t>padam</w:t>
            </w:r>
            <w:proofErr w:type="spellEnd"/>
            <w:r w:rsidRPr="00196215">
              <w:rPr>
                <w:rFonts w:eastAsiaTheme="minorHAnsi"/>
                <w:b/>
                <w:bCs/>
                <w:sz w:val="20"/>
                <w:szCs w:val="20"/>
                <w:lang w:val="en-IN" w:eastAsia="en-US" w:bidi="ar-SA"/>
              </w:rPr>
              <w:t xml:space="preserve">-Kallan </w:t>
            </w:r>
            <w:proofErr w:type="spellStart"/>
            <w:r w:rsidRPr="00196215">
              <w:rPr>
                <w:rFonts w:eastAsiaTheme="minorHAnsi"/>
                <w:b/>
                <w:bCs/>
                <w:sz w:val="20"/>
                <w:szCs w:val="20"/>
                <w:lang w:val="en-IN" w:eastAsia="en-US" w:bidi="ar-SA"/>
              </w:rPr>
              <w:t>thodu</w:t>
            </w:r>
            <w:proofErr w:type="spellEnd"/>
            <w:r w:rsidRPr="00196215">
              <w:rPr>
                <w:rFonts w:eastAsiaTheme="minorHAnsi"/>
                <w:b/>
                <w:bCs/>
                <w:sz w:val="20"/>
                <w:szCs w:val="20"/>
                <w:lang w:val="en-IN" w:eastAsia="en-US" w:bidi="ar-SA"/>
              </w:rPr>
              <w:t xml:space="preserve"> </w:t>
            </w:r>
          </w:p>
          <w:p w14:paraId="67397A6A"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lastRenderedPageBreak/>
              <w:t>(n=50)</w:t>
            </w:r>
          </w:p>
        </w:tc>
        <w:tc>
          <w:tcPr>
            <w:tcW w:w="1843" w:type="dxa"/>
            <w:gridSpan w:val="2"/>
            <w:vAlign w:val="center"/>
          </w:tcPr>
          <w:p w14:paraId="231A1757"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196215">
              <w:rPr>
                <w:rFonts w:eastAsiaTheme="minorHAnsi"/>
                <w:b/>
                <w:bCs/>
                <w:sz w:val="20"/>
                <w:szCs w:val="20"/>
                <w:lang w:val="en-IN" w:eastAsia="en-US" w:bidi="ar-SA"/>
              </w:rPr>
              <w:lastRenderedPageBreak/>
              <w:t>Mamoodu</w:t>
            </w:r>
            <w:proofErr w:type="spellEnd"/>
          </w:p>
          <w:p w14:paraId="3AFE2E7C"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(n=50)</w:t>
            </w:r>
          </w:p>
        </w:tc>
        <w:tc>
          <w:tcPr>
            <w:tcW w:w="1791" w:type="dxa"/>
            <w:gridSpan w:val="2"/>
            <w:vAlign w:val="center"/>
          </w:tcPr>
          <w:p w14:paraId="444A28A2"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Total</w:t>
            </w:r>
          </w:p>
          <w:p w14:paraId="6C05A3AB"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(N=150)</w:t>
            </w:r>
          </w:p>
        </w:tc>
      </w:tr>
      <w:tr w:rsidR="00196215" w:rsidRPr="00196215" w14:paraId="54370C26" w14:textId="77777777" w:rsidTr="00D24384">
        <w:trPr>
          <w:trHeight w:val="397"/>
        </w:trPr>
        <w:tc>
          <w:tcPr>
            <w:tcW w:w="1952" w:type="dxa"/>
            <w:vMerge/>
          </w:tcPr>
          <w:p w14:paraId="4871F63F"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
        </w:tc>
        <w:tc>
          <w:tcPr>
            <w:tcW w:w="878" w:type="dxa"/>
            <w:vAlign w:val="center"/>
          </w:tcPr>
          <w:p w14:paraId="5700B157"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851" w:type="dxa"/>
            <w:vAlign w:val="center"/>
          </w:tcPr>
          <w:p w14:paraId="50A04A5E"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c>
          <w:tcPr>
            <w:tcW w:w="850" w:type="dxa"/>
            <w:vAlign w:val="center"/>
          </w:tcPr>
          <w:p w14:paraId="3051EA57"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851" w:type="dxa"/>
            <w:vAlign w:val="center"/>
          </w:tcPr>
          <w:p w14:paraId="5197DE8D"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c>
          <w:tcPr>
            <w:tcW w:w="850" w:type="dxa"/>
            <w:vAlign w:val="center"/>
          </w:tcPr>
          <w:p w14:paraId="4A41A3FC" w14:textId="77777777" w:rsidR="002407B9" w:rsidRPr="00196215" w:rsidRDefault="002407B9" w:rsidP="00D24384">
            <w:pPr>
              <w:widowControl/>
              <w:autoSpaceDE/>
              <w:autoSpaceDN/>
              <w:spacing w:after="160" w:line="360"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993" w:type="dxa"/>
            <w:vAlign w:val="center"/>
          </w:tcPr>
          <w:p w14:paraId="533CCF71"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c>
          <w:tcPr>
            <w:tcW w:w="915" w:type="dxa"/>
            <w:vAlign w:val="center"/>
          </w:tcPr>
          <w:p w14:paraId="5EEEF42C"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876" w:type="dxa"/>
            <w:vAlign w:val="center"/>
          </w:tcPr>
          <w:p w14:paraId="101A18D3"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r>
      <w:tr w:rsidR="00196215" w:rsidRPr="00196215" w14:paraId="5DEAE8D7" w14:textId="77777777" w:rsidTr="00D24384">
        <w:tc>
          <w:tcPr>
            <w:tcW w:w="1952" w:type="dxa"/>
            <w:vAlign w:val="center"/>
          </w:tcPr>
          <w:p w14:paraId="5EDA022B" w14:textId="77777777" w:rsidR="002407B9" w:rsidRPr="00196215" w:rsidRDefault="002407B9" w:rsidP="00D24384">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Low (&lt;Q1)</w:t>
            </w:r>
          </w:p>
        </w:tc>
        <w:tc>
          <w:tcPr>
            <w:tcW w:w="878" w:type="dxa"/>
            <w:vAlign w:val="center"/>
          </w:tcPr>
          <w:p w14:paraId="6C9208D4"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16</w:t>
            </w:r>
          </w:p>
        </w:tc>
        <w:tc>
          <w:tcPr>
            <w:tcW w:w="851" w:type="dxa"/>
            <w:vAlign w:val="center"/>
          </w:tcPr>
          <w:p w14:paraId="3969ABB8"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32.00</w:t>
            </w:r>
          </w:p>
        </w:tc>
        <w:tc>
          <w:tcPr>
            <w:tcW w:w="850" w:type="dxa"/>
            <w:vAlign w:val="center"/>
          </w:tcPr>
          <w:p w14:paraId="25ED91AE"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14</w:t>
            </w:r>
          </w:p>
        </w:tc>
        <w:tc>
          <w:tcPr>
            <w:tcW w:w="851" w:type="dxa"/>
            <w:vAlign w:val="center"/>
          </w:tcPr>
          <w:p w14:paraId="25FA7FE7"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28.00</w:t>
            </w:r>
          </w:p>
        </w:tc>
        <w:tc>
          <w:tcPr>
            <w:tcW w:w="850" w:type="dxa"/>
            <w:vAlign w:val="center"/>
          </w:tcPr>
          <w:p w14:paraId="16098388"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7</w:t>
            </w:r>
          </w:p>
        </w:tc>
        <w:tc>
          <w:tcPr>
            <w:tcW w:w="993" w:type="dxa"/>
            <w:vAlign w:val="center"/>
          </w:tcPr>
          <w:p w14:paraId="0607BE3E"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14.00</w:t>
            </w:r>
          </w:p>
        </w:tc>
        <w:tc>
          <w:tcPr>
            <w:tcW w:w="915" w:type="dxa"/>
            <w:vAlign w:val="center"/>
          </w:tcPr>
          <w:p w14:paraId="721A0F16"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37</w:t>
            </w:r>
          </w:p>
        </w:tc>
        <w:tc>
          <w:tcPr>
            <w:tcW w:w="876" w:type="dxa"/>
            <w:vAlign w:val="center"/>
          </w:tcPr>
          <w:p w14:paraId="6CC1B287"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24.67</w:t>
            </w:r>
          </w:p>
        </w:tc>
      </w:tr>
      <w:tr w:rsidR="00196215" w:rsidRPr="00196215" w14:paraId="788F5B99" w14:textId="77777777" w:rsidTr="00D24384">
        <w:tc>
          <w:tcPr>
            <w:tcW w:w="1952" w:type="dxa"/>
            <w:vAlign w:val="center"/>
          </w:tcPr>
          <w:p w14:paraId="17F36D6E" w14:textId="77777777" w:rsidR="002407B9" w:rsidRPr="00196215" w:rsidRDefault="002407B9" w:rsidP="00D24384">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Medium (Q1-Q3)</w:t>
            </w:r>
          </w:p>
        </w:tc>
        <w:tc>
          <w:tcPr>
            <w:tcW w:w="878" w:type="dxa"/>
            <w:vAlign w:val="center"/>
          </w:tcPr>
          <w:p w14:paraId="70B9C8F5"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w:t>
            </w:r>
          </w:p>
        </w:tc>
        <w:tc>
          <w:tcPr>
            <w:tcW w:w="851" w:type="dxa"/>
            <w:vAlign w:val="center"/>
          </w:tcPr>
          <w:p w14:paraId="225F6175"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48.00</w:t>
            </w:r>
          </w:p>
        </w:tc>
        <w:tc>
          <w:tcPr>
            <w:tcW w:w="850" w:type="dxa"/>
            <w:vAlign w:val="center"/>
          </w:tcPr>
          <w:p w14:paraId="402A821F"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w:t>
            </w:r>
          </w:p>
        </w:tc>
        <w:tc>
          <w:tcPr>
            <w:tcW w:w="851" w:type="dxa"/>
            <w:vAlign w:val="center"/>
          </w:tcPr>
          <w:p w14:paraId="39CEB714"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48.00</w:t>
            </w:r>
          </w:p>
        </w:tc>
        <w:tc>
          <w:tcPr>
            <w:tcW w:w="850" w:type="dxa"/>
            <w:vAlign w:val="center"/>
          </w:tcPr>
          <w:p w14:paraId="4A524F9C"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28</w:t>
            </w:r>
          </w:p>
        </w:tc>
        <w:tc>
          <w:tcPr>
            <w:tcW w:w="993" w:type="dxa"/>
            <w:vAlign w:val="center"/>
          </w:tcPr>
          <w:p w14:paraId="52C4E93D"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56.00</w:t>
            </w:r>
          </w:p>
        </w:tc>
        <w:tc>
          <w:tcPr>
            <w:tcW w:w="915" w:type="dxa"/>
            <w:vAlign w:val="center"/>
          </w:tcPr>
          <w:p w14:paraId="6734B3A2"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76</w:t>
            </w:r>
          </w:p>
        </w:tc>
        <w:tc>
          <w:tcPr>
            <w:tcW w:w="876" w:type="dxa"/>
            <w:vAlign w:val="center"/>
          </w:tcPr>
          <w:p w14:paraId="6BDC2BF6"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50.66</w:t>
            </w:r>
          </w:p>
        </w:tc>
      </w:tr>
      <w:tr w:rsidR="00196215" w:rsidRPr="00196215" w14:paraId="33669029" w14:textId="77777777" w:rsidTr="00D24384">
        <w:tc>
          <w:tcPr>
            <w:tcW w:w="1952" w:type="dxa"/>
            <w:vAlign w:val="center"/>
          </w:tcPr>
          <w:p w14:paraId="2EB9F7B1" w14:textId="77777777" w:rsidR="002407B9" w:rsidRPr="00196215" w:rsidRDefault="002407B9" w:rsidP="00D24384">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High (&gt;Q3)</w:t>
            </w:r>
          </w:p>
        </w:tc>
        <w:tc>
          <w:tcPr>
            <w:tcW w:w="878" w:type="dxa"/>
            <w:vAlign w:val="center"/>
          </w:tcPr>
          <w:p w14:paraId="2F600590"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10</w:t>
            </w:r>
          </w:p>
        </w:tc>
        <w:tc>
          <w:tcPr>
            <w:tcW w:w="851" w:type="dxa"/>
            <w:vAlign w:val="center"/>
          </w:tcPr>
          <w:p w14:paraId="11C22B00"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20.00</w:t>
            </w:r>
          </w:p>
        </w:tc>
        <w:tc>
          <w:tcPr>
            <w:tcW w:w="850" w:type="dxa"/>
            <w:vAlign w:val="center"/>
          </w:tcPr>
          <w:p w14:paraId="60F84FA0"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12</w:t>
            </w:r>
          </w:p>
        </w:tc>
        <w:tc>
          <w:tcPr>
            <w:tcW w:w="851" w:type="dxa"/>
            <w:vAlign w:val="center"/>
          </w:tcPr>
          <w:p w14:paraId="3113A8E8"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24.00</w:t>
            </w:r>
          </w:p>
        </w:tc>
        <w:tc>
          <w:tcPr>
            <w:tcW w:w="850" w:type="dxa"/>
            <w:vAlign w:val="center"/>
          </w:tcPr>
          <w:p w14:paraId="5A43A8D1"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15</w:t>
            </w:r>
          </w:p>
        </w:tc>
        <w:tc>
          <w:tcPr>
            <w:tcW w:w="993" w:type="dxa"/>
            <w:vAlign w:val="center"/>
          </w:tcPr>
          <w:p w14:paraId="70B04046"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30.00</w:t>
            </w:r>
          </w:p>
        </w:tc>
        <w:tc>
          <w:tcPr>
            <w:tcW w:w="915" w:type="dxa"/>
            <w:vAlign w:val="center"/>
          </w:tcPr>
          <w:p w14:paraId="349EC247"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37</w:t>
            </w:r>
          </w:p>
        </w:tc>
        <w:tc>
          <w:tcPr>
            <w:tcW w:w="876" w:type="dxa"/>
            <w:vAlign w:val="center"/>
          </w:tcPr>
          <w:p w14:paraId="498FF994"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24.67</w:t>
            </w:r>
          </w:p>
        </w:tc>
      </w:tr>
      <w:tr w:rsidR="002407B9" w:rsidRPr="00196215" w14:paraId="47B9C709" w14:textId="77777777" w:rsidTr="00EC0EBF">
        <w:tc>
          <w:tcPr>
            <w:tcW w:w="9016" w:type="dxa"/>
            <w:gridSpan w:val="9"/>
            <w:vAlign w:val="center"/>
          </w:tcPr>
          <w:p w14:paraId="00B5563B" w14:textId="77777777" w:rsidR="002407B9" w:rsidRPr="00196215" w:rsidRDefault="002407B9" w:rsidP="002407B9">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Q1=54.21, Q3=67.16</w:t>
            </w:r>
          </w:p>
        </w:tc>
      </w:tr>
      <w:bookmarkEnd w:id="105"/>
    </w:tbl>
    <w:p w14:paraId="39E2A53F" w14:textId="77777777" w:rsidR="00737B7A" w:rsidRPr="00196215" w:rsidRDefault="00737B7A" w:rsidP="00737B7A">
      <w:pPr>
        <w:widowControl/>
        <w:autoSpaceDE/>
        <w:autoSpaceDN/>
        <w:spacing w:after="160" w:line="360" w:lineRule="auto"/>
        <w:jc w:val="both"/>
        <w:rPr>
          <w:rFonts w:eastAsiaTheme="minorHAnsi"/>
          <w:sz w:val="24"/>
          <w:szCs w:val="24"/>
          <w:lang w:val="en-IN" w:eastAsia="en-US" w:bidi="ar-SA"/>
        </w:rPr>
      </w:pPr>
    </w:p>
    <w:p w14:paraId="6CBBAD39" w14:textId="3935DC21" w:rsidR="00737B7A" w:rsidRPr="00196215" w:rsidRDefault="00737B7A" w:rsidP="00737B7A">
      <w:pPr>
        <w:widowControl/>
        <w:autoSpaceDE/>
        <w:autoSpaceDN/>
        <w:spacing w:after="160" w:line="360"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findings </w:t>
      </w:r>
      <w:del w:id="106" w:author="Fabio Maria Santucci" w:date="2025-11-19T14:53:00Z" w16du:dateUtc="2025-11-19T13:53:00Z">
        <w:r w:rsidRPr="00196215" w:rsidDel="00C00A18">
          <w:rPr>
            <w:rFonts w:eastAsiaTheme="minorHAnsi"/>
            <w:sz w:val="24"/>
            <w:szCs w:val="24"/>
            <w:lang w:val="en-IN" w:eastAsia="en-US" w:bidi="ar-SA"/>
          </w:rPr>
          <w:delText xml:space="preserve">from </w:delText>
        </w:r>
      </w:del>
      <w:ins w:id="107" w:author="Fabio Maria Santucci" w:date="2025-11-19T14:53:00Z" w16du:dateUtc="2025-11-19T13:53:00Z">
        <w:r w:rsidR="00C00A18">
          <w:rPr>
            <w:rFonts w:eastAsiaTheme="minorHAnsi"/>
            <w:sz w:val="24"/>
            <w:szCs w:val="24"/>
            <w:lang w:val="en-IN" w:eastAsia="en-US" w:bidi="ar-SA"/>
          </w:rPr>
          <w:t>shown in</w:t>
        </w:r>
        <w:r w:rsidR="00C00A18"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Table </w:t>
      </w:r>
      <w:r w:rsidR="00382507" w:rsidRPr="00196215">
        <w:rPr>
          <w:rFonts w:eastAsiaTheme="minorHAnsi"/>
          <w:sz w:val="24"/>
          <w:szCs w:val="24"/>
          <w:lang w:val="en-IN" w:eastAsia="en-US" w:bidi="ar-SA"/>
        </w:rPr>
        <w:t>2</w:t>
      </w:r>
      <w:r w:rsidRPr="00196215">
        <w:rPr>
          <w:rFonts w:eastAsiaTheme="minorHAnsi"/>
          <w:sz w:val="24"/>
          <w:szCs w:val="24"/>
          <w:lang w:val="en-IN" w:eastAsia="en-US" w:bidi="ar-SA"/>
        </w:rPr>
        <w:t>.</w:t>
      </w:r>
      <w:r w:rsidR="00382507" w:rsidRPr="00196215">
        <w:rPr>
          <w:rFonts w:eastAsiaTheme="minorHAnsi"/>
          <w:sz w:val="24"/>
          <w:szCs w:val="24"/>
          <w:lang w:val="en-IN" w:eastAsia="en-US" w:bidi="ar-SA"/>
        </w:rPr>
        <w:t xml:space="preserve"> </w:t>
      </w:r>
      <w:r w:rsidRPr="00196215">
        <w:rPr>
          <w:rFonts w:eastAsiaTheme="minorHAnsi"/>
          <w:sz w:val="24"/>
          <w:szCs w:val="24"/>
          <w:lang w:val="en-IN" w:eastAsia="en-US" w:bidi="ar-SA"/>
        </w:rPr>
        <w:t>concluded that 50.66 per cent of beneficiaries possessed medium livelihood security index</w:t>
      </w:r>
      <w:ins w:id="108" w:author="Fabio Maria Santucci" w:date="2025-11-19T14:54:00Z" w16du:dateUtc="2025-11-19T13:54:00Z">
        <w:r w:rsidR="00EB6810">
          <w:rPr>
            <w:rFonts w:eastAsiaTheme="minorHAnsi"/>
            <w:sz w:val="24"/>
            <w:szCs w:val="24"/>
            <w:lang w:val="en-IN" w:eastAsia="en-US" w:bidi="ar-SA"/>
          </w:rPr>
          <w:t>,</w:t>
        </w:r>
      </w:ins>
      <w:r w:rsidRPr="00196215">
        <w:rPr>
          <w:rFonts w:eastAsiaTheme="minorHAnsi"/>
          <w:sz w:val="24"/>
          <w:szCs w:val="24"/>
          <w:lang w:val="en-IN" w:eastAsia="en-US" w:bidi="ar-SA"/>
        </w:rPr>
        <w:t xml:space="preserve"> followed by 24.67 per cent each </w:t>
      </w:r>
      <w:del w:id="109" w:author="Fabio Maria Santucci" w:date="2025-11-18T16:19:00Z" w16du:dateUtc="2025-11-18T15:19:00Z">
        <w:r w:rsidRPr="00196215" w:rsidDel="008958CA">
          <w:rPr>
            <w:rFonts w:eastAsiaTheme="minorHAnsi"/>
            <w:sz w:val="24"/>
            <w:szCs w:val="24"/>
            <w:lang w:val="en-IN" w:eastAsia="en-US" w:bidi="ar-SA"/>
          </w:rPr>
          <w:delText xml:space="preserve">were </w:delText>
        </w:r>
      </w:del>
      <w:r w:rsidRPr="00196215">
        <w:rPr>
          <w:rFonts w:eastAsiaTheme="minorHAnsi"/>
          <w:sz w:val="24"/>
          <w:szCs w:val="24"/>
          <w:lang w:val="en-IN" w:eastAsia="en-US" w:bidi="ar-SA"/>
        </w:rPr>
        <w:t xml:space="preserve">with low and high index scores. These findings proved that livelihood security index of 75 per cent of beneficiaries were in medium and high category which in turn implied that livelihood was improved </w:t>
      </w:r>
      <w:ins w:id="110" w:author="Fabio Maria Santucci" w:date="2025-11-19T14:55:00Z" w16du:dateUtc="2025-11-19T13:55:00Z">
        <w:r w:rsidR="00EB6810">
          <w:rPr>
            <w:rFonts w:eastAsiaTheme="minorHAnsi"/>
            <w:sz w:val="24"/>
            <w:szCs w:val="24"/>
            <w:lang w:val="en-IN" w:eastAsia="en-US" w:bidi="ar-SA"/>
          </w:rPr>
          <w:t xml:space="preserve">HOW can you say this? </w:t>
        </w:r>
      </w:ins>
      <w:r w:rsidRPr="00196215">
        <w:rPr>
          <w:rFonts w:eastAsiaTheme="minorHAnsi"/>
          <w:sz w:val="24"/>
          <w:szCs w:val="24"/>
          <w:lang w:val="en-IN" w:eastAsia="en-US" w:bidi="ar-SA"/>
        </w:rPr>
        <w:t xml:space="preserve">for majority of beneficiaries in three watersheds. This was attributed to fact that capital assets possession of most of beneficiaries were increased for earning livelihood. The same trend were exhibited by beneficiaries of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and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w:t>
      </w:r>
      <w:proofErr w:type="spellEnd"/>
      <w:r w:rsidRPr="00196215">
        <w:rPr>
          <w:rFonts w:eastAsiaTheme="minorHAnsi"/>
          <w:sz w:val="24"/>
          <w:szCs w:val="24"/>
          <w:lang w:val="en-IN" w:eastAsia="en-US" w:bidi="ar-SA"/>
        </w:rPr>
        <w:t xml:space="preserve">-Kallan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 xml:space="preserve"> watersheds. A slightly different pattern </w:t>
      </w:r>
      <w:del w:id="111" w:author="Fabio Maria Santucci" w:date="2025-11-19T14:55:00Z" w16du:dateUtc="2025-11-19T13:55:00Z">
        <w:r w:rsidRPr="00196215" w:rsidDel="00EB6810">
          <w:rPr>
            <w:rFonts w:eastAsiaTheme="minorHAnsi"/>
            <w:sz w:val="24"/>
            <w:szCs w:val="24"/>
            <w:lang w:val="en-IN" w:eastAsia="en-US" w:bidi="ar-SA"/>
          </w:rPr>
          <w:delText xml:space="preserve">were </w:delText>
        </w:r>
      </w:del>
      <w:ins w:id="112" w:author="Fabio Maria Santucci" w:date="2025-11-19T14:55:00Z" w16du:dateUtc="2025-11-19T13:55:00Z">
        <w:r w:rsidR="00EB6810" w:rsidRPr="00196215">
          <w:rPr>
            <w:rFonts w:eastAsiaTheme="minorHAnsi"/>
            <w:sz w:val="24"/>
            <w:szCs w:val="24"/>
            <w:lang w:val="en-IN" w:eastAsia="en-US" w:bidi="ar-SA"/>
          </w:rPr>
          <w:t>w</w:t>
        </w:r>
        <w:r w:rsidR="00EB6810">
          <w:rPr>
            <w:rFonts w:eastAsiaTheme="minorHAnsi"/>
            <w:sz w:val="24"/>
            <w:szCs w:val="24"/>
            <w:lang w:val="en-IN" w:eastAsia="en-US" w:bidi="ar-SA"/>
          </w:rPr>
          <w:t>as</w:t>
        </w:r>
        <w:r w:rsidR="00EB6810"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noticed in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w:t>
      </w:r>
    </w:p>
    <w:p w14:paraId="1513274C" w14:textId="77777777" w:rsidR="002407B9" w:rsidRPr="00196215" w:rsidRDefault="002407B9" w:rsidP="002407B9">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Kruskal-Wallis test for comparing livelihood security index of IWMP beneficiaries in three watershed</w:t>
      </w:r>
    </w:p>
    <w:p w14:paraId="1AD754F8" w14:textId="7130FFE4" w:rsidR="002407B9" w:rsidRPr="00196215" w:rsidRDefault="002407B9" w:rsidP="002407B9">
      <w:pPr>
        <w:widowControl/>
        <w:autoSpaceDE/>
        <w:autoSpaceDN/>
        <w:spacing w:after="160" w:line="259" w:lineRule="auto"/>
        <w:jc w:val="both"/>
        <w:rPr>
          <w:rFonts w:eastAsiaTheme="minorHAnsi"/>
          <w:sz w:val="24"/>
          <w:szCs w:val="24"/>
          <w:lang w:val="en-IN" w:eastAsia="en-US" w:bidi="ar-SA"/>
        </w:rPr>
      </w:pPr>
      <w:r w:rsidRPr="00196215">
        <w:rPr>
          <w:rFonts w:eastAsiaTheme="minorHAnsi"/>
          <w:sz w:val="24"/>
          <w:szCs w:val="24"/>
          <w:lang w:val="en-IN" w:eastAsia="en-US" w:bidi="ar-SA"/>
        </w:rPr>
        <w:t xml:space="preserve">The result </w:t>
      </w:r>
      <w:r w:rsidR="00CF68D7" w:rsidRPr="00196215">
        <w:rPr>
          <w:rFonts w:eastAsiaTheme="minorHAnsi"/>
          <w:sz w:val="24"/>
          <w:szCs w:val="24"/>
          <w:lang w:val="en-IN" w:eastAsia="en-US" w:bidi="ar-SA"/>
        </w:rPr>
        <w:t xml:space="preserve">obtained </w:t>
      </w:r>
      <w:r w:rsidRPr="00196215">
        <w:rPr>
          <w:rFonts w:eastAsiaTheme="minorHAnsi"/>
          <w:sz w:val="24"/>
          <w:szCs w:val="24"/>
          <w:lang w:val="en-IN" w:eastAsia="en-US" w:bidi="ar-SA"/>
        </w:rPr>
        <w:t xml:space="preserve">was further confirmed by conducting Kruskal-Wallis test for the sample and are shown in Table </w:t>
      </w:r>
      <w:r w:rsidR="00382507" w:rsidRPr="00196215">
        <w:rPr>
          <w:rFonts w:eastAsiaTheme="minorHAnsi"/>
          <w:sz w:val="24"/>
          <w:szCs w:val="24"/>
          <w:lang w:val="en-IN" w:eastAsia="en-US" w:bidi="ar-SA"/>
        </w:rPr>
        <w:t>3</w:t>
      </w:r>
      <w:r w:rsidRPr="00196215">
        <w:rPr>
          <w:rFonts w:eastAsiaTheme="minorHAnsi"/>
          <w:sz w:val="24"/>
          <w:szCs w:val="24"/>
          <w:lang w:val="en-IN" w:eastAsia="en-US" w:bidi="ar-SA"/>
        </w:rPr>
        <w:t>.</w:t>
      </w:r>
    </w:p>
    <w:p w14:paraId="51E37713" w14:textId="20D6D4F4" w:rsidR="002407B9" w:rsidRPr="00196215" w:rsidRDefault="002407B9" w:rsidP="00B9131E">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737B7A" w:rsidRPr="00196215">
        <w:rPr>
          <w:rFonts w:eastAsiaTheme="minorHAnsi"/>
          <w:b/>
          <w:bCs/>
          <w:sz w:val="24"/>
          <w:szCs w:val="24"/>
          <w:lang w:val="en-IN" w:eastAsia="en-US" w:bidi="ar-SA"/>
        </w:rPr>
        <w:t>3</w:t>
      </w:r>
      <w:r w:rsidRPr="00196215">
        <w:rPr>
          <w:rFonts w:eastAsiaTheme="minorHAnsi"/>
          <w:b/>
          <w:bCs/>
          <w:sz w:val="24"/>
          <w:szCs w:val="24"/>
          <w:lang w:val="en-IN" w:eastAsia="en-US" w:bidi="ar-SA"/>
        </w:rPr>
        <w:t>. Kruskal-Wallis test statistic for comparison of three watersheds for livelihood security index of IWMP beneficiaries</w:t>
      </w:r>
    </w:p>
    <w:tbl>
      <w:tblPr>
        <w:tblStyle w:val="Grigliatabella"/>
        <w:tblW w:w="0" w:type="auto"/>
        <w:jc w:val="center"/>
        <w:tblLook w:val="04A0" w:firstRow="1" w:lastRow="0" w:firstColumn="1" w:lastColumn="0" w:noHBand="0" w:noVBand="1"/>
      </w:tblPr>
      <w:tblGrid>
        <w:gridCol w:w="2235"/>
        <w:gridCol w:w="1842"/>
      </w:tblGrid>
      <w:tr w:rsidR="00196215" w:rsidRPr="00196215" w14:paraId="09BC1DA6" w14:textId="77777777" w:rsidTr="00FC65E0">
        <w:trPr>
          <w:jc w:val="center"/>
        </w:trPr>
        <w:tc>
          <w:tcPr>
            <w:tcW w:w="2235" w:type="dxa"/>
          </w:tcPr>
          <w:p w14:paraId="1E5BEA99"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bookmarkStart w:id="113" w:name="_Hlk112086392"/>
            <w:r w:rsidRPr="00196215">
              <w:rPr>
                <w:rFonts w:eastAsiaTheme="minorHAnsi"/>
                <w:sz w:val="20"/>
                <w:szCs w:val="20"/>
                <w:lang w:val="en-IN" w:eastAsia="en-US" w:bidi="ar-SA"/>
              </w:rPr>
              <w:t>Total N</w:t>
            </w:r>
          </w:p>
        </w:tc>
        <w:tc>
          <w:tcPr>
            <w:tcW w:w="1842" w:type="dxa"/>
          </w:tcPr>
          <w:p w14:paraId="4743A920"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150</w:t>
            </w:r>
          </w:p>
        </w:tc>
      </w:tr>
      <w:tr w:rsidR="00196215" w:rsidRPr="00196215" w14:paraId="6F6B9BD4" w14:textId="77777777" w:rsidTr="00FC65E0">
        <w:trPr>
          <w:jc w:val="center"/>
        </w:trPr>
        <w:tc>
          <w:tcPr>
            <w:tcW w:w="2235" w:type="dxa"/>
          </w:tcPr>
          <w:p w14:paraId="10CA27CC"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1842" w:type="dxa"/>
          </w:tcPr>
          <w:p w14:paraId="36658351"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8.85</w:t>
            </w:r>
          </w:p>
        </w:tc>
      </w:tr>
      <w:tr w:rsidR="00196215" w:rsidRPr="00196215" w14:paraId="4046C547" w14:textId="77777777" w:rsidTr="00FC65E0">
        <w:trPr>
          <w:jc w:val="center"/>
        </w:trPr>
        <w:tc>
          <w:tcPr>
            <w:tcW w:w="2235" w:type="dxa"/>
          </w:tcPr>
          <w:p w14:paraId="0E461951"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1842" w:type="dxa"/>
          </w:tcPr>
          <w:p w14:paraId="3245F14C"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w:t>
            </w:r>
          </w:p>
        </w:tc>
      </w:tr>
      <w:tr w:rsidR="00196215" w:rsidRPr="00196215" w14:paraId="42F069DB" w14:textId="77777777" w:rsidTr="00FC65E0">
        <w:trPr>
          <w:jc w:val="center"/>
        </w:trPr>
        <w:tc>
          <w:tcPr>
            <w:tcW w:w="2235" w:type="dxa"/>
          </w:tcPr>
          <w:p w14:paraId="760B185F"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1842" w:type="dxa"/>
          </w:tcPr>
          <w:p w14:paraId="22B2DDB7"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.012</w:t>
            </w:r>
          </w:p>
        </w:tc>
      </w:tr>
      <w:bookmarkEnd w:id="113"/>
    </w:tbl>
    <w:p w14:paraId="3E61F567" w14:textId="77777777" w:rsidR="008958CA" w:rsidRDefault="008958CA" w:rsidP="00E60EF9">
      <w:pPr>
        <w:widowControl/>
        <w:autoSpaceDE/>
        <w:autoSpaceDN/>
        <w:spacing w:after="160" w:line="259" w:lineRule="auto"/>
        <w:ind w:firstLine="720"/>
        <w:jc w:val="both"/>
        <w:rPr>
          <w:ins w:id="114" w:author="Fabio Maria Santucci" w:date="2025-11-18T16:20:00Z" w16du:dateUtc="2025-11-18T15:20:00Z"/>
          <w:rFonts w:eastAsiaTheme="minorHAnsi"/>
          <w:sz w:val="24"/>
          <w:szCs w:val="24"/>
          <w:lang w:val="en-IN" w:eastAsia="en-US" w:bidi="ar-SA"/>
        </w:rPr>
      </w:pPr>
    </w:p>
    <w:p w14:paraId="5E7CB97A" w14:textId="26CD4B90" w:rsidR="00737B7A" w:rsidRPr="00196215" w:rsidRDefault="00737B7A" w:rsidP="00E60EF9">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A detailed view of Table </w:t>
      </w:r>
      <w:r w:rsidR="00382507" w:rsidRPr="00196215">
        <w:rPr>
          <w:rFonts w:eastAsiaTheme="minorHAnsi"/>
          <w:sz w:val="24"/>
          <w:szCs w:val="24"/>
          <w:lang w:val="en-IN" w:eastAsia="en-US" w:bidi="ar-SA"/>
        </w:rPr>
        <w:t>3</w:t>
      </w:r>
      <w:r w:rsidRPr="00196215">
        <w:rPr>
          <w:rFonts w:eastAsiaTheme="minorHAnsi"/>
          <w:sz w:val="24"/>
          <w:szCs w:val="24"/>
          <w:lang w:val="en-IN" w:eastAsia="en-US" w:bidi="ar-SA"/>
        </w:rPr>
        <w:t>. inferred that livelihood security index</w:t>
      </w:r>
      <w:ins w:id="115" w:author="Fabio Maria Santucci" w:date="2025-11-19T14:56:00Z" w16du:dateUtc="2025-11-19T13:56:00Z">
        <w:r w:rsidR="00EB6810">
          <w:rPr>
            <w:rFonts w:eastAsiaTheme="minorHAnsi"/>
            <w:sz w:val="24"/>
            <w:szCs w:val="24"/>
            <w:lang w:val="en-IN" w:eastAsia="en-US" w:bidi="ar-SA"/>
          </w:rPr>
          <w:t>es</w:t>
        </w:r>
      </w:ins>
      <w:r w:rsidRPr="00196215">
        <w:rPr>
          <w:rFonts w:eastAsiaTheme="minorHAnsi"/>
          <w:sz w:val="24"/>
          <w:szCs w:val="24"/>
          <w:lang w:val="en-IN" w:eastAsia="en-US" w:bidi="ar-SA"/>
        </w:rPr>
        <w:t xml:space="preserve"> of beneficiaries of three watersheds were significantly different. Further pairwise comparison was conducted between the watersheds and is depicted in Table 4.</w:t>
      </w:r>
    </w:p>
    <w:p w14:paraId="67785690" w14:textId="7A88D5D8" w:rsidR="00D30439" w:rsidRPr="00196215" w:rsidRDefault="00D30439" w:rsidP="00B9131E">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Table 4. Pair-wise comparison of three watersheds for livelihood security index of IWMP beneficiaries</w:t>
      </w:r>
    </w:p>
    <w:tbl>
      <w:tblPr>
        <w:tblStyle w:val="Grigliatabella"/>
        <w:tblW w:w="0" w:type="auto"/>
        <w:jc w:val="center"/>
        <w:tblLook w:val="04A0" w:firstRow="1" w:lastRow="0" w:firstColumn="1" w:lastColumn="0" w:noHBand="0" w:noVBand="1"/>
      </w:tblPr>
      <w:tblGrid>
        <w:gridCol w:w="3089"/>
        <w:gridCol w:w="875"/>
        <w:gridCol w:w="851"/>
        <w:gridCol w:w="1115"/>
        <w:gridCol w:w="1267"/>
        <w:gridCol w:w="1126"/>
      </w:tblGrid>
      <w:tr w:rsidR="00196215" w:rsidRPr="00196215" w14:paraId="36969887" w14:textId="77777777" w:rsidTr="00EF1E86">
        <w:trPr>
          <w:trHeight w:val="611"/>
          <w:jc w:val="center"/>
        </w:trPr>
        <w:tc>
          <w:tcPr>
            <w:tcW w:w="3089" w:type="dxa"/>
            <w:vAlign w:val="center"/>
          </w:tcPr>
          <w:p w14:paraId="0E9DD331"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Watershed</w:t>
            </w:r>
          </w:p>
        </w:tc>
        <w:tc>
          <w:tcPr>
            <w:tcW w:w="875" w:type="dxa"/>
            <w:vAlign w:val="center"/>
          </w:tcPr>
          <w:p w14:paraId="57BBC276"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 xml:space="preserve">Test </w:t>
            </w:r>
            <w:r w:rsidRPr="00196215">
              <w:rPr>
                <w:rFonts w:eastAsiaTheme="minorHAnsi"/>
                <w:b/>
                <w:bCs/>
                <w:sz w:val="20"/>
                <w:szCs w:val="20"/>
                <w:lang w:val="en-IN" w:eastAsia="en-US" w:bidi="ar-SA"/>
              </w:rPr>
              <w:lastRenderedPageBreak/>
              <w:t>statistic</w:t>
            </w:r>
          </w:p>
        </w:tc>
        <w:tc>
          <w:tcPr>
            <w:tcW w:w="851" w:type="dxa"/>
            <w:vAlign w:val="center"/>
          </w:tcPr>
          <w:p w14:paraId="59200387"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lastRenderedPageBreak/>
              <w:t xml:space="preserve">Std. </w:t>
            </w:r>
            <w:r w:rsidRPr="00196215">
              <w:rPr>
                <w:rFonts w:eastAsiaTheme="minorHAnsi"/>
                <w:b/>
                <w:bCs/>
                <w:sz w:val="20"/>
                <w:szCs w:val="20"/>
                <w:lang w:val="en-IN" w:eastAsia="en-US" w:bidi="ar-SA"/>
              </w:rPr>
              <w:lastRenderedPageBreak/>
              <w:t>Error</w:t>
            </w:r>
          </w:p>
        </w:tc>
        <w:tc>
          <w:tcPr>
            <w:tcW w:w="1115" w:type="dxa"/>
            <w:vAlign w:val="center"/>
          </w:tcPr>
          <w:p w14:paraId="3C344A01"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lastRenderedPageBreak/>
              <w:t xml:space="preserve">Std. test </w:t>
            </w:r>
            <w:r w:rsidRPr="00196215">
              <w:rPr>
                <w:rFonts w:eastAsiaTheme="minorHAnsi"/>
                <w:b/>
                <w:bCs/>
                <w:sz w:val="20"/>
                <w:szCs w:val="20"/>
                <w:lang w:val="en-IN" w:eastAsia="en-US" w:bidi="ar-SA"/>
              </w:rPr>
              <w:lastRenderedPageBreak/>
              <w:t>statistic</w:t>
            </w:r>
          </w:p>
        </w:tc>
        <w:tc>
          <w:tcPr>
            <w:tcW w:w="1267" w:type="dxa"/>
            <w:vAlign w:val="center"/>
          </w:tcPr>
          <w:p w14:paraId="3D07DAC9"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lastRenderedPageBreak/>
              <w:t>Sig.</w:t>
            </w:r>
          </w:p>
        </w:tc>
        <w:tc>
          <w:tcPr>
            <w:tcW w:w="1126" w:type="dxa"/>
            <w:vAlign w:val="center"/>
          </w:tcPr>
          <w:p w14:paraId="7161235D"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Adj. Sig.</w:t>
            </w:r>
          </w:p>
        </w:tc>
      </w:tr>
      <w:tr w:rsidR="00196215" w:rsidRPr="00196215" w14:paraId="34AEF52E" w14:textId="77777777" w:rsidTr="00EF1E86">
        <w:trPr>
          <w:trHeight w:val="506"/>
          <w:jc w:val="center"/>
        </w:trPr>
        <w:tc>
          <w:tcPr>
            <w:tcW w:w="3089" w:type="dxa"/>
          </w:tcPr>
          <w:p w14:paraId="4A6642B1"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Mundyanum-Allanchery</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padam</w:t>
            </w:r>
            <w:proofErr w:type="spellEnd"/>
            <w:r w:rsidRPr="00196215">
              <w:rPr>
                <w:rFonts w:eastAsiaTheme="minorHAnsi"/>
                <w:sz w:val="20"/>
                <w:szCs w:val="20"/>
                <w:lang w:val="en-IN" w:eastAsia="en-US" w:bidi="ar-SA"/>
              </w:rPr>
              <w:t xml:space="preserve">-Kallan </w:t>
            </w:r>
            <w:proofErr w:type="spellStart"/>
            <w:r w:rsidRPr="00196215">
              <w:rPr>
                <w:rFonts w:eastAsiaTheme="minorHAnsi"/>
                <w:sz w:val="20"/>
                <w:szCs w:val="20"/>
                <w:lang w:val="en-IN" w:eastAsia="en-US" w:bidi="ar-SA"/>
              </w:rPr>
              <w:t>thodu</w:t>
            </w:r>
            <w:proofErr w:type="spellEnd"/>
            <w:r w:rsidRPr="00196215">
              <w:rPr>
                <w:rFonts w:eastAsiaTheme="minorHAnsi"/>
                <w:sz w:val="20"/>
                <w:szCs w:val="20"/>
                <w:lang w:val="en-IN" w:eastAsia="en-US" w:bidi="ar-SA"/>
              </w:rPr>
              <w:t xml:space="preserve"> </w:t>
            </w:r>
          </w:p>
        </w:tc>
        <w:tc>
          <w:tcPr>
            <w:tcW w:w="875" w:type="dxa"/>
          </w:tcPr>
          <w:p w14:paraId="50195D5C"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-2.270</w:t>
            </w:r>
          </w:p>
        </w:tc>
        <w:tc>
          <w:tcPr>
            <w:tcW w:w="851" w:type="dxa"/>
          </w:tcPr>
          <w:p w14:paraId="781F833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8.689</w:t>
            </w:r>
          </w:p>
        </w:tc>
        <w:tc>
          <w:tcPr>
            <w:tcW w:w="1115" w:type="dxa"/>
          </w:tcPr>
          <w:p w14:paraId="6BF8B07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-2.61</w:t>
            </w:r>
          </w:p>
        </w:tc>
        <w:tc>
          <w:tcPr>
            <w:tcW w:w="1267" w:type="dxa"/>
          </w:tcPr>
          <w:p w14:paraId="3E959706"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0.794</w:t>
            </w:r>
          </w:p>
        </w:tc>
        <w:tc>
          <w:tcPr>
            <w:tcW w:w="1126" w:type="dxa"/>
          </w:tcPr>
          <w:p w14:paraId="0BCF8F09"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1.00</w:t>
            </w:r>
          </w:p>
        </w:tc>
      </w:tr>
      <w:tr w:rsidR="00196215" w:rsidRPr="00196215" w14:paraId="4F875336" w14:textId="77777777" w:rsidTr="00EF1E86">
        <w:trPr>
          <w:trHeight w:val="558"/>
          <w:jc w:val="center"/>
        </w:trPr>
        <w:tc>
          <w:tcPr>
            <w:tcW w:w="3089" w:type="dxa"/>
          </w:tcPr>
          <w:p w14:paraId="3700C64B"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Allanchery</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padam</w:t>
            </w:r>
            <w:proofErr w:type="spellEnd"/>
            <w:r w:rsidRPr="00196215">
              <w:rPr>
                <w:rFonts w:eastAsiaTheme="minorHAnsi"/>
                <w:sz w:val="20"/>
                <w:szCs w:val="20"/>
                <w:lang w:val="en-IN" w:eastAsia="en-US" w:bidi="ar-SA"/>
              </w:rPr>
              <w:t xml:space="preserve">-Kallan </w:t>
            </w:r>
            <w:proofErr w:type="spellStart"/>
            <w:r w:rsidRPr="00196215">
              <w:rPr>
                <w:rFonts w:eastAsiaTheme="minorHAnsi"/>
                <w:sz w:val="20"/>
                <w:szCs w:val="20"/>
                <w:lang w:val="en-IN" w:eastAsia="en-US" w:bidi="ar-SA"/>
              </w:rPr>
              <w:t>thodu</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Mamoodu</w:t>
            </w:r>
            <w:proofErr w:type="spellEnd"/>
          </w:p>
        </w:tc>
        <w:tc>
          <w:tcPr>
            <w:tcW w:w="875" w:type="dxa"/>
          </w:tcPr>
          <w:p w14:paraId="33C40A42"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-21.170</w:t>
            </w:r>
          </w:p>
        </w:tc>
        <w:tc>
          <w:tcPr>
            <w:tcW w:w="851" w:type="dxa"/>
          </w:tcPr>
          <w:p w14:paraId="02CA45B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8.689</w:t>
            </w:r>
          </w:p>
        </w:tc>
        <w:tc>
          <w:tcPr>
            <w:tcW w:w="1115" w:type="dxa"/>
          </w:tcPr>
          <w:p w14:paraId="24E2539B"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-2.436</w:t>
            </w:r>
          </w:p>
        </w:tc>
        <w:tc>
          <w:tcPr>
            <w:tcW w:w="1267" w:type="dxa"/>
          </w:tcPr>
          <w:p w14:paraId="19AE230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c>
          <w:tcPr>
            <w:tcW w:w="1126" w:type="dxa"/>
          </w:tcPr>
          <w:p w14:paraId="4882731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r>
      <w:tr w:rsidR="00196215" w:rsidRPr="00196215" w14:paraId="25622915" w14:textId="77777777" w:rsidTr="00C254F5">
        <w:trPr>
          <w:jc w:val="center"/>
        </w:trPr>
        <w:tc>
          <w:tcPr>
            <w:tcW w:w="3089" w:type="dxa"/>
          </w:tcPr>
          <w:p w14:paraId="15902E7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Mamoodu-Mundyanum</w:t>
            </w:r>
            <w:proofErr w:type="spellEnd"/>
          </w:p>
        </w:tc>
        <w:tc>
          <w:tcPr>
            <w:tcW w:w="875" w:type="dxa"/>
          </w:tcPr>
          <w:p w14:paraId="57542C2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-23.440</w:t>
            </w:r>
          </w:p>
        </w:tc>
        <w:tc>
          <w:tcPr>
            <w:tcW w:w="851" w:type="dxa"/>
          </w:tcPr>
          <w:p w14:paraId="532EBD9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8.689</w:t>
            </w:r>
          </w:p>
        </w:tc>
        <w:tc>
          <w:tcPr>
            <w:tcW w:w="1115" w:type="dxa"/>
          </w:tcPr>
          <w:p w14:paraId="432C398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-2.698</w:t>
            </w:r>
          </w:p>
        </w:tc>
        <w:tc>
          <w:tcPr>
            <w:tcW w:w="1267" w:type="dxa"/>
          </w:tcPr>
          <w:p w14:paraId="12A6AFB5"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c>
          <w:tcPr>
            <w:tcW w:w="1126" w:type="dxa"/>
          </w:tcPr>
          <w:p w14:paraId="1FAF5BD1"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r>
    </w:tbl>
    <w:p w14:paraId="386C14ED" w14:textId="256B8996" w:rsidR="009D19D9" w:rsidRPr="00196215" w:rsidRDefault="00A66E2C" w:rsidP="00D30439">
      <w:pPr>
        <w:widowControl/>
        <w:autoSpaceDE/>
        <w:autoSpaceDN/>
        <w:spacing w:after="160" w:line="259" w:lineRule="auto"/>
        <w:rPr>
          <w:rFonts w:eastAsiaTheme="minorHAnsi"/>
          <w:noProof/>
          <w:sz w:val="24"/>
          <w:szCs w:val="24"/>
          <w:lang w:val="en-IN" w:eastAsia="en-US" w:bidi="ar-SA"/>
        </w:rPr>
      </w:pPr>
      <w:r w:rsidRPr="00196215">
        <w:rPr>
          <w:rFonts w:eastAsiaTheme="minorHAnsi"/>
          <w:sz w:val="24"/>
          <w:szCs w:val="24"/>
          <w:lang w:val="en-IN" w:eastAsia="en-US" w:bidi="ar-SA"/>
        </w:rPr>
        <w:t xml:space="preserve">   </w:t>
      </w:r>
      <w:r w:rsidR="00E60EF9" w:rsidRPr="00196215">
        <w:rPr>
          <w:rFonts w:eastAsiaTheme="minorHAnsi"/>
          <w:noProof/>
          <w:sz w:val="24"/>
          <w:szCs w:val="24"/>
          <w:lang w:val="en-IN" w:eastAsia="en-US" w:bidi="ar-SA"/>
        </w:rPr>
        <w:t xml:space="preserve">                    </w:t>
      </w:r>
    </w:p>
    <w:p w14:paraId="775C1E20" w14:textId="7136D4F4" w:rsidR="00E60EF9" w:rsidRPr="00196215" w:rsidRDefault="00000000" w:rsidP="009D19D9">
      <w:pPr>
        <w:widowControl/>
        <w:autoSpaceDE/>
        <w:autoSpaceDN/>
        <w:spacing w:after="160" w:line="259" w:lineRule="auto"/>
        <w:jc w:val="center"/>
        <w:rPr>
          <w:rFonts w:eastAsiaTheme="minorHAnsi"/>
          <w:sz w:val="24"/>
          <w:szCs w:val="24"/>
          <w:lang w:val="en-IN" w:eastAsia="en-US" w:bidi="ar-SA"/>
        </w:rPr>
      </w:pPr>
      <w:r>
        <w:rPr>
          <w:rFonts w:eastAsiaTheme="minorHAnsi"/>
          <w:sz w:val="24"/>
          <w:szCs w:val="24"/>
          <w:lang w:val="en-IN" w:eastAsia="en-US"/>
        </w:rPr>
        <w:pict w14:anchorId="10B699D7">
          <v:shape id="Text Box 78" o:spid="_x0000_s2064" type="#_x0000_t202" style="position:absolute;left:0;text-align:left;margin-left:165.75pt;margin-top:160.4pt;width:285.55pt;height:20.6pt;z-index:2516695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" fillcolor="window" stroked="f" strokeweight=".5pt">
            <v:textbox style="mso-next-textbox:#Text Box 78">
              <w:txbxContent>
                <w:p w14:paraId="6797F3B4" w14:textId="120BB69C" w:rsidR="00E60EF9" w:rsidRDefault="00D30439" w:rsidP="00823C22">
                  <w:pPr>
                    <w:jc w:val="center"/>
                    <w:rPr>
                      <w:sz w:val="18"/>
                      <w:szCs w:val="18"/>
                    </w:rPr>
                  </w:pPr>
                  <w:r w:rsidRPr="00823C22">
                    <w:rPr>
                      <w:sz w:val="18"/>
                      <w:szCs w:val="18"/>
                    </w:rPr>
                    <w:t xml:space="preserve">Mundyanum    Allanchery padam-Kallan thodu    Mamoodu </w:t>
                  </w:r>
                </w:p>
                <w:p w14:paraId="625FD7F8" w14:textId="77777777" w:rsidR="00C43BCA" w:rsidRPr="00823C22" w:rsidRDefault="00C43BCA" w:rsidP="00823C22">
                  <w:pPr>
                    <w:jc w:val="center"/>
                    <w:rPr>
                      <w:sz w:val="18"/>
                      <w:szCs w:val="18"/>
                    </w:rPr>
                  </w:pPr>
                </w:p>
              </w:txbxContent>
            </v:textbox>
            <w10:wrap anchorx="margin"/>
          </v:shape>
        </w:pict>
      </w:r>
      <w:r w:rsidR="009D19D9" w:rsidRPr="00196215">
        <w:rPr>
          <w:rFonts w:eastAsiaTheme="minorHAnsi"/>
          <w:sz w:val="24"/>
          <w:szCs w:val="24"/>
          <w:lang w:val="en-IN" w:eastAsia="en-US" w:bidi="ar-SA"/>
        </w:rPr>
        <w:t xml:space="preserve">                                     </w:t>
      </w:r>
      <w:r w:rsidR="00EF1E86" w:rsidRPr="00196215">
        <w:rPr>
          <w:rFonts w:eastAsiaTheme="minorHAnsi"/>
          <w:noProof/>
          <w:sz w:val="24"/>
          <w:szCs w:val="24"/>
          <w:lang w:val="en-IN" w:eastAsia="en-US" w:bidi="ar-SA"/>
        </w:rPr>
        <w:drawing>
          <wp:inline distT="0" distB="0" distL="0" distR="0" wp14:anchorId="5F9480FC" wp14:editId="0B41CA7D">
            <wp:extent cx="228600" cy="2217420"/>
            <wp:effectExtent l="0" t="0" r="0" b="0"/>
            <wp:docPr id="1900679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17420"/>
                    </a:xfrm>
                    <a:prstGeom prst="rect">
                      <a:avLst/>
                    </a:prstGeom>
                    <a:noFill/>
                  </pic:spPr>
                </pic:pic>
              </a:graphicData>
            </a:graphic>
          </wp:inline>
        </w:drawing>
      </w:r>
      <w:r w:rsidR="009D19D9" w:rsidRPr="00196215">
        <w:rPr>
          <w:rFonts w:eastAsiaTheme="minorHAnsi"/>
          <w:sz w:val="24"/>
          <w:szCs w:val="24"/>
          <w:lang w:val="en-IN" w:eastAsia="en-US" w:bidi="ar-SA"/>
        </w:rPr>
        <w:t xml:space="preserve">     </w:t>
      </w:r>
      <w:r w:rsidR="009D19D9" w:rsidRPr="00196215">
        <w:rPr>
          <w:rFonts w:eastAsiaTheme="minorHAnsi"/>
          <w:noProof/>
          <w:sz w:val="24"/>
          <w:szCs w:val="24"/>
          <w:lang w:val="en-IN" w:eastAsia="en-US" w:bidi="ar-SA"/>
        </w:rPr>
        <w:drawing>
          <wp:inline distT="0" distB="0" distL="0" distR="0" wp14:anchorId="002114FE" wp14:editId="79ACEB6F">
            <wp:extent cx="3009550" cy="1955623"/>
            <wp:effectExtent l="76200" t="114300" r="45720" b="914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0357" t="16054" r="6389" b="25779"/>
                    <a:stretch/>
                  </pic:blipFill>
                  <pic:spPr bwMode="auto">
                    <a:xfrm>
                      <a:off x="0" y="0"/>
                      <a:ext cx="3009550" cy="1955623"/>
                    </a:xfrm>
                    <a:prstGeom prst="rect">
                      <a:avLst/>
                    </a:prstGeom>
                    <a:noFill/>
                    <a:ln>
                      <a:noFill/>
                    </a:ln>
                    <a:extLst>
                      <a:ext uri="{53640926-AAD7-44D8-BBD7-CCE9431645EC}">
                        <a14:shadowObscured xmlns:a14="http://schemas.microsoft.com/office/drawing/2010/main"/>
                      </a:ext>
                    </a:extLst>
                  </pic:spPr>
                </pic:pic>
              </a:graphicData>
            </a:graphic>
          </wp:inline>
        </w:drawing>
      </w:r>
      <w:r w:rsidR="009D19D9" w:rsidRPr="00196215">
        <w:rPr>
          <w:rFonts w:eastAsiaTheme="minorHAnsi"/>
          <w:sz w:val="24"/>
          <w:szCs w:val="24"/>
          <w:lang w:val="en-IN" w:eastAsia="en-US" w:bidi="ar-SA"/>
        </w:rPr>
        <w:t xml:space="preserve">                  </w:t>
      </w:r>
    </w:p>
    <w:p w14:paraId="13669E8A" w14:textId="23DF34C1" w:rsidR="00D30439" w:rsidRPr="00196215" w:rsidRDefault="00D30439" w:rsidP="00B9131E">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Fig. 2. Box plot comparing livelihood security index of IWMP beneficiaries in three watersheds</w:t>
      </w:r>
    </w:p>
    <w:p w14:paraId="62DCE0EF" w14:textId="1BA85FBA" w:rsidR="00D30439" w:rsidRPr="00196215" w:rsidRDefault="00D30439" w:rsidP="00C17AD8">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It </w:t>
      </w:r>
      <w:del w:id="116" w:author="Fabio Maria Santucci" w:date="2025-11-18T16:42:00Z" w16du:dateUtc="2025-11-18T15:42:00Z">
        <w:r w:rsidRPr="00196215" w:rsidDel="00693B6E">
          <w:rPr>
            <w:rFonts w:eastAsiaTheme="minorHAnsi"/>
            <w:sz w:val="24"/>
            <w:szCs w:val="24"/>
            <w:lang w:val="en-IN" w:eastAsia="en-US" w:bidi="ar-SA"/>
          </w:rPr>
          <w:delText xml:space="preserve">was </w:delText>
        </w:r>
      </w:del>
      <w:ins w:id="117" w:author="Fabio Maria Santucci" w:date="2025-11-18T16:42:00Z" w16du:dateUtc="2025-11-18T15:42:00Z">
        <w:r w:rsidR="00693B6E">
          <w:rPr>
            <w:rFonts w:eastAsiaTheme="minorHAnsi"/>
            <w:sz w:val="24"/>
            <w:szCs w:val="24"/>
            <w:lang w:val="en-IN" w:eastAsia="en-US" w:bidi="ar-SA"/>
          </w:rPr>
          <w:t>is</w:t>
        </w:r>
        <w:r w:rsidR="00693B6E"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clear from Table 4. and Fig. 2. that there </w:t>
      </w:r>
      <w:del w:id="118" w:author="Fabio Maria Santucci" w:date="2025-11-18T16:42:00Z" w16du:dateUtc="2025-11-18T15:42:00Z">
        <w:r w:rsidRPr="00196215" w:rsidDel="00693B6E">
          <w:rPr>
            <w:rFonts w:eastAsiaTheme="minorHAnsi"/>
            <w:sz w:val="24"/>
            <w:szCs w:val="24"/>
            <w:lang w:val="en-IN" w:eastAsia="en-US" w:bidi="ar-SA"/>
          </w:rPr>
          <w:delText xml:space="preserve">were </w:delText>
        </w:r>
      </w:del>
      <w:ins w:id="119" w:author="Fabio Maria Santucci" w:date="2025-11-18T16:42:00Z" w16du:dateUtc="2025-11-18T15:42:00Z">
        <w:r w:rsidR="00693B6E">
          <w:rPr>
            <w:rFonts w:eastAsiaTheme="minorHAnsi"/>
            <w:sz w:val="24"/>
            <w:szCs w:val="24"/>
            <w:lang w:val="en-IN" w:eastAsia="en-US" w:bidi="ar-SA"/>
          </w:rPr>
          <w:t>are</w:t>
        </w:r>
        <w:r w:rsidR="00693B6E"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no much difference in livelihood security indices of beneficiaries in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and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w:t>
      </w:r>
      <w:proofErr w:type="spellEnd"/>
      <w:r w:rsidRPr="00196215">
        <w:rPr>
          <w:rFonts w:eastAsiaTheme="minorHAnsi"/>
          <w:sz w:val="24"/>
          <w:szCs w:val="24"/>
          <w:lang w:val="en-IN" w:eastAsia="en-US" w:bidi="ar-SA"/>
        </w:rPr>
        <w:t xml:space="preserve">-Kallan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w:t>
      </w:r>
      <w:r w:rsidR="00C17AD8" w:rsidRPr="00196215">
        <w:rPr>
          <w:rFonts w:eastAsiaTheme="minorHAnsi"/>
          <w:sz w:val="24"/>
          <w:szCs w:val="24"/>
          <w:lang w:val="en-IN" w:eastAsia="en-US" w:bidi="ar-SA"/>
        </w:rPr>
        <w:t xml:space="preserve"> </w:t>
      </w:r>
      <w:r w:rsidRPr="00196215">
        <w:rPr>
          <w:rFonts w:eastAsiaTheme="minorHAnsi"/>
          <w:sz w:val="24"/>
          <w:szCs w:val="24"/>
          <w:lang w:val="en-IN" w:eastAsia="en-US" w:bidi="ar-SA"/>
        </w:rPr>
        <w:t xml:space="preserve">Unfortunately a significant difference </w:t>
      </w:r>
      <w:del w:id="120" w:author="Fabio Maria Santucci" w:date="2025-11-18T16:42:00Z" w16du:dateUtc="2025-11-18T15:42:00Z">
        <w:r w:rsidRPr="00196215" w:rsidDel="00693B6E">
          <w:rPr>
            <w:rFonts w:eastAsiaTheme="minorHAnsi"/>
            <w:sz w:val="24"/>
            <w:szCs w:val="24"/>
            <w:lang w:val="en-IN" w:eastAsia="en-US" w:bidi="ar-SA"/>
          </w:rPr>
          <w:delText xml:space="preserve">existed </w:delText>
        </w:r>
      </w:del>
      <w:ins w:id="121" w:author="Fabio Maria Santucci" w:date="2025-11-18T16:42:00Z" w16du:dateUtc="2025-11-18T15:42:00Z">
        <w:r w:rsidR="00693B6E" w:rsidRPr="00196215">
          <w:rPr>
            <w:rFonts w:eastAsiaTheme="minorHAnsi"/>
            <w:sz w:val="24"/>
            <w:szCs w:val="24"/>
            <w:lang w:val="en-IN" w:eastAsia="en-US" w:bidi="ar-SA"/>
          </w:rPr>
          <w:t>exist</w:t>
        </w:r>
        <w:r w:rsidR="00693B6E">
          <w:rPr>
            <w:rFonts w:eastAsiaTheme="minorHAnsi"/>
            <w:sz w:val="24"/>
            <w:szCs w:val="24"/>
            <w:lang w:val="en-IN" w:eastAsia="en-US" w:bidi="ar-SA"/>
          </w:rPr>
          <w:t>s</w:t>
        </w:r>
        <w:r w:rsidR="00693B6E"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between indices of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w:t>
      </w:r>
      <w:proofErr w:type="spellEnd"/>
      <w:r w:rsidRPr="00196215">
        <w:rPr>
          <w:rFonts w:eastAsiaTheme="minorHAnsi"/>
          <w:sz w:val="24"/>
          <w:szCs w:val="24"/>
          <w:lang w:val="en-IN" w:eastAsia="en-US" w:bidi="ar-SA"/>
        </w:rPr>
        <w:t xml:space="preserve">-Kallan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pair and </w:t>
      </w:r>
      <w:proofErr w:type="spellStart"/>
      <w:r w:rsidRPr="00196215">
        <w:rPr>
          <w:rFonts w:eastAsiaTheme="minorHAnsi"/>
          <w:sz w:val="24"/>
          <w:szCs w:val="24"/>
          <w:lang w:val="en-IN" w:eastAsia="en-US" w:bidi="ar-SA"/>
        </w:rPr>
        <w:t>Mamoodu-Mundyanum</w:t>
      </w:r>
      <w:proofErr w:type="spellEnd"/>
      <w:r w:rsidRPr="00196215">
        <w:rPr>
          <w:rFonts w:eastAsiaTheme="minorHAnsi"/>
          <w:sz w:val="24"/>
          <w:szCs w:val="24"/>
          <w:lang w:val="en-IN" w:eastAsia="en-US" w:bidi="ar-SA"/>
        </w:rPr>
        <w:t xml:space="preserve"> pair. This could be due to more capital assets possession of beneficiaries in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w:t>
      </w:r>
      <w:del w:id="122" w:author="Fabio Maria Santucci" w:date="2025-11-18T16:44:00Z" w16du:dateUtc="2025-11-18T15:44:00Z">
        <w:r w:rsidRPr="00196215" w:rsidDel="00693B6E">
          <w:rPr>
            <w:rFonts w:eastAsiaTheme="minorHAnsi"/>
            <w:sz w:val="24"/>
            <w:szCs w:val="24"/>
            <w:lang w:val="en-IN" w:eastAsia="en-US" w:bidi="ar-SA"/>
          </w:rPr>
          <w:delText xml:space="preserve">These </w:delText>
        </w:r>
      </w:del>
      <w:del w:id="123" w:author="Fabio Maria Santucci" w:date="2025-11-18T16:43:00Z" w16du:dateUtc="2025-11-18T15:43:00Z">
        <w:r w:rsidRPr="00196215" w:rsidDel="00693B6E">
          <w:rPr>
            <w:rFonts w:eastAsiaTheme="minorHAnsi"/>
            <w:sz w:val="24"/>
            <w:szCs w:val="24"/>
            <w:lang w:val="en-IN" w:eastAsia="en-US" w:bidi="ar-SA"/>
          </w:rPr>
          <w:delText>were in</w:delText>
        </w:r>
      </w:del>
      <w:ins w:id="124" w:author="Fabio Maria Santucci" w:date="2025-11-18T16:44:00Z" w16du:dateUtc="2025-11-18T15:44:00Z">
        <w:r w:rsidR="00693B6E">
          <w:rPr>
            <w:rFonts w:eastAsiaTheme="minorHAnsi"/>
            <w:sz w:val="24"/>
            <w:szCs w:val="24"/>
            <w:lang w:val="en-IN" w:eastAsia="en-US" w:bidi="ar-SA"/>
          </w:rPr>
          <w:t>T</w:t>
        </w:r>
      </w:ins>
      <w:ins w:id="125" w:author="Fabio Maria Santucci" w:date="2025-11-18T16:43:00Z" w16du:dateUtc="2025-11-18T15:43:00Z">
        <w:r w:rsidR="00693B6E">
          <w:rPr>
            <w:rFonts w:eastAsiaTheme="minorHAnsi"/>
            <w:sz w:val="24"/>
            <w:szCs w:val="24"/>
            <w:lang w:val="en-IN" w:eastAsia="en-US" w:bidi="ar-SA"/>
          </w:rPr>
          <w:t>here is also</w:t>
        </w:r>
      </w:ins>
      <w:r w:rsidRPr="00196215">
        <w:rPr>
          <w:rFonts w:eastAsiaTheme="minorHAnsi"/>
          <w:sz w:val="24"/>
          <w:szCs w:val="24"/>
          <w:lang w:val="en-IN" w:eastAsia="en-US" w:bidi="ar-SA"/>
        </w:rPr>
        <w:t xml:space="preserve"> accordance with </w:t>
      </w:r>
      <w:ins w:id="126" w:author="Fabio Maria Santucci" w:date="2025-11-18T16:43:00Z" w16du:dateUtc="2025-11-18T15:43:00Z">
        <w:r w:rsidR="00693B6E">
          <w:rPr>
            <w:rFonts w:eastAsiaTheme="minorHAnsi"/>
            <w:sz w:val="24"/>
            <w:szCs w:val="24"/>
            <w:lang w:val="en-IN" w:eastAsia="en-US" w:bidi="ar-SA"/>
          </w:rPr>
          <w:t xml:space="preserve">the </w:t>
        </w:r>
      </w:ins>
      <w:r w:rsidRPr="00196215">
        <w:rPr>
          <w:rFonts w:eastAsiaTheme="minorHAnsi"/>
          <w:sz w:val="24"/>
          <w:szCs w:val="24"/>
          <w:lang w:val="en-IN" w:eastAsia="en-US" w:bidi="ar-SA"/>
        </w:rPr>
        <w:t xml:space="preserve">results of Abbassi </w:t>
      </w:r>
      <w:r w:rsidRPr="00196215">
        <w:rPr>
          <w:rFonts w:eastAsiaTheme="minorHAnsi"/>
          <w:i/>
          <w:iCs/>
          <w:sz w:val="24"/>
          <w:szCs w:val="24"/>
          <w:lang w:val="en-IN" w:eastAsia="en-US" w:bidi="ar-SA"/>
        </w:rPr>
        <w:t>et al.</w:t>
      </w:r>
      <w:r w:rsidRPr="00196215">
        <w:rPr>
          <w:rFonts w:eastAsiaTheme="minorHAnsi"/>
          <w:sz w:val="24"/>
          <w:szCs w:val="24"/>
          <w:lang w:val="en-IN" w:eastAsia="en-US" w:bidi="ar-SA"/>
        </w:rPr>
        <w:t xml:space="preserve"> (2020) and </w:t>
      </w:r>
      <w:proofErr w:type="spellStart"/>
      <w:r w:rsidRPr="00196215">
        <w:rPr>
          <w:rFonts w:eastAsiaTheme="minorHAnsi"/>
          <w:sz w:val="24"/>
          <w:szCs w:val="24"/>
          <w:lang w:val="en-IN" w:eastAsia="en-US" w:bidi="ar-SA"/>
        </w:rPr>
        <w:t>Dhakad</w:t>
      </w:r>
      <w:proofErr w:type="spellEnd"/>
      <w:r w:rsidRPr="00196215">
        <w:rPr>
          <w:rFonts w:eastAsiaTheme="minorHAnsi"/>
          <w:sz w:val="24"/>
          <w:szCs w:val="24"/>
          <w:lang w:val="en-IN" w:eastAsia="en-US" w:bidi="ar-SA"/>
        </w:rPr>
        <w:t xml:space="preserve"> (2014).</w:t>
      </w:r>
    </w:p>
    <w:p w14:paraId="4EAE11A2" w14:textId="77777777" w:rsidR="00D30439" w:rsidRPr="00196215" w:rsidRDefault="00D30439" w:rsidP="00D30439">
      <w:pPr>
        <w:widowControl/>
        <w:autoSpaceDE/>
        <w:autoSpaceDN/>
        <w:spacing w:after="160" w:line="259" w:lineRule="auto"/>
        <w:rPr>
          <w:rFonts w:eastAsiaTheme="minorHAnsi"/>
          <w:b/>
          <w:bCs/>
          <w:sz w:val="24"/>
          <w:szCs w:val="24"/>
          <w:lang w:val="en-IN" w:eastAsia="en-US" w:bidi="ar-SA"/>
        </w:rPr>
      </w:pPr>
      <w:r w:rsidRPr="00196215">
        <w:rPr>
          <w:rFonts w:eastAsiaTheme="minorHAnsi"/>
          <w:b/>
          <w:bCs/>
          <w:sz w:val="24"/>
          <w:szCs w:val="24"/>
          <w:lang w:val="en-IN" w:eastAsia="en-US" w:bidi="ar-SA"/>
        </w:rPr>
        <w:t>Relative contribution of capital assets towards livelihood security index of beneficiaries in watersheds</w:t>
      </w:r>
    </w:p>
    <w:p w14:paraId="06E74168" w14:textId="07063550" w:rsidR="00D30439" w:rsidRPr="00196215" w:rsidRDefault="00D30439" w:rsidP="00C17AD8">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The capital assets possession of beneficiaries were ranked to determine the major asset contributing towards the livelihood security. This was made possible by undertaking Kendall’s coefficient of concordance test for individual watershed and results obtained are as follow</w:t>
      </w:r>
      <w:r w:rsidR="00C17AD8" w:rsidRPr="00196215">
        <w:rPr>
          <w:rFonts w:eastAsiaTheme="minorHAnsi"/>
          <w:sz w:val="24"/>
          <w:szCs w:val="24"/>
          <w:lang w:val="en-IN" w:eastAsia="en-US" w:bidi="ar-SA"/>
        </w:rPr>
        <w:t>.</w:t>
      </w:r>
    </w:p>
    <w:p w14:paraId="70C4E62E" w14:textId="227BB2CC" w:rsidR="00D30439" w:rsidRPr="00196215" w:rsidRDefault="00D30439" w:rsidP="00FB2834">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A66E2C" w:rsidRPr="00196215">
        <w:rPr>
          <w:rFonts w:eastAsiaTheme="minorHAnsi"/>
          <w:b/>
          <w:bCs/>
          <w:sz w:val="24"/>
          <w:szCs w:val="24"/>
          <w:lang w:val="en-IN" w:eastAsia="en-US" w:bidi="ar-SA"/>
        </w:rPr>
        <w:t>5</w:t>
      </w:r>
      <w:r w:rsidRPr="00196215">
        <w:rPr>
          <w:rFonts w:eastAsiaTheme="minorHAnsi"/>
          <w:b/>
          <w:bCs/>
          <w:sz w:val="24"/>
          <w:szCs w:val="24"/>
          <w:lang w:val="en-IN" w:eastAsia="en-US" w:bidi="ar-SA"/>
        </w:rPr>
        <w:t xml:space="preserve">. Kendall’s coefficient of concordance test for capital assets of livelihood security index of beneficiaries in </w:t>
      </w:r>
      <w:proofErr w:type="spellStart"/>
      <w:r w:rsidRPr="00196215">
        <w:rPr>
          <w:rFonts w:eastAsiaTheme="minorHAnsi"/>
          <w:b/>
          <w:bCs/>
          <w:sz w:val="24"/>
          <w:szCs w:val="24"/>
          <w:lang w:val="en-IN" w:eastAsia="en-US" w:bidi="ar-SA"/>
        </w:rPr>
        <w:t>Mundyanum</w:t>
      </w:r>
      <w:proofErr w:type="spellEnd"/>
      <w:r w:rsidRPr="00196215">
        <w:rPr>
          <w:rFonts w:eastAsiaTheme="minorHAnsi"/>
          <w:b/>
          <w:bCs/>
          <w:sz w:val="24"/>
          <w:szCs w:val="24"/>
          <w:lang w:val="en-IN" w:eastAsia="en-US" w:bidi="ar-SA"/>
        </w:rPr>
        <w:t xml:space="preserve"> watershed</w:t>
      </w:r>
    </w:p>
    <w:tbl>
      <w:tblPr>
        <w:tblStyle w:val="Grigliatabella"/>
        <w:tblW w:w="0" w:type="auto"/>
        <w:jc w:val="center"/>
        <w:tblLook w:val="04A0" w:firstRow="1" w:lastRow="0" w:firstColumn="1" w:lastColumn="0" w:noHBand="0" w:noVBand="1"/>
      </w:tblPr>
      <w:tblGrid>
        <w:gridCol w:w="2235"/>
        <w:gridCol w:w="1417"/>
        <w:gridCol w:w="1559"/>
        <w:gridCol w:w="1175"/>
      </w:tblGrid>
      <w:tr w:rsidR="00196215" w:rsidRPr="00196215" w14:paraId="6A9E6B1A" w14:textId="77777777" w:rsidTr="00A9660C">
        <w:trPr>
          <w:jc w:val="center"/>
        </w:trPr>
        <w:tc>
          <w:tcPr>
            <w:tcW w:w="3652" w:type="dxa"/>
            <w:gridSpan w:val="2"/>
            <w:vAlign w:val="center"/>
          </w:tcPr>
          <w:p w14:paraId="4CBF63C7" w14:textId="77777777" w:rsidR="00D30439" w:rsidRPr="00196215" w:rsidRDefault="00D30439" w:rsidP="00C17AD8">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Kendall’s coefficient of concordance</w:t>
            </w:r>
          </w:p>
        </w:tc>
        <w:tc>
          <w:tcPr>
            <w:tcW w:w="1559" w:type="dxa"/>
            <w:vAlign w:val="center"/>
          </w:tcPr>
          <w:p w14:paraId="6563A6E0" w14:textId="77777777" w:rsidR="00D30439" w:rsidRPr="00196215" w:rsidRDefault="00D30439" w:rsidP="00C17AD8">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Dimension</w:t>
            </w:r>
          </w:p>
        </w:tc>
        <w:tc>
          <w:tcPr>
            <w:tcW w:w="1175" w:type="dxa"/>
            <w:vAlign w:val="center"/>
          </w:tcPr>
          <w:p w14:paraId="3B05DA8F" w14:textId="77777777" w:rsidR="00D30439" w:rsidRPr="00196215" w:rsidRDefault="00D30439" w:rsidP="00C17AD8">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Mean rank</w:t>
            </w:r>
          </w:p>
        </w:tc>
      </w:tr>
      <w:tr w:rsidR="00196215" w:rsidRPr="00196215" w14:paraId="1683D35A" w14:textId="77777777" w:rsidTr="00A9660C">
        <w:trPr>
          <w:jc w:val="center"/>
        </w:trPr>
        <w:tc>
          <w:tcPr>
            <w:tcW w:w="2235" w:type="dxa"/>
            <w:vAlign w:val="center"/>
          </w:tcPr>
          <w:p w14:paraId="5A7FA567"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bookmarkStart w:id="127" w:name="_Hlk116640151"/>
            <w:r w:rsidRPr="00196215">
              <w:rPr>
                <w:rFonts w:eastAsiaTheme="minorHAnsi"/>
                <w:sz w:val="20"/>
                <w:szCs w:val="20"/>
                <w:lang w:val="en-IN" w:eastAsia="en-US" w:bidi="ar-SA"/>
              </w:rPr>
              <w:t>Total N</w:t>
            </w:r>
          </w:p>
        </w:tc>
        <w:tc>
          <w:tcPr>
            <w:tcW w:w="1417" w:type="dxa"/>
            <w:vAlign w:val="center"/>
          </w:tcPr>
          <w:p w14:paraId="6DF93BE7"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w:t>
            </w:r>
          </w:p>
        </w:tc>
        <w:tc>
          <w:tcPr>
            <w:tcW w:w="1559" w:type="dxa"/>
          </w:tcPr>
          <w:p w14:paraId="0D7C04C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Human capital</w:t>
            </w:r>
          </w:p>
        </w:tc>
        <w:tc>
          <w:tcPr>
            <w:tcW w:w="1175" w:type="dxa"/>
            <w:vAlign w:val="center"/>
          </w:tcPr>
          <w:p w14:paraId="69D11E49"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4.18</w:t>
            </w:r>
          </w:p>
        </w:tc>
      </w:tr>
      <w:tr w:rsidR="00196215" w:rsidRPr="00196215" w14:paraId="37DDD77C" w14:textId="77777777" w:rsidTr="00A9660C">
        <w:trPr>
          <w:jc w:val="center"/>
        </w:trPr>
        <w:tc>
          <w:tcPr>
            <w:tcW w:w="2235" w:type="dxa"/>
            <w:vAlign w:val="center"/>
          </w:tcPr>
          <w:p w14:paraId="5A4FEEB2"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Kendall’s W</w:t>
            </w:r>
          </w:p>
        </w:tc>
        <w:tc>
          <w:tcPr>
            <w:tcW w:w="1417" w:type="dxa"/>
            <w:vAlign w:val="center"/>
          </w:tcPr>
          <w:p w14:paraId="47851C0C"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0.412</w:t>
            </w:r>
          </w:p>
        </w:tc>
        <w:tc>
          <w:tcPr>
            <w:tcW w:w="1559" w:type="dxa"/>
          </w:tcPr>
          <w:p w14:paraId="5891DC16"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Physical capital</w:t>
            </w:r>
          </w:p>
        </w:tc>
        <w:tc>
          <w:tcPr>
            <w:tcW w:w="1175" w:type="dxa"/>
            <w:vAlign w:val="center"/>
          </w:tcPr>
          <w:p w14:paraId="6EB52F20"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3.48</w:t>
            </w:r>
          </w:p>
        </w:tc>
      </w:tr>
      <w:tr w:rsidR="00196215" w:rsidRPr="00196215" w14:paraId="1CFA29CF" w14:textId="77777777" w:rsidTr="00A9660C">
        <w:trPr>
          <w:jc w:val="center"/>
        </w:trPr>
        <w:tc>
          <w:tcPr>
            <w:tcW w:w="2235" w:type="dxa"/>
            <w:vAlign w:val="center"/>
          </w:tcPr>
          <w:p w14:paraId="54A0896F"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1417" w:type="dxa"/>
            <w:vAlign w:val="center"/>
          </w:tcPr>
          <w:p w14:paraId="2DC55BEA"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82.336</w:t>
            </w:r>
          </w:p>
        </w:tc>
        <w:tc>
          <w:tcPr>
            <w:tcW w:w="1559" w:type="dxa"/>
          </w:tcPr>
          <w:p w14:paraId="0763EBC4"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Financial capital</w:t>
            </w:r>
          </w:p>
        </w:tc>
        <w:tc>
          <w:tcPr>
            <w:tcW w:w="1175" w:type="dxa"/>
            <w:vAlign w:val="center"/>
          </w:tcPr>
          <w:p w14:paraId="1F5863D2"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3.26</w:t>
            </w:r>
          </w:p>
        </w:tc>
      </w:tr>
      <w:tr w:rsidR="00196215" w:rsidRPr="00196215" w14:paraId="5D3AA5A9" w14:textId="77777777" w:rsidTr="00A9660C">
        <w:trPr>
          <w:jc w:val="center"/>
        </w:trPr>
        <w:tc>
          <w:tcPr>
            <w:tcW w:w="2235" w:type="dxa"/>
            <w:vAlign w:val="center"/>
          </w:tcPr>
          <w:p w14:paraId="4422BEB8"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lastRenderedPageBreak/>
              <w:t>d.f</w:t>
            </w:r>
            <w:proofErr w:type="spellEnd"/>
          </w:p>
        </w:tc>
        <w:tc>
          <w:tcPr>
            <w:tcW w:w="1417" w:type="dxa"/>
            <w:vAlign w:val="center"/>
          </w:tcPr>
          <w:p w14:paraId="03FB6E7E"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w:t>
            </w:r>
          </w:p>
        </w:tc>
        <w:tc>
          <w:tcPr>
            <w:tcW w:w="1559" w:type="dxa"/>
          </w:tcPr>
          <w:p w14:paraId="5FCA7C7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Social capital</w:t>
            </w:r>
          </w:p>
        </w:tc>
        <w:tc>
          <w:tcPr>
            <w:tcW w:w="1175" w:type="dxa"/>
            <w:vAlign w:val="center"/>
          </w:tcPr>
          <w:p w14:paraId="7616A165"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2.58</w:t>
            </w:r>
          </w:p>
        </w:tc>
      </w:tr>
      <w:tr w:rsidR="00D30439" w:rsidRPr="00196215" w14:paraId="537647CE" w14:textId="77777777" w:rsidTr="00A9660C">
        <w:trPr>
          <w:jc w:val="center"/>
        </w:trPr>
        <w:tc>
          <w:tcPr>
            <w:tcW w:w="2235" w:type="dxa"/>
          </w:tcPr>
          <w:p w14:paraId="2DF23BE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1417" w:type="dxa"/>
            <w:vAlign w:val="center"/>
          </w:tcPr>
          <w:p w14:paraId="40F10242"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&lt; 0.01</w:t>
            </w:r>
          </w:p>
        </w:tc>
        <w:tc>
          <w:tcPr>
            <w:tcW w:w="1559" w:type="dxa"/>
          </w:tcPr>
          <w:p w14:paraId="78F062A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Natural capital</w:t>
            </w:r>
          </w:p>
        </w:tc>
        <w:tc>
          <w:tcPr>
            <w:tcW w:w="1175" w:type="dxa"/>
            <w:vAlign w:val="center"/>
          </w:tcPr>
          <w:p w14:paraId="3906C311"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1.50</w:t>
            </w:r>
          </w:p>
        </w:tc>
      </w:tr>
      <w:bookmarkEnd w:id="127"/>
    </w:tbl>
    <w:p w14:paraId="7BAD8180" w14:textId="77777777" w:rsidR="00D30439" w:rsidRPr="00196215" w:rsidRDefault="00D30439" w:rsidP="00D30439">
      <w:pPr>
        <w:widowControl/>
        <w:autoSpaceDE/>
        <w:autoSpaceDN/>
        <w:spacing w:after="160" w:line="259" w:lineRule="auto"/>
        <w:rPr>
          <w:rFonts w:eastAsiaTheme="minorHAnsi"/>
          <w:sz w:val="24"/>
          <w:szCs w:val="24"/>
          <w:lang w:val="en-IN" w:eastAsia="en-US" w:bidi="ar-SA"/>
        </w:rPr>
      </w:pPr>
    </w:p>
    <w:p w14:paraId="4A4DF945" w14:textId="66C6B916" w:rsidR="00D30439" w:rsidRPr="00196215" w:rsidRDefault="00D30439" w:rsidP="00A9660C">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A detailed view of Table </w:t>
      </w:r>
      <w:r w:rsidR="00A66E2C" w:rsidRPr="00196215">
        <w:rPr>
          <w:rFonts w:eastAsiaTheme="minorHAnsi"/>
          <w:sz w:val="24"/>
          <w:szCs w:val="24"/>
          <w:lang w:val="en-IN" w:eastAsia="en-US" w:bidi="ar-SA"/>
        </w:rPr>
        <w:t>5</w:t>
      </w:r>
      <w:r w:rsidRPr="00196215">
        <w:rPr>
          <w:rFonts w:eastAsiaTheme="minorHAnsi"/>
          <w:sz w:val="24"/>
          <w:szCs w:val="24"/>
          <w:lang w:val="en-IN" w:eastAsia="en-US" w:bidi="ar-SA"/>
        </w:rPr>
        <w:t xml:space="preserve">. </w:t>
      </w:r>
      <w:del w:id="128" w:author="Fabio Maria Santucci" w:date="2025-11-19T14:57:00Z" w16du:dateUtc="2025-11-19T13:57:00Z">
        <w:r w:rsidRPr="00196215" w:rsidDel="00EB6810">
          <w:rPr>
            <w:rFonts w:eastAsiaTheme="minorHAnsi"/>
            <w:sz w:val="24"/>
            <w:szCs w:val="24"/>
            <w:lang w:val="en-IN" w:eastAsia="en-US" w:bidi="ar-SA"/>
          </w:rPr>
          <w:delText xml:space="preserve">showed </w:delText>
        </w:r>
      </w:del>
      <w:ins w:id="129" w:author="Fabio Maria Santucci" w:date="2025-11-19T14:57:00Z" w16du:dateUtc="2025-11-19T13:57:00Z">
        <w:r w:rsidR="00EB6810" w:rsidRPr="00196215">
          <w:rPr>
            <w:rFonts w:eastAsiaTheme="minorHAnsi"/>
            <w:sz w:val="24"/>
            <w:szCs w:val="24"/>
            <w:lang w:val="en-IN" w:eastAsia="en-US" w:bidi="ar-SA"/>
          </w:rPr>
          <w:t>show</w:t>
        </w:r>
        <w:r w:rsidR="00EB6810">
          <w:rPr>
            <w:rFonts w:eastAsiaTheme="minorHAnsi"/>
            <w:sz w:val="24"/>
            <w:szCs w:val="24"/>
            <w:lang w:val="en-IN" w:eastAsia="en-US" w:bidi="ar-SA"/>
          </w:rPr>
          <w:t>s</w:t>
        </w:r>
        <w:r w:rsidR="00EB6810"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that there </w:t>
      </w:r>
      <w:del w:id="130" w:author="Fabio Maria Santucci" w:date="2025-11-18T16:21:00Z" w16du:dateUtc="2025-11-18T15:21:00Z">
        <w:r w:rsidRPr="00196215" w:rsidDel="008958CA">
          <w:rPr>
            <w:rFonts w:eastAsiaTheme="minorHAnsi"/>
            <w:sz w:val="24"/>
            <w:szCs w:val="24"/>
            <w:lang w:val="en-IN" w:eastAsia="en-US" w:bidi="ar-SA"/>
          </w:rPr>
          <w:delText xml:space="preserve">were </w:delText>
        </w:r>
      </w:del>
      <w:ins w:id="131" w:author="Fabio Maria Santucci" w:date="2025-11-18T16:21:00Z" w16du:dateUtc="2025-11-18T15:21:00Z">
        <w:r w:rsidR="008958CA" w:rsidRPr="00196215">
          <w:rPr>
            <w:rFonts w:eastAsiaTheme="minorHAnsi"/>
            <w:sz w:val="24"/>
            <w:szCs w:val="24"/>
            <w:lang w:val="en-IN" w:eastAsia="en-US" w:bidi="ar-SA"/>
          </w:rPr>
          <w:t>w</w:t>
        </w:r>
        <w:r w:rsidR="008958CA">
          <w:rPr>
            <w:rFonts w:eastAsiaTheme="minorHAnsi"/>
            <w:sz w:val="24"/>
            <w:szCs w:val="24"/>
            <w:lang w:val="en-IN" w:eastAsia="en-US" w:bidi="ar-SA"/>
          </w:rPr>
          <w:t xml:space="preserve">as a </w:t>
        </w:r>
      </w:ins>
      <w:r w:rsidRPr="00196215">
        <w:rPr>
          <w:rFonts w:eastAsiaTheme="minorHAnsi"/>
          <w:sz w:val="24"/>
          <w:szCs w:val="24"/>
          <w:lang w:val="en-IN" w:eastAsia="en-US" w:bidi="ar-SA"/>
        </w:rPr>
        <w:t xml:space="preserve">strong agreement among beneficiaries of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watershed in ranking the capital assets possessed by them. The sequence obtained in decreasing order was human capital (4.18), followed by physical capital (3.48), financial capital (3.26), social capital (2.58) and natural capital (1.50). Hence, it was statistically confirmed that human capital is </w:t>
      </w:r>
      <w:ins w:id="132" w:author="Fabio Maria Santucci" w:date="2025-11-18T16:22:00Z" w16du:dateUtc="2025-11-18T15:22:00Z">
        <w:r w:rsidR="008958CA">
          <w:rPr>
            <w:rFonts w:eastAsiaTheme="minorHAnsi"/>
            <w:sz w:val="24"/>
            <w:szCs w:val="24"/>
            <w:lang w:val="en-IN" w:eastAsia="en-US" w:bidi="ar-SA"/>
          </w:rPr>
          <w:t xml:space="preserve">a </w:t>
        </w:r>
      </w:ins>
      <w:r w:rsidRPr="00196215">
        <w:rPr>
          <w:rFonts w:eastAsiaTheme="minorHAnsi"/>
          <w:sz w:val="24"/>
          <w:szCs w:val="24"/>
          <w:lang w:val="en-IN" w:eastAsia="en-US" w:bidi="ar-SA"/>
        </w:rPr>
        <w:t xml:space="preserve">major dimension contributing towards livelihood security in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This is the true reflection of Kerala state, as human capital assets </w:t>
      </w:r>
      <w:del w:id="133" w:author="Fabio Maria Santucci" w:date="2025-11-18T16:22:00Z" w16du:dateUtc="2025-11-18T15:22:00Z">
        <w:r w:rsidRPr="00196215" w:rsidDel="008958CA">
          <w:rPr>
            <w:rFonts w:eastAsiaTheme="minorHAnsi"/>
            <w:sz w:val="24"/>
            <w:szCs w:val="24"/>
            <w:lang w:val="en-IN" w:eastAsia="en-US" w:bidi="ar-SA"/>
          </w:rPr>
          <w:delText>are at</w:delText>
        </w:r>
      </w:del>
      <w:ins w:id="134" w:author="Fabio Maria Santucci" w:date="2025-11-18T16:22:00Z" w16du:dateUtc="2025-11-18T15:22:00Z">
        <w:r w:rsidR="008958CA">
          <w:rPr>
            <w:rFonts w:eastAsiaTheme="minorHAnsi"/>
            <w:sz w:val="24"/>
            <w:szCs w:val="24"/>
            <w:lang w:val="en-IN" w:eastAsia="en-US" w:bidi="ar-SA"/>
          </w:rPr>
          <w:t>show an</w:t>
        </w:r>
      </w:ins>
      <w:r w:rsidRPr="00196215">
        <w:rPr>
          <w:rFonts w:eastAsiaTheme="minorHAnsi"/>
          <w:sz w:val="24"/>
          <w:szCs w:val="24"/>
          <w:lang w:val="en-IN" w:eastAsia="en-US" w:bidi="ar-SA"/>
        </w:rPr>
        <w:t xml:space="preserve"> increasing trend with respect to education, health seeking behaviour, mass media exposure </w:t>
      </w:r>
      <w:r w:rsidRPr="00196215">
        <w:rPr>
          <w:rFonts w:eastAsiaTheme="minorHAnsi"/>
          <w:i/>
          <w:iCs/>
          <w:sz w:val="24"/>
          <w:szCs w:val="24"/>
          <w:lang w:val="en-IN" w:eastAsia="en-US" w:bidi="ar-SA"/>
        </w:rPr>
        <w:t xml:space="preserve">etc. </w:t>
      </w:r>
      <w:r w:rsidRPr="00196215">
        <w:rPr>
          <w:rFonts w:eastAsiaTheme="minorHAnsi"/>
          <w:sz w:val="24"/>
          <w:szCs w:val="24"/>
          <w:lang w:val="en-IN" w:eastAsia="en-US" w:bidi="ar-SA"/>
        </w:rPr>
        <w:t xml:space="preserve">due to high literacy status </w:t>
      </w:r>
      <w:del w:id="135" w:author="Fabio Maria Santucci" w:date="2025-11-18T16:22:00Z" w16du:dateUtc="2025-11-18T15:22:00Z">
        <w:r w:rsidRPr="00196215" w:rsidDel="008958CA">
          <w:rPr>
            <w:rFonts w:eastAsiaTheme="minorHAnsi"/>
            <w:sz w:val="24"/>
            <w:szCs w:val="24"/>
            <w:lang w:val="en-IN" w:eastAsia="en-US" w:bidi="ar-SA"/>
          </w:rPr>
          <w:delText xml:space="preserve">of </w:delText>
        </w:r>
      </w:del>
      <w:ins w:id="136" w:author="Fabio Maria Santucci" w:date="2025-11-18T16:22:00Z" w16du:dateUtc="2025-11-18T15:22:00Z">
        <w:r w:rsidR="008958CA">
          <w:rPr>
            <w:rFonts w:eastAsiaTheme="minorHAnsi"/>
            <w:sz w:val="24"/>
            <w:szCs w:val="24"/>
            <w:lang w:val="en-IN" w:eastAsia="en-US" w:bidi="ar-SA"/>
          </w:rPr>
          <w:t xml:space="preserve">in this </w:t>
        </w:r>
      </w:ins>
      <w:r w:rsidRPr="00196215">
        <w:rPr>
          <w:rFonts w:eastAsiaTheme="minorHAnsi"/>
          <w:sz w:val="24"/>
          <w:szCs w:val="24"/>
          <w:lang w:val="en-IN" w:eastAsia="en-US" w:bidi="ar-SA"/>
        </w:rPr>
        <w:t>state,</w:t>
      </w:r>
      <w:r w:rsidRPr="00196215">
        <w:rPr>
          <w:rFonts w:eastAsiaTheme="minorHAnsi"/>
          <w:i/>
          <w:iCs/>
          <w:sz w:val="24"/>
          <w:szCs w:val="24"/>
          <w:lang w:val="en-IN" w:eastAsia="en-US" w:bidi="ar-SA"/>
        </w:rPr>
        <w:t xml:space="preserve"> </w:t>
      </w:r>
      <w:r w:rsidRPr="00196215">
        <w:rPr>
          <w:rFonts w:eastAsiaTheme="minorHAnsi"/>
          <w:sz w:val="24"/>
          <w:szCs w:val="24"/>
          <w:lang w:val="en-IN" w:eastAsia="en-US" w:bidi="ar-SA"/>
        </w:rPr>
        <w:t>in relation to other assets. Natural assets are at declining rate due to modernisation and urbanisation</w:t>
      </w:r>
      <w:ins w:id="137" w:author="Fabio Maria Santucci" w:date="2025-11-18T16:23:00Z" w16du:dateUtc="2025-11-18T15:23:00Z">
        <w:r w:rsidR="008958CA">
          <w:rPr>
            <w:rFonts w:eastAsiaTheme="minorHAnsi"/>
            <w:sz w:val="24"/>
            <w:szCs w:val="24"/>
            <w:lang w:val="en-IN" w:eastAsia="en-US" w:bidi="ar-SA"/>
          </w:rPr>
          <w:t>,</w:t>
        </w:r>
      </w:ins>
      <w:r w:rsidRPr="00196215">
        <w:rPr>
          <w:rFonts w:eastAsiaTheme="minorHAnsi"/>
          <w:sz w:val="24"/>
          <w:szCs w:val="24"/>
          <w:lang w:val="en-IN" w:eastAsia="en-US" w:bidi="ar-SA"/>
        </w:rPr>
        <w:t xml:space="preserve"> which are viewed as indicators of development of </w:t>
      </w:r>
      <w:del w:id="138" w:author="Fabio Maria Santucci" w:date="2025-11-18T16:23:00Z" w16du:dateUtc="2025-11-18T15:23:00Z">
        <w:r w:rsidRPr="00196215" w:rsidDel="008958CA">
          <w:rPr>
            <w:rFonts w:eastAsiaTheme="minorHAnsi"/>
            <w:sz w:val="24"/>
            <w:szCs w:val="24"/>
            <w:lang w:val="en-IN" w:eastAsia="en-US" w:bidi="ar-SA"/>
          </w:rPr>
          <w:delText>state</w:delText>
        </w:r>
      </w:del>
      <w:ins w:id="139" w:author="Fabio Maria Santucci" w:date="2025-11-18T16:23:00Z" w16du:dateUtc="2025-11-18T15:23:00Z">
        <w:r w:rsidR="008958CA">
          <w:rPr>
            <w:rFonts w:eastAsiaTheme="minorHAnsi"/>
            <w:sz w:val="24"/>
            <w:szCs w:val="24"/>
            <w:lang w:val="en-IN" w:eastAsia="en-US" w:bidi="ar-SA"/>
          </w:rPr>
          <w:t>Kerala</w:t>
        </w:r>
      </w:ins>
      <w:r w:rsidRPr="00196215">
        <w:rPr>
          <w:rFonts w:eastAsiaTheme="minorHAnsi"/>
          <w:sz w:val="24"/>
          <w:szCs w:val="24"/>
          <w:lang w:val="en-IN" w:eastAsia="en-US" w:bidi="ar-SA"/>
        </w:rPr>
        <w:t xml:space="preserve">. These findings </w:t>
      </w:r>
      <w:del w:id="140" w:author="Fabio Maria Santucci" w:date="2025-11-19T14:58:00Z" w16du:dateUtc="2025-11-19T13:58:00Z">
        <w:r w:rsidRPr="00196215" w:rsidDel="00EB6810">
          <w:rPr>
            <w:rFonts w:eastAsiaTheme="minorHAnsi"/>
            <w:sz w:val="24"/>
            <w:szCs w:val="24"/>
            <w:lang w:val="en-IN" w:eastAsia="en-US" w:bidi="ar-SA"/>
          </w:rPr>
          <w:delText xml:space="preserve">were </w:delText>
        </w:r>
      </w:del>
      <w:ins w:id="141" w:author="Fabio Maria Santucci" w:date="2025-11-19T14:58:00Z" w16du:dateUtc="2025-11-19T13:58:00Z">
        <w:r w:rsidR="00EB6810">
          <w:rPr>
            <w:rFonts w:eastAsiaTheme="minorHAnsi"/>
            <w:sz w:val="24"/>
            <w:szCs w:val="24"/>
            <w:lang w:val="en-IN" w:eastAsia="en-US" w:bidi="ar-SA"/>
          </w:rPr>
          <w:t>are</w:t>
        </w:r>
        <w:r w:rsidR="00EB6810"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in line with results obtained by Saini </w:t>
      </w:r>
      <w:r w:rsidRPr="00196215">
        <w:rPr>
          <w:rFonts w:eastAsiaTheme="minorHAnsi"/>
          <w:i/>
          <w:iCs/>
          <w:sz w:val="24"/>
          <w:szCs w:val="24"/>
          <w:lang w:val="en-IN" w:eastAsia="en-US" w:bidi="ar-SA"/>
        </w:rPr>
        <w:t>et al.</w:t>
      </w:r>
      <w:r w:rsidRPr="00196215">
        <w:rPr>
          <w:rFonts w:eastAsiaTheme="minorHAnsi"/>
          <w:sz w:val="24"/>
          <w:szCs w:val="24"/>
          <w:lang w:val="en-IN" w:eastAsia="en-US" w:bidi="ar-SA"/>
        </w:rPr>
        <w:t xml:space="preserve"> (2014) </w:t>
      </w:r>
      <w:del w:id="142" w:author="Fabio Maria Santucci" w:date="2025-11-19T14:58:00Z" w16du:dateUtc="2025-11-19T13:58:00Z">
        <w:r w:rsidRPr="00196215" w:rsidDel="00EB6810">
          <w:rPr>
            <w:rFonts w:eastAsiaTheme="minorHAnsi"/>
            <w:sz w:val="24"/>
            <w:szCs w:val="24"/>
            <w:lang w:val="en-IN" w:eastAsia="en-US" w:bidi="ar-SA"/>
          </w:rPr>
          <w:delText xml:space="preserve">and </w:delText>
        </w:r>
      </w:del>
      <w:ins w:id="143" w:author="Fabio Maria Santucci" w:date="2025-11-19T14:58:00Z" w16du:dateUtc="2025-11-19T13:58:00Z">
        <w:r w:rsidR="00EB6810">
          <w:rPr>
            <w:rFonts w:eastAsiaTheme="minorHAnsi"/>
            <w:sz w:val="24"/>
            <w:szCs w:val="24"/>
            <w:lang w:val="en-IN" w:eastAsia="en-US" w:bidi="ar-SA"/>
          </w:rPr>
          <w:t xml:space="preserve">but </w:t>
        </w:r>
      </w:ins>
      <w:r w:rsidRPr="00196215">
        <w:rPr>
          <w:rFonts w:eastAsiaTheme="minorHAnsi"/>
          <w:sz w:val="24"/>
          <w:szCs w:val="24"/>
          <w:lang w:val="en-IN" w:eastAsia="en-US" w:bidi="ar-SA"/>
        </w:rPr>
        <w:t>contradict</w:t>
      </w:r>
      <w:del w:id="144" w:author="Fabio Maria Santucci" w:date="2025-11-19T14:58:00Z" w16du:dateUtc="2025-11-19T13:58:00Z">
        <w:r w:rsidRPr="00196215" w:rsidDel="00EB6810">
          <w:rPr>
            <w:rFonts w:eastAsiaTheme="minorHAnsi"/>
            <w:sz w:val="24"/>
            <w:szCs w:val="24"/>
            <w:lang w:val="en-IN" w:eastAsia="en-US" w:bidi="ar-SA"/>
          </w:rPr>
          <w:delText>ion</w:delText>
        </w:r>
      </w:del>
      <w:r w:rsidRPr="00196215">
        <w:rPr>
          <w:rFonts w:eastAsiaTheme="minorHAnsi"/>
          <w:sz w:val="24"/>
          <w:szCs w:val="24"/>
          <w:lang w:val="en-IN" w:eastAsia="en-US" w:bidi="ar-SA"/>
        </w:rPr>
        <w:t xml:space="preserve"> </w:t>
      </w:r>
      <w:del w:id="145" w:author="Fabio Maria Santucci" w:date="2025-11-19T14:58:00Z" w16du:dateUtc="2025-11-19T13:58:00Z">
        <w:r w:rsidRPr="00196215" w:rsidDel="00EB6810">
          <w:rPr>
            <w:rFonts w:eastAsiaTheme="minorHAnsi"/>
            <w:sz w:val="24"/>
            <w:szCs w:val="24"/>
            <w:lang w:val="en-IN" w:eastAsia="en-US" w:bidi="ar-SA"/>
          </w:rPr>
          <w:delText xml:space="preserve">to </w:delText>
        </w:r>
      </w:del>
      <w:r w:rsidRPr="00196215">
        <w:rPr>
          <w:rFonts w:eastAsiaTheme="minorHAnsi"/>
          <w:sz w:val="24"/>
          <w:szCs w:val="24"/>
          <w:lang w:val="en-IN" w:eastAsia="en-US" w:bidi="ar-SA"/>
        </w:rPr>
        <w:t>those of Sundaran (2012).</w:t>
      </w:r>
    </w:p>
    <w:p w14:paraId="2C60A9F4" w14:textId="418C226A" w:rsidR="00D30439" w:rsidRPr="00196215" w:rsidRDefault="00D30439" w:rsidP="00A9660C">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A66E2C" w:rsidRPr="00196215">
        <w:rPr>
          <w:rFonts w:eastAsiaTheme="minorHAnsi"/>
          <w:b/>
          <w:bCs/>
          <w:sz w:val="24"/>
          <w:szCs w:val="24"/>
          <w:lang w:val="en-IN" w:eastAsia="en-US" w:bidi="ar-SA"/>
        </w:rPr>
        <w:t>6</w:t>
      </w:r>
      <w:r w:rsidRPr="00196215">
        <w:rPr>
          <w:rFonts w:eastAsiaTheme="minorHAnsi"/>
          <w:b/>
          <w:bCs/>
          <w:sz w:val="24"/>
          <w:szCs w:val="24"/>
          <w:lang w:val="en-IN" w:eastAsia="en-US" w:bidi="ar-SA"/>
        </w:rPr>
        <w:t xml:space="preserve">. </w:t>
      </w:r>
      <w:bookmarkStart w:id="146" w:name="_Hlk117251101"/>
      <w:r w:rsidRPr="00196215">
        <w:rPr>
          <w:rFonts w:eastAsiaTheme="minorHAnsi"/>
          <w:b/>
          <w:bCs/>
          <w:sz w:val="24"/>
          <w:szCs w:val="24"/>
          <w:lang w:val="en-IN" w:eastAsia="en-US" w:bidi="ar-SA"/>
        </w:rPr>
        <w:t xml:space="preserve">Kendall’s coefficient of concordance test for capital assets of livelihood security index of beneficiaries in </w:t>
      </w:r>
      <w:proofErr w:type="spellStart"/>
      <w:r w:rsidRPr="00196215">
        <w:rPr>
          <w:rFonts w:eastAsiaTheme="minorHAnsi"/>
          <w:b/>
          <w:bCs/>
          <w:sz w:val="24"/>
          <w:szCs w:val="24"/>
          <w:lang w:val="en-IN" w:eastAsia="en-US" w:bidi="ar-SA"/>
        </w:rPr>
        <w:t>Allanchery</w:t>
      </w:r>
      <w:proofErr w:type="spellEnd"/>
      <w:r w:rsidRPr="00196215">
        <w:rPr>
          <w:rFonts w:eastAsiaTheme="minorHAnsi"/>
          <w:b/>
          <w:bCs/>
          <w:sz w:val="24"/>
          <w:szCs w:val="24"/>
          <w:lang w:val="en-IN" w:eastAsia="en-US" w:bidi="ar-SA"/>
        </w:rPr>
        <w:t xml:space="preserve"> </w:t>
      </w:r>
      <w:proofErr w:type="spellStart"/>
      <w:r w:rsidRPr="00196215">
        <w:rPr>
          <w:rFonts w:eastAsiaTheme="minorHAnsi"/>
          <w:b/>
          <w:bCs/>
          <w:sz w:val="24"/>
          <w:szCs w:val="24"/>
          <w:lang w:val="en-IN" w:eastAsia="en-US" w:bidi="ar-SA"/>
        </w:rPr>
        <w:t>padam</w:t>
      </w:r>
      <w:proofErr w:type="spellEnd"/>
      <w:r w:rsidRPr="00196215">
        <w:rPr>
          <w:rFonts w:eastAsiaTheme="minorHAnsi"/>
          <w:b/>
          <w:bCs/>
          <w:sz w:val="24"/>
          <w:szCs w:val="24"/>
          <w:lang w:val="en-IN" w:eastAsia="en-US" w:bidi="ar-SA"/>
        </w:rPr>
        <w:t xml:space="preserve">-Kallan </w:t>
      </w:r>
      <w:proofErr w:type="spellStart"/>
      <w:r w:rsidRPr="00196215">
        <w:rPr>
          <w:rFonts w:eastAsiaTheme="minorHAnsi"/>
          <w:b/>
          <w:bCs/>
          <w:sz w:val="24"/>
          <w:szCs w:val="24"/>
          <w:lang w:val="en-IN" w:eastAsia="en-US" w:bidi="ar-SA"/>
        </w:rPr>
        <w:t>thodu</w:t>
      </w:r>
      <w:proofErr w:type="spellEnd"/>
      <w:r w:rsidRPr="00196215">
        <w:rPr>
          <w:rFonts w:eastAsiaTheme="minorHAnsi"/>
          <w:b/>
          <w:bCs/>
          <w:sz w:val="24"/>
          <w:szCs w:val="24"/>
          <w:lang w:val="en-IN" w:eastAsia="en-US" w:bidi="ar-SA"/>
        </w:rPr>
        <w:t xml:space="preserve"> watershed</w:t>
      </w:r>
      <w:bookmarkEnd w:id="146"/>
    </w:p>
    <w:tbl>
      <w:tblPr>
        <w:tblStyle w:val="Grigliatabella"/>
        <w:tblW w:w="0" w:type="auto"/>
        <w:jc w:val="center"/>
        <w:tblLook w:val="04A0" w:firstRow="1" w:lastRow="0" w:firstColumn="1" w:lastColumn="0" w:noHBand="0" w:noVBand="1"/>
      </w:tblPr>
      <w:tblGrid>
        <w:gridCol w:w="2378"/>
        <w:gridCol w:w="1089"/>
        <w:gridCol w:w="1808"/>
        <w:gridCol w:w="1418"/>
      </w:tblGrid>
      <w:tr w:rsidR="00196215" w:rsidRPr="00196215" w14:paraId="14E98708" w14:textId="77777777" w:rsidTr="00A9660C">
        <w:trPr>
          <w:jc w:val="center"/>
        </w:trPr>
        <w:tc>
          <w:tcPr>
            <w:tcW w:w="3467" w:type="dxa"/>
            <w:gridSpan w:val="2"/>
          </w:tcPr>
          <w:p w14:paraId="1364BFF9"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Kendall’s coefficient of concordance</w:t>
            </w:r>
          </w:p>
        </w:tc>
        <w:tc>
          <w:tcPr>
            <w:tcW w:w="1808" w:type="dxa"/>
          </w:tcPr>
          <w:p w14:paraId="1B256E21"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Dimension</w:t>
            </w:r>
          </w:p>
        </w:tc>
        <w:tc>
          <w:tcPr>
            <w:tcW w:w="1418" w:type="dxa"/>
          </w:tcPr>
          <w:p w14:paraId="05FEA416"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Mean rank</w:t>
            </w:r>
          </w:p>
        </w:tc>
      </w:tr>
      <w:tr w:rsidR="00196215" w:rsidRPr="00196215" w14:paraId="032638A2" w14:textId="77777777" w:rsidTr="00F52506">
        <w:trPr>
          <w:jc w:val="center"/>
        </w:trPr>
        <w:tc>
          <w:tcPr>
            <w:tcW w:w="2378" w:type="dxa"/>
          </w:tcPr>
          <w:p w14:paraId="5DEE09BB"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Total N</w:t>
            </w:r>
          </w:p>
        </w:tc>
        <w:tc>
          <w:tcPr>
            <w:tcW w:w="1089" w:type="dxa"/>
          </w:tcPr>
          <w:p w14:paraId="0FF8443F"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w:t>
            </w:r>
          </w:p>
        </w:tc>
        <w:tc>
          <w:tcPr>
            <w:tcW w:w="1808" w:type="dxa"/>
          </w:tcPr>
          <w:p w14:paraId="425EDB49"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Human capital</w:t>
            </w:r>
          </w:p>
        </w:tc>
        <w:tc>
          <w:tcPr>
            <w:tcW w:w="1418" w:type="dxa"/>
          </w:tcPr>
          <w:p w14:paraId="4C0F546A"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4.18</w:t>
            </w:r>
          </w:p>
        </w:tc>
      </w:tr>
      <w:tr w:rsidR="00196215" w:rsidRPr="00196215" w14:paraId="401A3E3B" w14:textId="77777777" w:rsidTr="00F52506">
        <w:trPr>
          <w:jc w:val="center"/>
        </w:trPr>
        <w:tc>
          <w:tcPr>
            <w:tcW w:w="2378" w:type="dxa"/>
          </w:tcPr>
          <w:p w14:paraId="6C575552"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Kendall’s W</w:t>
            </w:r>
          </w:p>
        </w:tc>
        <w:tc>
          <w:tcPr>
            <w:tcW w:w="1089" w:type="dxa"/>
          </w:tcPr>
          <w:p w14:paraId="6D712D04"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0.397</w:t>
            </w:r>
          </w:p>
        </w:tc>
        <w:tc>
          <w:tcPr>
            <w:tcW w:w="1808" w:type="dxa"/>
          </w:tcPr>
          <w:p w14:paraId="29D8D78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Physical capital</w:t>
            </w:r>
          </w:p>
        </w:tc>
        <w:tc>
          <w:tcPr>
            <w:tcW w:w="1418" w:type="dxa"/>
          </w:tcPr>
          <w:p w14:paraId="7ED15797"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3.40</w:t>
            </w:r>
          </w:p>
        </w:tc>
      </w:tr>
      <w:tr w:rsidR="00196215" w:rsidRPr="00196215" w14:paraId="4E88272D" w14:textId="77777777" w:rsidTr="00F52506">
        <w:trPr>
          <w:jc w:val="center"/>
        </w:trPr>
        <w:tc>
          <w:tcPr>
            <w:tcW w:w="2378" w:type="dxa"/>
          </w:tcPr>
          <w:p w14:paraId="49D2395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1089" w:type="dxa"/>
          </w:tcPr>
          <w:p w14:paraId="20EFC67C"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79.408</w:t>
            </w:r>
          </w:p>
        </w:tc>
        <w:tc>
          <w:tcPr>
            <w:tcW w:w="1808" w:type="dxa"/>
          </w:tcPr>
          <w:p w14:paraId="299E35C6"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Financial capital</w:t>
            </w:r>
          </w:p>
        </w:tc>
        <w:tc>
          <w:tcPr>
            <w:tcW w:w="1418" w:type="dxa"/>
          </w:tcPr>
          <w:p w14:paraId="3581C5A5"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3.38</w:t>
            </w:r>
          </w:p>
        </w:tc>
      </w:tr>
      <w:tr w:rsidR="00196215" w:rsidRPr="00196215" w14:paraId="61213F2A" w14:textId="77777777" w:rsidTr="00F52506">
        <w:trPr>
          <w:jc w:val="center"/>
        </w:trPr>
        <w:tc>
          <w:tcPr>
            <w:tcW w:w="2378" w:type="dxa"/>
          </w:tcPr>
          <w:p w14:paraId="5853DA3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1089" w:type="dxa"/>
          </w:tcPr>
          <w:p w14:paraId="23E65269"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w:t>
            </w:r>
          </w:p>
        </w:tc>
        <w:tc>
          <w:tcPr>
            <w:tcW w:w="1808" w:type="dxa"/>
          </w:tcPr>
          <w:p w14:paraId="55F439FE"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Social capital</w:t>
            </w:r>
          </w:p>
        </w:tc>
        <w:tc>
          <w:tcPr>
            <w:tcW w:w="1418" w:type="dxa"/>
          </w:tcPr>
          <w:p w14:paraId="1561B9CA"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2.44</w:t>
            </w:r>
          </w:p>
        </w:tc>
      </w:tr>
      <w:tr w:rsidR="00D30439" w:rsidRPr="00196215" w14:paraId="028F5912" w14:textId="77777777" w:rsidTr="00F52506">
        <w:trPr>
          <w:jc w:val="center"/>
        </w:trPr>
        <w:tc>
          <w:tcPr>
            <w:tcW w:w="2378" w:type="dxa"/>
          </w:tcPr>
          <w:p w14:paraId="538124B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1089" w:type="dxa"/>
          </w:tcPr>
          <w:p w14:paraId="1C6A875B"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&lt; 0.01</w:t>
            </w:r>
          </w:p>
        </w:tc>
        <w:tc>
          <w:tcPr>
            <w:tcW w:w="1808" w:type="dxa"/>
          </w:tcPr>
          <w:p w14:paraId="3DD75FB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Natural capital</w:t>
            </w:r>
          </w:p>
        </w:tc>
        <w:tc>
          <w:tcPr>
            <w:tcW w:w="1418" w:type="dxa"/>
          </w:tcPr>
          <w:p w14:paraId="0A80998C"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1.60</w:t>
            </w:r>
          </w:p>
        </w:tc>
      </w:tr>
    </w:tbl>
    <w:p w14:paraId="5058A669" w14:textId="77777777" w:rsidR="00D30439" w:rsidRPr="00196215" w:rsidRDefault="00D30439" w:rsidP="00D30439">
      <w:pPr>
        <w:widowControl/>
        <w:autoSpaceDE/>
        <w:autoSpaceDN/>
        <w:spacing w:after="160" w:line="259" w:lineRule="auto"/>
        <w:rPr>
          <w:rFonts w:eastAsiaTheme="minorHAnsi"/>
          <w:sz w:val="24"/>
          <w:szCs w:val="24"/>
          <w:lang w:val="en-IN" w:eastAsia="en-US" w:bidi="ar-SA"/>
        </w:rPr>
      </w:pPr>
    </w:p>
    <w:p w14:paraId="73F4DDB0" w14:textId="7B06A294" w:rsidR="00D30439" w:rsidRPr="00196215" w:rsidRDefault="00D30439" w:rsidP="00F52506">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It </w:t>
      </w:r>
      <w:del w:id="147" w:author="Fabio Maria Santucci" w:date="2025-11-18T16:24:00Z" w16du:dateUtc="2025-11-18T15:24:00Z">
        <w:r w:rsidRPr="00196215" w:rsidDel="008958CA">
          <w:rPr>
            <w:rFonts w:eastAsiaTheme="minorHAnsi"/>
            <w:sz w:val="24"/>
            <w:szCs w:val="24"/>
            <w:lang w:val="en-IN" w:eastAsia="en-US" w:bidi="ar-SA"/>
          </w:rPr>
          <w:delText xml:space="preserve">was </w:delText>
        </w:r>
      </w:del>
      <w:ins w:id="148" w:author="Fabio Maria Santucci" w:date="2025-11-18T16:24:00Z" w16du:dateUtc="2025-11-18T15:24:00Z">
        <w:r w:rsidR="008958CA">
          <w:rPr>
            <w:rFonts w:eastAsiaTheme="minorHAnsi"/>
            <w:sz w:val="24"/>
            <w:szCs w:val="24"/>
            <w:lang w:val="en-IN" w:eastAsia="en-US" w:bidi="ar-SA"/>
          </w:rPr>
          <w:t>can be</w:t>
        </w:r>
        <w:r w:rsidR="008958CA"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observed from Table </w:t>
      </w:r>
      <w:r w:rsidR="00A66E2C" w:rsidRPr="00196215">
        <w:rPr>
          <w:rFonts w:eastAsiaTheme="minorHAnsi"/>
          <w:sz w:val="24"/>
          <w:szCs w:val="24"/>
          <w:lang w:val="en-IN" w:eastAsia="en-US" w:bidi="ar-SA"/>
        </w:rPr>
        <w:t>6</w:t>
      </w:r>
      <w:r w:rsidRPr="00196215">
        <w:rPr>
          <w:rFonts w:eastAsiaTheme="minorHAnsi"/>
          <w:sz w:val="24"/>
          <w:szCs w:val="24"/>
          <w:lang w:val="en-IN" w:eastAsia="en-US" w:bidi="ar-SA"/>
        </w:rPr>
        <w:t xml:space="preserve">. that there </w:t>
      </w:r>
      <w:del w:id="149" w:author="Fabio Maria Santucci" w:date="2025-11-18T16:48:00Z" w16du:dateUtc="2025-11-18T15:48:00Z">
        <w:r w:rsidRPr="00196215" w:rsidDel="0036029F">
          <w:rPr>
            <w:rFonts w:eastAsiaTheme="minorHAnsi"/>
            <w:sz w:val="24"/>
            <w:szCs w:val="24"/>
            <w:lang w:val="en-IN" w:eastAsia="en-US" w:bidi="ar-SA"/>
          </w:rPr>
          <w:delText xml:space="preserve">were </w:delText>
        </w:r>
      </w:del>
      <w:proofErr w:type="spellStart"/>
      <w:ins w:id="150" w:author="Fabio Maria Santucci" w:date="2025-11-18T16:48:00Z" w16du:dateUtc="2025-11-18T15:48:00Z">
        <w:r w:rsidR="0036029F" w:rsidRPr="00196215">
          <w:rPr>
            <w:rFonts w:eastAsiaTheme="minorHAnsi"/>
            <w:sz w:val="24"/>
            <w:szCs w:val="24"/>
            <w:lang w:val="en-IN" w:eastAsia="en-US" w:bidi="ar-SA"/>
          </w:rPr>
          <w:t>w</w:t>
        </w:r>
        <w:r w:rsidR="0036029F">
          <w:rPr>
            <w:rFonts w:eastAsiaTheme="minorHAnsi"/>
            <w:sz w:val="24"/>
            <w:szCs w:val="24"/>
            <w:lang w:val="en-IN" w:eastAsia="en-US" w:bidi="ar-SA"/>
          </w:rPr>
          <w:t>was</w:t>
        </w:r>
        <w:proofErr w:type="spellEnd"/>
        <w:r w:rsidR="0036029F"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strong consensus between the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w:t>
      </w:r>
      <w:proofErr w:type="spellEnd"/>
      <w:r w:rsidRPr="00196215">
        <w:rPr>
          <w:rFonts w:eastAsiaTheme="minorHAnsi"/>
          <w:sz w:val="24"/>
          <w:szCs w:val="24"/>
          <w:lang w:val="en-IN" w:eastAsia="en-US" w:bidi="ar-SA"/>
        </w:rPr>
        <w:t xml:space="preserve">-Kallan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 xml:space="preserve"> beneficiaries in ranking the dimensions of livelihood security index. The sequence in decreasing order was human capital (4.18), physical capital (3.40), financial capital (3.38), social capital (2.44) and natural capital (1.60). This is more or less similar to pattern obtained in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and same conclusions were applicable here.</w:t>
      </w:r>
    </w:p>
    <w:p w14:paraId="13E9AE17" w14:textId="4B15BD5F" w:rsidR="00D30439" w:rsidRPr="00196215" w:rsidRDefault="00D30439" w:rsidP="00F52506">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A66E2C" w:rsidRPr="00196215">
        <w:rPr>
          <w:rFonts w:eastAsiaTheme="minorHAnsi"/>
          <w:b/>
          <w:bCs/>
          <w:sz w:val="24"/>
          <w:szCs w:val="24"/>
          <w:lang w:val="en-IN" w:eastAsia="en-US" w:bidi="ar-SA"/>
        </w:rPr>
        <w:t>7</w:t>
      </w:r>
      <w:r w:rsidRPr="00196215">
        <w:rPr>
          <w:rFonts w:eastAsiaTheme="minorHAnsi"/>
          <w:b/>
          <w:bCs/>
          <w:sz w:val="24"/>
          <w:szCs w:val="24"/>
          <w:lang w:val="en-IN" w:eastAsia="en-US" w:bidi="ar-SA"/>
        </w:rPr>
        <w:t xml:space="preserve">. Kendall’s coefficient of concordance test for capital assets of livelihood security index of beneficiaries in </w:t>
      </w:r>
      <w:proofErr w:type="spellStart"/>
      <w:r w:rsidRPr="00196215">
        <w:rPr>
          <w:rFonts w:eastAsiaTheme="minorHAnsi"/>
          <w:b/>
          <w:bCs/>
          <w:sz w:val="24"/>
          <w:szCs w:val="24"/>
          <w:lang w:val="en-IN" w:eastAsia="en-US" w:bidi="ar-SA"/>
        </w:rPr>
        <w:t>Mamoodu</w:t>
      </w:r>
      <w:proofErr w:type="spellEnd"/>
      <w:r w:rsidRPr="00196215">
        <w:rPr>
          <w:rFonts w:eastAsiaTheme="minorHAnsi"/>
          <w:b/>
          <w:bCs/>
          <w:sz w:val="24"/>
          <w:szCs w:val="24"/>
          <w:lang w:val="en-IN" w:eastAsia="en-US" w:bidi="ar-SA"/>
        </w:rPr>
        <w:t xml:space="preserve"> watershed</w:t>
      </w:r>
    </w:p>
    <w:tbl>
      <w:tblPr>
        <w:tblStyle w:val="Grigliatabella"/>
        <w:tblW w:w="0" w:type="auto"/>
        <w:jc w:val="center"/>
        <w:tblLook w:val="04A0" w:firstRow="1" w:lastRow="0" w:firstColumn="1" w:lastColumn="0" w:noHBand="0" w:noVBand="1"/>
      </w:tblPr>
      <w:tblGrid>
        <w:gridCol w:w="2701"/>
        <w:gridCol w:w="980"/>
        <w:gridCol w:w="1559"/>
        <w:gridCol w:w="1418"/>
      </w:tblGrid>
      <w:tr w:rsidR="00196215" w:rsidRPr="00196215" w14:paraId="3468B7A5" w14:textId="77777777" w:rsidTr="00F52506">
        <w:trPr>
          <w:jc w:val="center"/>
        </w:trPr>
        <w:tc>
          <w:tcPr>
            <w:tcW w:w="3681" w:type="dxa"/>
            <w:gridSpan w:val="2"/>
          </w:tcPr>
          <w:p w14:paraId="06C8534B"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Kendall’s coefficient of concordance</w:t>
            </w:r>
          </w:p>
        </w:tc>
        <w:tc>
          <w:tcPr>
            <w:tcW w:w="1559" w:type="dxa"/>
          </w:tcPr>
          <w:p w14:paraId="4E301ACB"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Dimension</w:t>
            </w:r>
          </w:p>
        </w:tc>
        <w:tc>
          <w:tcPr>
            <w:tcW w:w="1418" w:type="dxa"/>
          </w:tcPr>
          <w:p w14:paraId="2680C094"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Mean rank</w:t>
            </w:r>
          </w:p>
        </w:tc>
      </w:tr>
      <w:tr w:rsidR="00196215" w:rsidRPr="00196215" w14:paraId="1E36E86E" w14:textId="77777777" w:rsidTr="00F52506">
        <w:trPr>
          <w:jc w:val="center"/>
        </w:trPr>
        <w:tc>
          <w:tcPr>
            <w:tcW w:w="2701" w:type="dxa"/>
          </w:tcPr>
          <w:p w14:paraId="305A128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Total N</w:t>
            </w:r>
          </w:p>
        </w:tc>
        <w:tc>
          <w:tcPr>
            <w:tcW w:w="980" w:type="dxa"/>
          </w:tcPr>
          <w:p w14:paraId="0A8599DE"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w:t>
            </w:r>
          </w:p>
        </w:tc>
        <w:tc>
          <w:tcPr>
            <w:tcW w:w="1559" w:type="dxa"/>
          </w:tcPr>
          <w:p w14:paraId="426C7E7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Financial capital</w:t>
            </w:r>
          </w:p>
        </w:tc>
        <w:tc>
          <w:tcPr>
            <w:tcW w:w="1418" w:type="dxa"/>
          </w:tcPr>
          <w:p w14:paraId="573B6FA5"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4.02</w:t>
            </w:r>
          </w:p>
        </w:tc>
      </w:tr>
      <w:tr w:rsidR="00196215" w:rsidRPr="00196215" w14:paraId="04643C1B" w14:textId="77777777" w:rsidTr="00F52506">
        <w:trPr>
          <w:jc w:val="center"/>
        </w:trPr>
        <w:tc>
          <w:tcPr>
            <w:tcW w:w="2701" w:type="dxa"/>
          </w:tcPr>
          <w:p w14:paraId="3B7F957C"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Kendall’s W</w:t>
            </w:r>
          </w:p>
        </w:tc>
        <w:tc>
          <w:tcPr>
            <w:tcW w:w="980" w:type="dxa"/>
          </w:tcPr>
          <w:p w14:paraId="28968180"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0.403</w:t>
            </w:r>
          </w:p>
        </w:tc>
        <w:tc>
          <w:tcPr>
            <w:tcW w:w="1559" w:type="dxa"/>
          </w:tcPr>
          <w:p w14:paraId="30F2E1F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Human capital</w:t>
            </w:r>
          </w:p>
        </w:tc>
        <w:tc>
          <w:tcPr>
            <w:tcW w:w="1418" w:type="dxa"/>
          </w:tcPr>
          <w:p w14:paraId="70D3B218"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3.76</w:t>
            </w:r>
          </w:p>
        </w:tc>
      </w:tr>
      <w:tr w:rsidR="00196215" w:rsidRPr="00196215" w14:paraId="3B617101" w14:textId="77777777" w:rsidTr="00F52506">
        <w:trPr>
          <w:jc w:val="center"/>
        </w:trPr>
        <w:tc>
          <w:tcPr>
            <w:tcW w:w="2701" w:type="dxa"/>
          </w:tcPr>
          <w:p w14:paraId="1462952E"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980" w:type="dxa"/>
          </w:tcPr>
          <w:p w14:paraId="2501B01F"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80.512</w:t>
            </w:r>
          </w:p>
        </w:tc>
        <w:tc>
          <w:tcPr>
            <w:tcW w:w="1559" w:type="dxa"/>
          </w:tcPr>
          <w:p w14:paraId="4CCE67C2"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Physical capital</w:t>
            </w:r>
          </w:p>
        </w:tc>
        <w:tc>
          <w:tcPr>
            <w:tcW w:w="1418" w:type="dxa"/>
          </w:tcPr>
          <w:p w14:paraId="256F56CB"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3.26</w:t>
            </w:r>
          </w:p>
        </w:tc>
      </w:tr>
      <w:tr w:rsidR="00196215" w:rsidRPr="00196215" w14:paraId="56281E26" w14:textId="77777777" w:rsidTr="00F52506">
        <w:trPr>
          <w:jc w:val="center"/>
        </w:trPr>
        <w:tc>
          <w:tcPr>
            <w:tcW w:w="2701" w:type="dxa"/>
          </w:tcPr>
          <w:p w14:paraId="2439033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980" w:type="dxa"/>
          </w:tcPr>
          <w:p w14:paraId="3A3E06C3"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w:t>
            </w:r>
          </w:p>
        </w:tc>
        <w:tc>
          <w:tcPr>
            <w:tcW w:w="1559" w:type="dxa"/>
          </w:tcPr>
          <w:p w14:paraId="78964B3E"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Social capital</w:t>
            </w:r>
          </w:p>
        </w:tc>
        <w:tc>
          <w:tcPr>
            <w:tcW w:w="1418" w:type="dxa"/>
          </w:tcPr>
          <w:p w14:paraId="38D172A6"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2.34</w:t>
            </w:r>
          </w:p>
        </w:tc>
      </w:tr>
      <w:tr w:rsidR="00D30439" w:rsidRPr="00196215" w14:paraId="7141AEBE" w14:textId="77777777" w:rsidTr="00F52506">
        <w:trPr>
          <w:jc w:val="center"/>
        </w:trPr>
        <w:tc>
          <w:tcPr>
            <w:tcW w:w="2701" w:type="dxa"/>
          </w:tcPr>
          <w:p w14:paraId="5C197B75"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980" w:type="dxa"/>
          </w:tcPr>
          <w:p w14:paraId="58A227AC"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&lt; 0.01</w:t>
            </w:r>
          </w:p>
        </w:tc>
        <w:tc>
          <w:tcPr>
            <w:tcW w:w="1559" w:type="dxa"/>
          </w:tcPr>
          <w:p w14:paraId="5FD8C81A"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Natural capital</w:t>
            </w:r>
          </w:p>
        </w:tc>
        <w:tc>
          <w:tcPr>
            <w:tcW w:w="1418" w:type="dxa"/>
          </w:tcPr>
          <w:p w14:paraId="1A816663"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1.62</w:t>
            </w:r>
          </w:p>
        </w:tc>
      </w:tr>
    </w:tbl>
    <w:p w14:paraId="7FD99380" w14:textId="77777777" w:rsidR="00D30439" w:rsidRPr="00196215" w:rsidRDefault="00D30439" w:rsidP="00D30439">
      <w:pPr>
        <w:widowControl/>
        <w:autoSpaceDE/>
        <w:autoSpaceDN/>
        <w:spacing w:after="160" w:line="259" w:lineRule="auto"/>
        <w:rPr>
          <w:rFonts w:eastAsiaTheme="minorHAnsi"/>
          <w:sz w:val="24"/>
          <w:szCs w:val="24"/>
          <w:lang w:val="en-IN" w:eastAsia="en-US" w:bidi="ar-SA"/>
        </w:rPr>
      </w:pPr>
    </w:p>
    <w:p w14:paraId="3DA7AD13" w14:textId="5D54EBB0" w:rsidR="00737B7A" w:rsidRPr="00196215" w:rsidRDefault="00D30439" w:rsidP="00F52506">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lastRenderedPageBreak/>
        <w:t xml:space="preserve">The findings in Table </w:t>
      </w:r>
      <w:r w:rsidR="00A66E2C" w:rsidRPr="00196215">
        <w:rPr>
          <w:rFonts w:eastAsiaTheme="minorHAnsi"/>
          <w:sz w:val="24"/>
          <w:szCs w:val="24"/>
          <w:lang w:val="en-IN" w:eastAsia="en-US" w:bidi="ar-SA"/>
        </w:rPr>
        <w:t>7</w:t>
      </w:r>
      <w:r w:rsidRPr="00196215">
        <w:rPr>
          <w:rFonts w:eastAsiaTheme="minorHAnsi"/>
          <w:sz w:val="24"/>
          <w:szCs w:val="24"/>
          <w:lang w:val="en-IN" w:eastAsia="en-US" w:bidi="ar-SA"/>
        </w:rPr>
        <w:t xml:space="preserve">. inferred that there were strong accordance among beneficiaries of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in ranking the capital assets possessed by them in order of financial capital (4.02), followed by human capital (3.76), physical capital (3.26), social capital (2.34)</w:t>
      </w:r>
      <w:ins w:id="151" w:author="Fabio Maria Santucci" w:date="2025-11-18T16:49:00Z" w16du:dateUtc="2025-11-18T15:49:00Z">
        <w:r w:rsidR="0036029F">
          <w:rPr>
            <w:rFonts w:eastAsiaTheme="minorHAnsi"/>
            <w:sz w:val="24"/>
            <w:szCs w:val="24"/>
            <w:lang w:val="en-IN" w:eastAsia="en-US" w:bidi="ar-SA"/>
          </w:rPr>
          <w:t>,</w:t>
        </w:r>
      </w:ins>
      <w:r w:rsidRPr="00196215">
        <w:rPr>
          <w:rFonts w:eastAsiaTheme="minorHAnsi"/>
          <w:sz w:val="24"/>
          <w:szCs w:val="24"/>
          <w:lang w:val="en-IN" w:eastAsia="en-US" w:bidi="ar-SA"/>
        </w:rPr>
        <w:t xml:space="preserve"> and natural capital (1.62). In comparison with </w:t>
      </w:r>
      <w:ins w:id="152" w:author="Fabio Maria Santucci" w:date="2025-11-18T16:49:00Z" w16du:dateUtc="2025-11-18T15:49:00Z">
        <w:r w:rsidR="0036029F">
          <w:rPr>
            <w:rFonts w:eastAsiaTheme="minorHAnsi"/>
            <w:sz w:val="24"/>
            <w:szCs w:val="24"/>
            <w:lang w:val="en-IN" w:eastAsia="en-US" w:bidi="ar-SA"/>
          </w:rPr>
          <w:t xml:space="preserve">the </w:t>
        </w:r>
      </w:ins>
      <w:r w:rsidRPr="00196215">
        <w:rPr>
          <w:rFonts w:eastAsiaTheme="minorHAnsi"/>
          <w:sz w:val="24"/>
          <w:szCs w:val="24"/>
          <w:lang w:val="en-IN" w:eastAsia="en-US" w:bidi="ar-SA"/>
        </w:rPr>
        <w:t xml:space="preserve">other two watersheds, there was slight deviation in ranking order of capital assets by beneficiaries. Here financial capital was found to </w:t>
      </w:r>
      <w:del w:id="153" w:author="Fabio Maria Santucci" w:date="2025-11-18T16:49:00Z" w16du:dateUtc="2025-11-18T15:49:00Z">
        <w:r w:rsidRPr="00196215" w:rsidDel="0036029F">
          <w:rPr>
            <w:rFonts w:eastAsiaTheme="minorHAnsi"/>
            <w:sz w:val="24"/>
            <w:szCs w:val="24"/>
            <w:lang w:val="en-IN" w:eastAsia="en-US" w:bidi="ar-SA"/>
          </w:rPr>
          <w:delText xml:space="preserve">be dominating </w:delText>
        </w:r>
      </w:del>
      <w:ins w:id="154" w:author="Fabio Maria Santucci" w:date="2025-11-18T16:49:00Z" w16du:dateUtc="2025-11-18T15:49:00Z">
        <w:r w:rsidR="0036029F" w:rsidRPr="00196215">
          <w:rPr>
            <w:rFonts w:eastAsiaTheme="minorHAnsi"/>
            <w:sz w:val="24"/>
            <w:szCs w:val="24"/>
            <w:lang w:val="en-IN" w:eastAsia="en-US" w:bidi="ar-SA"/>
          </w:rPr>
          <w:t>dominat</w:t>
        </w:r>
        <w:r w:rsidR="0036029F">
          <w:rPr>
            <w:rFonts w:eastAsiaTheme="minorHAnsi"/>
            <w:sz w:val="24"/>
            <w:szCs w:val="24"/>
            <w:lang w:val="en-IN" w:eastAsia="en-US" w:bidi="ar-SA"/>
          </w:rPr>
          <w:t>e</w:t>
        </w:r>
        <w:r w:rsidR="0036029F" w:rsidRPr="00196215">
          <w:rPr>
            <w:rFonts w:eastAsiaTheme="minorHAnsi"/>
            <w:sz w:val="24"/>
            <w:szCs w:val="24"/>
            <w:lang w:val="en-IN" w:eastAsia="en-US" w:bidi="ar-SA"/>
          </w:rPr>
          <w:t xml:space="preserve"> </w:t>
        </w:r>
      </w:ins>
      <w:r w:rsidRPr="00196215">
        <w:rPr>
          <w:rFonts w:eastAsiaTheme="minorHAnsi"/>
          <w:sz w:val="24"/>
          <w:szCs w:val="24"/>
          <w:lang w:val="en-IN" w:eastAsia="en-US" w:bidi="ar-SA"/>
        </w:rPr>
        <w:t xml:space="preserve">other capitals in contrast to human capital in other two watersheds. Apart from these, the ranking order was similar to other watersheds. This was attributed to relatively high average monthly income levels of beneficiaries in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due to more land holding size, common property resources, livestock possession and economic orientation.</w:t>
      </w:r>
    </w:p>
    <w:p w14:paraId="5AB6AB0D" w14:textId="0F7604ED" w:rsidR="002407B9" w:rsidRPr="00196215" w:rsidRDefault="00B16A8C" w:rsidP="006138EC">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CONCLUSION</w:t>
      </w:r>
    </w:p>
    <w:p w14:paraId="7828C926" w14:textId="0A891BFD" w:rsidR="00F52506" w:rsidRDefault="00D30439" w:rsidP="00C43BCA">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study inferred a mixed trend </w:t>
      </w:r>
      <w:r w:rsidR="00F4620B" w:rsidRPr="00196215">
        <w:rPr>
          <w:rFonts w:eastAsiaTheme="minorHAnsi"/>
          <w:sz w:val="24"/>
          <w:szCs w:val="24"/>
          <w:lang w:val="en-IN" w:eastAsia="en-US" w:bidi="ar-SA"/>
        </w:rPr>
        <w:t>of</w:t>
      </w:r>
      <w:r w:rsidRPr="00196215">
        <w:rPr>
          <w:rFonts w:eastAsiaTheme="minorHAnsi"/>
          <w:sz w:val="24"/>
          <w:szCs w:val="24"/>
          <w:lang w:val="en-IN" w:eastAsia="en-US" w:bidi="ar-SA"/>
        </w:rPr>
        <w:t xml:space="preserve"> livelihood security in Kerala. </w:t>
      </w:r>
      <w:r w:rsidR="00255ED2" w:rsidRPr="00196215">
        <w:rPr>
          <w:rFonts w:eastAsiaTheme="minorHAnsi"/>
          <w:sz w:val="24"/>
          <w:szCs w:val="24"/>
          <w:lang w:val="en-IN" w:eastAsia="en-US" w:bidi="ar-SA"/>
        </w:rPr>
        <w:t xml:space="preserve">This is indicated by </w:t>
      </w:r>
      <w:ins w:id="155" w:author="Fabio Maria Santucci" w:date="2025-11-18T16:50:00Z" w16du:dateUtc="2025-11-18T15:50:00Z">
        <w:r w:rsidR="0036029F">
          <w:rPr>
            <w:rFonts w:eastAsiaTheme="minorHAnsi"/>
            <w:sz w:val="24"/>
            <w:szCs w:val="24"/>
            <w:lang w:val="en-IN" w:eastAsia="en-US" w:bidi="ar-SA"/>
          </w:rPr>
          <w:t xml:space="preserve">the </w:t>
        </w:r>
      </w:ins>
      <w:r w:rsidR="00255ED2" w:rsidRPr="00196215">
        <w:rPr>
          <w:rFonts w:eastAsiaTheme="minorHAnsi"/>
          <w:sz w:val="24"/>
          <w:szCs w:val="24"/>
          <w:lang w:val="en-IN" w:eastAsia="en-US" w:bidi="ar-SA"/>
        </w:rPr>
        <w:t xml:space="preserve">increasing human capital </w:t>
      </w:r>
      <w:del w:id="156" w:author="Fabio Maria Santucci" w:date="2025-11-18T16:50:00Z" w16du:dateUtc="2025-11-18T15:50:00Z">
        <w:r w:rsidR="00255ED2" w:rsidRPr="00196215" w:rsidDel="0036029F">
          <w:rPr>
            <w:rFonts w:eastAsiaTheme="minorHAnsi"/>
            <w:sz w:val="24"/>
            <w:szCs w:val="24"/>
            <w:lang w:val="en-IN" w:eastAsia="en-US" w:bidi="ar-SA"/>
          </w:rPr>
          <w:delText xml:space="preserve">but </w:delText>
        </w:r>
      </w:del>
      <w:ins w:id="157" w:author="Fabio Maria Santucci" w:date="2025-11-18T16:50:00Z" w16du:dateUtc="2025-11-18T15:50:00Z">
        <w:r w:rsidR="0036029F">
          <w:rPr>
            <w:rFonts w:eastAsiaTheme="minorHAnsi"/>
            <w:sz w:val="24"/>
            <w:szCs w:val="24"/>
            <w:lang w:val="en-IN" w:eastAsia="en-US" w:bidi="ar-SA"/>
          </w:rPr>
          <w:t>accompanied by a</w:t>
        </w:r>
        <w:r w:rsidR="0036029F" w:rsidRPr="00196215">
          <w:rPr>
            <w:rFonts w:eastAsiaTheme="minorHAnsi"/>
            <w:sz w:val="24"/>
            <w:szCs w:val="24"/>
            <w:lang w:val="en-IN" w:eastAsia="en-US" w:bidi="ar-SA"/>
          </w:rPr>
          <w:t xml:space="preserve"> </w:t>
        </w:r>
      </w:ins>
      <w:r w:rsidR="00255ED2" w:rsidRPr="00196215">
        <w:rPr>
          <w:rFonts w:eastAsiaTheme="minorHAnsi"/>
          <w:sz w:val="24"/>
          <w:szCs w:val="24"/>
          <w:lang w:val="en-IN" w:eastAsia="en-US" w:bidi="ar-SA"/>
        </w:rPr>
        <w:t>decreasing natural capital</w:t>
      </w:r>
      <w:r w:rsidR="00685DB8" w:rsidRPr="00196215">
        <w:rPr>
          <w:rFonts w:eastAsiaTheme="minorHAnsi"/>
          <w:sz w:val="24"/>
          <w:szCs w:val="24"/>
          <w:lang w:val="en-IN" w:eastAsia="en-US" w:bidi="ar-SA"/>
        </w:rPr>
        <w:t xml:space="preserve"> in </w:t>
      </w:r>
      <w:ins w:id="158" w:author="Fabio Maria Santucci" w:date="2025-11-18T16:50:00Z" w16du:dateUtc="2025-11-18T15:50:00Z">
        <w:r w:rsidR="0036029F">
          <w:rPr>
            <w:rFonts w:eastAsiaTheme="minorHAnsi"/>
            <w:sz w:val="24"/>
            <w:szCs w:val="24"/>
            <w:lang w:val="en-IN" w:eastAsia="en-US" w:bidi="ar-SA"/>
          </w:rPr>
          <w:t>the</w:t>
        </w:r>
      </w:ins>
      <w:ins w:id="159" w:author="Fabio Maria Santucci" w:date="2025-11-18T16:51:00Z" w16du:dateUtc="2025-11-18T15:51:00Z">
        <w:r w:rsidR="0036029F">
          <w:rPr>
            <w:rFonts w:eastAsiaTheme="minorHAnsi"/>
            <w:sz w:val="24"/>
            <w:szCs w:val="24"/>
            <w:lang w:val="en-IN" w:eastAsia="en-US" w:bidi="ar-SA"/>
          </w:rPr>
          <w:t xml:space="preserve"> </w:t>
        </w:r>
      </w:ins>
      <w:r w:rsidR="00685DB8" w:rsidRPr="00196215">
        <w:rPr>
          <w:rFonts w:eastAsiaTheme="minorHAnsi"/>
          <w:sz w:val="24"/>
          <w:szCs w:val="24"/>
          <w:lang w:val="en-IN" w:eastAsia="en-US" w:bidi="ar-SA"/>
        </w:rPr>
        <w:t>watersheds under study</w:t>
      </w:r>
      <w:r w:rsidR="00255ED2" w:rsidRPr="00196215">
        <w:rPr>
          <w:rFonts w:eastAsiaTheme="minorHAnsi"/>
          <w:sz w:val="24"/>
          <w:szCs w:val="24"/>
          <w:lang w:val="en-IN" w:eastAsia="en-US" w:bidi="ar-SA"/>
        </w:rPr>
        <w:t xml:space="preserve">. This contrast suggests that although people are becoming more </w:t>
      </w:r>
      <w:del w:id="160" w:author="Fabio Maria Santucci" w:date="2025-11-18T16:51:00Z" w16du:dateUtc="2025-11-18T15:51:00Z">
        <w:r w:rsidR="007C4D97" w:rsidRPr="00196215" w:rsidDel="0036029F">
          <w:rPr>
            <w:rFonts w:eastAsiaTheme="minorHAnsi"/>
            <w:sz w:val="24"/>
            <w:szCs w:val="24"/>
            <w:lang w:val="en-IN" w:eastAsia="en-US" w:bidi="ar-SA"/>
          </w:rPr>
          <w:delText>developed</w:delText>
        </w:r>
      </w:del>
      <w:ins w:id="161" w:author="Fabio Maria Santucci" w:date="2025-11-18T16:51:00Z" w16du:dateUtc="2025-11-18T15:51:00Z">
        <w:r w:rsidR="0036029F">
          <w:rPr>
            <w:rFonts w:eastAsiaTheme="minorHAnsi"/>
            <w:sz w:val="24"/>
            <w:szCs w:val="24"/>
            <w:lang w:val="en-IN" w:eastAsia="en-US" w:bidi="ar-SA"/>
          </w:rPr>
          <w:t>informed and educated</w:t>
        </w:r>
      </w:ins>
      <w:r w:rsidR="00255ED2" w:rsidRPr="00196215">
        <w:rPr>
          <w:rFonts w:eastAsiaTheme="minorHAnsi"/>
          <w:sz w:val="24"/>
          <w:szCs w:val="24"/>
          <w:lang w:val="en-IN" w:eastAsia="en-US" w:bidi="ar-SA"/>
        </w:rPr>
        <w:t xml:space="preserve">, the ecological foundations of their livelihoods are under stress. </w:t>
      </w:r>
      <w:r w:rsidR="007C4D97" w:rsidRPr="00196215">
        <w:rPr>
          <w:rFonts w:eastAsiaTheme="minorHAnsi"/>
          <w:sz w:val="24"/>
          <w:szCs w:val="24"/>
          <w:lang w:val="en-IN" w:eastAsia="en-US" w:bidi="ar-SA"/>
        </w:rPr>
        <w:t>Natural capital is key capital that underline</w:t>
      </w:r>
      <w:ins w:id="162" w:author="Fabio Maria Santucci" w:date="2025-11-18T16:51:00Z" w16du:dateUtc="2025-11-18T15:51:00Z">
        <w:r w:rsidR="0036029F">
          <w:rPr>
            <w:rFonts w:eastAsiaTheme="minorHAnsi"/>
            <w:sz w:val="24"/>
            <w:szCs w:val="24"/>
            <w:lang w:val="en-IN" w:eastAsia="en-US" w:bidi="ar-SA"/>
          </w:rPr>
          <w:t>s</w:t>
        </w:r>
      </w:ins>
      <w:r w:rsidR="007C4D97" w:rsidRPr="00196215">
        <w:rPr>
          <w:rFonts w:eastAsiaTheme="minorHAnsi"/>
          <w:sz w:val="24"/>
          <w:szCs w:val="24"/>
          <w:lang w:val="en-IN" w:eastAsia="en-US" w:bidi="ar-SA"/>
        </w:rPr>
        <w:t xml:space="preserve"> long-term livelihood sustainability. Hence e</w:t>
      </w:r>
      <w:r w:rsidR="00255ED2" w:rsidRPr="00196215">
        <w:rPr>
          <w:rFonts w:eastAsiaTheme="minorHAnsi"/>
          <w:sz w:val="24"/>
          <w:szCs w:val="24"/>
          <w:lang w:val="en-IN" w:eastAsia="en-US" w:bidi="ar-SA"/>
        </w:rPr>
        <w:t xml:space="preserve">ffective watershed management </w:t>
      </w:r>
      <w:r w:rsidR="00DF10ED" w:rsidRPr="00196215">
        <w:rPr>
          <w:rFonts w:eastAsiaTheme="minorHAnsi"/>
          <w:sz w:val="24"/>
          <w:szCs w:val="24"/>
          <w:lang w:val="en-IN" w:eastAsia="en-US" w:bidi="ar-SA"/>
        </w:rPr>
        <w:t>need</w:t>
      </w:r>
      <w:ins w:id="163" w:author="Fabio Maria Santucci" w:date="2025-11-18T16:52:00Z" w16du:dateUtc="2025-11-18T15:52:00Z">
        <w:r w:rsidR="0036029F">
          <w:rPr>
            <w:rFonts w:eastAsiaTheme="minorHAnsi"/>
            <w:sz w:val="24"/>
            <w:szCs w:val="24"/>
            <w:lang w:val="en-IN" w:eastAsia="en-US" w:bidi="ar-SA"/>
          </w:rPr>
          <w:t>s</w:t>
        </w:r>
      </w:ins>
      <w:r w:rsidR="00DF10ED" w:rsidRPr="00196215">
        <w:rPr>
          <w:rFonts w:eastAsiaTheme="minorHAnsi"/>
          <w:sz w:val="24"/>
          <w:szCs w:val="24"/>
          <w:lang w:val="en-IN" w:eastAsia="en-US" w:bidi="ar-SA"/>
        </w:rPr>
        <w:t xml:space="preserve"> to focus on reversing land degradation</w:t>
      </w:r>
      <w:ins w:id="164" w:author="Fabio Maria Santucci" w:date="2025-11-18T16:52:00Z" w16du:dateUtc="2025-11-18T15:52:00Z">
        <w:r w:rsidR="0036029F">
          <w:rPr>
            <w:rFonts w:eastAsiaTheme="minorHAnsi"/>
            <w:sz w:val="24"/>
            <w:szCs w:val="24"/>
            <w:lang w:val="en-IN" w:eastAsia="en-US" w:bidi="ar-SA"/>
          </w:rPr>
          <w:t>,</w:t>
        </w:r>
      </w:ins>
      <w:r w:rsidR="00DF10ED" w:rsidRPr="00196215">
        <w:rPr>
          <w:rFonts w:eastAsiaTheme="minorHAnsi"/>
          <w:sz w:val="24"/>
          <w:szCs w:val="24"/>
          <w:lang w:val="en-IN" w:eastAsia="en-US" w:bidi="ar-SA"/>
        </w:rPr>
        <w:t xml:space="preserve"> while leveraging the growing human capital to promote climate resilient</w:t>
      </w:r>
      <w:r w:rsidR="00516D96" w:rsidRPr="00196215">
        <w:rPr>
          <w:rFonts w:eastAsiaTheme="minorHAnsi"/>
          <w:sz w:val="24"/>
          <w:szCs w:val="24"/>
          <w:lang w:val="en-IN" w:eastAsia="en-US" w:bidi="ar-SA"/>
        </w:rPr>
        <w:t xml:space="preserve"> agriculture</w:t>
      </w:r>
      <w:r w:rsidR="00DF10ED" w:rsidRPr="00196215">
        <w:rPr>
          <w:rFonts w:eastAsiaTheme="minorHAnsi"/>
          <w:sz w:val="24"/>
          <w:szCs w:val="24"/>
          <w:lang w:val="en-IN" w:eastAsia="en-US" w:bidi="ar-SA"/>
        </w:rPr>
        <w:t xml:space="preserve">, technological adoptions and </w:t>
      </w:r>
      <w:r w:rsidR="00516D96" w:rsidRPr="00196215">
        <w:rPr>
          <w:rFonts w:eastAsiaTheme="minorHAnsi"/>
          <w:sz w:val="24"/>
          <w:szCs w:val="24"/>
          <w:lang w:val="en-IN" w:eastAsia="en-US" w:bidi="ar-SA"/>
        </w:rPr>
        <w:t>local institution empowerment.</w:t>
      </w:r>
      <w:r w:rsidR="00905F63" w:rsidRPr="00196215">
        <w:rPr>
          <w:rFonts w:eastAsiaTheme="minorHAnsi"/>
          <w:sz w:val="24"/>
          <w:szCs w:val="24"/>
          <w:lang w:val="en-IN" w:eastAsia="en-US" w:bidi="ar-SA"/>
        </w:rPr>
        <w:t xml:space="preserve"> </w:t>
      </w:r>
      <w:ins w:id="165" w:author="Fabio Maria Santucci" w:date="2025-11-18T16:52:00Z" w16du:dateUtc="2025-11-18T15:52:00Z">
        <w:r w:rsidR="0036029F">
          <w:rPr>
            <w:rFonts w:eastAsiaTheme="minorHAnsi"/>
            <w:sz w:val="24"/>
            <w:szCs w:val="24"/>
            <w:lang w:val="en-IN" w:eastAsia="en-US" w:bidi="ar-SA"/>
          </w:rPr>
          <w:t xml:space="preserve">The </w:t>
        </w:r>
      </w:ins>
      <w:r w:rsidR="00E51286" w:rsidRPr="00196215">
        <w:rPr>
          <w:rFonts w:eastAsiaTheme="minorHAnsi"/>
          <w:sz w:val="24"/>
          <w:szCs w:val="24"/>
          <w:lang w:val="en-IN" w:eastAsia="en-US" w:bidi="ar-SA"/>
        </w:rPr>
        <w:t xml:space="preserve">Kerala state </w:t>
      </w:r>
      <w:del w:id="166" w:author="Fabio Maria Santucci" w:date="2025-11-19T14:59:00Z" w16du:dateUtc="2025-11-19T13:59:00Z">
        <w:r w:rsidR="00E51286" w:rsidRPr="00196215" w:rsidDel="00EB6810">
          <w:rPr>
            <w:rFonts w:eastAsiaTheme="minorHAnsi"/>
            <w:sz w:val="24"/>
            <w:szCs w:val="24"/>
            <w:lang w:val="en-IN" w:eastAsia="en-US" w:bidi="ar-SA"/>
          </w:rPr>
          <w:delText xml:space="preserve">government </w:delText>
        </w:r>
      </w:del>
      <w:ins w:id="167" w:author="Fabio Maria Santucci" w:date="2025-11-19T14:59:00Z" w16du:dateUtc="2025-11-19T13:59:00Z">
        <w:r w:rsidR="00EB6810">
          <w:rPr>
            <w:rFonts w:eastAsiaTheme="minorHAnsi"/>
            <w:sz w:val="24"/>
            <w:szCs w:val="24"/>
            <w:lang w:val="en-IN" w:eastAsia="en-US" w:bidi="ar-SA"/>
          </w:rPr>
          <w:t>G</w:t>
        </w:r>
        <w:r w:rsidR="00EB6810" w:rsidRPr="00196215">
          <w:rPr>
            <w:rFonts w:eastAsiaTheme="minorHAnsi"/>
            <w:sz w:val="24"/>
            <w:szCs w:val="24"/>
            <w:lang w:val="en-IN" w:eastAsia="en-US" w:bidi="ar-SA"/>
          </w:rPr>
          <w:t xml:space="preserve">overnment </w:t>
        </w:r>
      </w:ins>
      <w:r w:rsidR="00E51286" w:rsidRPr="00196215">
        <w:rPr>
          <w:rFonts w:eastAsiaTheme="minorHAnsi"/>
          <w:sz w:val="24"/>
          <w:szCs w:val="24"/>
          <w:lang w:val="en-IN" w:eastAsia="en-US" w:bidi="ar-SA"/>
        </w:rPr>
        <w:t>could enforce strict regulation</w:t>
      </w:r>
      <w:r w:rsidR="00F434C0" w:rsidRPr="00196215">
        <w:rPr>
          <w:rFonts w:eastAsiaTheme="minorHAnsi"/>
          <w:sz w:val="24"/>
          <w:szCs w:val="24"/>
          <w:lang w:val="en-IN" w:eastAsia="en-US" w:bidi="ar-SA"/>
        </w:rPr>
        <w:t xml:space="preserve"> on land-use change</w:t>
      </w:r>
      <w:ins w:id="168" w:author="Fabio Maria Santucci" w:date="2025-11-18T16:52:00Z" w16du:dateUtc="2025-11-18T15:52:00Z">
        <w:r w:rsidR="0036029F">
          <w:rPr>
            <w:rFonts w:eastAsiaTheme="minorHAnsi"/>
            <w:sz w:val="24"/>
            <w:szCs w:val="24"/>
            <w:lang w:val="en-IN" w:eastAsia="en-US" w:bidi="ar-SA"/>
          </w:rPr>
          <w:t>,</w:t>
        </w:r>
      </w:ins>
      <w:r w:rsidR="00F434C0" w:rsidRPr="00196215">
        <w:rPr>
          <w:rFonts w:eastAsiaTheme="minorHAnsi"/>
          <w:sz w:val="24"/>
          <w:szCs w:val="24"/>
          <w:lang w:val="en-IN" w:eastAsia="en-US" w:bidi="ar-SA"/>
        </w:rPr>
        <w:t xml:space="preserve"> especially in wetlands</w:t>
      </w:r>
      <w:r w:rsidR="00CA1C47" w:rsidRPr="00196215">
        <w:rPr>
          <w:rFonts w:eastAsiaTheme="minorHAnsi"/>
          <w:sz w:val="24"/>
          <w:szCs w:val="24"/>
          <w:lang w:val="en-IN" w:eastAsia="en-US" w:bidi="ar-SA"/>
        </w:rPr>
        <w:t>,</w:t>
      </w:r>
      <w:r w:rsidR="00F434C0" w:rsidRPr="00196215">
        <w:rPr>
          <w:rFonts w:eastAsiaTheme="minorHAnsi"/>
          <w:sz w:val="24"/>
          <w:szCs w:val="24"/>
          <w:lang w:val="en-IN" w:eastAsia="en-US" w:bidi="ar-SA"/>
        </w:rPr>
        <w:t xml:space="preserve"> steep slopes</w:t>
      </w:r>
      <w:r w:rsidR="00CA1C47" w:rsidRPr="00196215">
        <w:rPr>
          <w:rFonts w:eastAsiaTheme="minorHAnsi"/>
          <w:sz w:val="24"/>
          <w:szCs w:val="24"/>
          <w:lang w:val="en-IN" w:eastAsia="en-US" w:bidi="ar-SA"/>
        </w:rPr>
        <w:t xml:space="preserve"> and problematic soils.</w:t>
      </w:r>
      <w:r w:rsidR="00F4620B" w:rsidRPr="00196215">
        <w:rPr>
          <w:rFonts w:eastAsiaTheme="minorHAnsi"/>
          <w:sz w:val="24"/>
          <w:szCs w:val="24"/>
          <w:lang w:val="en-IN" w:eastAsia="en-US" w:bidi="ar-SA"/>
        </w:rPr>
        <w:t xml:space="preserve"> The diverse topography, </w:t>
      </w:r>
      <w:del w:id="169" w:author="Fabio Maria Santucci" w:date="2025-11-18T16:52:00Z" w16du:dateUtc="2025-11-18T15:52:00Z">
        <w:r w:rsidR="00F4620B" w:rsidRPr="00196215" w:rsidDel="0036029F">
          <w:rPr>
            <w:rFonts w:eastAsiaTheme="minorHAnsi"/>
            <w:sz w:val="24"/>
            <w:szCs w:val="24"/>
            <w:lang w:val="en-IN" w:eastAsia="en-US" w:bidi="ar-SA"/>
          </w:rPr>
          <w:delText xml:space="preserve">acidic </w:delText>
        </w:r>
      </w:del>
      <w:ins w:id="170" w:author="Fabio Maria Santucci" w:date="2025-11-18T16:52:00Z" w16du:dateUtc="2025-11-18T15:52:00Z">
        <w:r w:rsidR="0036029F" w:rsidRPr="00196215">
          <w:rPr>
            <w:rFonts w:eastAsiaTheme="minorHAnsi"/>
            <w:sz w:val="24"/>
            <w:szCs w:val="24"/>
            <w:lang w:val="en-IN" w:eastAsia="en-US" w:bidi="ar-SA"/>
          </w:rPr>
          <w:t>acidi</w:t>
        </w:r>
        <w:r w:rsidR="0036029F">
          <w:rPr>
            <w:rFonts w:eastAsiaTheme="minorHAnsi"/>
            <w:sz w:val="24"/>
            <w:szCs w:val="24"/>
            <w:lang w:val="en-IN" w:eastAsia="en-US" w:bidi="ar-SA"/>
          </w:rPr>
          <w:t>ty of</w:t>
        </w:r>
        <w:r w:rsidR="0036029F" w:rsidRPr="00196215">
          <w:rPr>
            <w:rFonts w:eastAsiaTheme="minorHAnsi"/>
            <w:sz w:val="24"/>
            <w:szCs w:val="24"/>
            <w:lang w:val="en-IN" w:eastAsia="en-US" w:bidi="ar-SA"/>
          </w:rPr>
          <w:t xml:space="preserve"> </w:t>
        </w:r>
      </w:ins>
      <w:r w:rsidR="00F4620B" w:rsidRPr="00196215">
        <w:rPr>
          <w:rFonts w:eastAsiaTheme="minorHAnsi"/>
          <w:sz w:val="24"/>
          <w:szCs w:val="24"/>
          <w:lang w:val="en-IN" w:eastAsia="en-US" w:bidi="ar-SA"/>
        </w:rPr>
        <w:t>soil</w:t>
      </w:r>
      <w:ins w:id="171" w:author="Fabio Maria Santucci" w:date="2025-11-18T16:53:00Z" w16du:dateUtc="2025-11-18T15:53:00Z">
        <w:r w:rsidR="0036029F">
          <w:rPr>
            <w:rFonts w:eastAsiaTheme="minorHAnsi"/>
            <w:sz w:val="24"/>
            <w:szCs w:val="24"/>
            <w:lang w:val="en-IN" w:eastAsia="en-US" w:bidi="ar-SA"/>
          </w:rPr>
          <w:t>s</w:t>
        </w:r>
      </w:ins>
      <w:r w:rsidR="00F4620B" w:rsidRPr="00196215">
        <w:rPr>
          <w:rFonts w:eastAsiaTheme="minorHAnsi"/>
          <w:sz w:val="24"/>
          <w:szCs w:val="24"/>
          <w:lang w:val="en-IN" w:eastAsia="en-US" w:bidi="ar-SA"/>
        </w:rPr>
        <w:t>, high rainfall and population density in Kerala demand</w:t>
      </w:r>
      <w:del w:id="172" w:author="Fabio Maria Santucci" w:date="2025-11-18T16:53:00Z" w16du:dateUtc="2025-11-18T15:53:00Z">
        <w:r w:rsidR="00F4620B" w:rsidRPr="00196215" w:rsidDel="0036029F">
          <w:rPr>
            <w:rFonts w:eastAsiaTheme="minorHAnsi"/>
            <w:sz w:val="24"/>
            <w:szCs w:val="24"/>
            <w:lang w:val="en-IN" w:eastAsia="en-US" w:bidi="ar-SA"/>
          </w:rPr>
          <w:delText>s</w:delText>
        </w:r>
      </w:del>
      <w:r w:rsidR="00F4620B" w:rsidRPr="00196215">
        <w:rPr>
          <w:rFonts w:eastAsiaTheme="minorHAnsi"/>
          <w:sz w:val="24"/>
          <w:szCs w:val="24"/>
          <w:lang w:val="en-IN" w:eastAsia="en-US" w:bidi="ar-SA"/>
        </w:rPr>
        <w:t xml:space="preserve"> for scientific and ecosystem based watershed planning.</w:t>
      </w:r>
    </w:p>
    <w:p w14:paraId="75681936" w14:textId="77777777" w:rsidR="001215E5" w:rsidRDefault="001215E5" w:rsidP="00C43BCA">
      <w:pPr>
        <w:widowControl/>
        <w:autoSpaceDE/>
        <w:autoSpaceDN/>
        <w:spacing w:after="160" w:line="259" w:lineRule="auto"/>
        <w:ind w:firstLine="720"/>
        <w:jc w:val="both"/>
        <w:rPr>
          <w:rFonts w:eastAsiaTheme="minorHAnsi"/>
          <w:sz w:val="24"/>
          <w:szCs w:val="24"/>
          <w:lang w:val="en-IN" w:eastAsia="en-US" w:bidi="ar-SA"/>
        </w:rPr>
      </w:pPr>
    </w:p>
    <w:p w14:paraId="180340EB" w14:textId="77777777" w:rsidR="001215E5" w:rsidRPr="001215E5" w:rsidRDefault="001215E5" w:rsidP="001215E5">
      <w:pPr>
        <w:widowControl/>
        <w:autoSpaceDE/>
        <w:autoSpaceDN/>
        <w:spacing w:after="200" w:line="276" w:lineRule="auto"/>
        <w:jc w:val="both"/>
        <w:outlineLvl w:val="0"/>
        <w:rPr>
          <w:rFonts w:ascii="Arial" w:hAnsi="Arial" w:cs="Arial"/>
          <w:lang w:val="en-GB" w:eastAsia="en-GB" w:bidi="ar-SA"/>
        </w:rPr>
      </w:pPr>
      <w:r w:rsidRPr="001215E5">
        <w:rPr>
          <w:rFonts w:ascii="Arial" w:hAnsi="Arial" w:cs="Arial"/>
          <w:b/>
          <w:bCs/>
          <w:lang w:val="en-GB" w:eastAsia="en-GB" w:bidi="ar-SA"/>
        </w:rPr>
        <w:t>COMPETING INTERESTS DISCLAIMER:</w:t>
      </w:r>
    </w:p>
    <w:p w14:paraId="4FDE3B7B" w14:textId="77777777" w:rsidR="001215E5" w:rsidRPr="001215E5" w:rsidRDefault="001215E5" w:rsidP="001215E5">
      <w:pPr>
        <w:widowControl/>
        <w:autoSpaceDE/>
        <w:autoSpaceDN/>
        <w:spacing w:after="200" w:line="276" w:lineRule="auto"/>
        <w:rPr>
          <w:rFonts w:ascii="Calibri" w:hAnsi="Calibri"/>
          <w:lang w:val="en-GB" w:eastAsia="en-GB" w:bidi="ar-SA"/>
        </w:rPr>
      </w:pPr>
      <w:r w:rsidRPr="001215E5">
        <w:rPr>
          <w:rFonts w:ascii="Calibri" w:hAnsi="Calibri"/>
          <w:lang w:val="en-GB" w:eastAsia="en-GB" w:bidi="ar-SA"/>
        </w:rPr>
        <w:t>Authors have declared that they have no known competing financial interests OR non-financial interests OR personal relationships that could have appeared to influence the work reported in this paper.</w:t>
      </w:r>
    </w:p>
    <w:p w14:paraId="40232C0F" w14:textId="77777777" w:rsidR="001215E5" w:rsidRPr="00196215" w:rsidRDefault="001215E5" w:rsidP="00C43BCA">
      <w:pPr>
        <w:widowControl/>
        <w:autoSpaceDE/>
        <w:autoSpaceDN/>
        <w:spacing w:after="160" w:line="259" w:lineRule="auto"/>
        <w:ind w:firstLine="720"/>
        <w:jc w:val="both"/>
        <w:rPr>
          <w:rFonts w:eastAsiaTheme="minorHAnsi"/>
          <w:sz w:val="24"/>
          <w:szCs w:val="24"/>
          <w:lang w:val="en-IN" w:eastAsia="en-US" w:bidi="ar-SA"/>
        </w:rPr>
      </w:pPr>
    </w:p>
    <w:p w14:paraId="1D85F21C" w14:textId="439CC067" w:rsidR="00B16A8C" w:rsidRPr="00196215" w:rsidRDefault="00B16A8C" w:rsidP="006138EC">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REFERENCES</w:t>
      </w:r>
    </w:p>
    <w:p w14:paraId="6B6293FA" w14:textId="155409C7"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Abbassi, F. A., Ullas, A., Hashmi, M. S., Hussain, K., and Akther, N. 2020. The role of livelihood assets’ endowment in adoption of rural livelihood strategies: an intra-regional comparison of district Bhimber. </w:t>
      </w:r>
      <w:r w:rsidRPr="00196215">
        <w:rPr>
          <w:rFonts w:eastAsiaTheme="minorHAnsi"/>
          <w:i/>
          <w:iCs/>
          <w:sz w:val="24"/>
          <w:szCs w:val="24"/>
          <w:lang w:val="en-IN" w:eastAsia="en-US" w:bidi="ar-SA"/>
        </w:rPr>
        <w:t>Sarhad J. Agric.</w:t>
      </w:r>
      <w:r w:rsidRPr="00196215">
        <w:rPr>
          <w:rFonts w:eastAsiaTheme="minorHAnsi"/>
          <w:sz w:val="24"/>
          <w:szCs w:val="24"/>
          <w:lang w:val="en-IN" w:eastAsia="en-US" w:bidi="ar-SA"/>
        </w:rPr>
        <w:t xml:space="preserve"> 36(1): 258-271.</w:t>
      </w:r>
    </w:p>
    <w:p w14:paraId="1A56FEFE" w14:textId="77777777"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Bhattacharyya, R., Ghosh, N. B., Dogra, P., and Mishra, K. P. 2016.  Soil conservation issues in India. </w:t>
      </w:r>
      <w:r w:rsidRPr="00196215">
        <w:rPr>
          <w:rFonts w:eastAsiaTheme="minorHAnsi"/>
          <w:i/>
          <w:iCs/>
          <w:sz w:val="24"/>
          <w:szCs w:val="24"/>
          <w:lang w:val="en-IN" w:eastAsia="en-US" w:bidi="ar-SA"/>
        </w:rPr>
        <w:t>Sustainability.</w:t>
      </w:r>
      <w:r w:rsidRPr="00196215">
        <w:rPr>
          <w:rFonts w:eastAsiaTheme="minorHAnsi"/>
          <w:sz w:val="24"/>
          <w:szCs w:val="24"/>
          <w:lang w:val="en-IN" w:eastAsia="en-US" w:bidi="ar-SA"/>
        </w:rPr>
        <w:t xml:space="preserve"> 8(565): 1-37.</w:t>
      </w:r>
    </w:p>
    <w:p w14:paraId="48CCE6D1" w14:textId="2E457CFE" w:rsidR="00366EDA" w:rsidRDefault="00366EDA" w:rsidP="00366EDA">
      <w:pPr>
        <w:widowControl/>
        <w:autoSpaceDE/>
        <w:autoSpaceDN/>
        <w:spacing w:after="200" w:line="360" w:lineRule="auto"/>
        <w:ind w:hanging="720"/>
        <w:jc w:val="both"/>
        <w:rPr>
          <w:ins w:id="173" w:author="Fabio Maria Santucci" w:date="2025-11-18T13:02:00Z" w16du:dateUtc="2025-11-18T12:02:00Z"/>
          <w:rFonts w:eastAsiaTheme="minorHAnsi"/>
          <w:sz w:val="24"/>
          <w:szCs w:val="24"/>
          <w:lang w:val="en-IN" w:eastAsia="en-US" w:bidi="ar-SA"/>
        </w:rPr>
      </w:pPr>
      <w:proofErr w:type="spellStart"/>
      <w:r w:rsidRPr="00196215">
        <w:rPr>
          <w:rFonts w:eastAsiaTheme="minorHAnsi"/>
          <w:sz w:val="24"/>
          <w:szCs w:val="24"/>
          <w:lang w:val="en-IN" w:eastAsia="en-US" w:bidi="ar-SA"/>
        </w:rPr>
        <w:t>Dhakad</w:t>
      </w:r>
      <w:proofErr w:type="spellEnd"/>
      <w:r w:rsidRPr="00196215">
        <w:rPr>
          <w:rFonts w:eastAsiaTheme="minorHAnsi"/>
          <w:sz w:val="24"/>
          <w:szCs w:val="24"/>
          <w:lang w:val="en-IN" w:eastAsia="en-US" w:bidi="ar-SA"/>
        </w:rPr>
        <w:t>, R. 2014. An assessment of sustainable livelihood of rural women through income generating activities in Satna District (M.P.). M.Sc.(Ag.) thesis, Jawaharlal Nehru Krishi Vishwavidyalaya, Jabalpur, 245p.</w:t>
      </w:r>
    </w:p>
    <w:p w14:paraId="7650E4DB" w14:textId="5BEC1AE1" w:rsidR="00455F82" w:rsidRPr="00196215" w:rsidRDefault="00455F82" w:rsidP="00366EDA">
      <w:pPr>
        <w:widowControl/>
        <w:autoSpaceDE/>
        <w:autoSpaceDN/>
        <w:spacing w:after="200" w:line="360" w:lineRule="auto"/>
        <w:ind w:hanging="720"/>
        <w:jc w:val="both"/>
        <w:rPr>
          <w:rFonts w:eastAsiaTheme="minorHAnsi"/>
          <w:sz w:val="24"/>
          <w:szCs w:val="24"/>
          <w:lang w:val="en-IN" w:eastAsia="en-US" w:bidi="ar-SA"/>
        </w:rPr>
      </w:pPr>
      <w:ins w:id="174" w:author="Fabio Maria Santucci" w:date="2025-11-18T13:02:00Z" w16du:dateUtc="2025-11-18T12:02:00Z">
        <w:r>
          <w:rPr>
            <w:rFonts w:eastAsiaTheme="minorHAnsi"/>
            <w:sz w:val="24"/>
            <w:szCs w:val="24"/>
            <w:lang w:val="en-IN" w:eastAsia="en-US" w:bidi="ar-SA"/>
          </w:rPr>
          <w:lastRenderedPageBreak/>
          <w:t>FAO (2008)</w:t>
        </w:r>
      </w:ins>
    </w:p>
    <w:p w14:paraId="5226EB53" w14:textId="77777777"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NBSS&amp;LUP </w:t>
      </w:r>
      <w:del w:id="175" w:author="Fabio Maria Santucci" w:date="2025-11-18T16:33:00Z" w16du:dateUtc="2025-11-18T15:33:00Z">
        <w:r w:rsidRPr="00196215" w:rsidDel="001A115F">
          <w:rPr>
            <w:rFonts w:eastAsiaTheme="minorHAnsi"/>
            <w:sz w:val="24"/>
            <w:szCs w:val="24"/>
            <w:lang w:val="en-IN" w:eastAsia="en-US" w:bidi="ar-SA"/>
          </w:rPr>
          <w:delText>[</w:delText>
        </w:r>
      </w:del>
      <w:bookmarkStart w:id="176" w:name="_Hlk127186549"/>
      <w:r w:rsidRPr="00196215">
        <w:rPr>
          <w:rFonts w:eastAsiaTheme="minorHAnsi"/>
          <w:sz w:val="24"/>
          <w:szCs w:val="24"/>
          <w:lang w:val="en-IN" w:eastAsia="en-US" w:bidi="ar-SA"/>
        </w:rPr>
        <w:t>National Bureau of Soil Survey and Land Use Planning</w:t>
      </w:r>
      <w:bookmarkEnd w:id="176"/>
      <w:del w:id="177" w:author="Fabio Maria Santucci" w:date="2025-11-18T16:33:00Z" w16du:dateUtc="2025-11-18T15:33:00Z">
        <w:r w:rsidRPr="00196215" w:rsidDel="001A115F">
          <w:rPr>
            <w:rFonts w:eastAsiaTheme="minorHAnsi"/>
            <w:sz w:val="24"/>
            <w:szCs w:val="24"/>
            <w:lang w:val="en-IN" w:eastAsia="en-US" w:bidi="ar-SA"/>
          </w:rPr>
          <w:delText>]</w:delText>
        </w:r>
      </w:del>
      <w:r w:rsidRPr="00196215">
        <w:rPr>
          <w:rFonts w:eastAsiaTheme="minorHAnsi"/>
          <w:sz w:val="24"/>
          <w:szCs w:val="24"/>
          <w:lang w:val="en-IN" w:eastAsia="en-US" w:bidi="ar-SA"/>
        </w:rPr>
        <w:t xml:space="preserve">. 2014. Soil Erosion in Kerala.  </w:t>
      </w:r>
      <w:r w:rsidRPr="00196215">
        <w:rPr>
          <w:rFonts w:eastAsiaTheme="minorHAnsi"/>
          <w:i/>
          <w:iCs/>
          <w:sz w:val="24"/>
          <w:szCs w:val="24"/>
          <w:lang w:val="en-IN" w:eastAsia="en-US" w:bidi="ar-SA"/>
        </w:rPr>
        <w:t>Annual Report 2013-2014</w:t>
      </w:r>
      <w:r w:rsidRPr="00196215">
        <w:rPr>
          <w:rFonts w:eastAsiaTheme="minorHAnsi"/>
          <w:sz w:val="24"/>
          <w:szCs w:val="24"/>
          <w:lang w:val="en-IN" w:eastAsia="en-US" w:bidi="ar-SA"/>
        </w:rPr>
        <w:t>. National Bureau of Soil Survey and Land Use Planning, Nagpur, India. 214p.</w:t>
      </w:r>
    </w:p>
    <w:p w14:paraId="31671DBB" w14:textId="7234E239"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Rajneesh, A. 2014. Impact of various rural development schemes: An Evaluation. </w:t>
      </w:r>
      <w:r w:rsidRPr="00EB6810">
        <w:rPr>
          <w:rFonts w:eastAsiaTheme="minorHAnsi"/>
          <w:i/>
          <w:iCs/>
          <w:sz w:val="24"/>
          <w:szCs w:val="24"/>
          <w:lang w:val="en-IN" w:eastAsia="en-US" w:bidi="ar-SA"/>
          <w:rPrChange w:id="178" w:author="Fabio Maria Santucci" w:date="2025-11-19T15:00:00Z" w16du:dateUtc="2025-11-19T14:00:00Z">
            <w:rPr>
              <w:rFonts w:eastAsiaTheme="minorHAnsi"/>
              <w:sz w:val="24"/>
              <w:szCs w:val="24"/>
              <w:lang w:val="en-IN" w:eastAsia="en-US" w:bidi="ar-SA"/>
            </w:rPr>
          </w:rPrChange>
        </w:rPr>
        <w:t>Int. J. Manag. Res. Business Strategy</w:t>
      </w:r>
      <w:r w:rsidRPr="00196215">
        <w:rPr>
          <w:rFonts w:eastAsiaTheme="minorHAnsi"/>
          <w:sz w:val="24"/>
          <w:szCs w:val="24"/>
          <w:lang w:val="en-IN" w:eastAsia="en-US" w:bidi="ar-SA"/>
        </w:rPr>
        <w:t xml:space="preserve"> 3(2): 174-177.</w:t>
      </w:r>
    </w:p>
    <w:p w14:paraId="3BA0FABE" w14:textId="77777777"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Rambabu, M. 2018. Environmental degradation in India: causes and effects. </w:t>
      </w:r>
      <w:r w:rsidRPr="00196215">
        <w:rPr>
          <w:rFonts w:eastAsiaTheme="minorHAnsi"/>
          <w:i/>
          <w:iCs/>
          <w:sz w:val="24"/>
          <w:szCs w:val="24"/>
          <w:lang w:val="en-IN" w:eastAsia="en-US" w:bidi="ar-SA"/>
        </w:rPr>
        <w:t xml:space="preserve">Int. J. Eng. Sci. Invention </w:t>
      </w:r>
      <w:r w:rsidRPr="00196215">
        <w:rPr>
          <w:rFonts w:eastAsiaTheme="minorHAnsi"/>
          <w:sz w:val="24"/>
          <w:szCs w:val="24"/>
          <w:lang w:val="en-IN" w:eastAsia="en-US" w:bidi="ar-SA"/>
        </w:rPr>
        <w:t xml:space="preserve">3(2): 6-10. </w:t>
      </w:r>
    </w:p>
    <w:p w14:paraId="225888D9" w14:textId="35AB11F7"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Saini, M., Reddy, M. N., and Joshi, P. K. 2014. Measurement of the impacts of watershed management programme on livelihoods of a watershed community</w:t>
      </w:r>
      <w:bookmarkStart w:id="179" w:name="_Hlk127270313"/>
      <w:r w:rsidRPr="00196215">
        <w:rPr>
          <w:rFonts w:eastAsiaTheme="minorHAnsi"/>
          <w:sz w:val="24"/>
          <w:szCs w:val="24"/>
          <w:lang w:val="en-IN" w:eastAsia="en-US" w:bidi="ar-SA"/>
        </w:rPr>
        <w:t xml:space="preserve">. </w:t>
      </w:r>
      <w:r w:rsidRPr="00196215">
        <w:rPr>
          <w:rFonts w:eastAsiaTheme="minorHAnsi"/>
          <w:i/>
          <w:iCs/>
          <w:sz w:val="24"/>
          <w:szCs w:val="24"/>
          <w:lang w:val="en-IN" w:eastAsia="en-US" w:bidi="ar-SA"/>
        </w:rPr>
        <w:t xml:space="preserve">Int. J. Dev. Res. </w:t>
      </w:r>
      <w:bookmarkEnd w:id="179"/>
      <w:r w:rsidRPr="00196215">
        <w:rPr>
          <w:rFonts w:eastAsiaTheme="minorHAnsi"/>
          <w:sz w:val="24"/>
          <w:szCs w:val="24"/>
          <w:lang w:val="en-IN" w:eastAsia="en-US" w:bidi="ar-SA"/>
        </w:rPr>
        <w:t>4(3): 511-514.</w:t>
      </w:r>
    </w:p>
    <w:p w14:paraId="78339766" w14:textId="75FFD0BC" w:rsidR="00685DB8" w:rsidRPr="00196215" w:rsidRDefault="00685DB8" w:rsidP="00685DB8">
      <w:pPr>
        <w:widowControl/>
        <w:autoSpaceDE/>
        <w:autoSpaceDN/>
        <w:spacing w:after="200" w:line="360" w:lineRule="auto"/>
        <w:ind w:hanging="720"/>
        <w:jc w:val="both"/>
        <w:rPr>
          <w:sz w:val="24"/>
          <w:szCs w:val="24"/>
        </w:rPr>
      </w:pPr>
      <w:r w:rsidRPr="00196215">
        <w:rPr>
          <w:sz w:val="24"/>
          <w:szCs w:val="24"/>
        </w:rPr>
        <w:t xml:space="preserve">Singh, K. A. 2017. </w:t>
      </w:r>
      <w:r w:rsidRPr="00196215">
        <w:rPr>
          <w:i/>
          <w:iCs/>
          <w:sz w:val="24"/>
          <w:szCs w:val="24"/>
        </w:rPr>
        <w:t>Participatory Watershed Management: Indian Experiences</w:t>
      </w:r>
      <w:r w:rsidRPr="00196215">
        <w:rPr>
          <w:sz w:val="24"/>
          <w:szCs w:val="24"/>
        </w:rPr>
        <w:t>. Concept Publishing House, Delhi, 173p.</w:t>
      </w:r>
    </w:p>
    <w:p w14:paraId="7541F147" w14:textId="54316FF9"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Sundaran, A. 2012. Empirical study on impact of integrated watershed development project in Mizoram state of north east India. </w:t>
      </w:r>
      <w:r w:rsidRPr="00196215">
        <w:rPr>
          <w:rFonts w:eastAsiaTheme="minorHAnsi"/>
          <w:i/>
          <w:iCs/>
          <w:sz w:val="24"/>
          <w:szCs w:val="24"/>
          <w:lang w:val="en-IN" w:eastAsia="en-US" w:bidi="ar-SA"/>
        </w:rPr>
        <w:t xml:space="preserve">J. Humanities Social Sciences </w:t>
      </w:r>
      <w:r w:rsidRPr="00196215">
        <w:rPr>
          <w:rFonts w:eastAsiaTheme="minorHAnsi"/>
          <w:sz w:val="24"/>
          <w:szCs w:val="24"/>
          <w:lang w:val="en-IN" w:eastAsia="en-US" w:bidi="ar-SA"/>
        </w:rPr>
        <w:t>5(3): 7-13.</w:t>
      </w:r>
    </w:p>
    <w:p w14:paraId="7EE02C3F" w14:textId="77777777" w:rsidR="00366EDA" w:rsidRPr="00196215" w:rsidRDefault="00366EDA" w:rsidP="00685DB8">
      <w:pPr>
        <w:widowControl/>
        <w:autoSpaceDE/>
        <w:autoSpaceDN/>
        <w:spacing w:after="200" w:line="360" w:lineRule="auto"/>
        <w:ind w:hanging="720"/>
        <w:jc w:val="both"/>
        <w:rPr>
          <w:rFonts w:eastAsiaTheme="minorHAnsi"/>
          <w:sz w:val="24"/>
          <w:szCs w:val="24"/>
          <w:lang w:val="en-IN" w:eastAsia="en-US" w:bidi="ar-SA"/>
        </w:rPr>
      </w:pPr>
    </w:p>
    <w:p w14:paraId="15AC6BC2" w14:textId="77777777" w:rsidR="00685DB8" w:rsidRPr="00196215" w:rsidRDefault="00685DB8" w:rsidP="006138EC">
      <w:pPr>
        <w:widowControl/>
        <w:autoSpaceDE/>
        <w:autoSpaceDN/>
        <w:spacing w:after="160" w:line="259" w:lineRule="auto"/>
        <w:jc w:val="both"/>
        <w:rPr>
          <w:rFonts w:eastAsiaTheme="minorHAnsi"/>
          <w:b/>
          <w:bCs/>
          <w:sz w:val="24"/>
          <w:szCs w:val="24"/>
          <w:lang w:val="en-IN" w:eastAsia="en-US" w:bidi="ar-SA"/>
        </w:rPr>
      </w:pPr>
    </w:p>
    <w:p w14:paraId="1EFC37D8" w14:textId="77777777" w:rsidR="006138EC" w:rsidRPr="00196215" w:rsidRDefault="006138EC" w:rsidP="006138EC">
      <w:pPr>
        <w:widowControl/>
        <w:autoSpaceDE/>
        <w:autoSpaceDN/>
        <w:spacing w:after="160" w:line="360" w:lineRule="auto"/>
        <w:jc w:val="both"/>
        <w:rPr>
          <w:rFonts w:eastAsiaTheme="minorHAnsi"/>
          <w:sz w:val="24"/>
          <w:szCs w:val="24"/>
          <w:lang w:val="en-IN" w:eastAsia="en-US" w:bidi="ar-SA"/>
        </w:rPr>
      </w:pPr>
    </w:p>
    <w:p w14:paraId="26D80783" w14:textId="2570C031" w:rsidR="000A16EC" w:rsidRPr="00196215" w:rsidRDefault="000A16EC" w:rsidP="004373E9">
      <w:pPr>
        <w:jc w:val="both"/>
        <w:rPr>
          <w:lang w:val="en-IN"/>
        </w:rPr>
      </w:pPr>
    </w:p>
    <w:sectPr w:rsidR="000A16EC" w:rsidRPr="0019621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FCAF" w14:textId="77777777" w:rsidR="00E55940" w:rsidRDefault="00E55940" w:rsidP="00B30683">
      <w:r>
        <w:separator/>
      </w:r>
    </w:p>
  </w:endnote>
  <w:endnote w:type="continuationSeparator" w:id="0">
    <w:p w14:paraId="526A287E" w14:textId="77777777" w:rsidR="00E55940" w:rsidRDefault="00E55940" w:rsidP="00B3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8CED" w14:textId="77777777" w:rsidR="00B30683" w:rsidRDefault="00B306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561" w14:textId="77777777" w:rsidR="00B30683" w:rsidRDefault="00B3068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A5E9" w14:textId="77777777" w:rsidR="00B30683" w:rsidRDefault="00B306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71EF" w14:textId="77777777" w:rsidR="00E55940" w:rsidRDefault="00E55940" w:rsidP="00B30683">
      <w:r>
        <w:separator/>
      </w:r>
    </w:p>
  </w:footnote>
  <w:footnote w:type="continuationSeparator" w:id="0">
    <w:p w14:paraId="77E2DE39" w14:textId="77777777" w:rsidR="00E55940" w:rsidRDefault="00E55940" w:rsidP="00B3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9B34" w14:textId="1033BE0B" w:rsidR="00B30683" w:rsidRDefault="00000000">
    <w:pPr>
      <w:pStyle w:val="Intestazione"/>
    </w:pPr>
    <w:r>
      <w:rPr>
        <w:noProof/>
      </w:rPr>
      <w:pict w14:anchorId="5E4B7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9E4C" w14:textId="5C6E5B8B" w:rsidR="00B30683" w:rsidRDefault="00000000">
    <w:pPr>
      <w:pStyle w:val="Intestazione"/>
    </w:pPr>
    <w:r>
      <w:rPr>
        <w:noProof/>
      </w:rPr>
      <w:pict w14:anchorId="4B92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ECC1" w14:textId="04293CC7" w:rsidR="00B30683" w:rsidRDefault="00000000">
    <w:pPr>
      <w:pStyle w:val="Intestazione"/>
    </w:pPr>
    <w:r>
      <w:rPr>
        <w:noProof/>
      </w:rPr>
      <w:pict w14:anchorId="378F0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210E"/>
    <w:multiLevelType w:val="multilevel"/>
    <w:tmpl w:val="B5A872FC"/>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1B03C2"/>
    <w:multiLevelType w:val="multilevel"/>
    <w:tmpl w:val="E55221B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A658B8"/>
    <w:multiLevelType w:val="multilevel"/>
    <w:tmpl w:val="E258ECD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825830"/>
    <w:multiLevelType w:val="hybridMultilevel"/>
    <w:tmpl w:val="0922A66C"/>
    <w:lvl w:ilvl="0" w:tplc="236ADE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710AC4"/>
    <w:multiLevelType w:val="hybridMultilevel"/>
    <w:tmpl w:val="9C20E6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B9458E"/>
    <w:multiLevelType w:val="multilevel"/>
    <w:tmpl w:val="F2C621AE"/>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3811BB"/>
    <w:multiLevelType w:val="hybridMultilevel"/>
    <w:tmpl w:val="E9E48A72"/>
    <w:lvl w:ilvl="0" w:tplc="73DC53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81805444">
    <w:abstractNumId w:val="3"/>
  </w:num>
  <w:num w:numId="2" w16cid:durableId="809598086">
    <w:abstractNumId w:val="6"/>
  </w:num>
  <w:num w:numId="3" w16cid:durableId="230048630">
    <w:abstractNumId w:val="5"/>
  </w:num>
  <w:num w:numId="4" w16cid:durableId="1947080197">
    <w:abstractNumId w:val="0"/>
  </w:num>
  <w:num w:numId="5" w16cid:durableId="333385574">
    <w:abstractNumId w:val="2"/>
  </w:num>
  <w:num w:numId="6" w16cid:durableId="1636569533">
    <w:abstractNumId w:val="1"/>
  </w:num>
  <w:num w:numId="7" w16cid:durableId="6352545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o Maria Santucci">
    <w15:presenceInfo w15:providerId="Windows Live" w15:userId="44e46a73b7e59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trackRevisions/>
  <w:defaultTabStop w:val="720"/>
  <w:hyphenationZone w:val="283"/>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CF6"/>
    <w:rsid w:val="000200DA"/>
    <w:rsid w:val="00086BF3"/>
    <w:rsid w:val="000A16EC"/>
    <w:rsid w:val="000E564D"/>
    <w:rsid w:val="001215E5"/>
    <w:rsid w:val="00121C11"/>
    <w:rsid w:val="00121D9A"/>
    <w:rsid w:val="00141CAC"/>
    <w:rsid w:val="0017752E"/>
    <w:rsid w:val="001916A4"/>
    <w:rsid w:val="00196215"/>
    <w:rsid w:val="001A115F"/>
    <w:rsid w:val="001F286D"/>
    <w:rsid w:val="00234E14"/>
    <w:rsid w:val="002407B9"/>
    <w:rsid w:val="00255ED2"/>
    <w:rsid w:val="003027A9"/>
    <w:rsid w:val="003507AA"/>
    <w:rsid w:val="0036029F"/>
    <w:rsid w:val="00366EDA"/>
    <w:rsid w:val="00367EFB"/>
    <w:rsid w:val="00373CB1"/>
    <w:rsid w:val="00382507"/>
    <w:rsid w:val="003B3233"/>
    <w:rsid w:val="003D1E00"/>
    <w:rsid w:val="00401AAE"/>
    <w:rsid w:val="0042106F"/>
    <w:rsid w:val="004373E9"/>
    <w:rsid w:val="00455F82"/>
    <w:rsid w:val="00497093"/>
    <w:rsid w:val="00516D96"/>
    <w:rsid w:val="005258CD"/>
    <w:rsid w:val="00554B4D"/>
    <w:rsid w:val="005B5721"/>
    <w:rsid w:val="006138EC"/>
    <w:rsid w:val="006438B6"/>
    <w:rsid w:val="00656DF2"/>
    <w:rsid w:val="00685DB8"/>
    <w:rsid w:val="00693B6E"/>
    <w:rsid w:val="006D53D1"/>
    <w:rsid w:val="00737B7A"/>
    <w:rsid w:val="00762967"/>
    <w:rsid w:val="00773467"/>
    <w:rsid w:val="00773D9D"/>
    <w:rsid w:val="007C4D97"/>
    <w:rsid w:val="007D65BB"/>
    <w:rsid w:val="00811B3F"/>
    <w:rsid w:val="00821B0A"/>
    <w:rsid w:val="00823C22"/>
    <w:rsid w:val="0088328D"/>
    <w:rsid w:val="0088465A"/>
    <w:rsid w:val="008958CA"/>
    <w:rsid w:val="008B0D2B"/>
    <w:rsid w:val="008B6E7A"/>
    <w:rsid w:val="008C27D1"/>
    <w:rsid w:val="008D6DF7"/>
    <w:rsid w:val="008E41EC"/>
    <w:rsid w:val="008F66B5"/>
    <w:rsid w:val="00905F63"/>
    <w:rsid w:val="00914EAF"/>
    <w:rsid w:val="009542E9"/>
    <w:rsid w:val="009558D7"/>
    <w:rsid w:val="00975036"/>
    <w:rsid w:val="00980E21"/>
    <w:rsid w:val="009C1874"/>
    <w:rsid w:val="009D19D9"/>
    <w:rsid w:val="00A20104"/>
    <w:rsid w:val="00A26846"/>
    <w:rsid w:val="00A47CF6"/>
    <w:rsid w:val="00A508FC"/>
    <w:rsid w:val="00A659A4"/>
    <w:rsid w:val="00A66E2C"/>
    <w:rsid w:val="00A9660C"/>
    <w:rsid w:val="00AC0124"/>
    <w:rsid w:val="00B16A8C"/>
    <w:rsid w:val="00B30683"/>
    <w:rsid w:val="00B759FC"/>
    <w:rsid w:val="00B85587"/>
    <w:rsid w:val="00B9131E"/>
    <w:rsid w:val="00BA48C8"/>
    <w:rsid w:val="00BC2AB0"/>
    <w:rsid w:val="00BE6FAF"/>
    <w:rsid w:val="00C00A18"/>
    <w:rsid w:val="00C17AD8"/>
    <w:rsid w:val="00C2500D"/>
    <w:rsid w:val="00C43BCA"/>
    <w:rsid w:val="00C63DB6"/>
    <w:rsid w:val="00C66344"/>
    <w:rsid w:val="00CA1C47"/>
    <w:rsid w:val="00CA72A9"/>
    <w:rsid w:val="00CB3C74"/>
    <w:rsid w:val="00CC1D52"/>
    <w:rsid w:val="00CD08AE"/>
    <w:rsid w:val="00CF2138"/>
    <w:rsid w:val="00CF68D7"/>
    <w:rsid w:val="00D03080"/>
    <w:rsid w:val="00D24384"/>
    <w:rsid w:val="00D30439"/>
    <w:rsid w:val="00D53205"/>
    <w:rsid w:val="00D57C33"/>
    <w:rsid w:val="00D65B23"/>
    <w:rsid w:val="00D677A3"/>
    <w:rsid w:val="00D81E3E"/>
    <w:rsid w:val="00D9710B"/>
    <w:rsid w:val="00DB3988"/>
    <w:rsid w:val="00DB5F92"/>
    <w:rsid w:val="00DF10ED"/>
    <w:rsid w:val="00E51286"/>
    <w:rsid w:val="00E55940"/>
    <w:rsid w:val="00E60EF9"/>
    <w:rsid w:val="00E62835"/>
    <w:rsid w:val="00E64843"/>
    <w:rsid w:val="00E660EE"/>
    <w:rsid w:val="00EB6810"/>
    <w:rsid w:val="00EE1C49"/>
    <w:rsid w:val="00EE312A"/>
    <w:rsid w:val="00EF01E2"/>
    <w:rsid w:val="00EF1E86"/>
    <w:rsid w:val="00F434C0"/>
    <w:rsid w:val="00F4620B"/>
    <w:rsid w:val="00F52506"/>
    <w:rsid w:val="00F72362"/>
    <w:rsid w:val="00F72A9B"/>
    <w:rsid w:val="00FB2834"/>
    <w:rsid w:val="00FC65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C148EDA"/>
  <w15:docId w15:val="{A0227049-C650-495C-9E4B-D9E6FB7D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200DA"/>
    <w:pPr>
      <w:widowControl w:val="0"/>
      <w:autoSpaceDE w:val="0"/>
      <w:autoSpaceDN w:val="0"/>
      <w:spacing w:after="0" w:line="240" w:lineRule="auto"/>
    </w:pPr>
    <w:rPr>
      <w:rFonts w:ascii="Times New Roman" w:eastAsia="Times New Roman" w:hAnsi="Times New Roman" w:cs="Times New Roman"/>
      <w:lang w:val="ca-ES" w:eastAsia="ca-ES" w:bidi="ca-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1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D1E00"/>
    <w:rPr>
      <w:color w:val="0563C1" w:themeColor="hyperlink"/>
      <w:u w:val="single"/>
    </w:rPr>
  </w:style>
  <w:style w:type="character" w:styleId="Menzionenonrisolta">
    <w:name w:val="Unresolved Mention"/>
    <w:basedOn w:val="Carpredefinitoparagrafo"/>
    <w:uiPriority w:val="99"/>
    <w:semiHidden/>
    <w:unhideWhenUsed/>
    <w:rsid w:val="003D1E00"/>
    <w:rPr>
      <w:color w:val="605E5C"/>
      <w:shd w:val="clear" w:color="auto" w:fill="E1DFDD"/>
    </w:rPr>
  </w:style>
  <w:style w:type="paragraph" w:styleId="Paragrafoelenco">
    <w:name w:val="List Paragraph"/>
    <w:basedOn w:val="Normale"/>
    <w:uiPriority w:val="34"/>
    <w:qFormat/>
    <w:rsid w:val="001215E5"/>
    <w:pPr>
      <w:ind w:left="720"/>
      <w:contextualSpacing/>
    </w:pPr>
  </w:style>
  <w:style w:type="paragraph" w:styleId="Intestazione">
    <w:name w:val="header"/>
    <w:basedOn w:val="Normale"/>
    <w:link w:val="IntestazioneCarattere"/>
    <w:uiPriority w:val="99"/>
    <w:unhideWhenUsed/>
    <w:rsid w:val="00B30683"/>
    <w:pPr>
      <w:tabs>
        <w:tab w:val="center" w:pos="4680"/>
        <w:tab w:val="right" w:pos="9360"/>
      </w:tabs>
    </w:pPr>
  </w:style>
  <w:style w:type="character" w:customStyle="1" w:styleId="IntestazioneCarattere">
    <w:name w:val="Intestazione Carattere"/>
    <w:basedOn w:val="Carpredefinitoparagrafo"/>
    <w:link w:val="Intestazione"/>
    <w:uiPriority w:val="99"/>
    <w:rsid w:val="00B30683"/>
    <w:rPr>
      <w:rFonts w:ascii="Times New Roman" w:eastAsia="Times New Roman" w:hAnsi="Times New Roman" w:cs="Times New Roman"/>
      <w:lang w:val="ca-ES" w:eastAsia="ca-ES" w:bidi="ca-ES"/>
    </w:rPr>
  </w:style>
  <w:style w:type="paragraph" w:styleId="Pidipagina">
    <w:name w:val="footer"/>
    <w:basedOn w:val="Normale"/>
    <w:link w:val="PidipaginaCarattere"/>
    <w:uiPriority w:val="99"/>
    <w:unhideWhenUsed/>
    <w:rsid w:val="00B30683"/>
    <w:pPr>
      <w:tabs>
        <w:tab w:val="center" w:pos="4680"/>
        <w:tab w:val="right" w:pos="9360"/>
      </w:tabs>
    </w:pPr>
  </w:style>
  <w:style w:type="character" w:customStyle="1" w:styleId="PidipaginaCarattere">
    <w:name w:val="Piè di pagina Carattere"/>
    <w:basedOn w:val="Carpredefinitoparagrafo"/>
    <w:link w:val="Pidipagina"/>
    <w:uiPriority w:val="99"/>
    <w:rsid w:val="00B30683"/>
    <w:rPr>
      <w:rFonts w:ascii="Times New Roman" w:eastAsia="Times New Roman" w:hAnsi="Times New Roman" w:cs="Times New Roman"/>
      <w:lang w:val="ca-ES" w:eastAsia="ca-ES" w:bidi="ca-ES"/>
    </w:rPr>
  </w:style>
  <w:style w:type="paragraph" w:styleId="Revisione">
    <w:name w:val="Revision"/>
    <w:hidden/>
    <w:uiPriority w:val="99"/>
    <w:semiHidden/>
    <w:rsid w:val="00BA48C8"/>
    <w:pPr>
      <w:spacing w:after="0" w:line="240" w:lineRule="auto"/>
    </w:pPr>
    <w:rPr>
      <w:rFonts w:ascii="Times New Roman" w:eastAsia="Times New Roman" w:hAnsi="Times New Roman" w:cs="Times New Roman"/>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10</Pages>
  <Words>2795</Words>
  <Characters>16272</Characters>
  <Application>Microsoft Office Word</Application>
  <DocSecurity>0</DocSecurity>
  <Lines>478</Lines>
  <Paragraphs>284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Silpa R C</dc:creator>
  <cp:keywords/>
  <dc:description/>
  <cp:lastModifiedBy>Fabio Maria Santucci</cp:lastModifiedBy>
  <cp:revision>73</cp:revision>
  <dcterms:created xsi:type="dcterms:W3CDTF">2023-01-29T04:35:00Z</dcterms:created>
  <dcterms:modified xsi:type="dcterms:W3CDTF">2025-11-19T14:01:00Z</dcterms:modified>
</cp:coreProperties>
</file>