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EF053" w14:textId="5459EC67" w:rsidR="004D0A6A" w:rsidRPr="00B069EC" w:rsidRDefault="00AE07D2" w:rsidP="00B069EC">
      <w:pPr>
        <w:spacing w:line="360" w:lineRule="auto"/>
        <w:jc w:val="both"/>
        <w:rPr>
          <w:rFonts w:ascii="Times New Roman" w:hAnsi="Times New Roman" w:cs="Times New Roman"/>
          <w:b/>
          <w:bCs/>
          <w:sz w:val="28"/>
          <w:szCs w:val="28"/>
        </w:rPr>
      </w:pPr>
      <w:bookmarkStart w:id="0" w:name="_GoBack"/>
      <w:bookmarkEnd w:id="0"/>
      <w:r w:rsidRPr="0008202E">
        <w:rPr>
          <w:rFonts w:ascii="Times New Roman" w:hAnsi="Times New Roman" w:cs="Times New Roman"/>
          <w:b/>
          <w:bCs/>
          <w:sz w:val="28"/>
          <w:szCs w:val="28"/>
        </w:rPr>
        <w:t xml:space="preserve">Economic viability and yield determinants of </w:t>
      </w:r>
      <w:r w:rsidR="00030D8B">
        <w:rPr>
          <w:rFonts w:ascii="Times New Roman" w:hAnsi="Times New Roman" w:cs="Times New Roman"/>
          <w:b/>
          <w:bCs/>
          <w:sz w:val="28"/>
          <w:szCs w:val="28"/>
        </w:rPr>
        <w:t>high-yielding</w:t>
      </w:r>
      <w:r w:rsidR="00721314" w:rsidRPr="0008202E">
        <w:rPr>
          <w:rFonts w:ascii="Times New Roman" w:hAnsi="Times New Roman" w:cs="Times New Roman"/>
          <w:b/>
          <w:bCs/>
          <w:sz w:val="28"/>
          <w:szCs w:val="28"/>
        </w:rPr>
        <w:t xml:space="preserve"> </w:t>
      </w:r>
      <w:r w:rsidR="00030D8B">
        <w:rPr>
          <w:rFonts w:ascii="Times New Roman" w:hAnsi="Times New Roman" w:cs="Times New Roman"/>
          <w:b/>
          <w:bCs/>
          <w:sz w:val="28"/>
          <w:szCs w:val="28"/>
        </w:rPr>
        <w:t>rice v</w:t>
      </w:r>
      <w:r w:rsidR="00721314" w:rsidRPr="0008202E">
        <w:rPr>
          <w:rFonts w:ascii="Times New Roman" w:hAnsi="Times New Roman" w:cs="Times New Roman"/>
          <w:b/>
          <w:bCs/>
          <w:sz w:val="28"/>
          <w:szCs w:val="28"/>
        </w:rPr>
        <w:t>ari</w:t>
      </w:r>
      <w:r w:rsidR="00030D8B">
        <w:rPr>
          <w:rFonts w:ascii="Times New Roman" w:hAnsi="Times New Roman" w:cs="Times New Roman"/>
          <w:b/>
          <w:bCs/>
          <w:sz w:val="28"/>
          <w:szCs w:val="28"/>
        </w:rPr>
        <w:t>e</w:t>
      </w:r>
      <w:r w:rsidR="00721314" w:rsidRPr="0008202E">
        <w:rPr>
          <w:rFonts w:ascii="Times New Roman" w:hAnsi="Times New Roman" w:cs="Times New Roman"/>
          <w:b/>
          <w:bCs/>
          <w:sz w:val="28"/>
          <w:szCs w:val="28"/>
        </w:rPr>
        <w:t>ties</w:t>
      </w:r>
      <w:r w:rsidRPr="0008202E">
        <w:rPr>
          <w:rFonts w:ascii="Times New Roman" w:hAnsi="Times New Roman" w:cs="Times New Roman"/>
          <w:b/>
          <w:bCs/>
          <w:sz w:val="28"/>
          <w:szCs w:val="28"/>
        </w:rPr>
        <w:t xml:space="preserve"> in some selected area of Bangladesh</w:t>
      </w:r>
    </w:p>
    <w:p w14:paraId="52A51116" w14:textId="77777777" w:rsidR="004D0A6A" w:rsidRDefault="004D0A6A" w:rsidP="00B11DA9">
      <w:pPr>
        <w:pStyle w:val="Heading1"/>
        <w:spacing w:line="360" w:lineRule="auto"/>
        <w:rPr>
          <w:del w:id="1" w:author="dell" w:date="2025-10-30T16:20:00Z"/>
          <w:rFonts w:ascii="Times New Roman" w:hAnsi="Times New Roman" w:cs="Times New Roman"/>
          <w:szCs w:val="24"/>
        </w:rPr>
      </w:pPr>
    </w:p>
    <w:p w14:paraId="328A8D93" w14:textId="78D0342F" w:rsidR="00A84C4A" w:rsidRPr="00B67AAC" w:rsidRDefault="00DF2BEF" w:rsidP="00B11DA9">
      <w:pPr>
        <w:pStyle w:val="Heading1"/>
        <w:spacing w:line="360" w:lineRule="auto"/>
        <w:rPr>
          <w:rFonts w:ascii="Times New Roman" w:hAnsi="Times New Roman" w:cs="Times New Roman"/>
          <w:szCs w:val="24"/>
        </w:rPr>
      </w:pPr>
      <w:r w:rsidRPr="00B67AAC">
        <w:rPr>
          <w:rFonts w:ascii="Times New Roman" w:hAnsi="Times New Roman" w:cs="Times New Roman"/>
          <w:szCs w:val="24"/>
        </w:rPr>
        <w:t>Abstract</w:t>
      </w:r>
    </w:p>
    <w:p w14:paraId="1D4BEB3A" w14:textId="3E7B8A8E" w:rsidR="003C0144" w:rsidRPr="00B67AAC" w:rsidRDefault="00FF4BF9" w:rsidP="00B11DA9">
      <w:pPr>
        <w:spacing w:line="360" w:lineRule="auto"/>
        <w:jc w:val="both"/>
        <w:rPr>
          <w:rFonts w:ascii="Times New Roman" w:hAnsi="Times New Roman" w:cs="Times New Roman"/>
          <w:szCs w:val="24"/>
        </w:rPr>
      </w:pPr>
      <w:r w:rsidRPr="00B67AAC">
        <w:rPr>
          <w:rFonts w:ascii="Times New Roman" w:hAnsi="Times New Roman" w:cs="Times New Roman"/>
          <w:szCs w:val="24"/>
        </w:rPr>
        <w:t xml:space="preserve">This </w:t>
      </w:r>
      <w:r w:rsidR="00D03E8A">
        <w:rPr>
          <w:rFonts w:ascii="Times New Roman" w:hAnsi="Times New Roman" w:cs="Times New Roman"/>
          <w:szCs w:val="24"/>
        </w:rPr>
        <w:t>s</w:t>
      </w:r>
      <w:r w:rsidRPr="00B67AAC">
        <w:rPr>
          <w:rFonts w:ascii="Times New Roman" w:hAnsi="Times New Roman" w:cs="Times New Roman"/>
          <w:szCs w:val="24"/>
        </w:rPr>
        <w:t xml:space="preserve">tudy investigates the economic viability and yield determinants of </w:t>
      </w:r>
      <w:r w:rsidR="00030D8B">
        <w:rPr>
          <w:rFonts w:ascii="Times New Roman" w:hAnsi="Times New Roman" w:cs="Times New Roman"/>
          <w:szCs w:val="24"/>
        </w:rPr>
        <w:t>h</w:t>
      </w:r>
      <w:r w:rsidRPr="00B67AAC">
        <w:rPr>
          <w:rFonts w:ascii="Times New Roman" w:hAnsi="Times New Roman" w:cs="Times New Roman"/>
          <w:szCs w:val="24"/>
        </w:rPr>
        <w:t>igh</w:t>
      </w:r>
      <w:r w:rsidR="00030D8B">
        <w:rPr>
          <w:rFonts w:ascii="Times New Roman" w:hAnsi="Times New Roman" w:cs="Times New Roman"/>
          <w:szCs w:val="24"/>
        </w:rPr>
        <w:t>-yie</w:t>
      </w:r>
      <w:r w:rsidRPr="00B67AAC">
        <w:rPr>
          <w:rFonts w:ascii="Times New Roman" w:hAnsi="Times New Roman" w:cs="Times New Roman"/>
          <w:szCs w:val="24"/>
        </w:rPr>
        <w:t xml:space="preserve">lding rice </w:t>
      </w:r>
      <w:r w:rsidR="003C0144" w:rsidRPr="00B67AAC">
        <w:rPr>
          <w:rFonts w:ascii="Times New Roman" w:hAnsi="Times New Roman" w:cs="Times New Roman"/>
          <w:szCs w:val="24"/>
        </w:rPr>
        <w:t>varieties</w:t>
      </w:r>
      <w:r w:rsidRPr="00B67AAC">
        <w:rPr>
          <w:rFonts w:ascii="Times New Roman" w:hAnsi="Times New Roman" w:cs="Times New Roman"/>
          <w:szCs w:val="24"/>
        </w:rPr>
        <w:t xml:space="preserve"> in some selected areas of Bangladesh. Utilising primary data from 100 high</w:t>
      </w:r>
      <w:r w:rsidR="00030D8B">
        <w:rPr>
          <w:rFonts w:ascii="Times New Roman" w:hAnsi="Times New Roman" w:cs="Times New Roman"/>
          <w:szCs w:val="24"/>
        </w:rPr>
        <w:t>-</w:t>
      </w:r>
      <w:r w:rsidRPr="00B67AAC">
        <w:rPr>
          <w:rFonts w:ascii="Times New Roman" w:hAnsi="Times New Roman" w:cs="Times New Roman"/>
          <w:szCs w:val="24"/>
        </w:rPr>
        <w:t xml:space="preserve">yielding varieties producers from Rangpur </w:t>
      </w:r>
      <w:r w:rsidR="003C0144" w:rsidRPr="00B67AAC">
        <w:rPr>
          <w:rFonts w:ascii="Times New Roman" w:hAnsi="Times New Roman" w:cs="Times New Roman"/>
          <w:szCs w:val="24"/>
        </w:rPr>
        <w:t>Sadar</w:t>
      </w:r>
      <w:r w:rsidRPr="00B67AAC">
        <w:rPr>
          <w:rFonts w:ascii="Times New Roman" w:hAnsi="Times New Roman" w:cs="Times New Roman"/>
          <w:szCs w:val="24"/>
        </w:rPr>
        <w:t xml:space="preserve"> and Kaunia, the study explores the socio-economic characteristics, cost structure, economic viability and the factors </w:t>
      </w:r>
      <w:r w:rsidR="00030D8B">
        <w:rPr>
          <w:rFonts w:ascii="Times New Roman" w:hAnsi="Times New Roman" w:cs="Times New Roman"/>
          <w:szCs w:val="24"/>
        </w:rPr>
        <w:t>a</w:t>
      </w:r>
      <w:r w:rsidRPr="00B67AAC">
        <w:rPr>
          <w:rFonts w:ascii="Times New Roman" w:hAnsi="Times New Roman" w:cs="Times New Roman"/>
          <w:szCs w:val="24"/>
        </w:rPr>
        <w:t xml:space="preserve">ffecting the yield of rice varieties in Bangladesh. The study used descriptive statistics, cost-benefit analysis, and Ordinary Least Squares (OLS) regression to examine the socio-economic </w:t>
      </w:r>
      <w:r w:rsidR="00DE2E91" w:rsidRPr="00B67AAC">
        <w:rPr>
          <w:rFonts w:ascii="Times New Roman" w:hAnsi="Times New Roman" w:cs="Times New Roman"/>
          <w:szCs w:val="24"/>
        </w:rPr>
        <w:t>characteristics, economic</w:t>
      </w:r>
      <w:r w:rsidRPr="00B67AAC">
        <w:rPr>
          <w:rFonts w:ascii="Times New Roman" w:hAnsi="Times New Roman" w:cs="Times New Roman"/>
          <w:szCs w:val="24"/>
        </w:rPr>
        <w:t xml:space="preserve"> </w:t>
      </w:r>
      <w:r w:rsidR="00DE2E91" w:rsidRPr="00B67AAC">
        <w:rPr>
          <w:rFonts w:ascii="Times New Roman" w:hAnsi="Times New Roman" w:cs="Times New Roman"/>
          <w:szCs w:val="24"/>
        </w:rPr>
        <w:t>viability, and</w:t>
      </w:r>
      <w:r w:rsidRPr="00B67AAC">
        <w:rPr>
          <w:rFonts w:ascii="Times New Roman" w:hAnsi="Times New Roman" w:cs="Times New Roman"/>
          <w:szCs w:val="24"/>
        </w:rPr>
        <w:t xml:space="preserve"> yield determinants of high</w:t>
      </w:r>
      <w:r w:rsidR="00030D8B">
        <w:rPr>
          <w:rFonts w:ascii="Times New Roman" w:hAnsi="Times New Roman" w:cs="Times New Roman"/>
          <w:szCs w:val="24"/>
        </w:rPr>
        <w:t>-</w:t>
      </w:r>
      <w:r w:rsidRPr="00B67AAC">
        <w:rPr>
          <w:rFonts w:ascii="Times New Roman" w:hAnsi="Times New Roman" w:cs="Times New Roman"/>
          <w:szCs w:val="24"/>
        </w:rPr>
        <w:t xml:space="preserve">yielding rice varieties. The findings </w:t>
      </w:r>
      <w:r w:rsidR="00DE2E91" w:rsidRPr="00B67AAC">
        <w:rPr>
          <w:rFonts w:ascii="Times New Roman" w:hAnsi="Times New Roman" w:cs="Times New Roman"/>
          <w:szCs w:val="24"/>
        </w:rPr>
        <w:t>indicate</w:t>
      </w:r>
      <w:r w:rsidRPr="00B67AAC">
        <w:rPr>
          <w:rFonts w:ascii="Times New Roman" w:hAnsi="Times New Roman" w:cs="Times New Roman"/>
          <w:szCs w:val="24"/>
        </w:rPr>
        <w:t xml:space="preserve"> high</w:t>
      </w:r>
      <w:r w:rsidR="00030D8B">
        <w:rPr>
          <w:rFonts w:ascii="Times New Roman" w:hAnsi="Times New Roman" w:cs="Times New Roman"/>
          <w:szCs w:val="24"/>
        </w:rPr>
        <w:t>-</w:t>
      </w:r>
      <w:r w:rsidRPr="00B67AAC">
        <w:rPr>
          <w:rFonts w:ascii="Times New Roman" w:hAnsi="Times New Roman" w:cs="Times New Roman"/>
          <w:szCs w:val="24"/>
        </w:rPr>
        <w:t xml:space="preserve">yielding rice varieties as </w:t>
      </w:r>
      <w:r w:rsidR="003C0144" w:rsidRPr="00B67AAC">
        <w:rPr>
          <w:rFonts w:ascii="Times New Roman" w:hAnsi="Times New Roman" w:cs="Times New Roman"/>
          <w:szCs w:val="24"/>
        </w:rPr>
        <w:t>an</w:t>
      </w:r>
      <w:r w:rsidRPr="00B67AAC">
        <w:rPr>
          <w:rFonts w:ascii="Times New Roman" w:hAnsi="Times New Roman" w:cs="Times New Roman"/>
          <w:szCs w:val="24"/>
        </w:rPr>
        <w:t xml:space="preserve"> economically viable choice for the farmers. The benefit cost </w:t>
      </w:r>
      <w:r w:rsidR="00DE2E91" w:rsidRPr="00B67AAC">
        <w:rPr>
          <w:rFonts w:ascii="Times New Roman" w:hAnsi="Times New Roman" w:cs="Times New Roman"/>
          <w:szCs w:val="24"/>
        </w:rPr>
        <w:t>ratio (</w:t>
      </w:r>
      <w:r w:rsidRPr="00B67AAC">
        <w:rPr>
          <w:rFonts w:ascii="Times New Roman" w:hAnsi="Times New Roman" w:cs="Times New Roman"/>
          <w:szCs w:val="24"/>
        </w:rPr>
        <w:t xml:space="preserve">BCR) was 1.70 on full cost and 2.18 on variable cost basis, with a net return of </w:t>
      </w:r>
      <w:r w:rsidR="003C0144" w:rsidRPr="00B67AAC">
        <w:rPr>
          <w:rFonts w:ascii="Times New Roman" w:hAnsi="Times New Roman" w:cs="Times New Roman"/>
          <w:szCs w:val="24"/>
        </w:rPr>
        <w:t>T</w:t>
      </w:r>
      <w:r w:rsidRPr="00B67AAC">
        <w:rPr>
          <w:rFonts w:ascii="Times New Roman" w:hAnsi="Times New Roman" w:cs="Times New Roman"/>
          <w:szCs w:val="24"/>
        </w:rPr>
        <w:t>k 73535/ ha.</w:t>
      </w:r>
      <w:r w:rsidR="00DE2E91" w:rsidRPr="00B67AAC">
        <w:rPr>
          <w:rFonts w:ascii="Times New Roman" w:hAnsi="Times New Roman" w:cs="Times New Roman"/>
          <w:szCs w:val="24"/>
        </w:rPr>
        <w:t xml:space="preserve"> </w:t>
      </w:r>
      <w:r w:rsidRPr="00B67AAC">
        <w:rPr>
          <w:rFonts w:ascii="Times New Roman" w:hAnsi="Times New Roman" w:cs="Times New Roman"/>
          <w:szCs w:val="24"/>
        </w:rPr>
        <w:t xml:space="preserve">The gross margin was </w:t>
      </w:r>
      <w:r w:rsidR="003C0144" w:rsidRPr="00B67AAC">
        <w:rPr>
          <w:rFonts w:ascii="Times New Roman" w:hAnsi="Times New Roman" w:cs="Times New Roman"/>
          <w:szCs w:val="24"/>
        </w:rPr>
        <w:t>Tk</w:t>
      </w:r>
      <w:r w:rsidRPr="00B67AAC">
        <w:rPr>
          <w:rFonts w:ascii="Times New Roman" w:hAnsi="Times New Roman" w:cs="Times New Roman"/>
          <w:szCs w:val="24"/>
        </w:rPr>
        <w:t xml:space="preserve"> 96649/ha. </w:t>
      </w:r>
      <w:r w:rsidR="00762045">
        <w:rPr>
          <w:rFonts w:ascii="Times New Roman" w:hAnsi="Times New Roman" w:cs="Times New Roman"/>
          <w:szCs w:val="24"/>
        </w:rPr>
        <w:t>Here, f</w:t>
      </w:r>
      <w:r w:rsidR="00762045" w:rsidRPr="00B67AAC">
        <w:rPr>
          <w:rFonts w:ascii="Times New Roman" w:hAnsi="Times New Roman" w:cs="Times New Roman"/>
          <w:szCs w:val="24"/>
        </w:rPr>
        <w:t>ertilizer</w:t>
      </w:r>
      <w:r w:rsidR="00762045" w:rsidRPr="00762045">
        <w:rPr>
          <w:rFonts w:ascii="Times New Roman" w:eastAsia="Times New Roman" w:hAnsi="Times New Roman" w:cs="Times New Roman"/>
          <w:kern w:val="0"/>
          <w:szCs w:val="24"/>
          <w:lang w:val="en-US" w:eastAsia="en-US" w:bidi="ar-SA"/>
          <w14:ligatures w14:val="none"/>
        </w:rPr>
        <w:t xml:space="preserve">, irrigation, labor, education, and training services have a major favorable impact on the production of high-yielding rice varieties, even though seed rate, farm size, and extension services did not significantly affect output. </w:t>
      </w:r>
      <w:r w:rsidRPr="00B67AAC">
        <w:rPr>
          <w:rFonts w:ascii="Times New Roman" w:hAnsi="Times New Roman" w:cs="Times New Roman"/>
          <w:szCs w:val="24"/>
        </w:rPr>
        <w:t>Constraints such unavailability of seeds, high costs of inputs, lack of capital, pest and disease had negative impact on the yield and adoption rate. This study explores the importance of adopting high yielding rice varieties and put emphasis on availability of quality seeds, timely and accurate input management, education, training services and supportive policies to increase the rice production of Bangladesh and to ensure food security.</w:t>
      </w:r>
      <w:r w:rsidR="003C0144" w:rsidRPr="00B67AAC">
        <w:rPr>
          <w:rFonts w:ascii="Times New Roman" w:hAnsi="Times New Roman" w:cs="Times New Roman"/>
          <w:szCs w:val="24"/>
        </w:rPr>
        <w:t xml:space="preserve"> </w:t>
      </w:r>
    </w:p>
    <w:p w14:paraId="401F8BB8" w14:textId="77777777" w:rsidR="00762045" w:rsidRDefault="00762045" w:rsidP="00B11DA9">
      <w:pPr>
        <w:spacing w:line="360" w:lineRule="auto"/>
        <w:jc w:val="both"/>
        <w:rPr>
          <w:rFonts w:ascii="Times New Roman" w:hAnsi="Times New Roman" w:cs="Times New Roman"/>
          <w:szCs w:val="24"/>
        </w:rPr>
      </w:pPr>
    </w:p>
    <w:p w14:paraId="532364A1" w14:textId="632F4ACE" w:rsidR="0008202E" w:rsidRPr="00B67AAC" w:rsidRDefault="003E3464" w:rsidP="00B11DA9">
      <w:pPr>
        <w:spacing w:line="360" w:lineRule="auto"/>
        <w:jc w:val="both"/>
        <w:rPr>
          <w:rFonts w:ascii="Times New Roman" w:hAnsi="Times New Roman" w:cs="Times New Roman"/>
          <w:bCs/>
          <w:szCs w:val="24"/>
        </w:rPr>
      </w:pPr>
      <w:r w:rsidRPr="00B67AAC">
        <w:rPr>
          <w:rFonts w:ascii="Times New Roman" w:hAnsi="Times New Roman" w:cs="Times New Roman"/>
          <w:szCs w:val="24"/>
        </w:rPr>
        <w:t>Keywords:</w:t>
      </w:r>
      <w:r w:rsidR="0004115D" w:rsidRPr="00B67AAC">
        <w:rPr>
          <w:rFonts w:ascii="Times New Roman" w:hAnsi="Times New Roman" w:cs="Times New Roman"/>
          <w:szCs w:val="24"/>
        </w:rPr>
        <w:t xml:space="preserve"> </w:t>
      </w:r>
      <w:r w:rsidR="0004115D" w:rsidRPr="00B67AAC">
        <w:rPr>
          <w:rFonts w:ascii="Times New Roman" w:hAnsi="Times New Roman" w:cs="Times New Roman"/>
          <w:bCs/>
          <w:szCs w:val="24"/>
        </w:rPr>
        <w:t>High-yielding rice varieties, economic viability, yield determinants, cost of production</w:t>
      </w:r>
      <w:r w:rsidR="00D116F5" w:rsidRPr="00B67AAC">
        <w:rPr>
          <w:rFonts w:ascii="Times New Roman" w:hAnsi="Times New Roman" w:cs="Times New Roman"/>
          <w:bCs/>
          <w:szCs w:val="24"/>
        </w:rPr>
        <w:t>.</w:t>
      </w:r>
    </w:p>
    <w:p w14:paraId="218D4B1E" w14:textId="77777777" w:rsidR="0008202E" w:rsidRPr="00B67AAC" w:rsidRDefault="0008202E" w:rsidP="00B11DA9">
      <w:pPr>
        <w:spacing w:line="360" w:lineRule="auto"/>
        <w:jc w:val="both"/>
        <w:rPr>
          <w:del w:id="2" w:author="dell" w:date="2025-10-30T16:20:00Z"/>
          <w:rFonts w:ascii="Times New Roman" w:hAnsi="Times New Roman" w:cs="Times New Roman"/>
          <w:bCs/>
          <w:szCs w:val="24"/>
        </w:rPr>
      </w:pPr>
    </w:p>
    <w:p w14:paraId="3A1CD3AC" w14:textId="245B6B05" w:rsidR="0024679D" w:rsidRPr="004E28FE" w:rsidRDefault="0024679D" w:rsidP="004E28FE">
      <w:pPr>
        <w:pStyle w:val="Heading1"/>
        <w:spacing w:line="360" w:lineRule="auto"/>
        <w:rPr>
          <w:rFonts w:ascii="Times New Roman" w:hAnsi="Times New Roman" w:cs="Times New Roman"/>
          <w:szCs w:val="24"/>
        </w:rPr>
      </w:pPr>
      <w:r w:rsidRPr="004E28FE">
        <w:rPr>
          <w:rFonts w:ascii="Times New Roman" w:hAnsi="Times New Roman" w:cs="Times New Roman"/>
          <w:szCs w:val="24"/>
        </w:rPr>
        <w:t>Introduction</w:t>
      </w:r>
    </w:p>
    <w:p w14:paraId="1765AEBD" w14:textId="78FD6A98" w:rsidR="000161A6" w:rsidRPr="00762045" w:rsidRDefault="0024679D" w:rsidP="004E28FE">
      <w:pPr>
        <w:spacing w:line="360" w:lineRule="auto"/>
        <w:jc w:val="both"/>
        <w:rPr>
          <w:rFonts w:ascii="Times New Roman" w:hAnsi="Times New Roman" w:cs="Times New Roman"/>
          <w:szCs w:val="24"/>
        </w:rPr>
      </w:pPr>
      <w:r w:rsidRPr="00762045">
        <w:rPr>
          <w:rFonts w:ascii="Times New Roman" w:hAnsi="Times New Roman" w:cs="Times New Roman"/>
          <w:szCs w:val="24"/>
        </w:rPr>
        <w:t>Rice is consumed everyday by half of the world's population, making it one of the most important crops. Rice is considered as the most commonly consumed crop around the world. Rice</w:t>
      </w:r>
      <w:r w:rsidR="00944936" w:rsidRPr="00762045">
        <w:rPr>
          <w:rFonts w:ascii="Times New Roman" w:hAnsi="Times New Roman" w:cs="Times New Roman"/>
          <w:szCs w:val="24"/>
        </w:rPr>
        <w:t xml:space="preserve"> </w:t>
      </w:r>
      <w:r w:rsidRPr="00762045">
        <w:rPr>
          <w:rFonts w:ascii="Times New Roman" w:hAnsi="Times New Roman" w:cs="Times New Roman"/>
          <w:szCs w:val="24"/>
        </w:rPr>
        <w:t>(20%) provides more dietary energy supply compared to wheat (19%) and maize (5%),</w:t>
      </w:r>
      <w:r w:rsidR="00944936" w:rsidRPr="00762045">
        <w:rPr>
          <w:rFonts w:ascii="Times New Roman" w:hAnsi="Times New Roman" w:cs="Times New Roman"/>
          <w:szCs w:val="24"/>
        </w:rPr>
        <w:t xml:space="preserve"> </w:t>
      </w:r>
      <w:r w:rsidRPr="00762045">
        <w:rPr>
          <w:rFonts w:ascii="Times New Roman" w:hAnsi="Times New Roman" w:cs="Times New Roman"/>
          <w:szCs w:val="24"/>
        </w:rPr>
        <w:t>even in some South Asian countries it can rise up to 70% (Bin Rahman &amp; Zhang, 2022). Rice is the staple food of many countries in Asia and Africa. Thus</w:t>
      </w:r>
      <w:r w:rsidR="00944936" w:rsidRPr="00762045">
        <w:rPr>
          <w:rFonts w:ascii="Times New Roman" w:hAnsi="Times New Roman" w:cs="Times New Roman"/>
          <w:szCs w:val="24"/>
        </w:rPr>
        <w:t>,</w:t>
      </w:r>
      <w:r w:rsidRPr="00762045">
        <w:rPr>
          <w:rFonts w:ascii="Times New Roman" w:hAnsi="Times New Roman" w:cs="Times New Roman"/>
          <w:szCs w:val="24"/>
        </w:rPr>
        <w:t xml:space="preserve"> Rice is not </w:t>
      </w:r>
      <w:r w:rsidR="00BB2013" w:rsidRPr="00762045">
        <w:rPr>
          <w:rFonts w:ascii="Times New Roman" w:hAnsi="Times New Roman" w:cs="Times New Roman"/>
          <w:szCs w:val="24"/>
        </w:rPr>
        <w:t>only</w:t>
      </w:r>
      <w:r w:rsidRPr="00762045">
        <w:rPr>
          <w:rFonts w:ascii="Times New Roman" w:hAnsi="Times New Roman" w:cs="Times New Roman"/>
          <w:szCs w:val="24"/>
        </w:rPr>
        <w:t xml:space="preserve"> an important commodity for global food security but also contributing </w:t>
      </w:r>
      <w:r w:rsidR="00944936" w:rsidRPr="00762045">
        <w:rPr>
          <w:rFonts w:ascii="Times New Roman" w:hAnsi="Times New Roman" w:cs="Times New Roman"/>
          <w:szCs w:val="24"/>
        </w:rPr>
        <w:t>to</w:t>
      </w:r>
      <w:r w:rsidRPr="00762045">
        <w:rPr>
          <w:rFonts w:ascii="Times New Roman" w:hAnsi="Times New Roman" w:cs="Times New Roman"/>
          <w:szCs w:val="24"/>
        </w:rPr>
        <w:t xml:space="preserve"> economic growth and employment (Yadev &amp; Kumar, 2018).</w:t>
      </w:r>
      <w:r w:rsidR="00944936" w:rsidRPr="00762045">
        <w:rPr>
          <w:rFonts w:ascii="Times New Roman" w:hAnsi="Times New Roman" w:cs="Times New Roman"/>
          <w:szCs w:val="24"/>
        </w:rPr>
        <w:t xml:space="preserve"> </w:t>
      </w:r>
      <w:r w:rsidRPr="00762045">
        <w:rPr>
          <w:rFonts w:ascii="Times New Roman" w:hAnsi="Times New Roman" w:cs="Times New Roman"/>
          <w:szCs w:val="24"/>
        </w:rPr>
        <w:t>In Bangladesh, Rice is a commodity which is also socio-economically, culturally and politically important. Around 78% of the cropped area of Bangladesh are occupied by Rice</w:t>
      </w:r>
      <w:r w:rsidR="005C6AA4" w:rsidRPr="00762045">
        <w:rPr>
          <w:rFonts w:ascii="Times New Roman" w:hAnsi="Times New Roman" w:cs="Times New Roman"/>
          <w:szCs w:val="24"/>
        </w:rPr>
        <w:t xml:space="preserve"> (Salam et al., 2019</w:t>
      </w:r>
      <w:r w:rsidR="0088135F" w:rsidRPr="00762045">
        <w:rPr>
          <w:rFonts w:ascii="Times New Roman" w:hAnsi="Times New Roman" w:cs="Times New Roman"/>
          <w:szCs w:val="24"/>
        </w:rPr>
        <w:t>).</w:t>
      </w:r>
      <w:r w:rsidRPr="00762045">
        <w:rPr>
          <w:rFonts w:ascii="Times New Roman" w:hAnsi="Times New Roman" w:cs="Times New Roman"/>
          <w:szCs w:val="24"/>
        </w:rPr>
        <w:t xml:space="preserve"> Rice has a huge contribution in the overall food security of Bangladesh</w:t>
      </w:r>
      <w:r w:rsidR="00944936" w:rsidRPr="00762045">
        <w:rPr>
          <w:rFonts w:ascii="Times New Roman" w:hAnsi="Times New Roman" w:cs="Times New Roman"/>
          <w:szCs w:val="24"/>
        </w:rPr>
        <w:t>,</w:t>
      </w:r>
      <w:r w:rsidRPr="00762045">
        <w:rPr>
          <w:rFonts w:ascii="Times New Roman" w:hAnsi="Times New Roman" w:cs="Times New Roman"/>
          <w:szCs w:val="24"/>
        </w:rPr>
        <w:t xml:space="preserve"> and it also provide 5% of the GDP of Bangladesh. </w:t>
      </w:r>
      <w:proofErr w:type="gramStart"/>
      <w:r w:rsidRPr="00762045">
        <w:rPr>
          <w:rFonts w:ascii="Times New Roman" w:hAnsi="Times New Roman" w:cs="Times New Roman"/>
          <w:szCs w:val="24"/>
        </w:rPr>
        <w:t>( BBS</w:t>
      </w:r>
      <w:proofErr w:type="gramEnd"/>
      <w:r w:rsidRPr="00762045">
        <w:rPr>
          <w:rFonts w:ascii="Times New Roman" w:hAnsi="Times New Roman" w:cs="Times New Roman"/>
          <w:szCs w:val="24"/>
        </w:rPr>
        <w:t xml:space="preserve">, 2019). </w:t>
      </w:r>
      <w:r w:rsidR="000161A6" w:rsidRPr="00762045">
        <w:rPr>
          <w:rFonts w:ascii="Times New Roman" w:hAnsi="Times New Roman" w:cs="Times New Roman"/>
          <w:szCs w:val="24"/>
        </w:rPr>
        <w:t xml:space="preserve">Rice is produced in three different </w:t>
      </w:r>
      <w:r w:rsidR="007F6156" w:rsidRPr="00762045">
        <w:rPr>
          <w:rFonts w:ascii="Times New Roman" w:hAnsi="Times New Roman" w:cs="Times New Roman"/>
          <w:szCs w:val="24"/>
        </w:rPr>
        <w:t xml:space="preserve">crop growing </w:t>
      </w:r>
      <w:r w:rsidR="000161A6" w:rsidRPr="00762045">
        <w:rPr>
          <w:rFonts w:ascii="Times New Roman" w:hAnsi="Times New Roman" w:cs="Times New Roman"/>
          <w:szCs w:val="24"/>
        </w:rPr>
        <w:t xml:space="preserve">seasons, including January to </w:t>
      </w:r>
      <w:r w:rsidR="004D349A" w:rsidRPr="00762045">
        <w:rPr>
          <w:rFonts w:ascii="Times New Roman" w:hAnsi="Times New Roman" w:cs="Times New Roman"/>
          <w:szCs w:val="24"/>
        </w:rPr>
        <w:t>June</w:t>
      </w:r>
      <w:r w:rsidR="000161A6" w:rsidRPr="00762045">
        <w:rPr>
          <w:rFonts w:ascii="Times New Roman" w:hAnsi="Times New Roman" w:cs="Times New Roman"/>
          <w:szCs w:val="24"/>
        </w:rPr>
        <w:t xml:space="preserve"> (Boro), April to August (Aus) and August to December (Aman)</w:t>
      </w:r>
      <w:r w:rsidR="00762045" w:rsidRPr="00762045">
        <w:rPr>
          <w:rFonts w:ascii="Times New Roman" w:hAnsi="Times New Roman" w:cs="Times New Roman"/>
          <w:szCs w:val="24"/>
        </w:rPr>
        <w:t xml:space="preserve"> in Bangladesh</w:t>
      </w:r>
      <w:r w:rsidR="002A3A4A" w:rsidRPr="00762045">
        <w:rPr>
          <w:rFonts w:ascii="Times New Roman" w:hAnsi="Times New Roman" w:cs="Times New Roman"/>
          <w:szCs w:val="24"/>
        </w:rPr>
        <w:t xml:space="preserve"> </w:t>
      </w:r>
      <w:r w:rsidR="000161A6" w:rsidRPr="00762045">
        <w:rPr>
          <w:rFonts w:ascii="Times New Roman" w:hAnsi="Times New Roman" w:cs="Times New Roman"/>
          <w:szCs w:val="24"/>
        </w:rPr>
        <w:t>(</w:t>
      </w:r>
      <w:proofErr w:type="spellStart"/>
      <w:r w:rsidR="000161A6" w:rsidRPr="00762045">
        <w:rPr>
          <w:rFonts w:ascii="Times New Roman" w:hAnsi="Times New Roman" w:cs="Times New Roman"/>
          <w:szCs w:val="24"/>
        </w:rPr>
        <w:t>Bapari</w:t>
      </w:r>
      <w:proofErr w:type="spellEnd"/>
      <w:r w:rsidR="000161A6" w:rsidRPr="00762045">
        <w:rPr>
          <w:rFonts w:ascii="Times New Roman" w:hAnsi="Times New Roman" w:cs="Times New Roman"/>
          <w:szCs w:val="24"/>
        </w:rPr>
        <w:t xml:space="preserve"> &amp; Joy, 2016)</w:t>
      </w:r>
    </w:p>
    <w:p w14:paraId="79F8F9E8" w14:textId="070AF723" w:rsidR="00867335" w:rsidRPr="004E28FE" w:rsidRDefault="004D349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After independence, a three-fold increase has been visible in </w:t>
      </w:r>
      <w:r w:rsidR="008C5549">
        <w:rPr>
          <w:rFonts w:ascii="Times New Roman" w:hAnsi="Times New Roman" w:cs="Times New Roman"/>
          <w:szCs w:val="24"/>
        </w:rPr>
        <w:t>r</w:t>
      </w:r>
      <w:r w:rsidRPr="004E28FE">
        <w:rPr>
          <w:rFonts w:ascii="Times New Roman" w:hAnsi="Times New Roman" w:cs="Times New Roman"/>
          <w:szCs w:val="24"/>
        </w:rPr>
        <w:t>ice production of Bangladesh. Rice production increased to over 40MT in FY 2022-23 from 11MT in 1971-1972</w:t>
      </w:r>
      <w:r w:rsidR="000F312D">
        <w:rPr>
          <w:rFonts w:ascii="Times New Roman" w:hAnsi="Times New Roman" w:cs="Times New Roman"/>
          <w:szCs w:val="24"/>
        </w:rPr>
        <w:t xml:space="preserve"> and t</w:t>
      </w:r>
      <w:r w:rsidRPr="004E28FE">
        <w:rPr>
          <w:rFonts w:ascii="Times New Roman" w:hAnsi="Times New Roman" w:cs="Times New Roman"/>
          <w:szCs w:val="24"/>
        </w:rPr>
        <w:t>his rise in rice production has huge contribution in transforming Bangladesh as a developing country from a so called "Bottomless Basket" (BER,2023).</w:t>
      </w:r>
      <w:r w:rsidR="004A49F0" w:rsidRPr="004E28FE">
        <w:rPr>
          <w:rFonts w:ascii="Times New Roman" w:hAnsi="Times New Roman" w:cs="Times New Roman"/>
          <w:szCs w:val="24"/>
        </w:rPr>
        <w:t xml:space="preserve"> Aus and Aman rice are usually rainfed or need irrigation occasionally.  But Boro rice is fully dependent on irrigation (</w:t>
      </w:r>
      <w:proofErr w:type="spellStart"/>
      <w:r w:rsidR="004A49F0" w:rsidRPr="004E28FE">
        <w:rPr>
          <w:rFonts w:ascii="Times New Roman" w:hAnsi="Times New Roman" w:cs="Times New Roman"/>
          <w:szCs w:val="24"/>
        </w:rPr>
        <w:t>Mainuddin</w:t>
      </w:r>
      <w:proofErr w:type="spellEnd"/>
      <w:r w:rsidR="004A49F0" w:rsidRPr="004E28FE">
        <w:rPr>
          <w:rFonts w:ascii="Times New Roman" w:hAnsi="Times New Roman" w:cs="Times New Roman"/>
          <w:szCs w:val="24"/>
        </w:rPr>
        <w:t xml:space="preserve"> &amp; Kirby, 2015). Hybrid and High</w:t>
      </w:r>
      <w:r w:rsidR="00762045">
        <w:rPr>
          <w:rFonts w:ascii="Times New Roman" w:hAnsi="Times New Roman" w:cs="Times New Roman"/>
          <w:szCs w:val="24"/>
        </w:rPr>
        <w:t>-</w:t>
      </w:r>
      <w:r w:rsidR="00944936" w:rsidRPr="004E28FE">
        <w:rPr>
          <w:rFonts w:ascii="Times New Roman" w:hAnsi="Times New Roman" w:cs="Times New Roman"/>
          <w:szCs w:val="24"/>
        </w:rPr>
        <w:t>yielding</w:t>
      </w:r>
      <w:r w:rsidR="004A49F0" w:rsidRPr="004E28FE">
        <w:rPr>
          <w:rFonts w:ascii="Times New Roman" w:hAnsi="Times New Roman" w:cs="Times New Roman"/>
          <w:szCs w:val="24"/>
        </w:rPr>
        <w:t xml:space="preserve"> varieties of Boro rice, cultivated in the dry season using irrigation has a huge contribution on the total rice production on Bangladesh. 55% of the total rice production is contributed by Boro (BBS, 2018).</w:t>
      </w:r>
      <w:r w:rsidR="002D11A4" w:rsidRPr="004E28FE">
        <w:rPr>
          <w:rFonts w:ascii="Times New Roman" w:hAnsi="Times New Roman" w:cs="Times New Roman"/>
          <w:szCs w:val="24"/>
        </w:rPr>
        <w:t xml:space="preserve"> </w:t>
      </w:r>
      <w:r w:rsidR="00B94BE4" w:rsidRPr="004E28FE">
        <w:rPr>
          <w:rFonts w:ascii="Times New Roman" w:hAnsi="Times New Roman" w:cs="Times New Roman"/>
          <w:szCs w:val="24"/>
        </w:rPr>
        <w:t>H</w:t>
      </w:r>
      <w:r w:rsidR="00F8740C" w:rsidRPr="004E28FE">
        <w:rPr>
          <w:rFonts w:ascii="Times New Roman" w:hAnsi="Times New Roman" w:cs="Times New Roman"/>
          <w:szCs w:val="24"/>
        </w:rPr>
        <w:t xml:space="preserve">igh-yielding </w:t>
      </w:r>
      <w:r w:rsidR="00781E00" w:rsidRPr="004E28FE">
        <w:rPr>
          <w:rFonts w:ascii="Times New Roman" w:hAnsi="Times New Roman" w:cs="Times New Roman"/>
          <w:szCs w:val="24"/>
        </w:rPr>
        <w:t>varieties</w:t>
      </w:r>
      <w:r w:rsidR="00F8740C" w:rsidRPr="004E28FE">
        <w:rPr>
          <w:rFonts w:ascii="Times New Roman" w:hAnsi="Times New Roman" w:cs="Times New Roman"/>
          <w:szCs w:val="24"/>
        </w:rPr>
        <w:t xml:space="preserve"> have premium grain qualities. </w:t>
      </w:r>
      <w:r w:rsidR="00D42AC4" w:rsidRPr="004E28FE">
        <w:rPr>
          <w:rFonts w:ascii="Times New Roman" w:hAnsi="Times New Roman" w:cs="Times New Roman"/>
          <w:szCs w:val="24"/>
        </w:rPr>
        <w:t>High</w:t>
      </w:r>
      <w:r w:rsidR="00762045">
        <w:rPr>
          <w:rFonts w:ascii="Times New Roman" w:hAnsi="Times New Roman" w:cs="Times New Roman"/>
          <w:szCs w:val="24"/>
        </w:rPr>
        <w:t>-</w:t>
      </w:r>
      <w:r w:rsidR="000F312D">
        <w:rPr>
          <w:rFonts w:ascii="Times New Roman" w:hAnsi="Times New Roman" w:cs="Times New Roman"/>
          <w:szCs w:val="24"/>
        </w:rPr>
        <w:t>y</w:t>
      </w:r>
      <w:r w:rsidR="000F312D" w:rsidRPr="004E28FE">
        <w:rPr>
          <w:rFonts w:ascii="Times New Roman" w:hAnsi="Times New Roman" w:cs="Times New Roman"/>
          <w:szCs w:val="24"/>
        </w:rPr>
        <w:t>ielding</w:t>
      </w:r>
      <w:r w:rsidR="00F8740C" w:rsidRPr="004E28FE">
        <w:rPr>
          <w:rFonts w:ascii="Times New Roman" w:hAnsi="Times New Roman" w:cs="Times New Roman"/>
          <w:szCs w:val="24"/>
        </w:rPr>
        <w:t xml:space="preserve"> </w:t>
      </w:r>
      <w:r w:rsidR="000E1275" w:rsidRPr="004E28FE">
        <w:rPr>
          <w:rFonts w:ascii="Times New Roman" w:hAnsi="Times New Roman" w:cs="Times New Roman"/>
          <w:szCs w:val="24"/>
        </w:rPr>
        <w:t xml:space="preserve">varieties </w:t>
      </w:r>
      <w:r w:rsidR="00CC5A6E" w:rsidRPr="004E28FE">
        <w:rPr>
          <w:rFonts w:ascii="Times New Roman" w:hAnsi="Times New Roman" w:cs="Times New Roman"/>
          <w:szCs w:val="24"/>
        </w:rPr>
        <w:t>are</w:t>
      </w:r>
      <w:r w:rsidR="00F8740C" w:rsidRPr="004E28FE">
        <w:rPr>
          <w:rFonts w:ascii="Times New Roman" w:hAnsi="Times New Roman" w:cs="Times New Roman"/>
          <w:szCs w:val="24"/>
        </w:rPr>
        <w:t xml:space="preserve"> less vulnerable to various diseases and pests, comparing to the local varieties.  Average yield </w:t>
      </w:r>
      <w:r w:rsidR="00364FA8" w:rsidRPr="004E28FE">
        <w:rPr>
          <w:rFonts w:ascii="Times New Roman" w:hAnsi="Times New Roman" w:cs="Times New Roman"/>
          <w:szCs w:val="24"/>
        </w:rPr>
        <w:t xml:space="preserve">can be </w:t>
      </w:r>
      <w:r w:rsidR="00B256A0" w:rsidRPr="004E28FE">
        <w:rPr>
          <w:rFonts w:ascii="Times New Roman" w:hAnsi="Times New Roman" w:cs="Times New Roman"/>
          <w:szCs w:val="24"/>
        </w:rPr>
        <w:t>around</w:t>
      </w:r>
      <w:r w:rsidR="00F8740C" w:rsidRPr="004E28FE">
        <w:rPr>
          <w:rFonts w:ascii="Times New Roman" w:hAnsi="Times New Roman" w:cs="Times New Roman"/>
          <w:szCs w:val="24"/>
        </w:rPr>
        <w:t xml:space="preserve"> 8.7 tons per hectare, with an average of 7.6 tons per hectare</w:t>
      </w:r>
      <w:r w:rsidR="00856F49">
        <w:rPr>
          <w:rFonts w:ascii="Times New Roman" w:hAnsi="Times New Roman" w:cs="Times New Roman"/>
          <w:szCs w:val="24"/>
        </w:rPr>
        <w:t xml:space="preserve"> </w:t>
      </w:r>
      <w:r w:rsidR="00F8740C" w:rsidRPr="004E28FE">
        <w:rPr>
          <w:rFonts w:ascii="Times New Roman" w:hAnsi="Times New Roman" w:cs="Times New Roman"/>
          <w:szCs w:val="24"/>
        </w:rPr>
        <w:t>(Bangladesh Institute of Nuclear Agriculture, 2025).</w:t>
      </w:r>
      <w:r w:rsidR="00BD14E6" w:rsidRPr="004E28FE">
        <w:rPr>
          <w:rFonts w:ascii="Times New Roman" w:hAnsi="Times New Roman" w:cs="Times New Roman"/>
          <w:szCs w:val="24"/>
        </w:rPr>
        <w:t xml:space="preserve"> Kabir (2023) reported that, </w:t>
      </w:r>
      <w:r w:rsidR="00FF1302" w:rsidRPr="004E28FE">
        <w:rPr>
          <w:rFonts w:ascii="Times New Roman" w:hAnsi="Times New Roman" w:cs="Times New Roman"/>
          <w:szCs w:val="24"/>
        </w:rPr>
        <w:t>some</w:t>
      </w:r>
      <w:r w:rsidR="00BD14E6" w:rsidRPr="004E28FE">
        <w:rPr>
          <w:rFonts w:ascii="Times New Roman" w:hAnsi="Times New Roman" w:cs="Times New Roman"/>
          <w:szCs w:val="24"/>
        </w:rPr>
        <w:t xml:space="preserve"> </w:t>
      </w:r>
      <w:r w:rsidR="00FF1302"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FF1302" w:rsidRPr="004E28FE">
        <w:rPr>
          <w:rFonts w:ascii="Times New Roman" w:hAnsi="Times New Roman" w:cs="Times New Roman"/>
          <w:szCs w:val="24"/>
        </w:rPr>
        <w:t>yielding</w:t>
      </w:r>
      <w:r w:rsidR="00BD14E6" w:rsidRPr="004E28FE">
        <w:rPr>
          <w:rFonts w:ascii="Times New Roman" w:hAnsi="Times New Roman" w:cs="Times New Roman"/>
          <w:szCs w:val="24"/>
        </w:rPr>
        <w:t xml:space="preserve"> </w:t>
      </w:r>
      <w:r w:rsidR="00563DAB" w:rsidRPr="004E28FE">
        <w:rPr>
          <w:rFonts w:ascii="Times New Roman" w:hAnsi="Times New Roman" w:cs="Times New Roman"/>
          <w:szCs w:val="24"/>
        </w:rPr>
        <w:t>varieties are</w:t>
      </w:r>
      <w:r w:rsidR="00BD14E6" w:rsidRPr="004E28FE">
        <w:rPr>
          <w:rFonts w:ascii="Times New Roman" w:hAnsi="Times New Roman" w:cs="Times New Roman"/>
          <w:szCs w:val="24"/>
        </w:rPr>
        <w:t xml:space="preserve"> naturally like </w:t>
      </w:r>
      <w:proofErr w:type="spellStart"/>
      <w:r w:rsidR="00BD14E6" w:rsidRPr="004E28FE">
        <w:rPr>
          <w:rFonts w:ascii="Times New Roman" w:hAnsi="Times New Roman" w:cs="Times New Roman"/>
          <w:szCs w:val="24"/>
        </w:rPr>
        <w:t>miniket</w:t>
      </w:r>
      <w:proofErr w:type="spellEnd"/>
      <w:r w:rsidR="00BD14E6" w:rsidRPr="004E28FE">
        <w:rPr>
          <w:rFonts w:ascii="Times New Roman" w:hAnsi="Times New Roman" w:cs="Times New Roman"/>
          <w:szCs w:val="24"/>
        </w:rPr>
        <w:t xml:space="preserve">, very thin and small. </w:t>
      </w:r>
      <w:r w:rsidR="004750C3" w:rsidRPr="004E28FE">
        <w:rPr>
          <w:rFonts w:ascii="Times New Roman" w:hAnsi="Times New Roman" w:cs="Times New Roman"/>
          <w:szCs w:val="24"/>
        </w:rPr>
        <w:t>It has been projected that the population of Bangladesh will increase to around 202 million in 2050 from 168 million (United Nations, 2017).</w:t>
      </w:r>
      <w:r w:rsidR="00944627" w:rsidRPr="004E28FE">
        <w:rPr>
          <w:rFonts w:ascii="Times New Roman" w:hAnsi="Times New Roman" w:cs="Times New Roman"/>
          <w:szCs w:val="24"/>
        </w:rPr>
        <w:t xml:space="preserve"> According to Reidy (2025), in July </w:t>
      </w:r>
      <w:r w:rsidR="00444A0A" w:rsidRPr="004E28FE">
        <w:rPr>
          <w:rFonts w:ascii="Times New Roman" w:hAnsi="Times New Roman" w:cs="Times New Roman"/>
          <w:szCs w:val="24"/>
        </w:rPr>
        <w:t>2025 the</w:t>
      </w:r>
      <w:r w:rsidR="00944627" w:rsidRPr="004E28FE">
        <w:rPr>
          <w:rFonts w:ascii="Times New Roman" w:hAnsi="Times New Roman" w:cs="Times New Roman"/>
          <w:szCs w:val="24"/>
        </w:rPr>
        <w:t xml:space="preserve"> government of Bangladesh is importing rice around 1.2 million tonnes to stabilize domestic prices.</w:t>
      </w:r>
      <w:r w:rsidR="004750C3" w:rsidRPr="004E28FE">
        <w:rPr>
          <w:rFonts w:ascii="Times New Roman" w:hAnsi="Times New Roman" w:cs="Times New Roman"/>
          <w:szCs w:val="24"/>
        </w:rPr>
        <w:t xml:space="preserve"> To ensure food security for the growing population and to meet the growing demand of food, it is high time to focus on </w:t>
      </w:r>
      <w:r w:rsidR="000E6B1F" w:rsidRPr="004E28FE">
        <w:rPr>
          <w:rFonts w:ascii="Times New Roman" w:hAnsi="Times New Roman" w:cs="Times New Roman"/>
          <w:szCs w:val="24"/>
        </w:rPr>
        <w:t>such</w:t>
      </w:r>
      <w:r w:rsidR="004750C3" w:rsidRPr="004E28FE">
        <w:rPr>
          <w:rFonts w:ascii="Times New Roman" w:hAnsi="Times New Roman" w:cs="Times New Roman"/>
          <w:szCs w:val="24"/>
        </w:rPr>
        <w:t xml:space="preserve"> high-yielding </w:t>
      </w:r>
      <w:r w:rsidR="00C00F85" w:rsidRPr="004E28FE">
        <w:rPr>
          <w:rFonts w:ascii="Times New Roman" w:hAnsi="Times New Roman" w:cs="Times New Roman"/>
          <w:szCs w:val="24"/>
        </w:rPr>
        <w:t>rice</w:t>
      </w:r>
      <w:r w:rsidR="004750C3" w:rsidRPr="004E28FE">
        <w:rPr>
          <w:rFonts w:ascii="Times New Roman" w:hAnsi="Times New Roman" w:cs="Times New Roman"/>
          <w:szCs w:val="24"/>
        </w:rPr>
        <w:t xml:space="preserve"> varieties.</w:t>
      </w:r>
      <w:r w:rsidR="003334B3" w:rsidRPr="003334B3">
        <w:rPr>
          <w:rFonts w:ascii="Times New Roman" w:hAnsi="Times New Roman" w:cs="Times New Roman"/>
          <w:szCs w:val="24"/>
        </w:rPr>
        <w:t xml:space="preserve"> </w:t>
      </w:r>
      <w:r w:rsidR="00753864" w:rsidRPr="004E28FE">
        <w:rPr>
          <w:rFonts w:ascii="Times New Roman" w:hAnsi="Times New Roman" w:cs="Times New Roman"/>
          <w:szCs w:val="24"/>
        </w:rPr>
        <w:t xml:space="preserve">It is very obvious that farmers </w:t>
      </w:r>
      <w:r w:rsidR="00D359E6" w:rsidRPr="004E28FE">
        <w:rPr>
          <w:rFonts w:ascii="Times New Roman" w:hAnsi="Times New Roman" w:cs="Times New Roman"/>
          <w:szCs w:val="24"/>
        </w:rPr>
        <w:t xml:space="preserve">care about the expected earnings while choosing </w:t>
      </w:r>
      <w:r w:rsidR="00D2391F" w:rsidRPr="004E28FE">
        <w:rPr>
          <w:rFonts w:ascii="Times New Roman" w:hAnsi="Times New Roman" w:cs="Times New Roman"/>
          <w:szCs w:val="24"/>
        </w:rPr>
        <w:t>any specific variety to cultivate or while adopting a new technology</w:t>
      </w:r>
      <w:r w:rsidR="00930183" w:rsidRPr="004E28FE">
        <w:rPr>
          <w:rFonts w:ascii="Times New Roman" w:hAnsi="Times New Roman" w:cs="Times New Roman"/>
          <w:szCs w:val="24"/>
        </w:rPr>
        <w:t xml:space="preserve">. Thus, to ensure appropriate policy interventions, it is crucial to identify the cost items, examine </w:t>
      </w:r>
      <w:r w:rsidR="00444A0A" w:rsidRPr="004E28FE">
        <w:rPr>
          <w:rFonts w:ascii="Times New Roman" w:hAnsi="Times New Roman" w:cs="Times New Roman"/>
          <w:szCs w:val="24"/>
        </w:rPr>
        <w:t xml:space="preserve">the </w:t>
      </w:r>
      <w:r w:rsidR="003334B3">
        <w:rPr>
          <w:rFonts w:ascii="Times New Roman" w:hAnsi="Times New Roman" w:cs="Times New Roman"/>
          <w:szCs w:val="24"/>
        </w:rPr>
        <w:t>e</w:t>
      </w:r>
      <w:r w:rsidR="00444A0A" w:rsidRPr="004E28FE">
        <w:rPr>
          <w:rFonts w:ascii="Times New Roman" w:hAnsi="Times New Roman" w:cs="Times New Roman"/>
          <w:szCs w:val="24"/>
        </w:rPr>
        <w:t>conomic viability</w:t>
      </w:r>
      <w:r w:rsidR="00930183" w:rsidRPr="004E28FE">
        <w:rPr>
          <w:rFonts w:ascii="Times New Roman" w:hAnsi="Times New Roman" w:cs="Times New Roman"/>
          <w:szCs w:val="24"/>
        </w:rPr>
        <w:t xml:space="preserve">, factor affecting the yield and productivity. Besides several inputs such as quality and availability of seeds, </w:t>
      </w:r>
      <w:r w:rsidR="00444A0A" w:rsidRPr="004E28FE">
        <w:rPr>
          <w:rFonts w:ascii="Times New Roman" w:hAnsi="Times New Roman" w:cs="Times New Roman"/>
          <w:szCs w:val="24"/>
        </w:rPr>
        <w:t>irrigation, fertilizer</w:t>
      </w:r>
      <w:r w:rsidR="00930183" w:rsidRPr="004E28FE">
        <w:rPr>
          <w:rFonts w:ascii="Times New Roman" w:hAnsi="Times New Roman" w:cs="Times New Roman"/>
          <w:szCs w:val="24"/>
        </w:rPr>
        <w:t xml:space="preserve"> or capital can influence the yields</w:t>
      </w:r>
      <w:r w:rsidR="008D2E18" w:rsidRPr="004E28FE">
        <w:rPr>
          <w:rFonts w:ascii="Times New Roman" w:hAnsi="Times New Roman" w:cs="Times New Roman"/>
          <w:szCs w:val="24"/>
        </w:rPr>
        <w:t xml:space="preserve"> (</w:t>
      </w:r>
      <w:proofErr w:type="spellStart"/>
      <w:r w:rsidR="008D2E18" w:rsidRPr="004E28FE">
        <w:rPr>
          <w:rFonts w:ascii="Times New Roman" w:hAnsi="Times New Roman" w:cs="Times New Roman"/>
          <w:szCs w:val="24"/>
        </w:rPr>
        <w:t>Mainuddin</w:t>
      </w:r>
      <w:proofErr w:type="spellEnd"/>
      <w:r w:rsidR="008D2E18" w:rsidRPr="004E28FE">
        <w:rPr>
          <w:rFonts w:ascii="Times New Roman" w:hAnsi="Times New Roman" w:cs="Times New Roman"/>
          <w:szCs w:val="24"/>
        </w:rPr>
        <w:t xml:space="preserve"> et al., 2021)</w:t>
      </w:r>
      <w:r w:rsidR="00FD61D3" w:rsidRPr="004E28FE">
        <w:rPr>
          <w:rFonts w:ascii="Times New Roman" w:hAnsi="Times New Roman" w:cs="Times New Roman"/>
          <w:szCs w:val="24"/>
        </w:rPr>
        <w:t>.</w:t>
      </w:r>
      <w:r w:rsidR="004E586E" w:rsidRPr="004E28FE">
        <w:rPr>
          <w:rFonts w:ascii="Times New Roman" w:hAnsi="Times New Roman" w:cs="Times New Roman"/>
          <w:szCs w:val="24"/>
        </w:rPr>
        <w:t xml:space="preserve"> Several studies </w:t>
      </w:r>
      <w:r w:rsidR="00444A0A" w:rsidRPr="004E28FE">
        <w:rPr>
          <w:rFonts w:ascii="Times New Roman" w:hAnsi="Times New Roman" w:cs="Times New Roman"/>
          <w:szCs w:val="24"/>
        </w:rPr>
        <w:t>have</w:t>
      </w:r>
      <w:r w:rsidR="004E586E" w:rsidRPr="004E28FE">
        <w:rPr>
          <w:rFonts w:ascii="Times New Roman" w:hAnsi="Times New Roman" w:cs="Times New Roman"/>
          <w:szCs w:val="24"/>
        </w:rPr>
        <w:t xml:space="preserve"> focused on similar issues including </w:t>
      </w:r>
      <w:r w:rsidR="00444A0A" w:rsidRPr="004E28FE">
        <w:rPr>
          <w:rFonts w:ascii="Times New Roman" w:hAnsi="Times New Roman" w:cs="Times New Roman"/>
          <w:szCs w:val="24"/>
        </w:rPr>
        <w:t xml:space="preserve">yield, </w:t>
      </w:r>
      <w:r w:rsidR="003334B3">
        <w:rPr>
          <w:rFonts w:ascii="Times New Roman" w:hAnsi="Times New Roman" w:cs="Times New Roman"/>
          <w:szCs w:val="24"/>
        </w:rPr>
        <w:t>p</w:t>
      </w:r>
      <w:r w:rsidR="00444A0A" w:rsidRPr="004E28FE">
        <w:rPr>
          <w:rFonts w:ascii="Times New Roman" w:hAnsi="Times New Roman" w:cs="Times New Roman"/>
          <w:szCs w:val="24"/>
        </w:rPr>
        <w:t>roductivity</w:t>
      </w:r>
      <w:r w:rsidR="004E586E" w:rsidRPr="004E28FE">
        <w:rPr>
          <w:rFonts w:ascii="Times New Roman" w:hAnsi="Times New Roman" w:cs="Times New Roman"/>
          <w:szCs w:val="24"/>
        </w:rPr>
        <w:t xml:space="preserve"> or factors affecting the productivity in rice farming and different varieties (Sultana et al., 2023; Sarkar et al., 2023; </w:t>
      </w:r>
      <w:proofErr w:type="spellStart"/>
      <w:r w:rsidR="004E586E" w:rsidRPr="004E28FE">
        <w:rPr>
          <w:rFonts w:ascii="Times New Roman" w:hAnsi="Times New Roman" w:cs="Times New Roman"/>
          <w:szCs w:val="24"/>
        </w:rPr>
        <w:t>Mainuddin</w:t>
      </w:r>
      <w:proofErr w:type="spellEnd"/>
      <w:r w:rsidR="004E586E" w:rsidRPr="004E28FE">
        <w:rPr>
          <w:rFonts w:ascii="Times New Roman" w:hAnsi="Times New Roman" w:cs="Times New Roman"/>
          <w:szCs w:val="24"/>
        </w:rPr>
        <w:t xml:space="preserve"> et al., 2021, </w:t>
      </w:r>
      <w:r w:rsidR="004E586E" w:rsidRPr="00373412">
        <w:rPr>
          <w:rFonts w:ascii="Times New Roman" w:hAnsi="Times New Roman"/>
          <w:color w:val="EE0000"/>
          <w:rPrChange w:id="3" w:author="dell" w:date="2025-10-30T16:20:00Z">
            <w:rPr>
              <w:rFonts w:ascii="Times New Roman" w:hAnsi="Times New Roman"/>
            </w:rPr>
          </w:rPrChange>
        </w:rPr>
        <w:t>Mohanty, &amp; Nelson, 2014</w:t>
      </w:r>
      <w:r w:rsidR="004E586E" w:rsidRPr="004E28FE">
        <w:rPr>
          <w:rFonts w:ascii="Times New Roman" w:hAnsi="Times New Roman" w:cs="Times New Roman"/>
          <w:szCs w:val="24"/>
        </w:rPr>
        <w:t xml:space="preserve">; Selim, 2012). </w:t>
      </w:r>
      <w:proofErr w:type="spellStart"/>
      <w:r w:rsidR="0018597F" w:rsidRPr="004E28FE">
        <w:rPr>
          <w:rFonts w:ascii="Times New Roman" w:hAnsi="Times New Roman" w:cs="Times New Roman"/>
          <w:szCs w:val="24"/>
        </w:rPr>
        <w:t>Kamruzzaman</w:t>
      </w:r>
      <w:proofErr w:type="spellEnd"/>
      <w:r w:rsidR="0018597F" w:rsidRPr="004E28FE">
        <w:rPr>
          <w:rFonts w:ascii="Times New Roman" w:hAnsi="Times New Roman" w:cs="Times New Roman"/>
          <w:szCs w:val="24"/>
        </w:rPr>
        <w:t xml:space="preserve"> et al. (2017) found that, where the farmers have no other options, farmers cultivate the local varieties.</w:t>
      </w:r>
      <w:r w:rsidR="00FB0A90" w:rsidRPr="00FB0A90">
        <w:t xml:space="preserve"> </w:t>
      </w:r>
      <w:r w:rsidR="00FB0A90" w:rsidRPr="00FB0A90">
        <w:rPr>
          <w:rFonts w:ascii="Times New Roman" w:hAnsi="Times New Roman" w:cs="Times New Roman"/>
          <w:szCs w:val="24"/>
        </w:rPr>
        <w:t xml:space="preserve">Rahman and Connor (2022) found that, farmers can experience around 35% higher yield and 76% higher revenue after switching from local </w:t>
      </w:r>
      <w:r w:rsidR="005A4569">
        <w:rPr>
          <w:rFonts w:ascii="Times New Roman" w:hAnsi="Times New Roman" w:cs="Times New Roman"/>
          <w:szCs w:val="24"/>
        </w:rPr>
        <w:t xml:space="preserve">rice </w:t>
      </w:r>
      <w:r w:rsidR="00FB0A90" w:rsidRPr="00FB0A90">
        <w:rPr>
          <w:rFonts w:ascii="Times New Roman" w:hAnsi="Times New Roman" w:cs="Times New Roman"/>
          <w:szCs w:val="24"/>
        </w:rPr>
        <w:t>varieties to high</w:t>
      </w:r>
      <w:r w:rsidR="008831B8">
        <w:rPr>
          <w:rFonts w:ascii="Times New Roman" w:hAnsi="Times New Roman" w:cs="Times New Roman"/>
          <w:szCs w:val="24"/>
        </w:rPr>
        <w:t>-</w:t>
      </w:r>
      <w:r w:rsidR="00FB0A90" w:rsidRPr="00FB0A90">
        <w:rPr>
          <w:rFonts w:ascii="Times New Roman" w:hAnsi="Times New Roman" w:cs="Times New Roman"/>
          <w:szCs w:val="24"/>
        </w:rPr>
        <w:t>yielding</w:t>
      </w:r>
      <w:r w:rsidR="005A4569">
        <w:rPr>
          <w:rFonts w:ascii="Times New Roman" w:hAnsi="Times New Roman" w:cs="Times New Roman"/>
          <w:szCs w:val="24"/>
        </w:rPr>
        <w:t xml:space="preserve"> rice</w:t>
      </w:r>
      <w:r w:rsidR="00FB0A90" w:rsidRPr="00FB0A90">
        <w:rPr>
          <w:rFonts w:ascii="Times New Roman" w:hAnsi="Times New Roman" w:cs="Times New Roman"/>
          <w:szCs w:val="24"/>
        </w:rPr>
        <w:t xml:space="preserve"> varieties.</w:t>
      </w:r>
      <w:r w:rsidR="00881BD3" w:rsidRPr="00881BD3">
        <w:t xml:space="preserve"> </w:t>
      </w:r>
      <w:r w:rsidR="00BB3A86">
        <w:rPr>
          <w:rFonts w:ascii="Times New Roman" w:hAnsi="Times New Roman" w:cs="Times New Roman"/>
          <w:szCs w:val="24"/>
        </w:rPr>
        <w:t>A</w:t>
      </w:r>
      <w:r w:rsidR="00881BD3" w:rsidRPr="00881BD3">
        <w:rPr>
          <w:rFonts w:ascii="Times New Roman" w:hAnsi="Times New Roman" w:cs="Times New Roman"/>
          <w:szCs w:val="24"/>
        </w:rPr>
        <w:t xml:space="preserve"> high</w:t>
      </w:r>
      <w:r w:rsidR="008831B8">
        <w:rPr>
          <w:rFonts w:ascii="Times New Roman" w:hAnsi="Times New Roman" w:cs="Times New Roman"/>
          <w:szCs w:val="24"/>
        </w:rPr>
        <w:t>-</w:t>
      </w:r>
      <w:r w:rsidR="00881BD3" w:rsidRPr="00881BD3">
        <w:rPr>
          <w:rFonts w:ascii="Times New Roman" w:hAnsi="Times New Roman" w:cs="Times New Roman"/>
          <w:szCs w:val="24"/>
        </w:rPr>
        <w:t>yielding</w:t>
      </w:r>
      <w:r w:rsidR="00BB3A86">
        <w:rPr>
          <w:rFonts w:ascii="Times New Roman" w:hAnsi="Times New Roman" w:cs="Times New Roman"/>
          <w:szCs w:val="24"/>
        </w:rPr>
        <w:t xml:space="preserve"> rice</w:t>
      </w:r>
      <w:r w:rsidR="00881BD3" w:rsidRPr="00881BD3">
        <w:rPr>
          <w:rFonts w:ascii="Times New Roman" w:hAnsi="Times New Roman" w:cs="Times New Roman"/>
          <w:szCs w:val="24"/>
        </w:rPr>
        <w:t xml:space="preserve"> variety (BRRI</w:t>
      </w:r>
      <w:r w:rsidR="008831B8">
        <w:rPr>
          <w:rFonts w:ascii="Times New Roman" w:hAnsi="Times New Roman" w:cs="Times New Roman"/>
          <w:szCs w:val="24"/>
        </w:rPr>
        <w:t xml:space="preserve"> </w:t>
      </w:r>
      <w:proofErr w:type="spellStart"/>
      <w:r w:rsidR="00881BD3" w:rsidRPr="00881BD3">
        <w:rPr>
          <w:rFonts w:ascii="Times New Roman" w:hAnsi="Times New Roman" w:cs="Times New Roman"/>
          <w:szCs w:val="24"/>
        </w:rPr>
        <w:t>dhan</w:t>
      </w:r>
      <w:proofErr w:type="spellEnd"/>
      <w:r w:rsidR="00881BD3" w:rsidRPr="00881BD3">
        <w:rPr>
          <w:rFonts w:ascii="Times New Roman" w:hAnsi="Times New Roman" w:cs="Times New Roman"/>
          <w:szCs w:val="24"/>
        </w:rPr>
        <w:t xml:space="preserve"> 28) </w:t>
      </w:r>
      <w:r w:rsidR="00BB3A86" w:rsidRPr="00881BD3">
        <w:rPr>
          <w:rFonts w:ascii="Times New Roman" w:hAnsi="Times New Roman" w:cs="Times New Roman"/>
          <w:szCs w:val="24"/>
        </w:rPr>
        <w:t>have</w:t>
      </w:r>
      <w:r w:rsidR="00881BD3" w:rsidRPr="00881BD3">
        <w:rPr>
          <w:rFonts w:ascii="Times New Roman" w:hAnsi="Times New Roman" w:cs="Times New Roman"/>
          <w:szCs w:val="24"/>
        </w:rPr>
        <w:t xml:space="preserve"> more tillering capacity comparing to the local varieties. The leaf number was also higher and eventually resulted in superior growth</w:t>
      </w:r>
      <w:r w:rsidR="00705B5F">
        <w:rPr>
          <w:rFonts w:ascii="Times New Roman" w:hAnsi="Times New Roman" w:cs="Times New Roman"/>
          <w:szCs w:val="24"/>
        </w:rPr>
        <w:t xml:space="preserve"> </w:t>
      </w:r>
      <w:r w:rsidR="00E554ED">
        <w:rPr>
          <w:rFonts w:ascii="Times New Roman" w:hAnsi="Times New Roman" w:cs="Times New Roman"/>
          <w:szCs w:val="24"/>
        </w:rPr>
        <w:t>thus</w:t>
      </w:r>
      <w:r w:rsidR="00881BD3" w:rsidRPr="00881BD3">
        <w:rPr>
          <w:rFonts w:ascii="Times New Roman" w:hAnsi="Times New Roman" w:cs="Times New Roman"/>
          <w:szCs w:val="24"/>
        </w:rPr>
        <w:t xml:space="preserve"> </w:t>
      </w:r>
      <w:r w:rsidR="00705B5F">
        <w:rPr>
          <w:rFonts w:ascii="Times New Roman" w:hAnsi="Times New Roman" w:cs="Times New Roman"/>
          <w:szCs w:val="24"/>
        </w:rPr>
        <w:t>t</w:t>
      </w:r>
      <w:r w:rsidR="00881BD3" w:rsidRPr="00881BD3">
        <w:rPr>
          <w:rFonts w:ascii="Times New Roman" w:hAnsi="Times New Roman" w:cs="Times New Roman"/>
          <w:szCs w:val="24"/>
        </w:rPr>
        <w:t xml:space="preserve">he yield was comparatively higher from the local </w:t>
      </w:r>
      <w:r w:rsidR="001A0E94">
        <w:rPr>
          <w:rFonts w:ascii="Times New Roman" w:hAnsi="Times New Roman" w:cs="Times New Roman"/>
          <w:szCs w:val="24"/>
        </w:rPr>
        <w:t xml:space="preserve">rice </w:t>
      </w:r>
      <w:r w:rsidR="00881BD3" w:rsidRPr="00881BD3">
        <w:rPr>
          <w:rFonts w:ascii="Times New Roman" w:hAnsi="Times New Roman" w:cs="Times New Roman"/>
          <w:szCs w:val="24"/>
        </w:rPr>
        <w:t>varieties (Sarker et al., 2013</w:t>
      </w:r>
      <w:r w:rsidR="00856F49" w:rsidRPr="00881BD3">
        <w:rPr>
          <w:rFonts w:ascii="Times New Roman" w:hAnsi="Times New Roman" w:cs="Times New Roman"/>
          <w:szCs w:val="24"/>
        </w:rPr>
        <w:t>).</w:t>
      </w:r>
      <w:r w:rsidR="00856F49" w:rsidRPr="004E28FE">
        <w:rPr>
          <w:rFonts w:ascii="Times New Roman" w:hAnsi="Times New Roman" w:cs="Times New Roman"/>
          <w:szCs w:val="24"/>
        </w:rPr>
        <w:t xml:space="preserve"> According</w:t>
      </w:r>
      <w:r w:rsidR="00FD6158" w:rsidRPr="004E28FE">
        <w:rPr>
          <w:rFonts w:ascii="Times New Roman" w:hAnsi="Times New Roman" w:cs="Times New Roman"/>
          <w:szCs w:val="24"/>
        </w:rPr>
        <w:t xml:space="preserve"> to Chowhan et al. (2017), high yielding varieties can be better option for the farmers as these are short duration and produce more yield.</w:t>
      </w:r>
      <w:r w:rsidR="00464278" w:rsidRPr="004E28FE">
        <w:rPr>
          <w:rFonts w:ascii="Times New Roman" w:hAnsi="Times New Roman" w:cs="Times New Roman"/>
          <w:szCs w:val="24"/>
        </w:rPr>
        <w:t xml:space="preserve"> </w:t>
      </w:r>
      <w:r w:rsidR="008831B8">
        <w:rPr>
          <w:rFonts w:ascii="Times New Roman" w:hAnsi="Times New Roman" w:cs="Times New Roman"/>
          <w:szCs w:val="24"/>
        </w:rPr>
        <w:t>F</w:t>
      </w:r>
      <w:r w:rsidR="00EE3062" w:rsidRPr="004E28FE">
        <w:rPr>
          <w:rFonts w:ascii="Times New Roman" w:hAnsi="Times New Roman" w:cs="Times New Roman"/>
          <w:szCs w:val="24"/>
        </w:rPr>
        <w:t>armers have switched from the local low yielding rice varieties to high yielding varieties of rice, because they get 20 to 30% higher yield for each unit of land area.</w:t>
      </w:r>
      <w:r w:rsidR="00A43BD7" w:rsidRPr="00A43BD7">
        <w:t xml:space="preserve"> </w:t>
      </w:r>
      <w:r w:rsidR="00A43BD7" w:rsidRPr="00A43BD7">
        <w:rPr>
          <w:rFonts w:ascii="Times New Roman" w:hAnsi="Times New Roman" w:cs="Times New Roman"/>
          <w:szCs w:val="24"/>
        </w:rPr>
        <w:t>Al Mamun et al. (2021) examined that,</w:t>
      </w:r>
      <w:r w:rsidR="00A43BD7">
        <w:rPr>
          <w:rFonts w:ascii="Times New Roman" w:hAnsi="Times New Roman" w:cs="Times New Roman"/>
          <w:szCs w:val="24"/>
        </w:rPr>
        <w:t xml:space="preserve"> t</w:t>
      </w:r>
      <w:r w:rsidR="00A43BD7" w:rsidRPr="00A43BD7">
        <w:rPr>
          <w:rFonts w:ascii="Times New Roman" w:hAnsi="Times New Roman" w:cs="Times New Roman"/>
          <w:szCs w:val="24"/>
        </w:rPr>
        <w:t>he adoption rate of high</w:t>
      </w:r>
      <w:r w:rsidR="008831B8">
        <w:rPr>
          <w:rFonts w:ascii="Times New Roman" w:hAnsi="Times New Roman" w:cs="Times New Roman"/>
          <w:szCs w:val="24"/>
        </w:rPr>
        <w:t>-</w:t>
      </w:r>
      <w:r w:rsidR="00A43BD7" w:rsidRPr="00A43BD7">
        <w:rPr>
          <w:rFonts w:ascii="Times New Roman" w:hAnsi="Times New Roman" w:cs="Times New Roman"/>
          <w:szCs w:val="24"/>
        </w:rPr>
        <w:t>yielding rice varieties was rising over the period</w:t>
      </w:r>
      <w:r w:rsidR="00F32A0F">
        <w:rPr>
          <w:rFonts w:ascii="Times New Roman" w:hAnsi="Times New Roman" w:cs="Times New Roman"/>
          <w:szCs w:val="24"/>
        </w:rPr>
        <w:t xml:space="preserve"> and</w:t>
      </w:r>
      <w:r w:rsidR="00A43BD7" w:rsidRPr="00A43BD7">
        <w:rPr>
          <w:rFonts w:ascii="Times New Roman" w:hAnsi="Times New Roman" w:cs="Times New Roman"/>
          <w:szCs w:val="24"/>
        </w:rPr>
        <w:t xml:space="preserve"> they found </w:t>
      </w:r>
      <w:r w:rsidR="00655924">
        <w:rPr>
          <w:rFonts w:ascii="Times New Roman" w:hAnsi="Times New Roman" w:cs="Times New Roman"/>
          <w:szCs w:val="24"/>
        </w:rPr>
        <w:t xml:space="preserve">it </w:t>
      </w:r>
      <w:r w:rsidR="00A43BD7" w:rsidRPr="00A43BD7">
        <w:rPr>
          <w:rFonts w:ascii="Times New Roman" w:hAnsi="Times New Roman" w:cs="Times New Roman"/>
          <w:szCs w:val="24"/>
        </w:rPr>
        <w:t xml:space="preserve">72% for Aus, 73.5% for Aman, and 98.4% for Boro season. As a result, the yield of rice </w:t>
      </w:r>
      <w:r w:rsidR="00A61266" w:rsidRPr="00A43BD7">
        <w:rPr>
          <w:rFonts w:ascii="Times New Roman" w:hAnsi="Times New Roman" w:cs="Times New Roman"/>
          <w:szCs w:val="24"/>
        </w:rPr>
        <w:t>(Aus</w:t>
      </w:r>
      <w:r w:rsidR="00A43BD7" w:rsidRPr="00A43BD7">
        <w:rPr>
          <w:rFonts w:ascii="Times New Roman" w:hAnsi="Times New Roman" w:cs="Times New Roman"/>
          <w:szCs w:val="24"/>
        </w:rPr>
        <w:t xml:space="preserve">, Aman, and Boro) has been increasing </w:t>
      </w:r>
      <w:bookmarkStart w:id="4" w:name="_Hlk210944022"/>
      <w:r w:rsidR="00A61266" w:rsidRPr="00A43BD7">
        <w:rPr>
          <w:rFonts w:ascii="Times New Roman" w:hAnsi="Times New Roman" w:cs="Times New Roman"/>
          <w:szCs w:val="24"/>
        </w:rPr>
        <w:t>gradually.</w:t>
      </w:r>
      <w:r w:rsidR="00A61266" w:rsidRPr="004E28FE">
        <w:rPr>
          <w:rFonts w:ascii="Times New Roman" w:hAnsi="Times New Roman" w:cs="Times New Roman"/>
          <w:szCs w:val="24"/>
        </w:rPr>
        <w:t xml:space="preserve"> Islam</w:t>
      </w:r>
      <w:r w:rsidR="00464278" w:rsidRPr="004E28FE">
        <w:rPr>
          <w:rFonts w:ascii="Times New Roman" w:hAnsi="Times New Roman" w:cs="Times New Roman"/>
          <w:szCs w:val="24"/>
        </w:rPr>
        <w:t xml:space="preserve"> et al. (2023)</w:t>
      </w:r>
      <w:r w:rsidR="0024073B" w:rsidRPr="004E28FE">
        <w:rPr>
          <w:rFonts w:ascii="Times New Roman" w:hAnsi="Times New Roman" w:cs="Times New Roman"/>
          <w:szCs w:val="24"/>
        </w:rPr>
        <w:t xml:space="preserve"> </w:t>
      </w:r>
      <w:bookmarkEnd w:id="4"/>
      <w:r w:rsidR="0024073B" w:rsidRPr="004E28FE">
        <w:rPr>
          <w:rFonts w:ascii="Times New Roman" w:hAnsi="Times New Roman" w:cs="Times New Roman"/>
          <w:szCs w:val="24"/>
        </w:rPr>
        <w:t>discussed</w:t>
      </w:r>
      <w:r w:rsidR="00464278" w:rsidRPr="004E28FE">
        <w:rPr>
          <w:rFonts w:ascii="Times New Roman" w:hAnsi="Times New Roman" w:cs="Times New Roman"/>
          <w:szCs w:val="24"/>
        </w:rPr>
        <w:t xml:space="preserve"> the market yield of high-yielding varieties is much higher than the local varieties in Bangladesh. </w:t>
      </w:r>
      <w:r w:rsidR="005A4570" w:rsidRPr="004E28FE">
        <w:rPr>
          <w:rFonts w:ascii="Times New Roman" w:hAnsi="Times New Roman" w:cs="Times New Roman"/>
          <w:szCs w:val="24"/>
        </w:rPr>
        <w:t xml:space="preserve">It is very crucial to understand the economics of </w:t>
      </w:r>
      <w:r w:rsidR="006F7EE9" w:rsidRPr="004E28FE">
        <w:rPr>
          <w:rFonts w:ascii="Times New Roman" w:hAnsi="Times New Roman" w:cs="Times New Roman"/>
          <w:szCs w:val="24"/>
        </w:rPr>
        <w:t>the high</w:t>
      </w:r>
      <w:r w:rsidR="00F139E6">
        <w:rPr>
          <w:rFonts w:ascii="Times New Roman" w:hAnsi="Times New Roman" w:cs="Times New Roman"/>
          <w:szCs w:val="24"/>
        </w:rPr>
        <w:t>-</w:t>
      </w:r>
      <w:r w:rsidR="006F7EE9" w:rsidRPr="004E28FE">
        <w:rPr>
          <w:rFonts w:ascii="Times New Roman" w:hAnsi="Times New Roman" w:cs="Times New Roman"/>
          <w:szCs w:val="24"/>
        </w:rPr>
        <w:t xml:space="preserve">yielding </w:t>
      </w:r>
      <w:r w:rsidR="00096C9B" w:rsidRPr="004E28FE">
        <w:rPr>
          <w:rFonts w:ascii="Times New Roman" w:hAnsi="Times New Roman" w:cs="Times New Roman"/>
          <w:szCs w:val="24"/>
        </w:rPr>
        <w:t>varieties</w:t>
      </w:r>
      <w:r w:rsidR="005A4570" w:rsidRPr="004E28FE">
        <w:rPr>
          <w:rFonts w:ascii="Times New Roman" w:hAnsi="Times New Roman" w:cs="Times New Roman"/>
          <w:szCs w:val="24"/>
        </w:rPr>
        <w:t xml:space="preserve"> such as </w:t>
      </w:r>
      <w:r w:rsidR="00444A0A" w:rsidRPr="004E28FE">
        <w:rPr>
          <w:rFonts w:ascii="Times New Roman" w:hAnsi="Times New Roman" w:cs="Times New Roman"/>
          <w:szCs w:val="24"/>
        </w:rPr>
        <w:t xml:space="preserve">cost, </w:t>
      </w:r>
      <w:r w:rsidR="00E83324" w:rsidRPr="004E28FE">
        <w:rPr>
          <w:rFonts w:ascii="Times New Roman" w:hAnsi="Times New Roman" w:cs="Times New Roman"/>
          <w:szCs w:val="24"/>
        </w:rPr>
        <w:t>e</w:t>
      </w:r>
      <w:r w:rsidR="00444A0A" w:rsidRPr="004E28FE">
        <w:rPr>
          <w:rFonts w:ascii="Times New Roman" w:hAnsi="Times New Roman" w:cs="Times New Roman"/>
          <w:szCs w:val="24"/>
        </w:rPr>
        <w:t>conomic viability</w:t>
      </w:r>
      <w:r w:rsidR="005A4570" w:rsidRPr="004E28FE">
        <w:rPr>
          <w:rFonts w:ascii="Times New Roman" w:hAnsi="Times New Roman" w:cs="Times New Roman"/>
          <w:szCs w:val="24"/>
        </w:rPr>
        <w:t xml:space="preserve"> and the factors affecting </w:t>
      </w:r>
      <w:r w:rsidR="00E83324" w:rsidRPr="004E28FE">
        <w:rPr>
          <w:rFonts w:ascii="Times New Roman" w:hAnsi="Times New Roman" w:cs="Times New Roman"/>
          <w:szCs w:val="24"/>
        </w:rPr>
        <w:t xml:space="preserve">or the determinants influencing </w:t>
      </w:r>
      <w:r w:rsidR="005A4570" w:rsidRPr="004E28FE">
        <w:rPr>
          <w:rFonts w:ascii="Times New Roman" w:hAnsi="Times New Roman" w:cs="Times New Roman"/>
          <w:szCs w:val="24"/>
        </w:rPr>
        <w:t xml:space="preserve">the production performance. Besides the socio-economic characteristics of </w:t>
      </w:r>
      <w:r w:rsidR="00D74045" w:rsidRPr="004E28FE">
        <w:rPr>
          <w:rFonts w:ascii="Times New Roman" w:hAnsi="Times New Roman" w:cs="Times New Roman"/>
          <w:szCs w:val="24"/>
        </w:rPr>
        <w:t>h</w:t>
      </w:r>
      <w:r w:rsidR="00D42AC4" w:rsidRPr="004E28FE">
        <w:rPr>
          <w:rFonts w:ascii="Times New Roman" w:hAnsi="Times New Roman" w:cs="Times New Roman"/>
          <w:szCs w:val="24"/>
        </w:rPr>
        <w:t>igh</w:t>
      </w:r>
      <w:r w:rsidR="008831B8">
        <w:rPr>
          <w:rFonts w:ascii="Times New Roman" w:hAnsi="Times New Roman" w:cs="Times New Roman"/>
          <w:szCs w:val="24"/>
        </w:rPr>
        <w:t>-</w:t>
      </w:r>
      <w:r w:rsidR="00D74045" w:rsidRPr="004E28FE">
        <w:rPr>
          <w:rFonts w:ascii="Times New Roman" w:hAnsi="Times New Roman" w:cs="Times New Roman"/>
          <w:szCs w:val="24"/>
        </w:rPr>
        <w:t xml:space="preserve">yielding </w:t>
      </w:r>
      <w:r w:rsidR="00C00F85" w:rsidRPr="004E28FE">
        <w:rPr>
          <w:rFonts w:ascii="Times New Roman" w:hAnsi="Times New Roman" w:cs="Times New Roman"/>
          <w:szCs w:val="24"/>
        </w:rPr>
        <w:t xml:space="preserve">rice </w:t>
      </w:r>
      <w:r w:rsidR="00D74045" w:rsidRPr="004E28FE">
        <w:rPr>
          <w:rFonts w:ascii="Times New Roman" w:hAnsi="Times New Roman" w:cs="Times New Roman"/>
          <w:szCs w:val="24"/>
        </w:rPr>
        <w:t>varieties</w:t>
      </w:r>
      <w:r w:rsidR="005A4570" w:rsidRPr="004E28FE">
        <w:rPr>
          <w:rFonts w:ascii="Times New Roman" w:hAnsi="Times New Roman" w:cs="Times New Roman"/>
          <w:szCs w:val="24"/>
        </w:rPr>
        <w:t xml:space="preserve"> producers can significantly influence the production. This high-yielding </w:t>
      </w:r>
      <w:r w:rsidR="00040F62" w:rsidRPr="004E28FE">
        <w:rPr>
          <w:rFonts w:ascii="Times New Roman" w:hAnsi="Times New Roman" w:cs="Times New Roman"/>
          <w:szCs w:val="24"/>
        </w:rPr>
        <w:t xml:space="preserve">rice </w:t>
      </w:r>
      <w:r w:rsidR="00D74045" w:rsidRPr="004E28FE">
        <w:rPr>
          <w:rFonts w:ascii="Times New Roman" w:hAnsi="Times New Roman" w:cs="Times New Roman"/>
          <w:szCs w:val="24"/>
        </w:rPr>
        <w:t>varieties</w:t>
      </w:r>
      <w:r w:rsidR="005A4570" w:rsidRPr="004E28FE">
        <w:rPr>
          <w:rFonts w:ascii="Times New Roman" w:hAnsi="Times New Roman" w:cs="Times New Roman"/>
          <w:szCs w:val="24"/>
        </w:rPr>
        <w:t xml:space="preserve"> can boost the rice production of Bangladesh and can contribute to both economic and social development.</w:t>
      </w:r>
      <w:r w:rsidR="00A5241C" w:rsidRPr="004E28FE">
        <w:rPr>
          <w:rFonts w:ascii="Times New Roman" w:hAnsi="Times New Roman" w:cs="Times New Roman"/>
          <w:szCs w:val="24"/>
        </w:rPr>
        <w:t xml:space="preserve"> </w:t>
      </w:r>
      <w:r w:rsidR="00340578" w:rsidRPr="004E28FE">
        <w:rPr>
          <w:rFonts w:ascii="Times New Roman" w:hAnsi="Times New Roman" w:cs="Times New Roman"/>
          <w:szCs w:val="24"/>
        </w:rPr>
        <w:t xml:space="preserve">This study seeks to understanding these </w:t>
      </w:r>
      <w:r w:rsidR="00022313" w:rsidRPr="004E28FE">
        <w:rPr>
          <w:rFonts w:ascii="Times New Roman" w:hAnsi="Times New Roman" w:cs="Times New Roman"/>
          <w:szCs w:val="24"/>
        </w:rPr>
        <w:t>aspects</w:t>
      </w:r>
      <w:r w:rsidR="00340578" w:rsidRPr="004E28FE">
        <w:rPr>
          <w:rFonts w:ascii="Times New Roman" w:hAnsi="Times New Roman" w:cs="Times New Roman"/>
          <w:szCs w:val="24"/>
        </w:rPr>
        <w:t xml:space="preserve"> of </w:t>
      </w:r>
      <w:r w:rsidR="00257F2A" w:rsidRPr="004E28FE">
        <w:rPr>
          <w:rFonts w:ascii="Times New Roman" w:hAnsi="Times New Roman" w:cs="Times New Roman"/>
          <w:szCs w:val="24"/>
        </w:rPr>
        <w:t xml:space="preserve">the high yielding </w:t>
      </w:r>
      <w:r w:rsidR="0035631D" w:rsidRPr="004E28FE">
        <w:rPr>
          <w:rFonts w:ascii="Times New Roman" w:hAnsi="Times New Roman" w:cs="Times New Roman"/>
          <w:szCs w:val="24"/>
        </w:rPr>
        <w:t>varieties</w:t>
      </w:r>
      <w:r w:rsidR="00340578" w:rsidRPr="004E28FE">
        <w:rPr>
          <w:rFonts w:ascii="Times New Roman" w:hAnsi="Times New Roman" w:cs="Times New Roman"/>
          <w:szCs w:val="24"/>
        </w:rPr>
        <w:t xml:space="preserve"> and provide insights that can ensure food </w:t>
      </w:r>
      <w:r w:rsidR="00444A0A" w:rsidRPr="004E28FE">
        <w:rPr>
          <w:rFonts w:ascii="Times New Roman" w:hAnsi="Times New Roman" w:cs="Times New Roman"/>
          <w:szCs w:val="24"/>
        </w:rPr>
        <w:t>security, sustainable</w:t>
      </w:r>
      <w:r w:rsidR="00340578" w:rsidRPr="004E28FE">
        <w:rPr>
          <w:rFonts w:ascii="Times New Roman" w:hAnsi="Times New Roman" w:cs="Times New Roman"/>
          <w:szCs w:val="24"/>
        </w:rPr>
        <w:t xml:space="preserve"> rice production, enhance the livelihoods of farmers </w:t>
      </w:r>
      <w:r w:rsidR="00444A0A" w:rsidRPr="004E28FE">
        <w:rPr>
          <w:rFonts w:ascii="Times New Roman" w:hAnsi="Times New Roman" w:cs="Times New Roman"/>
          <w:szCs w:val="24"/>
        </w:rPr>
        <w:t>and the</w:t>
      </w:r>
      <w:r w:rsidR="00340578" w:rsidRPr="004E28FE">
        <w:rPr>
          <w:rFonts w:ascii="Times New Roman" w:hAnsi="Times New Roman" w:cs="Times New Roman"/>
          <w:szCs w:val="24"/>
        </w:rPr>
        <w:t xml:space="preserve"> overall economic development and growth of the country.</w:t>
      </w:r>
    </w:p>
    <w:p w14:paraId="1BB10788" w14:textId="416C832C" w:rsidR="00440937" w:rsidRPr="004E28FE" w:rsidRDefault="002D0D80" w:rsidP="004E28FE">
      <w:pPr>
        <w:pStyle w:val="Heading1"/>
        <w:spacing w:line="360" w:lineRule="auto"/>
        <w:rPr>
          <w:rFonts w:ascii="Times New Roman" w:hAnsi="Times New Roman" w:cs="Times New Roman"/>
          <w:szCs w:val="24"/>
        </w:rPr>
      </w:pPr>
      <w:r w:rsidRPr="004E28FE">
        <w:rPr>
          <w:rFonts w:ascii="Times New Roman" w:hAnsi="Times New Roman" w:cs="Times New Roman"/>
          <w:szCs w:val="24"/>
        </w:rPr>
        <w:t>Methodology</w:t>
      </w:r>
    </w:p>
    <w:p w14:paraId="7016F51F" w14:textId="5133B5EC" w:rsidR="007D4D61" w:rsidRPr="004E28FE" w:rsidRDefault="007D4D61"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Study Area and Sample </w:t>
      </w:r>
      <w:r w:rsidR="00244845" w:rsidRPr="004E28FE">
        <w:rPr>
          <w:rFonts w:ascii="Times New Roman" w:hAnsi="Times New Roman" w:cs="Times New Roman"/>
          <w:szCs w:val="24"/>
        </w:rPr>
        <w:t>selection:</w:t>
      </w:r>
      <w:r w:rsidRPr="004E28FE">
        <w:rPr>
          <w:rFonts w:ascii="Times New Roman" w:hAnsi="Times New Roman" w:cs="Times New Roman"/>
          <w:szCs w:val="24"/>
        </w:rPr>
        <w:t xml:space="preserve"> Two Upazilas of Rangpur</w:t>
      </w:r>
      <w:r w:rsidR="00F139E6">
        <w:rPr>
          <w:rFonts w:ascii="Times New Roman" w:hAnsi="Times New Roman" w:cs="Times New Roman"/>
          <w:szCs w:val="24"/>
        </w:rPr>
        <w:t xml:space="preserve"> district</w:t>
      </w:r>
      <w:r w:rsidRPr="004E28FE">
        <w:rPr>
          <w:rFonts w:ascii="Times New Roman" w:hAnsi="Times New Roman" w:cs="Times New Roman"/>
          <w:szCs w:val="24"/>
        </w:rPr>
        <w:t xml:space="preserve">- Rangpur Sadar and Kaunia were chosen as study area following the common practice of </w:t>
      </w:r>
      <w:r w:rsidR="002E40B2" w:rsidRPr="004E28FE">
        <w:rPr>
          <w:rFonts w:ascii="Times New Roman" w:hAnsi="Times New Roman" w:cs="Times New Roman"/>
          <w:szCs w:val="24"/>
        </w:rPr>
        <w:t>high</w:t>
      </w:r>
      <w:r w:rsidR="00C724BC">
        <w:rPr>
          <w:rFonts w:ascii="Times New Roman" w:hAnsi="Times New Roman" w:cs="Times New Roman"/>
          <w:szCs w:val="24"/>
        </w:rPr>
        <w:t>-</w:t>
      </w:r>
      <w:r w:rsidR="00B17B28" w:rsidRPr="004E28FE">
        <w:rPr>
          <w:rFonts w:ascii="Times New Roman" w:hAnsi="Times New Roman" w:cs="Times New Roman"/>
          <w:szCs w:val="24"/>
        </w:rPr>
        <w:t>yielding</w:t>
      </w:r>
      <w:r w:rsidRPr="004E28FE">
        <w:rPr>
          <w:rFonts w:ascii="Times New Roman" w:hAnsi="Times New Roman" w:cs="Times New Roman"/>
          <w:szCs w:val="24"/>
        </w:rPr>
        <w:t xml:space="preserve"> </w:t>
      </w:r>
      <w:r w:rsidR="00DC5061" w:rsidRPr="004E28FE">
        <w:rPr>
          <w:rFonts w:ascii="Times New Roman" w:hAnsi="Times New Roman" w:cs="Times New Roman"/>
          <w:szCs w:val="24"/>
        </w:rPr>
        <w:t xml:space="preserve">rice </w:t>
      </w:r>
      <w:r w:rsidR="00B17B28" w:rsidRPr="004E28FE">
        <w:rPr>
          <w:rFonts w:ascii="Times New Roman" w:hAnsi="Times New Roman" w:cs="Times New Roman"/>
          <w:szCs w:val="24"/>
        </w:rPr>
        <w:t>varieties</w:t>
      </w:r>
      <w:r w:rsidRPr="004E28FE">
        <w:rPr>
          <w:rFonts w:ascii="Times New Roman" w:hAnsi="Times New Roman" w:cs="Times New Roman"/>
          <w:szCs w:val="24"/>
        </w:rPr>
        <w:t xml:space="preserve">. The area was selected purposively as the adoption rate of </w:t>
      </w:r>
      <w:r w:rsidR="002E40B2" w:rsidRPr="004E28FE">
        <w:rPr>
          <w:rFonts w:ascii="Times New Roman" w:hAnsi="Times New Roman" w:cs="Times New Roman"/>
          <w:szCs w:val="24"/>
        </w:rPr>
        <w:t>h</w:t>
      </w:r>
      <w:r w:rsidR="00D42AC4" w:rsidRPr="004E28FE">
        <w:rPr>
          <w:rFonts w:ascii="Times New Roman" w:hAnsi="Times New Roman" w:cs="Times New Roman"/>
          <w:szCs w:val="24"/>
        </w:rPr>
        <w:t>igh</w:t>
      </w:r>
      <w:r w:rsidR="00C724BC">
        <w:rPr>
          <w:rFonts w:ascii="Times New Roman" w:hAnsi="Times New Roman" w:cs="Times New Roman"/>
          <w:szCs w:val="24"/>
        </w:rPr>
        <w:t>-</w:t>
      </w:r>
      <w:r w:rsidR="002E40B2" w:rsidRPr="004E28FE">
        <w:rPr>
          <w:rFonts w:ascii="Times New Roman" w:hAnsi="Times New Roman" w:cs="Times New Roman"/>
          <w:szCs w:val="24"/>
        </w:rPr>
        <w:t xml:space="preserve">yielding </w:t>
      </w:r>
      <w:r w:rsidR="00DC5061" w:rsidRPr="004E28FE">
        <w:rPr>
          <w:rFonts w:ascii="Times New Roman" w:hAnsi="Times New Roman" w:cs="Times New Roman"/>
          <w:szCs w:val="24"/>
        </w:rPr>
        <w:t>rice</w:t>
      </w:r>
      <w:r w:rsidR="002E40B2" w:rsidRPr="004E28FE">
        <w:rPr>
          <w:rFonts w:ascii="Times New Roman" w:hAnsi="Times New Roman" w:cs="Times New Roman"/>
          <w:szCs w:val="24"/>
        </w:rPr>
        <w:t xml:space="preserve"> varieties</w:t>
      </w:r>
      <w:r w:rsidR="00244845" w:rsidRPr="004E28FE">
        <w:rPr>
          <w:rFonts w:ascii="Times New Roman" w:hAnsi="Times New Roman" w:cs="Times New Roman"/>
          <w:szCs w:val="24"/>
        </w:rPr>
        <w:t xml:space="preserve"> w</w:t>
      </w:r>
      <w:r w:rsidR="002E40B2" w:rsidRPr="004E28FE">
        <w:rPr>
          <w:rFonts w:ascii="Times New Roman" w:hAnsi="Times New Roman" w:cs="Times New Roman"/>
          <w:szCs w:val="24"/>
        </w:rPr>
        <w:t>ere</w:t>
      </w:r>
      <w:r w:rsidRPr="004E28FE">
        <w:rPr>
          <w:rFonts w:ascii="Times New Roman" w:hAnsi="Times New Roman" w:cs="Times New Roman"/>
          <w:szCs w:val="24"/>
        </w:rPr>
        <w:t xml:space="preserve"> higher in those areas. A total of 100, 50 from each upazila, farmers were selected </w:t>
      </w:r>
      <w:r w:rsidR="00C724BC">
        <w:rPr>
          <w:rFonts w:ascii="Times New Roman" w:hAnsi="Times New Roman" w:cs="Times New Roman"/>
          <w:szCs w:val="24"/>
        </w:rPr>
        <w:t>using</w:t>
      </w:r>
      <w:r w:rsidRPr="004E28FE">
        <w:rPr>
          <w:rFonts w:ascii="Times New Roman" w:hAnsi="Times New Roman" w:cs="Times New Roman"/>
          <w:szCs w:val="24"/>
        </w:rPr>
        <w:t xml:space="preserve"> the purposive random sampling technique.</w:t>
      </w:r>
    </w:p>
    <w:p w14:paraId="08564F04" w14:textId="574C5468" w:rsidR="003E79D7" w:rsidRPr="004E28FE" w:rsidRDefault="007D4D61"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Data </w:t>
      </w:r>
      <w:r w:rsidR="003547A6" w:rsidRPr="004E28FE">
        <w:rPr>
          <w:rFonts w:ascii="Times New Roman" w:hAnsi="Times New Roman" w:cs="Times New Roman"/>
          <w:szCs w:val="24"/>
        </w:rPr>
        <w:t>collection:</w:t>
      </w:r>
      <w:r w:rsidRPr="004E28FE">
        <w:rPr>
          <w:rFonts w:ascii="Times New Roman" w:hAnsi="Times New Roman" w:cs="Times New Roman"/>
          <w:szCs w:val="24"/>
        </w:rPr>
        <w:t xml:space="preserve"> Both primary and secondary data was utilized. A well-structured and pre-tested questionnaire was made for face-to-face interviews to collect the primary data. Detailed information about farmer's socio-economic characteristics, input management, cost, yield, returns, factors affecting and constraints of </w:t>
      </w:r>
      <w:r w:rsidR="00D45C27" w:rsidRPr="004E28FE">
        <w:rPr>
          <w:rFonts w:ascii="Times New Roman" w:hAnsi="Times New Roman" w:cs="Times New Roman"/>
          <w:szCs w:val="24"/>
        </w:rPr>
        <w:t>h</w:t>
      </w:r>
      <w:r w:rsidR="00D42AC4" w:rsidRPr="004E28FE">
        <w:rPr>
          <w:rFonts w:ascii="Times New Roman" w:hAnsi="Times New Roman" w:cs="Times New Roman"/>
          <w:szCs w:val="24"/>
        </w:rPr>
        <w:t>igh</w:t>
      </w:r>
      <w:r w:rsidR="00C724BC">
        <w:rPr>
          <w:rFonts w:ascii="Times New Roman" w:hAnsi="Times New Roman" w:cs="Times New Roman"/>
          <w:szCs w:val="24"/>
        </w:rPr>
        <w:t>-</w:t>
      </w:r>
      <w:r w:rsidR="009A247F" w:rsidRPr="004E28FE">
        <w:rPr>
          <w:rFonts w:ascii="Times New Roman" w:hAnsi="Times New Roman" w:cs="Times New Roman"/>
          <w:szCs w:val="24"/>
        </w:rPr>
        <w:t>yielding varieties</w:t>
      </w:r>
      <w:r w:rsidRPr="004E28FE">
        <w:rPr>
          <w:rFonts w:ascii="Times New Roman" w:hAnsi="Times New Roman" w:cs="Times New Roman"/>
          <w:szCs w:val="24"/>
        </w:rPr>
        <w:t xml:space="preserve"> was collected. </w:t>
      </w:r>
      <w:r w:rsidR="005E1AB4" w:rsidRPr="004E28FE">
        <w:rPr>
          <w:rFonts w:ascii="Times New Roman" w:hAnsi="Times New Roman" w:cs="Times New Roman"/>
          <w:szCs w:val="24"/>
        </w:rPr>
        <w:t>For</w:t>
      </w:r>
      <w:r w:rsidRPr="004E28FE">
        <w:rPr>
          <w:rFonts w:ascii="Times New Roman" w:hAnsi="Times New Roman" w:cs="Times New Roman"/>
          <w:szCs w:val="24"/>
        </w:rPr>
        <w:t xml:space="preserve"> secondary data, several published </w:t>
      </w:r>
      <w:r w:rsidR="00C8541D" w:rsidRPr="004E28FE">
        <w:rPr>
          <w:rFonts w:ascii="Times New Roman" w:hAnsi="Times New Roman" w:cs="Times New Roman"/>
          <w:szCs w:val="24"/>
        </w:rPr>
        <w:t>reports, article</w:t>
      </w:r>
      <w:r w:rsidRPr="004E28FE">
        <w:rPr>
          <w:rFonts w:ascii="Times New Roman" w:hAnsi="Times New Roman" w:cs="Times New Roman"/>
          <w:szCs w:val="24"/>
        </w:rPr>
        <w:t xml:space="preserve">, journals were studied. </w:t>
      </w:r>
    </w:p>
    <w:p w14:paraId="412966CD" w14:textId="77777777" w:rsidR="00C724BC" w:rsidRDefault="00C724BC" w:rsidP="004E28FE">
      <w:pPr>
        <w:spacing w:line="360" w:lineRule="auto"/>
        <w:jc w:val="both"/>
        <w:rPr>
          <w:rFonts w:ascii="Times New Roman" w:hAnsi="Times New Roman" w:cs="Times New Roman"/>
          <w:szCs w:val="24"/>
        </w:rPr>
      </w:pPr>
    </w:p>
    <w:p w14:paraId="4B793699" w14:textId="264F096D" w:rsidR="006D3837" w:rsidRPr="004E28FE" w:rsidRDefault="006D3837"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Analytical Framework</w:t>
      </w:r>
    </w:p>
    <w:p w14:paraId="6A163DAB" w14:textId="43D860B6" w:rsidR="00EC7466" w:rsidRPr="004E28FE" w:rsidRDefault="009D7D2C"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To analyse the data, b</w:t>
      </w:r>
      <w:r w:rsidR="006D3837" w:rsidRPr="004E28FE">
        <w:rPr>
          <w:rFonts w:ascii="Times New Roman" w:hAnsi="Times New Roman" w:cs="Times New Roman"/>
          <w:szCs w:val="24"/>
        </w:rPr>
        <w:t xml:space="preserve">oth descriptive and inferential statistical techniques were </w:t>
      </w:r>
      <w:r w:rsidR="00D82F2B" w:rsidRPr="004E28FE">
        <w:rPr>
          <w:rFonts w:ascii="Times New Roman" w:hAnsi="Times New Roman" w:cs="Times New Roman"/>
          <w:szCs w:val="24"/>
        </w:rPr>
        <w:t>assessed.</w:t>
      </w:r>
      <w:r w:rsidR="006D3837" w:rsidRPr="004E28FE">
        <w:rPr>
          <w:rFonts w:ascii="Times New Roman" w:hAnsi="Times New Roman" w:cs="Times New Roman"/>
          <w:szCs w:val="24"/>
        </w:rPr>
        <w:t xml:space="preserve"> </w:t>
      </w:r>
      <w:r w:rsidR="004F12DF" w:rsidRPr="004E28FE">
        <w:rPr>
          <w:rFonts w:ascii="Times New Roman" w:hAnsi="Times New Roman" w:cs="Times New Roman"/>
          <w:szCs w:val="24"/>
        </w:rPr>
        <w:t>T</w:t>
      </w:r>
      <w:r w:rsidR="006D3837" w:rsidRPr="004E28FE">
        <w:rPr>
          <w:rFonts w:ascii="Times New Roman" w:hAnsi="Times New Roman" w:cs="Times New Roman"/>
          <w:szCs w:val="24"/>
        </w:rPr>
        <w:t xml:space="preserve">o assess the socio-economic profile of the respondents, cost and return, and profitability of </w:t>
      </w:r>
      <w:r w:rsidR="009A247F" w:rsidRPr="004E28FE">
        <w:rPr>
          <w:rFonts w:ascii="Times New Roman" w:hAnsi="Times New Roman" w:cs="Times New Roman"/>
          <w:szCs w:val="24"/>
        </w:rPr>
        <w:t xml:space="preserve">high yielding </w:t>
      </w:r>
      <w:r w:rsidR="00A07123" w:rsidRPr="004E28FE">
        <w:rPr>
          <w:rFonts w:ascii="Times New Roman" w:hAnsi="Times New Roman" w:cs="Times New Roman"/>
          <w:szCs w:val="24"/>
        </w:rPr>
        <w:t>varieties</w:t>
      </w:r>
      <w:r w:rsidR="006D3837" w:rsidRPr="004E28FE">
        <w:rPr>
          <w:rFonts w:ascii="Times New Roman" w:hAnsi="Times New Roman" w:cs="Times New Roman"/>
          <w:szCs w:val="24"/>
        </w:rPr>
        <w:t xml:space="preserve"> </w:t>
      </w:r>
      <w:r w:rsidR="004701A6" w:rsidRPr="004E28FE">
        <w:rPr>
          <w:rFonts w:ascii="Times New Roman" w:hAnsi="Times New Roman" w:cs="Times New Roman"/>
          <w:szCs w:val="24"/>
        </w:rPr>
        <w:t xml:space="preserve">descriptive analysis was </w:t>
      </w:r>
      <w:r w:rsidR="00D82F2B" w:rsidRPr="004E28FE">
        <w:rPr>
          <w:rFonts w:ascii="Times New Roman" w:hAnsi="Times New Roman" w:cs="Times New Roman"/>
          <w:szCs w:val="24"/>
        </w:rPr>
        <w:t>needed</w:t>
      </w:r>
      <w:r w:rsidR="006D3837" w:rsidRPr="004E28FE">
        <w:rPr>
          <w:rFonts w:ascii="Times New Roman" w:hAnsi="Times New Roman" w:cs="Times New Roman"/>
          <w:szCs w:val="24"/>
        </w:rPr>
        <w:t>.</w:t>
      </w:r>
      <w:r w:rsidR="00544A4C" w:rsidRPr="00544A4C">
        <w:t xml:space="preserve"> </w:t>
      </w:r>
      <w:r w:rsidR="00544A4C" w:rsidRPr="00544A4C">
        <w:rPr>
          <w:rFonts w:ascii="Times New Roman" w:hAnsi="Times New Roman" w:cs="Times New Roman"/>
          <w:szCs w:val="24"/>
        </w:rPr>
        <w:t xml:space="preserve">Likert scale is considered as one of the most crucial and commonly used tools in </w:t>
      </w:r>
      <w:r w:rsidR="00D55F20" w:rsidRPr="00544A4C">
        <w:rPr>
          <w:rFonts w:ascii="Times New Roman" w:hAnsi="Times New Roman" w:cs="Times New Roman"/>
          <w:szCs w:val="24"/>
        </w:rPr>
        <w:t>studies.</w:t>
      </w:r>
      <w:r w:rsidR="00544A4C" w:rsidRPr="00544A4C">
        <w:rPr>
          <w:rFonts w:ascii="Times New Roman" w:hAnsi="Times New Roman" w:cs="Times New Roman"/>
          <w:szCs w:val="24"/>
        </w:rPr>
        <w:t xml:space="preserve"> Likert scale can be defined as set of statements </w:t>
      </w:r>
      <w:r w:rsidR="00B57E4D" w:rsidRPr="00544A4C">
        <w:rPr>
          <w:rFonts w:ascii="Times New Roman" w:hAnsi="Times New Roman" w:cs="Times New Roman"/>
          <w:szCs w:val="24"/>
        </w:rPr>
        <w:t>indicating</w:t>
      </w:r>
      <w:r w:rsidR="00544A4C" w:rsidRPr="00544A4C">
        <w:rPr>
          <w:rFonts w:ascii="Times New Roman" w:hAnsi="Times New Roman" w:cs="Times New Roman"/>
          <w:szCs w:val="24"/>
        </w:rPr>
        <w:t xml:space="preserve"> a </w:t>
      </w:r>
      <w:r w:rsidR="00B57E4D">
        <w:rPr>
          <w:rFonts w:ascii="Times New Roman" w:hAnsi="Times New Roman" w:cs="Times New Roman"/>
          <w:szCs w:val="24"/>
        </w:rPr>
        <w:t>genuine</w:t>
      </w:r>
      <w:r w:rsidR="00544A4C" w:rsidRPr="00544A4C">
        <w:rPr>
          <w:rFonts w:ascii="Times New Roman" w:hAnsi="Times New Roman" w:cs="Times New Roman"/>
          <w:szCs w:val="24"/>
        </w:rPr>
        <w:t xml:space="preserve"> or assumed scenario related to the study. Participants have to show their agreement level (from strongly disagree to strongly agree</w:t>
      </w:r>
      <w:r w:rsidR="00D55F20">
        <w:rPr>
          <w:rFonts w:ascii="Times New Roman" w:hAnsi="Times New Roman" w:cs="Times New Roman"/>
          <w:szCs w:val="24"/>
        </w:rPr>
        <w:t xml:space="preserve"> or</w:t>
      </w:r>
      <w:r w:rsidR="005E1AB4">
        <w:rPr>
          <w:rFonts w:ascii="Times New Roman" w:hAnsi="Times New Roman" w:cs="Times New Roman"/>
          <w:szCs w:val="24"/>
        </w:rPr>
        <w:t xml:space="preserve"> yes/no</w:t>
      </w:r>
      <w:r w:rsidR="00544A4C" w:rsidRPr="00544A4C">
        <w:rPr>
          <w:rFonts w:ascii="Times New Roman" w:hAnsi="Times New Roman" w:cs="Times New Roman"/>
          <w:szCs w:val="24"/>
        </w:rPr>
        <w:t>)</w:t>
      </w:r>
      <w:r w:rsidR="00B308F5">
        <w:rPr>
          <w:rFonts w:ascii="Times New Roman" w:hAnsi="Times New Roman" w:cs="Times New Roman"/>
          <w:szCs w:val="24"/>
        </w:rPr>
        <w:t xml:space="preserve"> </w:t>
      </w:r>
      <w:r w:rsidR="00544A4C" w:rsidRPr="00544A4C">
        <w:rPr>
          <w:rFonts w:ascii="Times New Roman" w:hAnsi="Times New Roman" w:cs="Times New Roman"/>
          <w:szCs w:val="24"/>
        </w:rPr>
        <w:t xml:space="preserve">on a scale. Here all the statements </w:t>
      </w:r>
      <w:r w:rsidR="00B308F5">
        <w:rPr>
          <w:rFonts w:ascii="Times New Roman" w:hAnsi="Times New Roman" w:cs="Times New Roman"/>
          <w:szCs w:val="24"/>
        </w:rPr>
        <w:t>combinedly</w:t>
      </w:r>
      <w:r w:rsidR="00544A4C" w:rsidRPr="00544A4C">
        <w:rPr>
          <w:rFonts w:ascii="Times New Roman" w:hAnsi="Times New Roman" w:cs="Times New Roman"/>
          <w:szCs w:val="24"/>
        </w:rPr>
        <w:t xml:space="preserve"> reveal the specific dimension of the attitude towards the statement or issue (Joshi et al., 2015</w:t>
      </w:r>
      <w:r w:rsidR="00867335" w:rsidRPr="00544A4C">
        <w:rPr>
          <w:rFonts w:ascii="Times New Roman" w:hAnsi="Times New Roman" w:cs="Times New Roman"/>
          <w:szCs w:val="24"/>
        </w:rPr>
        <w:t>).</w:t>
      </w:r>
      <w:r w:rsidR="00867335">
        <w:rPr>
          <w:rFonts w:ascii="Times New Roman" w:hAnsi="Times New Roman" w:cs="Times New Roman"/>
          <w:szCs w:val="24"/>
        </w:rPr>
        <w:t xml:space="preserve"> For</w:t>
      </w:r>
      <w:r w:rsidR="006D3837" w:rsidRPr="004E28FE">
        <w:rPr>
          <w:rFonts w:ascii="Times New Roman" w:hAnsi="Times New Roman" w:cs="Times New Roman"/>
          <w:szCs w:val="24"/>
        </w:rPr>
        <w:t xml:space="preserve"> </w:t>
      </w:r>
      <w:r w:rsidR="00D55F20">
        <w:rPr>
          <w:rFonts w:ascii="Times New Roman" w:hAnsi="Times New Roman" w:cs="Times New Roman"/>
          <w:szCs w:val="24"/>
        </w:rPr>
        <w:t>i</w:t>
      </w:r>
      <w:r w:rsidR="006D3837" w:rsidRPr="004E28FE">
        <w:rPr>
          <w:rFonts w:ascii="Times New Roman" w:hAnsi="Times New Roman" w:cs="Times New Roman"/>
          <w:szCs w:val="24"/>
        </w:rPr>
        <w:t xml:space="preserve">nferential analysis, </w:t>
      </w:r>
      <w:r w:rsidR="003D119A" w:rsidRPr="004E28FE">
        <w:rPr>
          <w:rFonts w:ascii="Times New Roman" w:hAnsi="Times New Roman" w:cs="Times New Roman"/>
          <w:szCs w:val="24"/>
        </w:rPr>
        <w:t>the</w:t>
      </w:r>
      <w:r w:rsidR="006D3837" w:rsidRPr="004E28FE">
        <w:rPr>
          <w:rFonts w:ascii="Times New Roman" w:hAnsi="Times New Roman" w:cs="Times New Roman"/>
          <w:szCs w:val="24"/>
        </w:rPr>
        <w:t xml:space="preserve"> Ordinary Least Squares (OLS) regression model was </w:t>
      </w:r>
      <w:r w:rsidR="003D119A" w:rsidRPr="004E28FE">
        <w:rPr>
          <w:rFonts w:ascii="Times New Roman" w:hAnsi="Times New Roman" w:cs="Times New Roman"/>
          <w:szCs w:val="24"/>
        </w:rPr>
        <w:t>used</w:t>
      </w:r>
      <w:r w:rsidR="006D3837" w:rsidRPr="004E28FE">
        <w:rPr>
          <w:rFonts w:ascii="Times New Roman" w:hAnsi="Times New Roman" w:cs="Times New Roman"/>
          <w:szCs w:val="24"/>
        </w:rPr>
        <w:t xml:space="preserve"> to </w:t>
      </w:r>
      <w:r w:rsidR="003D119A" w:rsidRPr="004E28FE">
        <w:rPr>
          <w:rFonts w:ascii="Times New Roman" w:hAnsi="Times New Roman" w:cs="Times New Roman"/>
          <w:szCs w:val="24"/>
        </w:rPr>
        <w:t>examine</w:t>
      </w:r>
      <w:r w:rsidR="006D3837" w:rsidRPr="004E28FE">
        <w:rPr>
          <w:rFonts w:ascii="Times New Roman" w:hAnsi="Times New Roman" w:cs="Times New Roman"/>
          <w:szCs w:val="24"/>
        </w:rPr>
        <w:t xml:space="preserve"> the factors influencing the yield of </w:t>
      </w:r>
      <w:r w:rsidR="00A07123" w:rsidRPr="004E28FE">
        <w:rPr>
          <w:rFonts w:ascii="Times New Roman" w:hAnsi="Times New Roman" w:cs="Times New Roman"/>
          <w:szCs w:val="24"/>
        </w:rPr>
        <w:t>high</w:t>
      </w:r>
      <w:r w:rsidR="00C724BC">
        <w:rPr>
          <w:rFonts w:ascii="Times New Roman" w:hAnsi="Times New Roman" w:cs="Times New Roman"/>
          <w:szCs w:val="24"/>
        </w:rPr>
        <w:t>-</w:t>
      </w:r>
      <w:r w:rsidR="00A07123" w:rsidRPr="004E28FE">
        <w:rPr>
          <w:rFonts w:ascii="Times New Roman" w:hAnsi="Times New Roman" w:cs="Times New Roman"/>
          <w:szCs w:val="24"/>
        </w:rPr>
        <w:t>yielding varieties.</w:t>
      </w:r>
    </w:p>
    <w:p w14:paraId="24BEB3F7" w14:textId="4072BD2C" w:rsidR="00BF05DA" w:rsidRPr="00D96CEB" w:rsidRDefault="0002703E" w:rsidP="00D96CEB">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 </w:t>
      </w:r>
      <w:r w:rsidRPr="004E28FE">
        <w:rPr>
          <w:rFonts w:ascii="Times New Roman" w:hAnsi="Times New Roman" w:cs="Times New Roman"/>
          <w:b/>
          <w:bCs/>
          <w:szCs w:val="24"/>
        </w:rPr>
        <w:t xml:space="preserve">Model </w:t>
      </w:r>
      <w:r w:rsidR="00874A7F" w:rsidRPr="004E28FE">
        <w:rPr>
          <w:rFonts w:ascii="Times New Roman" w:hAnsi="Times New Roman" w:cs="Times New Roman"/>
          <w:b/>
          <w:bCs/>
          <w:szCs w:val="24"/>
        </w:rPr>
        <w:t>Specification</w:t>
      </w:r>
      <w:r w:rsidR="00874A7F" w:rsidRPr="004E28FE">
        <w:rPr>
          <w:rFonts w:ascii="Times New Roman" w:hAnsi="Times New Roman" w:cs="Times New Roman"/>
          <w:szCs w:val="24"/>
        </w:rPr>
        <w:t xml:space="preserve">: </w:t>
      </w:r>
      <w:r w:rsidRPr="004E28FE">
        <w:rPr>
          <w:rFonts w:ascii="Times New Roman" w:hAnsi="Times New Roman" w:cs="Times New Roman"/>
          <w:szCs w:val="24"/>
        </w:rPr>
        <w:t xml:space="preserve">To </w:t>
      </w:r>
      <w:r w:rsidR="00874A7F" w:rsidRPr="004E28FE">
        <w:rPr>
          <w:rFonts w:ascii="Times New Roman" w:hAnsi="Times New Roman" w:cs="Times New Roman"/>
          <w:szCs w:val="24"/>
        </w:rPr>
        <w:t>determine</w:t>
      </w:r>
      <w:r w:rsidRPr="004E28FE">
        <w:rPr>
          <w:rFonts w:ascii="Times New Roman" w:hAnsi="Times New Roman" w:cs="Times New Roman"/>
          <w:szCs w:val="24"/>
        </w:rPr>
        <w:t xml:space="preserve"> the determinants affecting yield, the following OLS regression model was employed</w:t>
      </w:r>
      <w:r w:rsidR="00CC6366" w:rsidRPr="004E28FE">
        <w:rPr>
          <w:rFonts w:ascii="Times New Roman" w:hAnsi="Times New Roman" w:cs="Times New Roman"/>
          <w:szCs w:val="24"/>
        </w:rPr>
        <w:t xml:space="preserve"> (Burton,</w:t>
      </w:r>
      <w:r w:rsidR="007C3AFF" w:rsidRPr="004E28FE">
        <w:rPr>
          <w:rFonts w:ascii="Times New Roman" w:hAnsi="Times New Roman" w:cs="Times New Roman"/>
          <w:szCs w:val="24"/>
        </w:rPr>
        <w:t>2021</w:t>
      </w:r>
      <w:r w:rsidR="004B4F44" w:rsidRPr="004E28FE">
        <w:rPr>
          <w:rFonts w:ascii="Times New Roman" w:hAnsi="Times New Roman" w:cs="Times New Roman"/>
          <w:szCs w:val="24"/>
        </w:rPr>
        <w:t>):</w:t>
      </w:r>
    </w:p>
    <w:p w14:paraId="1841E36E" w14:textId="1E2EA78F" w:rsidR="00C724BC" w:rsidRPr="00C724BC" w:rsidRDefault="00C724BC" w:rsidP="004E28FE">
      <w:pPr>
        <w:spacing w:line="360" w:lineRule="auto"/>
        <w:jc w:val="both"/>
        <w:rPr>
          <w:rFonts w:ascii="Times New Roman" w:hAnsi="Times New Roman" w:cs="Times New Roman"/>
          <w:szCs w:val="24"/>
        </w:rPr>
      </w:pPr>
      <w:bookmarkStart w:id="5" w:name="_Hlk212453717"/>
      <m:oMathPara>
        <m:oMath>
          <m:r>
            <w:rPr>
              <w:rFonts w:ascii="Cambria Math" w:hAnsi="Cambria Math" w:cs="Times New Roman"/>
              <w:szCs w:val="24"/>
            </w:rPr>
            <m:t>Y</m:t>
          </m:r>
          <w:bookmarkEnd w:id="5"/>
          <m:r>
            <w:rPr>
              <w:rFonts w:ascii="Cambria Math" w:hAnsi="Cambria Math" w:cs="Times New Roman"/>
              <w:szCs w:val="24"/>
            </w:rPr>
            <m:t>=</m:t>
          </m:r>
          <w:bookmarkStart w:id="6" w:name="_Hlk212453887"/>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w:bookmarkEnd w:id="6"/>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3</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4</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5</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5</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6</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6</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7</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7</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8</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8</m:t>
              </m:r>
            </m:sub>
          </m:sSub>
          <m:r>
            <w:rPr>
              <w:rFonts w:ascii="Cambria Math" w:hAnsi="Cambria Math" w:cs="Times New Roman"/>
              <w:szCs w:val="24"/>
            </w:rPr>
            <m:t xml:space="preserve">+ ϵ </m:t>
          </m:r>
        </m:oMath>
      </m:oMathPara>
    </w:p>
    <w:p w14:paraId="1B520B53" w14:textId="16312C4D" w:rsidR="0002703E" w:rsidRPr="00856F49" w:rsidRDefault="0002703E"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Where,</w:t>
      </w:r>
    </w:p>
    <w:p w14:paraId="0011BF39" w14:textId="21727C90" w:rsidR="003E79D7" w:rsidRPr="004E28FE" w:rsidRDefault="003A2C1B" w:rsidP="004E28FE">
      <w:pPr>
        <w:spacing w:line="360" w:lineRule="auto"/>
        <w:jc w:val="both"/>
        <w:rPr>
          <w:rFonts w:ascii="Times New Roman" w:hAnsi="Times New Roman" w:cs="Times New Roman"/>
          <w:szCs w:val="24"/>
        </w:rPr>
      </w:pPr>
      <m:oMath>
        <m:r>
          <w:rPr>
            <w:rFonts w:ascii="Cambria Math" w:hAnsi="Cambria Math" w:cs="Times New Roman"/>
            <w:szCs w:val="24"/>
          </w:rPr>
          <m:t>Y</m:t>
        </m:r>
      </m:oMath>
      <w:r w:rsidR="0002703E" w:rsidRPr="004E28FE">
        <w:rPr>
          <w:rFonts w:ascii="Times New Roman" w:hAnsi="Times New Roman" w:cs="Times New Roman"/>
          <w:szCs w:val="24"/>
        </w:rPr>
        <w:t xml:space="preserve"> = Yield of </w:t>
      </w:r>
      <w:r w:rsidR="00A937D4" w:rsidRPr="004E28FE">
        <w:rPr>
          <w:rFonts w:ascii="Times New Roman" w:hAnsi="Times New Roman" w:cs="Times New Roman"/>
          <w:szCs w:val="24"/>
        </w:rPr>
        <w:t>high</w:t>
      </w:r>
      <w:r>
        <w:rPr>
          <w:rFonts w:ascii="Times New Roman" w:hAnsi="Times New Roman" w:cs="Times New Roman"/>
          <w:szCs w:val="24"/>
        </w:rPr>
        <w:t>-</w:t>
      </w:r>
      <w:r w:rsidR="004B4F44" w:rsidRPr="004E28FE">
        <w:rPr>
          <w:rFonts w:ascii="Times New Roman" w:hAnsi="Times New Roman" w:cs="Times New Roman"/>
          <w:szCs w:val="24"/>
        </w:rPr>
        <w:t>yielding</w:t>
      </w:r>
      <w:r w:rsidR="00A937D4" w:rsidRPr="004E28FE">
        <w:rPr>
          <w:rFonts w:ascii="Times New Roman" w:hAnsi="Times New Roman" w:cs="Times New Roman"/>
          <w:szCs w:val="24"/>
        </w:rPr>
        <w:t xml:space="preserve"> </w:t>
      </w:r>
      <w:r>
        <w:rPr>
          <w:rFonts w:ascii="Times New Roman" w:hAnsi="Times New Roman" w:cs="Times New Roman"/>
          <w:szCs w:val="24"/>
        </w:rPr>
        <w:t xml:space="preserve">rice </w:t>
      </w:r>
      <w:r w:rsidR="00A937D4" w:rsidRPr="004E28FE">
        <w:rPr>
          <w:rFonts w:ascii="Times New Roman" w:hAnsi="Times New Roman" w:cs="Times New Roman"/>
          <w:szCs w:val="24"/>
        </w:rPr>
        <w:t>vari</w:t>
      </w:r>
      <w:r w:rsidR="004B4F44" w:rsidRPr="004E28FE">
        <w:rPr>
          <w:rFonts w:ascii="Times New Roman" w:hAnsi="Times New Roman" w:cs="Times New Roman"/>
          <w:szCs w:val="24"/>
        </w:rPr>
        <w:t>eties</w:t>
      </w:r>
      <w:r w:rsidR="0002703E" w:rsidRPr="004E28FE">
        <w:rPr>
          <w:rFonts w:ascii="Times New Roman" w:hAnsi="Times New Roman" w:cs="Times New Roman"/>
          <w:szCs w:val="24"/>
        </w:rPr>
        <w:t xml:space="preserve">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m:t>
            </m:r>
          </m:sub>
        </m:sSub>
      </m:oMath>
      <w:r w:rsidR="0002703E" w:rsidRPr="004E28FE">
        <w:rPr>
          <w:rFonts w:ascii="Times New Roman" w:hAnsi="Times New Roman" w:cs="Times New Roman"/>
          <w:szCs w:val="24"/>
        </w:rPr>
        <w:t>= Seed rate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m:t>
            </m:r>
          </m:sub>
        </m:sSub>
      </m:oMath>
      <w:r w:rsidR="0002703E" w:rsidRPr="004E28FE">
        <w:rPr>
          <w:rFonts w:ascii="Times New Roman" w:hAnsi="Times New Roman" w:cs="Times New Roman"/>
          <w:szCs w:val="24"/>
        </w:rPr>
        <w:t>= Fertilizer used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3</m:t>
            </m:r>
          </m:sub>
        </m:sSub>
      </m:oMath>
      <w:r w:rsidR="0002703E" w:rsidRPr="004E28FE">
        <w:rPr>
          <w:rFonts w:ascii="Times New Roman" w:hAnsi="Times New Roman" w:cs="Times New Roman"/>
          <w:szCs w:val="24"/>
        </w:rPr>
        <w:t>= Irrigation cost (Tk/ha)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4</m:t>
            </m:r>
          </m:sub>
        </m:sSub>
      </m:oMath>
      <w:r w:rsidR="0002703E" w:rsidRPr="004E28FE">
        <w:rPr>
          <w:rFonts w:ascii="Times New Roman" w:hAnsi="Times New Roman" w:cs="Times New Roman"/>
          <w:szCs w:val="24"/>
        </w:rPr>
        <w:t xml:space="preserve"> = Labor cost (Tk/ha)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5</m:t>
            </m:r>
          </m:sub>
        </m:sSub>
      </m:oMath>
      <w:r w:rsidR="0002703E" w:rsidRPr="004E28FE">
        <w:rPr>
          <w:rFonts w:ascii="Times New Roman" w:hAnsi="Times New Roman" w:cs="Times New Roman"/>
          <w:szCs w:val="24"/>
        </w:rPr>
        <w:t xml:space="preserve"> = Education (years of schooling)</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6</m:t>
            </m:r>
          </m:sub>
        </m:sSub>
      </m:oMath>
      <w:r w:rsidR="0002703E" w:rsidRPr="004E28FE">
        <w:rPr>
          <w:rFonts w:ascii="Times New Roman" w:hAnsi="Times New Roman" w:cs="Times New Roman"/>
          <w:szCs w:val="24"/>
        </w:rPr>
        <w:t>= Extension service (1 = yes, 0 = no)</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7</m:t>
            </m:r>
          </m:sub>
        </m:sSub>
      </m:oMath>
      <w:r w:rsidR="0002703E" w:rsidRPr="004E28FE">
        <w:rPr>
          <w:rFonts w:ascii="Times New Roman" w:hAnsi="Times New Roman" w:cs="Times New Roman"/>
          <w:szCs w:val="24"/>
        </w:rPr>
        <w:t xml:space="preserve"> = Training participation (1 = yes, 0 = no)</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8</m:t>
            </m:r>
          </m:sub>
        </m:sSub>
      </m:oMath>
      <w:r w:rsidR="0002703E" w:rsidRPr="004E28FE">
        <w:rPr>
          <w:rFonts w:ascii="Times New Roman" w:hAnsi="Times New Roman" w:cs="Times New Roman"/>
          <w:szCs w:val="24"/>
        </w:rPr>
        <w:t xml:space="preserve"> = Farm size (ha)</w:t>
      </w:r>
      <w:r>
        <w:rPr>
          <w:rFonts w:ascii="Times New Roman" w:hAnsi="Times New Roman" w:cs="Times New Roman"/>
          <w:szCs w:val="24"/>
        </w:rPr>
        <w:t>;</w:t>
      </w:r>
      <w:r w:rsidRPr="003A2C1B">
        <w:rPr>
          <w:rFonts w:ascii="Cambria Math" w:hAnsi="Cambria Math" w:cs="Times New Roman"/>
          <w:i/>
          <w:szCs w:val="24"/>
        </w:rPr>
        <w:t xml:space="preserv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oMath>
      <w:r w:rsidR="0002703E" w:rsidRPr="004E28FE">
        <w:rPr>
          <w:rFonts w:ascii="Times New Roman" w:hAnsi="Times New Roman" w:cs="Times New Roman"/>
          <w:szCs w:val="24"/>
        </w:rPr>
        <w:t xml:space="preserve"> = Constant term</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i</m:t>
            </m:r>
          </m:sub>
        </m:sSub>
      </m:oMath>
      <w:r w:rsidR="0002703E" w:rsidRPr="004E28FE">
        <w:rPr>
          <w:rFonts w:ascii="Times New Roman" w:hAnsi="Times New Roman" w:cs="Times New Roman"/>
          <w:szCs w:val="24"/>
        </w:rPr>
        <w:t xml:space="preserve"> = Coefficients of the explanatory variables</w:t>
      </w:r>
      <w:r>
        <w:rPr>
          <w:rFonts w:ascii="Times New Roman" w:hAnsi="Times New Roman" w:cs="Times New Roman"/>
          <w:szCs w:val="24"/>
        </w:rPr>
        <w:t>;</w:t>
      </w:r>
      <w:r w:rsidR="0002703E" w:rsidRPr="004E28FE">
        <w:rPr>
          <w:rFonts w:ascii="Times New Roman" w:hAnsi="Times New Roman" w:cs="Times New Roman"/>
          <w:szCs w:val="24"/>
        </w:rPr>
        <w:t xml:space="preserve"> ϵ = Random error ter</w:t>
      </w:r>
      <w:r w:rsidR="00F51B7C" w:rsidRPr="004E28FE">
        <w:rPr>
          <w:rFonts w:ascii="Times New Roman" w:hAnsi="Times New Roman" w:cs="Times New Roman"/>
          <w:szCs w:val="24"/>
        </w:rPr>
        <w:t>m</w:t>
      </w:r>
    </w:p>
    <w:p w14:paraId="251B2D65" w14:textId="7019E082" w:rsidR="00A10760" w:rsidRPr="004E28FE" w:rsidRDefault="00A10760" w:rsidP="004E28FE">
      <w:pPr>
        <w:spacing w:line="360" w:lineRule="auto"/>
        <w:jc w:val="both"/>
        <w:rPr>
          <w:rFonts w:ascii="Times New Roman" w:hAnsi="Times New Roman" w:cs="Times New Roman"/>
          <w:b/>
          <w:bCs/>
          <w:szCs w:val="24"/>
        </w:rPr>
      </w:pPr>
      <w:r w:rsidRPr="004E28FE">
        <w:rPr>
          <w:rFonts w:ascii="Times New Roman" w:hAnsi="Times New Roman" w:cs="Times New Roman"/>
          <w:b/>
          <w:bCs/>
          <w:szCs w:val="24"/>
        </w:rPr>
        <w:t>Profitability analysis</w:t>
      </w:r>
    </w:p>
    <w:p w14:paraId="129A1710" w14:textId="402171AF" w:rsidR="00206B0A" w:rsidRPr="004E28FE" w:rsidRDefault="00D67C40"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B</w:t>
      </w:r>
      <w:r w:rsidR="00206B0A" w:rsidRPr="004E28FE">
        <w:rPr>
          <w:rFonts w:ascii="Times New Roman" w:hAnsi="Times New Roman" w:cs="Times New Roman"/>
          <w:szCs w:val="24"/>
        </w:rPr>
        <w:t>y multiplying</w:t>
      </w:r>
      <w:r w:rsidRPr="004E28FE">
        <w:rPr>
          <w:rFonts w:ascii="Times New Roman" w:hAnsi="Times New Roman" w:cs="Times New Roman"/>
          <w:szCs w:val="24"/>
        </w:rPr>
        <w:t xml:space="preserve"> the price and yield</w:t>
      </w:r>
      <w:r w:rsidR="004B4F44" w:rsidRPr="004E28FE">
        <w:rPr>
          <w:rFonts w:ascii="Times New Roman" w:hAnsi="Times New Roman" w:cs="Times New Roman"/>
          <w:szCs w:val="24"/>
        </w:rPr>
        <w:t xml:space="preserve">, </w:t>
      </w:r>
      <w:r w:rsidR="00B47C20" w:rsidRPr="004E28FE">
        <w:rPr>
          <w:rFonts w:ascii="Times New Roman" w:hAnsi="Times New Roman" w:cs="Times New Roman"/>
          <w:szCs w:val="24"/>
        </w:rPr>
        <w:t>t</w:t>
      </w:r>
      <w:r w:rsidR="00206B0A" w:rsidRPr="004E28FE">
        <w:rPr>
          <w:rFonts w:ascii="Times New Roman" w:hAnsi="Times New Roman" w:cs="Times New Roman"/>
          <w:szCs w:val="24"/>
        </w:rPr>
        <w:t xml:space="preserve">he gross return was </w:t>
      </w:r>
      <w:r w:rsidR="00B47C20" w:rsidRPr="004E28FE">
        <w:rPr>
          <w:rFonts w:ascii="Times New Roman" w:hAnsi="Times New Roman" w:cs="Times New Roman"/>
          <w:szCs w:val="24"/>
        </w:rPr>
        <w:t>calculated</w:t>
      </w:r>
      <w:r w:rsidR="00206B0A" w:rsidRPr="004E28FE">
        <w:rPr>
          <w:rFonts w:ascii="Times New Roman" w:hAnsi="Times New Roman" w:cs="Times New Roman"/>
          <w:szCs w:val="24"/>
        </w:rPr>
        <w:t xml:space="preserve"> as</w:t>
      </w:r>
      <w:r w:rsidR="00B47C20" w:rsidRPr="004E28FE">
        <w:rPr>
          <w:rFonts w:ascii="Times New Roman" w:hAnsi="Times New Roman" w:cs="Times New Roman"/>
          <w:szCs w:val="24"/>
        </w:rPr>
        <w:t xml:space="preserve"> f</w:t>
      </w:r>
      <w:r w:rsidR="00206B0A" w:rsidRPr="004E28FE">
        <w:rPr>
          <w:rFonts w:ascii="Times New Roman" w:hAnsi="Times New Roman" w:cs="Times New Roman"/>
          <w:szCs w:val="24"/>
        </w:rPr>
        <w:t>ollows</w:t>
      </w:r>
      <w:r w:rsidR="004B75B4" w:rsidRPr="004E28FE">
        <w:rPr>
          <w:rFonts w:ascii="Times New Roman" w:hAnsi="Times New Roman" w:cs="Times New Roman"/>
          <w:szCs w:val="24"/>
        </w:rPr>
        <w:t>:</w:t>
      </w:r>
    </w:p>
    <w:p w14:paraId="27A4411A" w14:textId="3B5CC2AC" w:rsidR="00D67C40"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Gross return, </w:t>
      </w:r>
      <m:oMath>
        <m:r>
          <w:rPr>
            <w:rFonts w:ascii="Cambria Math" w:hAnsi="Cambria Math" w:cs="Times New Roman"/>
            <w:szCs w:val="24"/>
          </w:rPr>
          <m:t>GR = Σ QP</m:t>
        </m:r>
      </m:oMath>
    </w:p>
    <w:p w14:paraId="62AF176F" w14:textId="26E991DB" w:rsidR="00920CED"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Where, GR = Gross return from </w:t>
      </w:r>
      <w:r w:rsidR="004B4F44" w:rsidRPr="004E28FE">
        <w:rPr>
          <w:rFonts w:ascii="Times New Roman" w:hAnsi="Times New Roman" w:cs="Times New Roman"/>
          <w:szCs w:val="24"/>
        </w:rPr>
        <w:t>h</w:t>
      </w:r>
      <w:r w:rsidR="00D42AC4" w:rsidRPr="004E28FE">
        <w:rPr>
          <w:rFonts w:ascii="Times New Roman" w:hAnsi="Times New Roman" w:cs="Times New Roman"/>
          <w:szCs w:val="24"/>
        </w:rPr>
        <w:t>igh</w:t>
      </w:r>
      <w:r w:rsidR="003A2C1B">
        <w:rPr>
          <w:rFonts w:ascii="Times New Roman" w:hAnsi="Times New Roman" w:cs="Times New Roman"/>
          <w:szCs w:val="24"/>
        </w:rPr>
        <w:t>-</w:t>
      </w:r>
      <w:r w:rsidR="004B4F44" w:rsidRPr="004E28FE">
        <w:rPr>
          <w:rFonts w:ascii="Times New Roman" w:hAnsi="Times New Roman" w:cs="Times New Roman"/>
          <w:szCs w:val="24"/>
        </w:rPr>
        <w:t>yielding</w:t>
      </w:r>
      <w:r w:rsidRPr="004E28FE">
        <w:rPr>
          <w:rFonts w:ascii="Times New Roman" w:hAnsi="Times New Roman" w:cs="Times New Roman"/>
          <w:szCs w:val="24"/>
        </w:rPr>
        <w:t xml:space="preserve"> </w:t>
      </w:r>
      <w:r w:rsidR="003A2C1B">
        <w:rPr>
          <w:rFonts w:ascii="Times New Roman" w:hAnsi="Times New Roman" w:cs="Times New Roman"/>
          <w:szCs w:val="24"/>
        </w:rPr>
        <w:t xml:space="preserve">rice </w:t>
      </w:r>
      <w:r w:rsidR="004B4F44" w:rsidRPr="004E28FE">
        <w:rPr>
          <w:rFonts w:ascii="Times New Roman" w:hAnsi="Times New Roman" w:cs="Times New Roman"/>
          <w:szCs w:val="24"/>
        </w:rPr>
        <w:t>varieties</w:t>
      </w:r>
      <w:r w:rsidRPr="004E28FE">
        <w:rPr>
          <w:rFonts w:ascii="Times New Roman" w:hAnsi="Times New Roman" w:cs="Times New Roman"/>
          <w:szCs w:val="24"/>
        </w:rPr>
        <w:t xml:space="preserve"> (Tk./ hectare); Q =Quantity; P =Average price</w:t>
      </w:r>
      <w:r w:rsidR="00343A29" w:rsidRPr="004E28FE">
        <w:rPr>
          <w:rFonts w:ascii="Times New Roman" w:hAnsi="Times New Roman" w:cs="Times New Roman"/>
          <w:szCs w:val="24"/>
        </w:rPr>
        <w:t>.</w:t>
      </w:r>
    </w:p>
    <w:p w14:paraId="234C24DF" w14:textId="2AA959FF" w:rsidR="00206B0A" w:rsidRPr="004E28FE" w:rsidRDefault="004B75B4"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Through the subtraction of</w:t>
      </w:r>
      <w:r w:rsidR="00920CED" w:rsidRPr="004E28FE">
        <w:rPr>
          <w:rFonts w:ascii="Times New Roman" w:hAnsi="Times New Roman" w:cs="Times New Roman"/>
          <w:szCs w:val="24"/>
        </w:rPr>
        <w:t xml:space="preserve"> </w:t>
      </w:r>
      <w:r w:rsidR="00206B0A" w:rsidRPr="004E28FE">
        <w:rPr>
          <w:rFonts w:ascii="Times New Roman" w:hAnsi="Times New Roman" w:cs="Times New Roman"/>
          <w:szCs w:val="24"/>
        </w:rPr>
        <w:t>the total variable costs from the gross return</w:t>
      </w:r>
      <w:r w:rsidR="00510407" w:rsidRPr="004E28FE">
        <w:rPr>
          <w:rFonts w:ascii="Times New Roman" w:hAnsi="Times New Roman" w:cs="Times New Roman"/>
          <w:szCs w:val="24"/>
        </w:rPr>
        <w:t xml:space="preserve">, the gross </w:t>
      </w:r>
      <w:r w:rsidR="003A2C1B">
        <w:rPr>
          <w:rFonts w:ascii="Times New Roman" w:hAnsi="Times New Roman" w:cs="Times New Roman"/>
          <w:szCs w:val="24"/>
        </w:rPr>
        <w:t>margin</w:t>
      </w:r>
      <w:r w:rsidR="00510407" w:rsidRPr="004E28FE">
        <w:rPr>
          <w:rFonts w:ascii="Times New Roman" w:hAnsi="Times New Roman" w:cs="Times New Roman"/>
          <w:szCs w:val="24"/>
        </w:rPr>
        <w:t xml:space="preserve"> can be obtained</w:t>
      </w:r>
      <w:r w:rsidR="00AC2F82" w:rsidRPr="004E28FE">
        <w:rPr>
          <w:rFonts w:ascii="Times New Roman" w:hAnsi="Times New Roman" w:cs="Times New Roman"/>
          <w:szCs w:val="24"/>
        </w:rPr>
        <w:t>.</w:t>
      </w:r>
      <w:r w:rsidR="00920CED" w:rsidRPr="004E28FE">
        <w:rPr>
          <w:rFonts w:ascii="Times New Roman" w:hAnsi="Times New Roman" w:cs="Times New Roman"/>
          <w:szCs w:val="24"/>
        </w:rPr>
        <w:t xml:space="preserve"> </w:t>
      </w:r>
      <w:r w:rsidR="00206B0A" w:rsidRPr="004E28FE">
        <w:rPr>
          <w:rFonts w:ascii="Times New Roman" w:hAnsi="Times New Roman" w:cs="Times New Roman"/>
          <w:szCs w:val="24"/>
        </w:rPr>
        <w:t>(Sharmin et al., 2018),</w:t>
      </w:r>
      <w:r w:rsidR="00AC2F82" w:rsidRPr="004E28FE">
        <w:rPr>
          <w:rFonts w:ascii="Times New Roman" w:hAnsi="Times New Roman" w:cs="Times New Roman"/>
          <w:szCs w:val="24"/>
        </w:rPr>
        <w:t xml:space="preserve"> the following </w:t>
      </w:r>
      <w:r w:rsidRPr="004E28FE">
        <w:rPr>
          <w:rFonts w:ascii="Times New Roman" w:hAnsi="Times New Roman" w:cs="Times New Roman"/>
          <w:szCs w:val="24"/>
        </w:rPr>
        <w:t>equation:</w:t>
      </w:r>
    </w:p>
    <w:p w14:paraId="3B2F3F87" w14:textId="3B3C53AD" w:rsidR="00206B0A" w:rsidRPr="004E28FE" w:rsidRDefault="003A2C1B" w:rsidP="004E28FE">
      <w:pPr>
        <w:spacing w:line="360" w:lineRule="auto"/>
        <w:jc w:val="both"/>
        <w:rPr>
          <w:rFonts w:ascii="Times New Roman" w:hAnsi="Times New Roman" w:cs="Times New Roman"/>
          <w:szCs w:val="24"/>
        </w:rPr>
      </w:pPr>
      <m:oMathPara>
        <m:oMath>
          <m:r>
            <w:rPr>
              <w:rFonts w:ascii="Cambria Math" w:hAnsi="Cambria Math" w:cs="Times New Roman"/>
              <w:szCs w:val="24"/>
            </w:rPr>
            <m:t xml:space="preserve">GR-TVC=GM </m:t>
          </m:r>
        </m:oMath>
      </m:oMathPara>
    </w:p>
    <w:p w14:paraId="364872FF" w14:textId="7943ACB5"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Where, GM = Gross margin; GR = Gross </w:t>
      </w:r>
      <w:r w:rsidR="004B75B4" w:rsidRPr="004E28FE">
        <w:rPr>
          <w:rFonts w:ascii="Times New Roman" w:hAnsi="Times New Roman" w:cs="Times New Roman"/>
          <w:szCs w:val="24"/>
        </w:rPr>
        <w:t>return</w:t>
      </w:r>
      <w:r w:rsidR="00D67C40" w:rsidRPr="004E28FE">
        <w:rPr>
          <w:rFonts w:ascii="Times New Roman" w:hAnsi="Times New Roman" w:cs="Times New Roman"/>
          <w:szCs w:val="24"/>
        </w:rPr>
        <w:t xml:space="preserve"> </w:t>
      </w:r>
      <w:r w:rsidRPr="004E28FE">
        <w:rPr>
          <w:rFonts w:ascii="Times New Roman" w:hAnsi="Times New Roman" w:cs="Times New Roman"/>
          <w:szCs w:val="24"/>
        </w:rPr>
        <w:t>and TVC = Total variable cost.</w:t>
      </w:r>
    </w:p>
    <w:p w14:paraId="4B802154" w14:textId="29AC33EF"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Net return was calculated by deducting </w:t>
      </w:r>
      <w:r w:rsidR="000238A3" w:rsidRPr="004E28FE">
        <w:rPr>
          <w:rFonts w:ascii="Times New Roman" w:hAnsi="Times New Roman" w:cs="Times New Roman"/>
          <w:szCs w:val="24"/>
        </w:rPr>
        <w:t>total costs</w:t>
      </w:r>
      <w:r w:rsidRPr="004E28FE">
        <w:rPr>
          <w:rFonts w:ascii="Times New Roman" w:hAnsi="Times New Roman" w:cs="Times New Roman"/>
          <w:szCs w:val="24"/>
        </w:rPr>
        <w:t xml:space="preserve"> from gross return as shown in the equation.</w:t>
      </w:r>
      <w:r w:rsidR="000238A3" w:rsidRPr="004E28FE">
        <w:rPr>
          <w:rFonts w:ascii="Times New Roman" w:hAnsi="Times New Roman" w:cs="Times New Roman"/>
          <w:szCs w:val="24"/>
        </w:rPr>
        <w:t xml:space="preserve"> </w:t>
      </w:r>
      <w:r w:rsidRPr="004E28FE">
        <w:rPr>
          <w:rFonts w:ascii="Times New Roman" w:hAnsi="Times New Roman" w:cs="Times New Roman"/>
          <w:szCs w:val="24"/>
        </w:rPr>
        <w:t xml:space="preserve">The formula </w:t>
      </w:r>
      <w:r w:rsidR="000238A3" w:rsidRPr="004E28FE">
        <w:rPr>
          <w:rFonts w:ascii="Times New Roman" w:hAnsi="Times New Roman" w:cs="Times New Roman"/>
          <w:szCs w:val="24"/>
        </w:rPr>
        <w:t>used to calculate the</w:t>
      </w:r>
      <w:r w:rsidRPr="004E28FE">
        <w:rPr>
          <w:rFonts w:ascii="Times New Roman" w:hAnsi="Times New Roman" w:cs="Times New Roman"/>
          <w:szCs w:val="24"/>
        </w:rPr>
        <w:t xml:space="preserve"> net return is as follows</w:t>
      </w:r>
      <w:r w:rsidR="000238A3" w:rsidRPr="004E28FE">
        <w:rPr>
          <w:rFonts w:ascii="Times New Roman" w:hAnsi="Times New Roman" w:cs="Times New Roman"/>
          <w:szCs w:val="24"/>
        </w:rPr>
        <w:t>:</w:t>
      </w:r>
      <w:r w:rsidRPr="004E28FE">
        <w:rPr>
          <w:rFonts w:ascii="Times New Roman" w:hAnsi="Times New Roman" w:cs="Times New Roman"/>
          <w:szCs w:val="24"/>
        </w:rPr>
        <w:t xml:space="preserve"> </w:t>
      </w:r>
    </w:p>
    <w:p w14:paraId="0D8B6D48" w14:textId="2E85545A"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 Net return, </w:t>
      </w:r>
      <m:oMath>
        <m:r>
          <w:rPr>
            <w:rFonts w:ascii="Cambria Math" w:hAnsi="Cambria Math" w:cs="Times New Roman"/>
            <w:szCs w:val="24"/>
          </w:rPr>
          <m:t>NR = Σ (GR - TC)</m:t>
        </m:r>
      </m:oMath>
      <w:r w:rsidRPr="004E28FE">
        <w:rPr>
          <w:rFonts w:ascii="Times New Roman" w:hAnsi="Times New Roman" w:cs="Times New Roman"/>
          <w:szCs w:val="24"/>
        </w:rPr>
        <w:t xml:space="preserve"> </w:t>
      </w:r>
    </w:p>
    <w:p w14:paraId="38EC2DDC" w14:textId="23B3AFE9"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Where</w:t>
      </w:r>
      <w:r w:rsidR="003A2C1B">
        <w:rPr>
          <w:rFonts w:ascii="Times New Roman" w:hAnsi="Times New Roman" w:cs="Times New Roman"/>
          <w:szCs w:val="24"/>
        </w:rPr>
        <w:t xml:space="preserve">, </w:t>
      </w:r>
      <w:r w:rsidRPr="004E28FE">
        <w:rPr>
          <w:rFonts w:ascii="Times New Roman" w:hAnsi="Times New Roman" w:cs="Times New Roman"/>
          <w:szCs w:val="24"/>
        </w:rPr>
        <w:t>GR = Gross return</w:t>
      </w:r>
      <w:r w:rsidR="003A2C1B">
        <w:rPr>
          <w:rFonts w:ascii="Times New Roman" w:hAnsi="Times New Roman" w:cs="Times New Roman"/>
          <w:szCs w:val="24"/>
        </w:rPr>
        <w:t xml:space="preserve"> </w:t>
      </w:r>
      <w:r w:rsidRPr="004E28FE">
        <w:rPr>
          <w:rFonts w:ascii="Times New Roman" w:hAnsi="Times New Roman" w:cs="Times New Roman"/>
          <w:szCs w:val="24"/>
        </w:rPr>
        <w:t>and TC = Total cost.</w:t>
      </w:r>
    </w:p>
    <w:p w14:paraId="695295C0" w14:textId="64254A82" w:rsidR="002D0D80"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The Benefit-Cost Ratio (BCR) is a</w:t>
      </w:r>
      <w:r w:rsidR="00293F6C" w:rsidRPr="004E28FE">
        <w:rPr>
          <w:rFonts w:ascii="Times New Roman" w:hAnsi="Times New Roman" w:cs="Times New Roman"/>
          <w:szCs w:val="24"/>
        </w:rPr>
        <w:t xml:space="preserve"> </w:t>
      </w:r>
      <w:r w:rsidRPr="004E28FE">
        <w:rPr>
          <w:rFonts w:ascii="Times New Roman" w:hAnsi="Times New Roman" w:cs="Times New Roman"/>
          <w:szCs w:val="24"/>
        </w:rPr>
        <w:t xml:space="preserve">measure which </w:t>
      </w:r>
      <w:r w:rsidR="0010528D" w:rsidRPr="004E28FE">
        <w:rPr>
          <w:rFonts w:ascii="Times New Roman" w:hAnsi="Times New Roman" w:cs="Times New Roman"/>
          <w:szCs w:val="24"/>
        </w:rPr>
        <w:t>helps</w:t>
      </w:r>
      <w:r w:rsidRPr="004E28FE">
        <w:rPr>
          <w:rFonts w:ascii="Times New Roman" w:hAnsi="Times New Roman" w:cs="Times New Roman"/>
          <w:szCs w:val="24"/>
        </w:rPr>
        <w:t xml:space="preserve"> to compare</w:t>
      </w:r>
      <w:r w:rsidR="0061317B" w:rsidRPr="004E28FE">
        <w:rPr>
          <w:rFonts w:ascii="Times New Roman" w:hAnsi="Times New Roman" w:cs="Times New Roman"/>
          <w:szCs w:val="24"/>
        </w:rPr>
        <w:t xml:space="preserve"> the</w:t>
      </w:r>
      <w:r w:rsidRPr="004E28FE">
        <w:rPr>
          <w:rFonts w:ascii="Times New Roman" w:hAnsi="Times New Roman" w:cs="Times New Roman"/>
          <w:szCs w:val="24"/>
        </w:rPr>
        <w:t xml:space="preserve"> benefit </w:t>
      </w:r>
      <w:r w:rsidR="0061317B" w:rsidRPr="004E28FE">
        <w:rPr>
          <w:rFonts w:ascii="Times New Roman" w:hAnsi="Times New Roman" w:cs="Times New Roman"/>
          <w:szCs w:val="24"/>
        </w:rPr>
        <w:t>for each</w:t>
      </w:r>
      <w:r w:rsidR="00293F6C" w:rsidRPr="004E28FE">
        <w:rPr>
          <w:rFonts w:ascii="Times New Roman" w:hAnsi="Times New Roman" w:cs="Times New Roman"/>
          <w:szCs w:val="24"/>
        </w:rPr>
        <w:t xml:space="preserve"> </w:t>
      </w:r>
      <w:r w:rsidRPr="004E28FE">
        <w:rPr>
          <w:rFonts w:ascii="Times New Roman" w:hAnsi="Times New Roman" w:cs="Times New Roman"/>
          <w:szCs w:val="24"/>
        </w:rPr>
        <w:t xml:space="preserve">unit of cost. BCR was </w:t>
      </w:r>
      <w:r w:rsidR="002232C1" w:rsidRPr="004E28FE">
        <w:rPr>
          <w:rFonts w:ascii="Times New Roman" w:hAnsi="Times New Roman" w:cs="Times New Roman"/>
          <w:szCs w:val="24"/>
        </w:rPr>
        <w:t>calculated</w:t>
      </w:r>
      <w:r w:rsidRPr="004E28FE">
        <w:rPr>
          <w:rFonts w:ascii="Times New Roman" w:hAnsi="Times New Roman" w:cs="Times New Roman"/>
          <w:szCs w:val="24"/>
        </w:rPr>
        <w:t xml:space="preserve"> as a ratio of</w:t>
      </w:r>
      <w:r w:rsidR="00256998" w:rsidRPr="004E28FE">
        <w:rPr>
          <w:rFonts w:ascii="Times New Roman" w:hAnsi="Times New Roman" w:cs="Times New Roman"/>
          <w:szCs w:val="24"/>
        </w:rPr>
        <w:t xml:space="preserve"> </w:t>
      </w:r>
      <w:r w:rsidRPr="004E28FE">
        <w:rPr>
          <w:rFonts w:ascii="Times New Roman" w:hAnsi="Times New Roman" w:cs="Times New Roman"/>
          <w:szCs w:val="24"/>
        </w:rPr>
        <w:t xml:space="preserve">gross returns </w:t>
      </w:r>
      <w:r w:rsidR="00C02200" w:rsidRPr="004E28FE">
        <w:rPr>
          <w:rFonts w:ascii="Times New Roman" w:hAnsi="Times New Roman" w:cs="Times New Roman"/>
          <w:szCs w:val="24"/>
        </w:rPr>
        <w:t>and</w:t>
      </w:r>
      <w:r w:rsidRPr="004E28FE">
        <w:rPr>
          <w:rFonts w:ascii="Times New Roman" w:hAnsi="Times New Roman" w:cs="Times New Roman"/>
          <w:szCs w:val="24"/>
        </w:rPr>
        <w:t xml:space="preserve"> total costs (Sharmin et al., 2018)</w:t>
      </w:r>
      <w:r w:rsidR="00C02200" w:rsidRPr="004E28FE">
        <w:rPr>
          <w:rFonts w:ascii="Times New Roman" w:hAnsi="Times New Roman" w:cs="Times New Roman"/>
          <w:szCs w:val="24"/>
        </w:rPr>
        <w:t xml:space="preserve">. The following </w:t>
      </w:r>
      <w:r w:rsidR="00445CBA" w:rsidRPr="004E28FE">
        <w:rPr>
          <w:rFonts w:ascii="Times New Roman" w:hAnsi="Times New Roman" w:cs="Times New Roman"/>
          <w:szCs w:val="24"/>
        </w:rPr>
        <w:t xml:space="preserve">equation was to calculate </w:t>
      </w:r>
      <w:r w:rsidR="00A10760" w:rsidRPr="004E28FE">
        <w:rPr>
          <w:rFonts w:ascii="Times New Roman" w:hAnsi="Times New Roman" w:cs="Times New Roman"/>
          <w:szCs w:val="24"/>
        </w:rPr>
        <w:t>BCR:</w:t>
      </w:r>
    </w:p>
    <w:p w14:paraId="1BE900AB" w14:textId="77777777" w:rsidR="00F51B7C" w:rsidRPr="004E28FE" w:rsidRDefault="000439FA" w:rsidP="004E28FE">
      <w:pPr>
        <w:spacing w:line="360" w:lineRule="auto"/>
        <w:jc w:val="both"/>
        <w:rPr>
          <w:rFonts w:ascii="Times New Roman" w:hAnsi="Times New Roman" w:cs="Times New Roman"/>
          <w:szCs w:val="24"/>
        </w:rPr>
      </w:pPr>
      <m:oMathPara>
        <m:oMath>
          <m:r>
            <w:rPr>
              <w:rFonts w:ascii="Cambria Math" w:hAnsi="Cambria Math" w:cs="Times New Roman"/>
              <w:szCs w:val="24"/>
            </w:rPr>
            <m:t>BCR=Gross Return÷Total Cost</m:t>
          </m:r>
        </m:oMath>
      </m:oMathPara>
    </w:p>
    <w:p w14:paraId="195F8E31" w14:textId="77777777" w:rsidR="00351E59" w:rsidRPr="004E28FE" w:rsidRDefault="00351E59" w:rsidP="004E28FE">
      <w:pPr>
        <w:spacing w:line="360" w:lineRule="auto"/>
        <w:jc w:val="both"/>
        <w:rPr>
          <w:rFonts w:ascii="Times New Roman" w:hAnsi="Times New Roman" w:cs="Times New Roman"/>
          <w:szCs w:val="24"/>
        </w:rPr>
      </w:pPr>
    </w:p>
    <w:p w14:paraId="29447655" w14:textId="78FB3B28" w:rsidR="00D43EE5" w:rsidRPr="004E28FE" w:rsidRDefault="00D43EE5" w:rsidP="004E28FE">
      <w:pPr>
        <w:pStyle w:val="Heading1"/>
        <w:spacing w:line="360" w:lineRule="auto"/>
        <w:rPr>
          <w:rFonts w:ascii="Times New Roman" w:hAnsi="Times New Roman" w:cs="Times New Roman"/>
          <w:szCs w:val="24"/>
        </w:rPr>
      </w:pPr>
      <w:r w:rsidRPr="004E28FE">
        <w:rPr>
          <w:rFonts w:ascii="Times New Roman" w:hAnsi="Times New Roman" w:cs="Times New Roman"/>
          <w:szCs w:val="24"/>
        </w:rPr>
        <w:t xml:space="preserve">Results and Discussion </w:t>
      </w:r>
    </w:p>
    <w:p w14:paraId="36047AF2" w14:textId="239C2ED4" w:rsidR="006A3310" w:rsidRPr="004E28FE" w:rsidRDefault="00016351"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w:t>
      </w:r>
      <w:r w:rsidR="00444A0A" w:rsidRPr="004E28FE">
        <w:rPr>
          <w:rFonts w:ascii="Times New Roman" w:hAnsi="Times New Roman" w:cs="Times New Roman"/>
          <w:szCs w:val="24"/>
        </w:rPr>
        <w:t>socio-economic</w:t>
      </w:r>
      <w:r w:rsidRPr="004E28FE">
        <w:rPr>
          <w:rFonts w:ascii="Times New Roman" w:hAnsi="Times New Roman" w:cs="Times New Roman"/>
          <w:szCs w:val="24"/>
        </w:rPr>
        <w:t xml:space="preserve"> characteristics of producers are discussed are presented in Table 1. The overall average age of the farmers (41.8) suggests that the producers are usually middle aged.</w:t>
      </w:r>
      <w:r w:rsidR="00EB64DF">
        <w:rPr>
          <w:rFonts w:ascii="Times New Roman" w:hAnsi="Times New Roman" w:cs="Times New Roman"/>
          <w:szCs w:val="24"/>
        </w:rPr>
        <w:t xml:space="preserve"> </w:t>
      </w:r>
      <w:r w:rsidR="00EB64DF" w:rsidRPr="00B11DA9">
        <w:rPr>
          <w:rFonts w:ascii="Times New Roman" w:hAnsi="Times New Roman" w:cs="Times New Roman"/>
          <w:szCs w:val="24"/>
        </w:rPr>
        <w:t xml:space="preserve">Faruque et al. (2024) </w:t>
      </w:r>
      <w:r w:rsidR="00EB64DF" w:rsidRPr="00EB64DF">
        <w:rPr>
          <w:rFonts w:ascii="Times New Roman" w:hAnsi="Times New Roman" w:cs="Times New Roman"/>
          <w:szCs w:val="24"/>
        </w:rPr>
        <w:t>also found that, most of the farmers were aged around 40 to 45 years in Rangpur district.</w:t>
      </w:r>
      <w:r w:rsidR="00EB64DF">
        <w:rPr>
          <w:rFonts w:ascii="Times New Roman" w:hAnsi="Times New Roman" w:cs="Times New Roman"/>
          <w:szCs w:val="24"/>
        </w:rPr>
        <w:t xml:space="preserve"> </w:t>
      </w:r>
      <w:r w:rsidRPr="004E28FE">
        <w:rPr>
          <w:rFonts w:ascii="Times New Roman" w:hAnsi="Times New Roman" w:cs="Times New Roman"/>
          <w:szCs w:val="24"/>
        </w:rPr>
        <w:t xml:space="preserve">Young and </w:t>
      </w:r>
      <w:r w:rsidR="00444A0A" w:rsidRPr="004E28FE">
        <w:rPr>
          <w:rFonts w:ascii="Times New Roman" w:hAnsi="Times New Roman" w:cs="Times New Roman"/>
          <w:szCs w:val="24"/>
        </w:rPr>
        <w:t>middle-aged</w:t>
      </w:r>
      <w:r w:rsidRPr="004E28FE">
        <w:rPr>
          <w:rFonts w:ascii="Times New Roman" w:hAnsi="Times New Roman" w:cs="Times New Roman"/>
          <w:szCs w:val="24"/>
        </w:rPr>
        <w:t xml:space="preserve"> farmers typically are non-resistant to change and have a better technical know-how.</w:t>
      </w:r>
      <w:r w:rsidR="008A1C8F" w:rsidRPr="004E28FE">
        <w:rPr>
          <w:rFonts w:ascii="Times New Roman" w:hAnsi="Times New Roman" w:cs="Times New Roman"/>
          <w:szCs w:val="24"/>
        </w:rPr>
        <w:t xml:space="preserve"> </w:t>
      </w:r>
      <w:r w:rsidRPr="004E28FE">
        <w:rPr>
          <w:rFonts w:ascii="Times New Roman" w:hAnsi="Times New Roman" w:cs="Times New Roman"/>
          <w:szCs w:val="24"/>
        </w:rPr>
        <w:t>Around 89% of the population was involved only with farming</w:t>
      </w:r>
      <w:r w:rsidR="004D5500">
        <w:rPr>
          <w:rFonts w:ascii="Times New Roman" w:hAnsi="Times New Roman" w:cs="Times New Roman"/>
          <w:szCs w:val="24"/>
        </w:rPr>
        <w:t xml:space="preserve">. </w:t>
      </w:r>
      <w:r w:rsidRPr="004E28FE">
        <w:rPr>
          <w:rFonts w:ascii="Times New Roman" w:hAnsi="Times New Roman" w:cs="Times New Roman"/>
          <w:szCs w:val="24"/>
        </w:rPr>
        <w:t xml:space="preserve">The result shows that majority of the respondents were primarily dependent on agriculture for their </w:t>
      </w:r>
      <w:r w:rsidR="00444A0A" w:rsidRPr="004E28FE">
        <w:rPr>
          <w:rFonts w:ascii="Times New Roman" w:hAnsi="Times New Roman" w:cs="Times New Roman"/>
          <w:szCs w:val="24"/>
        </w:rPr>
        <w:t>livelihoods. Agriculture</w:t>
      </w:r>
      <w:r w:rsidRPr="004E28FE">
        <w:rPr>
          <w:rFonts w:ascii="Times New Roman" w:hAnsi="Times New Roman" w:cs="Times New Roman"/>
          <w:szCs w:val="24"/>
        </w:rPr>
        <w:t xml:space="preserve"> was the primary source of income in the study areas. A small portion was also involved in business (6-8%). The number of respondents </w:t>
      </w:r>
      <w:r w:rsidR="00444A0A" w:rsidRPr="004E28FE">
        <w:rPr>
          <w:rFonts w:ascii="Times New Roman" w:hAnsi="Times New Roman" w:cs="Times New Roman"/>
          <w:szCs w:val="24"/>
        </w:rPr>
        <w:t>involved</w:t>
      </w:r>
      <w:r w:rsidRPr="004E28FE">
        <w:rPr>
          <w:rFonts w:ascii="Times New Roman" w:hAnsi="Times New Roman" w:cs="Times New Roman"/>
          <w:szCs w:val="24"/>
        </w:rPr>
        <w:t xml:space="preserve"> in service (2-3%) and other activities (1-2%) were very low. This result highlights the importance of agriculture in the study </w:t>
      </w:r>
      <w:r w:rsidR="00444A0A" w:rsidRPr="004E28FE">
        <w:rPr>
          <w:rFonts w:ascii="Times New Roman" w:hAnsi="Times New Roman" w:cs="Times New Roman"/>
          <w:szCs w:val="24"/>
        </w:rPr>
        <w:t>area. According</w:t>
      </w:r>
      <w:r w:rsidRPr="004E28FE">
        <w:rPr>
          <w:rFonts w:ascii="Times New Roman" w:hAnsi="Times New Roman" w:cs="Times New Roman"/>
          <w:szCs w:val="24"/>
        </w:rPr>
        <w:t xml:space="preserve"> to table 1, around 35% of the farmers had completed secondary education, which was the largest portion. </w:t>
      </w:r>
      <w:r w:rsidR="00444A0A" w:rsidRPr="004E28FE">
        <w:rPr>
          <w:rFonts w:ascii="Times New Roman" w:hAnsi="Times New Roman" w:cs="Times New Roman"/>
          <w:szCs w:val="24"/>
        </w:rPr>
        <w:t>While</w:t>
      </w:r>
      <w:r w:rsidRPr="004E28FE">
        <w:rPr>
          <w:rFonts w:ascii="Times New Roman" w:hAnsi="Times New Roman" w:cs="Times New Roman"/>
          <w:szCs w:val="24"/>
        </w:rPr>
        <w:t xml:space="preserve"> 21% of the farmers had completed primary education and 14% of them had completed higher secondary. Only 7% of the farmers were illiterate. Though the portion of higher education was </w:t>
      </w:r>
      <w:r w:rsidR="00444A0A" w:rsidRPr="004E28FE">
        <w:rPr>
          <w:rFonts w:ascii="Times New Roman" w:hAnsi="Times New Roman" w:cs="Times New Roman"/>
          <w:szCs w:val="24"/>
        </w:rPr>
        <w:t>low, still most</w:t>
      </w:r>
      <w:r w:rsidRPr="004E28FE">
        <w:rPr>
          <w:rFonts w:ascii="Times New Roman" w:hAnsi="Times New Roman" w:cs="Times New Roman"/>
          <w:szCs w:val="24"/>
        </w:rPr>
        <w:t xml:space="preserve"> of the farmers had basic literacy.  Lack of literacy can hamper the production performance of the farmers. Appropriate </w:t>
      </w:r>
      <w:r w:rsidR="00444A0A" w:rsidRPr="004E28FE">
        <w:rPr>
          <w:rFonts w:ascii="Times New Roman" w:hAnsi="Times New Roman" w:cs="Times New Roman"/>
          <w:szCs w:val="24"/>
        </w:rPr>
        <w:t>training programs</w:t>
      </w:r>
      <w:r w:rsidRPr="004E28FE">
        <w:rPr>
          <w:rFonts w:ascii="Times New Roman" w:hAnsi="Times New Roman" w:cs="Times New Roman"/>
          <w:szCs w:val="24"/>
        </w:rPr>
        <w:t xml:space="preserve"> and extension services can reduce help to reduce the knowledge</w:t>
      </w:r>
      <w:r w:rsidR="00B738AE" w:rsidRPr="004E28FE">
        <w:rPr>
          <w:rFonts w:ascii="Times New Roman" w:hAnsi="Times New Roman" w:cs="Times New Roman"/>
          <w:szCs w:val="24"/>
        </w:rPr>
        <w:t xml:space="preserve"> gap.</w:t>
      </w:r>
      <w:r w:rsidRPr="004E28FE">
        <w:rPr>
          <w:rFonts w:ascii="Times New Roman" w:hAnsi="Times New Roman" w:cs="Times New Roman"/>
          <w:szCs w:val="24"/>
        </w:rPr>
        <w:t xml:space="preserve"> In </w:t>
      </w:r>
      <w:r w:rsidR="00B738AE" w:rsidRPr="004E28FE">
        <w:rPr>
          <w:rFonts w:ascii="Times New Roman" w:hAnsi="Times New Roman" w:cs="Times New Roman"/>
          <w:szCs w:val="24"/>
        </w:rPr>
        <w:t xml:space="preserve">the </w:t>
      </w:r>
      <w:r w:rsidRPr="004E28FE">
        <w:rPr>
          <w:rFonts w:ascii="Times New Roman" w:hAnsi="Times New Roman" w:cs="Times New Roman"/>
          <w:szCs w:val="24"/>
        </w:rPr>
        <w:t xml:space="preserve">study area, the average farm size was 0.67 ha. The result reveals that </w:t>
      </w:r>
      <w:r w:rsidRPr="00B11DA9">
        <w:rPr>
          <w:rFonts w:ascii="Times New Roman" w:hAnsi="Times New Roman" w:cs="Times New Roman"/>
          <w:szCs w:val="24"/>
        </w:rPr>
        <w:t>most of the farmers were small scale farmers. The overall average household earning was Tk 221,00.</w:t>
      </w:r>
      <w:r w:rsidR="00B738AE" w:rsidRPr="00B11DA9">
        <w:rPr>
          <w:rFonts w:ascii="Times New Roman" w:hAnsi="Times New Roman" w:cs="Times New Roman"/>
          <w:szCs w:val="24"/>
        </w:rPr>
        <w:t xml:space="preserve"> Sarkar et al. (2023) also found that the average age of </w:t>
      </w:r>
      <w:r w:rsidR="00C33F65" w:rsidRPr="00B11DA9">
        <w:rPr>
          <w:rFonts w:ascii="Times New Roman" w:hAnsi="Times New Roman" w:cs="Times New Roman"/>
          <w:szCs w:val="24"/>
        </w:rPr>
        <w:t>rice p</w:t>
      </w:r>
      <w:r w:rsidR="00B738AE" w:rsidRPr="00B11DA9">
        <w:rPr>
          <w:rFonts w:ascii="Times New Roman" w:hAnsi="Times New Roman" w:cs="Times New Roman"/>
          <w:szCs w:val="24"/>
        </w:rPr>
        <w:t>roducers was 44 years.</w:t>
      </w:r>
      <w:r w:rsidR="00A60DE6" w:rsidRPr="00B11DA9">
        <w:rPr>
          <w:rFonts w:ascii="Times New Roman" w:hAnsi="Times New Roman" w:cs="Times New Roman"/>
          <w:szCs w:val="24"/>
        </w:rPr>
        <w:t xml:space="preserve"> The average farm size </w:t>
      </w:r>
      <w:r w:rsidR="00DB4FE2" w:rsidRPr="00B11DA9">
        <w:rPr>
          <w:rFonts w:ascii="Times New Roman" w:hAnsi="Times New Roman" w:cs="Times New Roman"/>
          <w:szCs w:val="24"/>
        </w:rPr>
        <w:t>was</w:t>
      </w:r>
      <w:r w:rsidR="00A60DE6" w:rsidRPr="00B11DA9">
        <w:rPr>
          <w:rFonts w:ascii="Times New Roman" w:hAnsi="Times New Roman" w:cs="Times New Roman"/>
          <w:szCs w:val="24"/>
        </w:rPr>
        <w:t xml:space="preserve"> 1.2 ha</w:t>
      </w:r>
      <w:r w:rsidR="00DB4FE2" w:rsidRPr="00B11DA9">
        <w:rPr>
          <w:rFonts w:ascii="Times New Roman" w:hAnsi="Times New Roman" w:cs="Times New Roman"/>
          <w:szCs w:val="24"/>
        </w:rPr>
        <w:t xml:space="preserve"> per </w:t>
      </w:r>
      <w:r w:rsidR="00444A0A" w:rsidRPr="00B11DA9">
        <w:rPr>
          <w:rFonts w:ascii="Times New Roman" w:hAnsi="Times New Roman" w:cs="Times New Roman"/>
          <w:szCs w:val="24"/>
        </w:rPr>
        <w:t>household,</w:t>
      </w:r>
      <w:r w:rsidR="00DB4FE2" w:rsidRPr="00B11DA9">
        <w:rPr>
          <w:rFonts w:ascii="Times New Roman" w:hAnsi="Times New Roman" w:cs="Times New Roman"/>
          <w:szCs w:val="24"/>
        </w:rPr>
        <w:t xml:space="preserve"> and the a</w:t>
      </w:r>
      <w:r w:rsidR="000930B6" w:rsidRPr="00B11DA9">
        <w:rPr>
          <w:rFonts w:ascii="Times New Roman" w:hAnsi="Times New Roman" w:cs="Times New Roman"/>
          <w:szCs w:val="24"/>
        </w:rPr>
        <w:t>verage</w:t>
      </w:r>
      <w:r w:rsidR="00DB4FE2" w:rsidRPr="00B11DA9">
        <w:rPr>
          <w:rFonts w:ascii="Times New Roman" w:hAnsi="Times New Roman" w:cs="Times New Roman"/>
          <w:szCs w:val="24"/>
        </w:rPr>
        <w:t xml:space="preserve"> </w:t>
      </w:r>
      <w:r w:rsidR="000930B6" w:rsidRPr="00B11DA9">
        <w:rPr>
          <w:rFonts w:ascii="Times New Roman" w:hAnsi="Times New Roman" w:cs="Times New Roman"/>
          <w:szCs w:val="24"/>
        </w:rPr>
        <w:t xml:space="preserve">household </w:t>
      </w:r>
      <w:r w:rsidR="00DB4FE2" w:rsidRPr="00B11DA9">
        <w:rPr>
          <w:rFonts w:ascii="Times New Roman" w:hAnsi="Times New Roman" w:cs="Times New Roman"/>
          <w:szCs w:val="24"/>
        </w:rPr>
        <w:t>earnings</w:t>
      </w:r>
      <w:r w:rsidR="000930B6" w:rsidRPr="00B11DA9">
        <w:rPr>
          <w:rFonts w:ascii="Times New Roman" w:hAnsi="Times New Roman" w:cs="Times New Roman"/>
          <w:szCs w:val="24"/>
        </w:rPr>
        <w:t xml:space="preserve"> was Tk. 191686</w:t>
      </w:r>
      <w:r w:rsidR="00DB4FE2" w:rsidRPr="00B11DA9">
        <w:rPr>
          <w:rFonts w:ascii="Times New Roman" w:hAnsi="Times New Roman" w:cs="Times New Roman"/>
          <w:szCs w:val="24"/>
        </w:rPr>
        <w:t xml:space="preserve"> per year.</w:t>
      </w:r>
      <w:r w:rsidR="00F445DE" w:rsidRPr="00B11DA9">
        <w:rPr>
          <w:rFonts w:ascii="Times New Roman" w:hAnsi="Times New Roman" w:cs="Times New Roman"/>
          <w:szCs w:val="24"/>
        </w:rPr>
        <w:t xml:space="preserve"> Islam et al. (2023</w:t>
      </w:r>
      <w:r w:rsidR="005C78BF" w:rsidRPr="00B11DA9">
        <w:rPr>
          <w:rFonts w:ascii="Times New Roman" w:hAnsi="Times New Roman" w:cs="Times New Roman"/>
          <w:szCs w:val="24"/>
        </w:rPr>
        <w:t>)</w:t>
      </w:r>
      <w:r w:rsidR="00F445DE" w:rsidRPr="00B11DA9">
        <w:rPr>
          <w:rFonts w:ascii="Times New Roman" w:hAnsi="Times New Roman" w:cs="Times New Roman"/>
          <w:szCs w:val="24"/>
        </w:rPr>
        <w:t xml:space="preserve"> </w:t>
      </w:r>
      <w:r w:rsidR="00F445DE" w:rsidRPr="004E28FE">
        <w:rPr>
          <w:rFonts w:ascii="Times New Roman" w:hAnsi="Times New Roman" w:cs="Times New Roman"/>
          <w:szCs w:val="24"/>
        </w:rPr>
        <w:t>studied that</w:t>
      </w:r>
      <w:r w:rsidR="005C78BF" w:rsidRPr="004E28FE">
        <w:rPr>
          <w:rFonts w:ascii="Times New Roman" w:hAnsi="Times New Roman" w:cs="Times New Roman"/>
          <w:szCs w:val="24"/>
        </w:rPr>
        <w:t>,</w:t>
      </w:r>
      <w:r w:rsidR="00F445DE" w:rsidRPr="004E28FE">
        <w:rPr>
          <w:rFonts w:ascii="Times New Roman" w:hAnsi="Times New Roman" w:cs="Times New Roman"/>
          <w:szCs w:val="24"/>
        </w:rPr>
        <w:t xml:space="preserve"> farmer's education, age and farm size influence yield negatively in case of local varieties.</w:t>
      </w:r>
    </w:p>
    <w:p w14:paraId="61E7074B" w14:textId="23C94066" w:rsidR="000D36D2" w:rsidRPr="004E28FE" w:rsidRDefault="000D36D2" w:rsidP="004E28FE">
      <w:pPr>
        <w:spacing w:after="0" w:line="360" w:lineRule="auto"/>
        <w:jc w:val="center"/>
        <w:rPr>
          <w:rFonts w:ascii="Times New Roman" w:eastAsia="Times New Roman" w:hAnsi="Times New Roman" w:cs="Times New Roman"/>
          <w:b/>
          <w:bCs/>
          <w:szCs w:val="24"/>
        </w:rPr>
      </w:pPr>
      <w:r w:rsidRPr="004E28FE">
        <w:rPr>
          <w:rFonts w:ascii="Times New Roman" w:eastAsia="Times New Roman" w:hAnsi="Times New Roman" w:cs="Times New Roman"/>
          <w:b/>
          <w:bCs/>
          <w:szCs w:val="24"/>
        </w:rPr>
        <w:t xml:space="preserve">Table 1. Socio-economic profile of </w:t>
      </w:r>
      <w:r w:rsidR="00D271E3">
        <w:rPr>
          <w:rFonts w:ascii="Times New Roman" w:eastAsia="Times New Roman" w:hAnsi="Times New Roman" w:cs="Times New Roman"/>
          <w:b/>
          <w:bCs/>
          <w:szCs w:val="24"/>
        </w:rPr>
        <w:t>High yielding varieties</w:t>
      </w:r>
      <w:r w:rsidRPr="004E28FE">
        <w:rPr>
          <w:rFonts w:ascii="Times New Roman" w:eastAsia="Times New Roman" w:hAnsi="Times New Roman" w:cs="Times New Roman"/>
          <w:b/>
          <w:bCs/>
          <w:szCs w:val="24"/>
        </w:rPr>
        <w:t xml:space="preserve"> producers in the study areas</w:t>
      </w:r>
    </w:p>
    <w:tbl>
      <w:tblPr>
        <w:tblW w:w="8255" w:type="dxa"/>
        <w:tblInd w:w="20" w:type="dxa"/>
        <w:tblLook w:val="04A0" w:firstRow="1" w:lastRow="0" w:firstColumn="1" w:lastColumn="0" w:noHBand="0" w:noVBand="1"/>
      </w:tblPr>
      <w:tblGrid>
        <w:gridCol w:w="4197"/>
        <w:gridCol w:w="4058"/>
      </w:tblGrid>
      <w:tr w:rsidR="00DD58E5" w:rsidRPr="004E28FE" w14:paraId="4E828BF4" w14:textId="77777777" w:rsidTr="006C1129">
        <w:trPr>
          <w:trHeight w:val="300"/>
        </w:trPr>
        <w:tc>
          <w:tcPr>
            <w:tcW w:w="4197" w:type="dxa"/>
            <w:tcBorders>
              <w:top w:val="single" w:sz="4" w:space="0" w:color="auto"/>
              <w:left w:val="single" w:sz="4" w:space="0" w:color="auto"/>
              <w:bottom w:val="single" w:sz="4" w:space="0" w:color="auto"/>
              <w:right w:val="single" w:sz="4" w:space="0" w:color="auto"/>
            </w:tcBorders>
            <w:noWrap/>
            <w:hideMark/>
          </w:tcPr>
          <w:p w14:paraId="3DAC84FE" w14:textId="77777777" w:rsidR="00DD58E5" w:rsidRPr="004E28FE" w:rsidRDefault="00DD58E5" w:rsidP="004E28FE">
            <w:pPr>
              <w:spacing w:after="0" w:line="360" w:lineRule="auto"/>
              <w:jc w:val="center"/>
              <w:rPr>
                <w:rFonts w:ascii="Times New Roman" w:eastAsia="Times New Roman" w:hAnsi="Times New Roman" w:cs="Times New Roman"/>
                <w:b/>
                <w:bCs/>
                <w:iCs/>
                <w:szCs w:val="24"/>
              </w:rPr>
            </w:pPr>
            <w:r w:rsidRPr="004E28FE">
              <w:rPr>
                <w:rFonts w:ascii="Times New Roman" w:eastAsia="Times New Roman" w:hAnsi="Times New Roman" w:cs="Times New Roman"/>
                <w:b/>
                <w:bCs/>
                <w:iCs/>
                <w:szCs w:val="24"/>
              </w:rPr>
              <w:t>Sample size</w:t>
            </w:r>
          </w:p>
        </w:tc>
        <w:tc>
          <w:tcPr>
            <w:tcW w:w="4058" w:type="dxa"/>
            <w:tcBorders>
              <w:top w:val="single" w:sz="4" w:space="0" w:color="auto"/>
              <w:left w:val="nil"/>
              <w:bottom w:val="single" w:sz="4" w:space="0" w:color="auto"/>
              <w:right w:val="single" w:sz="4" w:space="0" w:color="auto"/>
            </w:tcBorders>
            <w:noWrap/>
            <w:hideMark/>
          </w:tcPr>
          <w:p w14:paraId="1CCBB8F0" w14:textId="77777777" w:rsidR="00DD58E5" w:rsidRPr="004E28FE" w:rsidRDefault="00DD58E5" w:rsidP="004E28FE">
            <w:pPr>
              <w:spacing w:after="0" w:line="360" w:lineRule="auto"/>
              <w:jc w:val="center"/>
              <w:rPr>
                <w:rFonts w:ascii="Times New Roman" w:eastAsia="Times New Roman" w:hAnsi="Times New Roman" w:cs="Times New Roman"/>
                <w:b/>
                <w:bCs/>
                <w:iCs/>
                <w:szCs w:val="24"/>
              </w:rPr>
            </w:pPr>
            <w:r w:rsidRPr="004E28FE">
              <w:rPr>
                <w:rFonts w:ascii="Times New Roman" w:eastAsia="Times New Roman" w:hAnsi="Times New Roman" w:cs="Times New Roman"/>
                <w:b/>
                <w:bCs/>
                <w:iCs/>
                <w:szCs w:val="24"/>
              </w:rPr>
              <w:t>100</w:t>
            </w:r>
          </w:p>
        </w:tc>
      </w:tr>
      <w:tr w:rsidR="00DD58E5" w:rsidRPr="004E28FE" w14:paraId="70F168E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013FF566" w14:textId="1959066E" w:rsidR="00DD58E5" w:rsidRPr="004E28FE" w:rsidRDefault="00DD58E5"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t>1. Farmer’s age (year)</w:t>
            </w:r>
          </w:p>
        </w:tc>
        <w:tc>
          <w:tcPr>
            <w:tcW w:w="4058" w:type="dxa"/>
            <w:tcBorders>
              <w:top w:val="nil"/>
              <w:left w:val="nil"/>
              <w:bottom w:val="single" w:sz="4" w:space="0" w:color="auto"/>
              <w:right w:val="single" w:sz="4" w:space="0" w:color="auto"/>
            </w:tcBorders>
            <w:noWrap/>
            <w:hideMark/>
          </w:tcPr>
          <w:p w14:paraId="0B9BBEBF" w14:textId="77777777" w:rsidR="00DD58E5" w:rsidRPr="004E28FE" w:rsidRDefault="00DD58E5"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41.8</w:t>
            </w:r>
          </w:p>
        </w:tc>
      </w:tr>
      <w:tr w:rsidR="000D36D2" w:rsidRPr="004E28FE" w14:paraId="0A2B773B" w14:textId="77777777" w:rsidTr="006A3310">
        <w:trPr>
          <w:trHeight w:val="300"/>
        </w:trPr>
        <w:tc>
          <w:tcPr>
            <w:tcW w:w="8255" w:type="dxa"/>
            <w:gridSpan w:val="2"/>
            <w:tcBorders>
              <w:top w:val="nil"/>
              <w:left w:val="single" w:sz="4" w:space="0" w:color="auto"/>
              <w:bottom w:val="single" w:sz="4" w:space="0" w:color="auto"/>
              <w:right w:val="single" w:sz="4" w:space="0" w:color="auto"/>
            </w:tcBorders>
            <w:noWrap/>
            <w:hideMark/>
          </w:tcPr>
          <w:p w14:paraId="656FB97A" w14:textId="7AAE8EE5" w:rsidR="000D36D2" w:rsidRPr="004E28FE" w:rsidRDefault="000D36D2"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t>2. Occupation (%) </w:t>
            </w:r>
          </w:p>
        </w:tc>
      </w:tr>
      <w:tr w:rsidR="00DD58E5" w:rsidRPr="004E28FE" w14:paraId="4D539DEB"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089DA37" w14:textId="77777777" w:rsidR="00DD58E5" w:rsidRPr="004E28FE" w:rsidRDefault="00DD58E5"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Agriculture</w:t>
            </w:r>
          </w:p>
        </w:tc>
        <w:tc>
          <w:tcPr>
            <w:tcW w:w="4058" w:type="dxa"/>
            <w:tcBorders>
              <w:top w:val="nil"/>
              <w:left w:val="nil"/>
              <w:bottom w:val="single" w:sz="4" w:space="0" w:color="auto"/>
              <w:right w:val="single" w:sz="4" w:space="0" w:color="auto"/>
            </w:tcBorders>
            <w:noWrap/>
            <w:hideMark/>
          </w:tcPr>
          <w:p w14:paraId="4450081A" w14:textId="77777777" w:rsidR="00DD58E5" w:rsidRPr="004E28FE" w:rsidRDefault="00DD58E5"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89</w:t>
            </w:r>
          </w:p>
        </w:tc>
      </w:tr>
      <w:tr w:rsidR="00C97413" w:rsidRPr="004E28FE" w14:paraId="4556C448"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1BDE1D5C"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Business</w:t>
            </w:r>
          </w:p>
        </w:tc>
        <w:tc>
          <w:tcPr>
            <w:tcW w:w="4058" w:type="dxa"/>
            <w:tcBorders>
              <w:top w:val="nil"/>
              <w:left w:val="nil"/>
              <w:bottom w:val="single" w:sz="4" w:space="0" w:color="auto"/>
              <w:right w:val="single" w:sz="4" w:space="0" w:color="auto"/>
            </w:tcBorders>
            <w:noWrap/>
            <w:hideMark/>
          </w:tcPr>
          <w:p w14:paraId="1305172D"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7</w:t>
            </w:r>
          </w:p>
        </w:tc>
      </w:tr>
      <w:tr w:rsidR="00C97413" w:rsidRPr="004E28FE" w14:paraId="5A02BD02"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2CB4DB12"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Service</w:t>
            </w:r>
          </w:p>
        </w:tc>
        <w:tc>
          <w:tcPr>
            <w:tcW w:w="4058" w:type="dxa"/>
            <w:tcBorders>
              <w:top w:val="nil"/>
              <w:left w:val="nil"/>
              <w:bottom w:val="single" w:sz="4" w:space="0" w:color="auto"/>
              <w:right w:val="single" w:sz="4" w:space="0" w:color="auto"/>
            </w:tcBorders>
            <w:noWrap/>
            <w:hideMark/>
          </w:tcPr>
          <w:p w14:paraId="00DA83E6"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3</w:t>
            </w:r>
          </w:p>
        </w:tc>
      </w:tr>
      <w:tr w:rsidR="00C97413" w:rsidRPr="004E28FE" w14:paraId="27AFE2B4"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3619E73F"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Others</w:t>
            </w:r>
          </w:p>
        </w:tc>
        <w:tc>
          <w:tcPr>
            <w:tcW w:w="4058" w:type="dxa"/>
            <w:tcBorders>
              <w:top w:val="nil"/>
              <w:left w:val="nil"/>
              <w:bottom w:val="single" w:sz="4" w:space="0" w:color="auto"/>
              <w:right w:val="single" w:sz="4" w:space="0" w:color="auto"/>
            </w:tcBorders>
            <w:noWrap/>
            <w:hideMark/>
          </w:tcPr>
          <w:p w14:paraId="69A2DAC7"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w:t>
            </w:r>
          </w:p>
        </w:tc>
      </w:tr>
      <w:tr w:rsidR="000D36D2" w:rsidRPr="004E28FE" w14:paraId="1FC79ADB" w14:textId="77777777" w:rsidTr="006A3310">
        <w:trPr>
          <w:trHeight w:val="300"/>
        </w:trPr>
        <w:tc>
          <w:tcPr>
            <w:tcW w:w="8255" w:type="dxa"/>
            <w:gridSpan w:val="2"/>
            <w:tcBorders>
              <w:top w:val="nil"/>
              <w:left w:val="single" w:sz="4" w:space="0" w:color="auto"/>
              <w:bottom w:val="single" w:sz="4" w:space="0" w:color="auto"/>
              <w:right w:val="single" w:sz="4" w:space="0" w:color="auto"/>
            </w:tcBorders>
            <w:noWrap/>
            <w:hideMark/>
          </w:tcPr>
          <w:p w14:paraId="62DBA7F7" w14:textId="1D308CE6" w:rsidR="000D36D2" w:rsidRPr="004E28FE" w:rsidRDefault="000D36D2"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t>3. Level of education (%)  </w:t>
            </w:r>
          </w:p>
        </w:tc>
      </w:tr>
      <w:tr w:rsidR="00C97413" w:rsidRPr="004E28FE" w14:paraId="38146157"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78C7B28" w14:textId="5FF359C9"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Illiterate</w:t>
            </w:r>
          </w:p>
        </w:tc>
        <w:tc>
          <w:tcPr>
            <w:tcW w:w="4058" w:type="dxa"/>
            <w:tcBorders>
              <w:top w:val="nil"/>
              <w:left w:val="nil"/>
              <w:bottom w:val="single" w:sz="4" w:space="0" w:color="auto"/>
              <w:right w:val="single" w:sz="4" w:space="0" w:color="auto"/>
            </w:tcBorders>
            <w:noWrap/>
            <w:hideMark/>
          </w:tcPr>
          <w:p w14:paraId="36BAD1EE"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7</w:t>
            </w:r>
          </w:p>
        </w:tc>
      </w:tr>
      <w:tr w:rsidR="008844C4" w:rsidRPr="004E28FE" w14:paraId="1F75866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00E72432" w14:textId="27E9F004"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Sign</w:t>
            </w:r>
          </w:p>
        </w:tc>
        <w:tc>
          <w:tcPr>
            <w:tcW w:w="4058" w:type="dxa"/>
            <w:tcBorders>
              <w:top w:val="nil"/>
              <w:left w:val="nil"/>
              <w:bottom w:val="single" w:sz="4" w:space="0" w:color="auto"/>
              <w:right w:val="single" w:sz="4" w:space="0" w:color="auto"/>
            </w:tcBorders>
            <w:noWrap/>
            <w:hideMark/>
          </w:tcPr>
          <w:p w14:paraId="26E7A36E"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15</w:t>
            </w:r>
          </w:p>
        </w:tc>
      </w:tr>
      <w:tr w:rsidR="008844C4" w:rsidRPr="004E28FE" w14:paraId="06F7A3B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7AB31122" w14:textId="62A8FA4C"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Primary</w:t>
            </w:r>
          </w:p>
        </w:tc>
        <w:tc>
          <w:tcPr>
            <w:tcW w:w="4058" w:type="dxa"/>
            <w:tcBorders>
              <w:top w:val="nil"/>
              <w:left w:val="nil"/>
              <w:bottom w:val="single" w:sz="4" w:space="0" w:color="auto"/>
              <w:right w:val="single" w:sz="4" w:space="0" w:color="auto"/>
            </w:tcBorders>
            <w:noWrap/>
            <w:hideMark/>
          </w:tcPr>
          <w:p w14:paraId="1FAB3AB3"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21</w:t>
            </w:r>
          </w:p>
        </w:tc>
      </w:tr>
      <w:tr w:rsidR="008844C4" w:rsidRPr="004E28FE" w14:paraId="792C1465"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65518B22" w14:textId="6122F23C"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Secondary</w:t>
            </w:r>
          </w:p>
        </w:tc>
        <w:tc>
          <w:tcPr>
            <w:tcW w:w="4058" w:type="dxa"/>
            <w:tcBorders>
              <w:top w:val="nil"/>
              <w:left w:val="nil"/>
              <w:bottom w:val="single" w:sz="4" w:space="0" w:color="auto"/>
              <w:right w:val="single" w:sz="4" w:space="0" w:color="auto"/>
            </w:tcBorders>
            <w:noWrap/>
            <w:hideMark/>
          </w:tcPr>
          <w:p w14:paraId="39B1E85D"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35</w:t>
            </w:r>
          </w:p>
        </w:tc>
      </w:tr>
      <w:tr w:rsidR="008844C4" w:rsidRPr="004E28FE" w14:paraId="7CEDC1DE"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2B175403" w14:textId="17844BAD"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Higher Secondary</w:t>
            </w:r>
          </w:p>
        </w:tc>
        <w:tc>
          <w:tcPr>
            <w:tcW w:w="4058" w:type="dxa"/>
            <w:tcBorders>
              <w:top w:val="nil"/>
              <w:left w:val="nil"/>
              <w:bottom w:val="single" w:sz="4" w:space="0" w:color="auto"/>
              <w:right w:val="single" w:sz="4" w:space="0" w:color="auto"/>
            </w:tcBorders>
            <w:noWrap/>
            <w:hideMark/>
          </w:tcPr>
          <w:p w14:paraId="2FEB9CDE"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14</w:t>
            </w:r>
          </w:p>
        </w:tc>
      </w:tr>
      <w:tr w:rsidR="008844C4" w:rsidRPr="004E28FE" w14:paraId="018C386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8335DF4" w14:textId="520DE414"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Degree &amp; above</w:t>
            </w:r>
          </w:p>
        </w:tc>
        <w:tc>
          <w:tcPr>
            <w:tcW w:w="4058" w:type="dxa"/>
            <w:tcBorders>
              <w:top w:val="nil"/>
              <w:left w:val="nil"/>
              <w:bottom w:val="single" w:sz="4" w:space="0" w:color="auto"/>
              <w:right w:val="single" w:sz="4" w:space="0" w:color="auto"/>
            </w:tcBorders>
            <w:noWrap/>
            <w:hideMark/>
          </w:tcPr>
          <w:p w14:paraId="0514945C"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9</w:t>
            </w:r>
          </w:p>
        </w:tc>
      </w:tr>
      <w:tr w:rsidR="008844C4" w:rsidRPr="004E28FE" w14:paraId="2F691CAC"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7B5DB7D6" w14:textId="77777777"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4. Farm size (ha)</w:t>
            </w:r>
          </w:p>
        </w:tc>
        <w:tc>
          <w:tcPr>
            <w:tcW w:w="4058" w:type="dxa"/>
            <w:tcBorders>
              <w:top w:val="nil"/>
              <w:left w:val="nil"/>
              <w:bottom w:val="single" w:sz="4" w:space="0" w:color="auto"/>
              <w:right w:val="single" w:sz="4" w:space="0" w:color="auto"/>
            </w:tcBorders>
            <w:noWrap/>
            <w:hideMark/>
          </w:tcPr>
          <w:p w14:paraId="066D6FDD"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0.67</w:t>
            </w:r>
          </w:p>
        </w:tc>
      </w:tr>
      <w:tr w:rsidR="008844C4" w:rsidRPr="004E28FE" w14:paraId="5B5E6187"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6E7DAC7A" w14:textId="77777777"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5. Household income (Tk/year) </w:t>
            </w:r>
          </w:p>
        </w:tc>
        <w:tc>
          <w:tcPr>
            <w:tcW w:w="4058" w:type="dxa"/>
            <w:tcBorders>
              <w:top w:val="nil"/>
              <w:left w:val="nil"/>
              <w:bottom w:val="single" w:sz="4" w:space="0" w:color="auto"/>
              <w:right w:val="single" w:sz="4" w:space="0" w:color="auto"/>
            </w:tcBorders>
            <w:noWrap/>
            <w:hideMark/>
          </w:tcPr>
          <w:p w14:paraId="18FDCAEB"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221000</w:t>
            </w:r>
          </w:p>
        </w:tc>
      </w:tr>
    </w:tbl>
    <w:p w14:paraId="2E84FD53" w14:textId="77777777" w:rsidR="004E28FE" w:rsidRPr="004E28FE" w:rsidRDefault="003551E5" w:rsidP="004E28FE">
      <w:pPr>
        <w:spacing w:line="360" w:lineRule="auto"/>
        <w:rPr>
          <w:rFonts w:ascii="Times New Roman" w:hAnsi="Times New Roman" w:cs="Times New Roman"/>
          <w:szCs w:val="24"/>
        </w:rPr>
      </w:pPr>
      <w:r w:rsidRPr="004E28FE">
        <w:rPr>
          <w:rFonts w:ascii="Times New Roman" w:hAnsi="Times New Roman" w:cs="Times New Roman"/>
          <w:szCs w:val="24"/>
        </w:rPr>
        <w:t xml:space="preserve">  </w:t>
      </w:r>
    </w:p>
    <w:p w14:paraId="5E680D22" w14:textId="01C56B7B" w:rsidR="0056009F" w:rsidRPr="004E28FE" w:rsidRDefault="002F06D5"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Table 2 revealed the per-hectare cost of </w:t>
      </w:r>
      <w:r w:rsidR="0043590D" w:rsidRPr="004E28FE">
        <w:rPr>
          <w:rFonts w:ascii="Times New Roman" w:hAnsi="Times New Roman" w:cs="Times New Roman"/>
          <w:szCs w:val="24"/>
        </w:rPr>
        <w:t>h</w:t>
      </w:r>
      <w:r w:rsidR="00D42AC4" w:rsidRPr="004E28FE">
        <w:rPr>
          <w:rFonts w:ascii="Times New Roman" w:hAnsi="Times New Roman" w:cs="Times New Roman"/>
          <w:szCs w:val="24"/>
        </w:rPr>
        <w:t>igh</w:t>
      </w:r>
      <w:r w:rsidR="006C1129">
        <w:rPr>
          <w:rFonts w:ascii="Times New Roman" w:hAnsi="Times New Roman" w:cs="Times New Roman"/>
          <w:szCs w:val="24"/>
        </w:rPr>
        <w:t>-</w:t>
      </w:r>
      <w:r w:rsidR="00AB4D52" w:rsidRPr="004E28FE">
        <w:rPr>
          <w:rFonts w:ascii="Times New Roman" w:hAnsi="Times New Roman" w:cs="Times New Roman"/>
          <w:szCs w:val="24"/>
        </w:rPr>
        <w:t>yielding</w:t>
      </w:r>
      <w:r w:rsidR="0043590D" w:rsidRPr="004E28FE">
        <w:rPr>
          <w:rFonts w:ascii="Times New Roman" w:hAnsi="Times New Roman" w:cs="Times New Roman"/>
          <w:szCs w:val="24"/>
        </w:rPr>
        <w:t xml:space="preserve"> </w:t>
      </w:r>
      <w:r w:rsidR="006C1129">
        <w:rPr>
          <w:rFonts w:ascii="Times New Roman" w:hAnsi="Times New Roman" w:cs="Times New Roman"/>
          <w:szCs w:val="24"/>
        </w:rPr>
        <w:t xml:space="preserve">rice </w:t>
      </w:r>
      <w:r w:rsidR="0043590D" w:rsidRPr="004E28FE">
        <w:rPr>
          <w:rFonts w:ascii="Times New Roman" w:hAnsi="Times New Roman" w:cs="Times New Roman"/>
          <w:szCs w:val="24"/>
        </w:rPr>
        <w:t>varieties</w:t>
      </w:r>
      <w:r w:rsidRPr="004E28FE">
        <w:rPr>
          <w:rFonts w:ascii="Times New Roman" w:hAnsi="Times New Roman" w:cs="Times New Roman"/>
          <w:szCs w:val="24"/>
        </w:rPr>
        <w:t xml:space="preserve"> </w:t>
      </w:r>
      <w:r w:rsidR="00444A0A" w:rsidRPr="004E28FE">
        <w:rPr>
          <w:rFonts w:ascii="Times New Roman" w:hAnsi="Times New Roman" w:cs="Times New Roman"/>
          <w:szCs w:val="24"/>
        </w:rPr>
        <w:t>production</w:t>
      </w:r>
      <w:r w:rsidR="006C1129">
        <w:rPr>
          <w:rFonts w:ascii="Times New Roman" w:hAnsi="Times New Roman" w:cs="Times New Roman"/>
          <w:szCs w:val="24"/>
        </w:rPr>
        <w:t xml:space="preserve">. </w:t>
      </w:r>
      <w:r w:rsidRPr="004E28FE">
        <w:rPr>
          <w:rFonts w:ascii="Times New Roman" w:hAnsi="Times New Roman" w:cs="Times New Roman"/>
          <w:szCs w:val="24"/>
        </w:rPr>
        <w:t xml:space="preserve">The average cost is Tk 105,297 across the whole study area. Local amount of input use and wage rates are also different. The total cost structure is suppressed by the variable cost (78%), while the contribution of fixed cost was only 22%. In variable cost, hired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had a contribution of 30.7%, which is the largest among all the components. This huge share reveals that rice production in study areas is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intensive. The second largest component of variable cost is irrigation (15.8%), revealing the dependency of farmers on irrigation. Some large portions of variable cost are contributed by power tiller use (7.9%) and pesticides (5.5%). Expenses on fertilizers are also considerably high. Urea (5.3%), TSP (2.7%), and </w:t>
      </w:r>
      <w:proofErr w:type="spellStart"/>
      <w:r w:rsidRPr="004E28FE">
        <w:rPr>
          <w:rFonts w:ascii="Times New Roman" w:hAnsi="Times New Roman" w:cs="Times New Roman"/>
          <w:szCs w:val="24"/>
        </w:rPr>
        <w:t>MoP</w:t>
      </w:r>
      <w:proofErr w:type="spellEnd"/>
      <w:r w:rsidRPr="004E28FE">
        <w:rPr>
          <w:rFonts w:ascii="Times New Roman" w:hAnsi="Times New Roman" w:cs="Times New Roman"/>
          <w:szCs w:val="24"/>
        </w:rPr>
        <w:t xml:space="preserve"> (3.7%) have notable contribution in the variable cost. High fertilizer cost also reflects farmers' dependency on chemical fertilizer to maintain yield. In contrast, the seed cost (1.4%) was relatively lower. In fixed costs, the largest portion was contributed by family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(15.6%). In </w:t>
      </w:r>
      <w:r w:rsidR="00444A0A" w:rsidRPr="004E28FE">
        <w:rPr>
          <w:rFonts w:ascii="Times New Roman" w:hAnsi="Times New Roman" w:cs="Times New Roman"/>
          <w:szCs w:val="24"/>
        </w:rPr>
        <w:t>addition, land</w:t>
      </w:r>
      <w:r w:rsidRPr="004E28FE">
        <w:rPr>
          <w:rFonts w:ascii="Times New Roman" w:hAnsi="Times New Roman" w:cs="Times New Roman"/>
          <w:szCs w:val="24"/>
        </w:rPr>
        <w:t xml:space="preserve"> use cost was up to 6.4%. These components </w:t>
      </w:r>
      <w:r w:rsidR="00444A0A" w:rsidRPr="004E28FE">
        <w:rPr>
          <w:rFonts w:ascii="Times New Roman" w:hAnsi="Times New Roman" w:cs="Times New Roman"/>
          <w:szCs w:val="24"/>
        </w:rPr>
        <w:t>didn’t include</w:t>
      </w:r>
      <w:r w:rsidRPr="004E28FE">
        <w:rPr>
          <w:rFonts w:ascii="Times New Roman" w:hAnsi="Times New Roman" w:cs="Times New Roman"/>
          <w:szCs w:val="24"/>
        </w:rPr>
        <w:t xml:space="preserve"> direct cash expenditures. Overall, it is visible that production is highly dependent on labour, irrigation and fertilizer.</w:t>
      </w:r>
      <w:r w:rsidR="00A6419F" w:rsidRPr="004E28FE">
        <w:rPr>
          <w:rFonts w:ascii="Times New Roman" w:hAnsi="Times New Roman" w:cs="Times New Roman"/>
          <w:szCs w:val="24"/>
        </w:rPr>
        <w:t xml:space="preserve"> According to Sarkar et al. (2023), the average cost of BINA </w:t>
      </w:r>
      <w:r w:rsidR="000B48B8" w:rsidRPr="004E28FE">
        <w:rPr>
          <w:rFonts w:ascii="Times New Roman" w:hAnsi="Times New Roman" w:cs="Times New Roman"/>
          <w:szCs w:val="24"/>
        </w:rPr>
        <w:t>Dhan</w:t>
      </w:r>
      <w:r w:rsidR="00A6419F" w:rsidRPr="004E28FE">
        <w:rPr>
          <w:rFonts w:ascii="Times New Roman" w:hAnsi="Times New Roman" w:cs="Times New Roman"/>
          <w:szCs w:val="24"/>
        </w:rPr>
        <w:t xml:space="preserve">20 was also </w:t>
      </w:r>
      <w:r w:rsidR="00444A0A" w:rsidRPr="004E28FE">
        <w:rPr>
          <w:rFonts w:ascii="Times New Roman" w:hAnsi="Times New Roman" w:cs="Times New Roman"/>
          <w:szCs w:val="24"/>
        </w:rPr>
        <w:t>higher. Human</w:t>
      </w:r>
      <w:r w:rsidR="00A6419F" w:rsidRPr="004E28FE">
        <w:rPr>
          <w:rFonts w:ascii="Times New Roman" w:hAnsi="Times New Roman" w:cs="Times New Roman"/>
          <w:szCs w:val="24"/>
        </w:rPr>
        <w:t xml:space="preserve"> labour (51.78%) contributed the highest portion of production cost.</w:t>
      </w:r>
      <w:r w:rsidR="00D72F34" w:rsidRPr="004E28FE">
        <w:rPr>
          <w:rFonts w:ascii="Times New Roman" w:hAnsi="Times New Roman" w:cs="Times New Roman"/>
          <w:szCs w:val="24"/>
        </w:rPr>
        <w:t xml:space="preserve"> </w:t>
      </w:r>
      <w:r w:rsidR="00A6419F" w:rsidRPr="004E28FE">
        <w:rPr>
          <w:rFonts w:ascii="Times New Roman" w:hAnsi="Times New Roman" w:cs="Times New Roman"/>
          <w:szCs w:val="24"/>
        </w:rPr>
        <w:t xml:space="preserve">In addition, the irrigation cost (7.19%) was also high. </w:t>
      </w:r>
      <w:r w:rsidR="00444A0A" w:rsidRPr="004E28FE">
        <w:rPr>
          <w:rFonts w:ascii="Times New Roman" w:hAnsi="Times New Roman" w:cs="Times New Roman"/>
          <w:szCs w:val="24"/>
        </w:rPr>
        <w:t>The cost</w:t>
      </w:r>
      <w:r w:rsidR="00A6419F" w:rsidRPr="004E28FE">
        <w:rPr>
          <w:rFonts w:ascii="Times New Roman" w:hAnsi="Times New Roman" w:cs="Times New Roman"/>
          <w:szCs w:val="24"/>
        </w:rPr>
        <w:t xml:space="preserve"> of Bina</w:t>
      </w:r>
      <w:r w:rsidR="000B48B8" w:rsidRPr="004E28FE">
        <w:rPr>
          <w:rFonts w:ascii="Times New Roman" w:hAnsi="Times New Roman" w:cs="Times New Roman"/>
          <w:szCs w:val="24"/>
        </w:rPr>
        <w:t>Dhan</w:t>
      </w:r>
      <w:r w:rsidR="00A6419F" w:rsidRPr="004E28FE">
        <w:rPr>
          <w:rFonts w:ascii="Times New Roman" w:hAnsi="Times New Roman" w:cs="Times New Roman"/>
          <w:szCs w:val="24"/>
        </w:rPr>
        <w:t>-20 was highest in Mymensingh</w:t>
      </w:r>
      <w:r w:rsidR="00D72F34" w:rsidRPr="004E28FE">
        <w:rPr>
          <w:rFonts w:ascii="Times New Roman" w:hAnsi="Times New Roman" w:cs="Times New Roman"/>
          <w:szCs w:val="24"/>
        </w:rPr>
        <w:t xml:space="preserve"> </w:t>
      </w:r>
      <w:r w:rsidR="00A6419F" w:rsidRPr="004E28FE">
        <w:rPr>
          <w:rFonts w:ascii="Times New Roman" w:hAnsi="Times New Roman" w:cs="Times New Roman"/>
          <w:szCs w:val="24"/>
        </w:rPr>
        <w:t>(Tk. 76142/ha).</w:t>
      </w:r>
      <w:r w:rsidR="0020550A" w:rsidRPr="004E28FE">
        <w:rPr>
          <w:rFonts w:ascii="Times New Roman" w:hAnsi="Times New Roman" w:cs="Times New Roman"/>
          <w:szCs w:val="24"/>
        </w:rPr>
        <w:t xml:space="preserve"> Sultana et al. (2023) revealed that, the total cost of production for BINA </w:t>
      </w:r>
      <w:r w:rsidR="000B48B8" w:rsidRPr="004E28FE">
        <w:rPr>
          <w:rFonts w:ascii="Times New Roman" w:hAnsi="Times New Roman" w:cs="Times New Roman"/>
          <w:szCs w:val="24"/>
        </w:rPr>
        <w:t>Dhan</w:t>
      </w:r>
      <w:r w:rsidR="0020550A" w:rsidRPr="004E28FE">
        <w:rPr>
          <w:rFonts w:ascii="Times New Roman" w:hAnsi="Times New Roman" w:cs="Times New Roman"/>
          <w:szCs w:val="24"/>
        </w:rPr>
        <w:t xml:space="preserve">-21 was Tk. 66474.57/ha on average and human </w:t>
      </w:r>
      <w:r w:rsidR="00444A0A" w:rsidRPr="004E28FE">
        <w:rPr>
          <w:rFonts w:ascii="Times New Roman" w:hAnsi="Times New Roman" w:cs="Times New Roman"/>
          <w:szCs w:val="24"/>
        </w:rPr>
        <w:t>labour (</w:t>
      </w:r>
      <w:r w:rsidR="0020550A" w:rsidRPr="004E28FE">
        <w:rPr>
          <w:rFonts w:ascii="Times New Roman" w:hAnsi="Times New Roman" w:cs="Times New Roman"/>
          <w:szCs w:val="24"/>
        </w:rPr>
        <w:t xml:space="preserve">64.67 %) </w:t>
      </w:r>
      <w:r w:rsidR="0056009F" w:rsidRPr="004E28FE">
        <w:rPr>
          <w:rFonts w:ascii="Times New Roman" w:hAnsi="Times New Roman" w:cs="Times New Roman"/>
          <w:szCs w:val="24"/>
        </w:rPr>
        <w:t>was the highest cost item. According to Islam et al. (2023), the cost was lower in case of local varieties. Because local varieties need less operations, irrigation, pesticides, and fertilizer.</w:t>
      </w:r>
    </w:p>
    <w:p w14:paraId="2DA2F894" w14:textId="7E07CADB" w:rsidR="0056009F" w:rsidRPr="004E28FE" w:rsidRDefault="0056009F" w:rsidP="004E28FE">
      <w:pPr>
        <w:spacing w:line="360" w:lineRule="auto"/>
        <w:jc w:val="center"/>
        <w:rPr>
          <w:rFonts w:ascii="Times New Roman" w:hAnsi="Times New Roman" w:cs="Times New Roman"/>
          <w:szCs w:val="24"/>
        </w:rPr>
      </w:pPr>
      <w:r w:rsidRPr="004E28FE">
        <w:rPr>
          <w:rFonts w:ascii="Times New Roman" w:eastAsia="Times New Roman" w:hAnsi="Times New Roman" w:cs="Times New Roman"/>
          <w:b/>
          <w:bCs/>
          <w:szCs w:val="24"/>
        </w:rPr>
        <w:t xml:space="preserve">Table 2. Per hectare cost of </w:t>
      </w:r>
      <w:r w:rsidR="008871CD">
        <w:rPr>
          <w:rFonts w:ascii="Times New Roman" w:eastAsia="Times New Roman" w:hAnsi="Times New Roman" w:cs="Times New Roman"/>
          <w:b/>
          <w:bCs/>
          <w:szCs w:val="24"/>
        </w:rPr>
        <w:t>h</w:t>
      </w:r>
      <w:r w:rsidR="00D271E3">
        <w:rPr>
          <w:rFonts w:ascii="Times New Roman" w:eastAsia="Times New Roman" w:hAnsi="Times New Roman" w:cs="Times New Roman"/>
          <w:b/>
          <w:bCs/>
          <w:szCs w:val="24"/>
        </w:rPr>
        <w:t>igh</w:t>
      </w:r>
      <w:r w:rsidR="008871CD">
        <w:rPr>
          <w:rFonts w:ascii="Times New Roman" w:eastAsia="Times New Roman" w:hAnsi="Times New Roman" w:cs="Times New Roman"/>
          <w:b/>
          <w:bCs/>
          <w:szCs w:val="24"/>
        </w:rPr>
        <w:t>-</w:t>
      </w:r>
      <w:r w:rsidR="00D271E3">
        <w:rPr>
          <w:rFonts w:ascii="Times New Roman" w:eastAsia="Times New Roman" w:hAnsi="Times New Roman" w:cs="Times New Roman"/>
          <w:b/>
          <w:bCs/>
          <w:szCs w:val="24"/>
        </w:rPr>
        <w:t xml:space="preserve">yielding </w:t>
      </w:r>
      <w:r w:rsidR="00A1317C">
        <w:rPr>
          <w:rFonts w:ascii="Times New Roman" w:eastAsia="Times New Roman" w:hAnsi="Times New Roman" w:cs="Times New Roman"/>
          <w:b/>
          <w:bCs/>
          <w:szCs w:val="24"/>
        </w:rPr>
        <w:t xml:space="preserve">rice </w:t>
      </w:r>
      <w:r w:rsidR="00D271E3">
        <w:rPr>
          <w:rFonts w:ascii="Times New Roman" w:eastAsia="Times New Roman" w:hAnsi="Times New Roman" w:cs="Times New Roman"/>
          <w:b/>
          <w:bCs/>
          <w:szCs w:val="24"/>
        </w:rPr>
        <w:t>varieties</w:t>
      </w:r>
      <w:r w:rsidRPr="004E28FE">
        <w:rPr>
          <w:rFonts w:ascii="Times New Roman" w:eastAsia="Times New Roman" w:hAnsi="Times New Roman" w:cs="Times New Roman"/>
          <w:b/>
          <w:bCs/>
          <w:szCs w:val="24"/>
        </w:rPr>
        <w:t xml:space="preserve"> production </w:t>
      </w:r>
    </w:p>
    <w:tbl>
      <w:tblPr>
        <w:tblW w:w="9245" w:type="dxa"/>
        <w:tblInd w:w="20" w:type="dxa"/>
        <w:tblLook w:val="04A0" w:firstRow="1" w:lastRow="0" w:firstColumn="1" w:lastColumn="0" w:noHBand="0" w:noVBand="1"/>
      </w:tblPr>
      <w:tblGrid>
        <w:gridCol w:w="3583"/>
        <w:gridCol w:w="3142"/>
        <w:gridCol w:w="2520"/>
      </w:tblGrid>
      <w:tr w:rsidR="00A1317C" w:rsidRPr="00A1317C" w14:paraId="1A68E00F" w14:textId="77777777" w:rsidTr="00A1317C">
        <w:trPr>
          <w:trHeight w:val="499"/>
        </w:trPr>
        <w:tc>
          <w:tcPr>
            <w:tcW w:w="3583" w:type="dxa"/>
            <w:tcBorders>
              <w:top w:val="single" w:sz="4" w:space="0" w:color="auto"/>
              <w:left w:val="single" w:sz="4" w:space="0" w:color="auto"/>
              <w:bottom w:val="single" w:sz="4" w:space="0" w:color="auto"/>
              <w:right w:val="single" w:sz="4" w:space="0" w:color="auto"/>
            </w:tcBorders>
            <w:vAlign w:val="center"/>
          </w:tcPr>
          <w:p w14:paraId="4EB25E4F" w14:textId="089BA6B7" w:rsidR="00A1317C" w:rsidRPr="00A1317C" w:rsidRDefault="00A1317C" w:rsidP="00A1317C">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Cost Component</w:t>
            </w:r>
          </w:p>
        </w:tc>
        <w:tc>
          <w:tcPr>
            <w:tcW w:w="3142" w:type="dxa"/>
            <w:tcBorders>
              <w:top w:val="single" w:sz="4" w:space="0" w:color="auto"/>
              <w:left w:val="single" w:sz="4" w:space="0" w:color="auto"/>
              <w:bottom w:val="single" w:sz="4" w:space="0" w:color="auto"/>
              <w:right w:val="single" w:sz="4" w:space="0" w:color="auto"/>
            </w:tcBorders>
            <w:vAlign w:val="bottom"/>
          </w:tcPr>
          <w:p w14:paraId="2BD8D8B6" w14:textId="17B9C4A9" w:rsidR="00A1317C" w:rsidRPr="00A1317C" w:rsidRDefault="00A1317C" w:rsidP="00A1317C">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Pr="00A1317C">
              <w:rPr>
                <w:rFonts w:ascii="Times New Roman" w:eastAsia="Times New Roman" w:hAnsi="Times New Roman" w:cs="Times New Roman"/>
                <w:color w:val="000000"/>
                <w:szCs w:val="24"/>
              </w:rPr>
              <w:t>Cost (Tk.)</w:t>
            </w:r>
          </w:p>
        </w:tc>
        <w:tc>
          <w:tcPr>
            <w:tcW w:w="2520" w:type="dxa"/>
            <w:tcBorders>
              <w:top w:val="single" w:sz="4" w:space="0" w:color="auto"/>
              <w:left w:val="single" w:sz="4" w:space="0" w:color="auto"/>
              <w:bottom w:val="single" w:sz="4" w:space="0" w:color="auto"/>
              <w:right w:val="single" w:sz="4" w:space="0" w:color="auto"/>
            </w:tcBorders>
            <w:vAlign w:val="bottom"/>
          </w:tcPr>
          <w:p w14:paraId="38FE9A0E" w14:textId="5CB23117" w:rsidR="00A1317C" w:rsidRPr="00A1317C" w:rsidRDefault="00A1317C" w:rsidP="00A1317C">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A1317C">
              <w:rPr>
                <w:rFonts w:ascii="Times New Roman" w:eastAsia="Times New Roman" w:hAnsi="Times New Roman" w:cs="Times New Roman"/>
                <w:szCs w:val="24"/>
              </w:rPr>
              <w:t>% of total cost</w:t>
            </w:r>
          </w:p>
        </w:tc>
      </w:tr>
      <w:tr w:rsidR="00815F40" w:rsidRPr="004E28FE" w14:paraId="4C5D729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24D927D" w14:textId="77777777" w:rsidR="00815F40" w:rsidRPr="00A1317C" w:rsidRDefault="00815F40" w:rsidP="004E28FE">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(A) Variable Cost</w:t>
            </w:r>
          </w:p>
        </w:tc>
        <w:tc>
          <w:tcPr>
            <w:tcW w:w="3142" w:type="dxa"/>
            <w:tcBorders>
              <w:top w:val="nil"/>
              <w:left w:val="nil"/>
              <w:bottom w:val="single" w:sz="4" w:space="0" w:color="auto"/>
              <w:right w:val="single" w:sz="4" w:space="0" w:color="auto"/>
            </w:tcBorders>
            <w:noWrap/>
            <w:vAlign w:val="bottom"/>
            <w:hideMark/>
          </w:tcPr>
          <w:p w14:paraId="3326914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82182</w:t>
            </w:r>
          </w:p>
        </w:tc>
        <w:tc>
          <w:tcPr>
            <w:tcW w:w="2520" w:type="dxa"/>
            <w:tcBorders>
              <w:top w:val="nil"/>
              <w:left w:val="nil"/>
              <w:bottom w:val="single" w:sz="4" w:space="0" w:color="auto"/>
              <w:right w:val="single" w:sz="4" w:space="0" w:color="auto"/>
            </w:tcBorders>
            <w:noWrap/>
            <w:vAlign w:val="bottom"/>
            <w:hideMark/>
          </w:tcPr>
          <w:p w14:paraId="69A0796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78.0</w:t>
            </w:r>
          </w:p>
        </w:tc>
      </w:tr>
      <w:tr w:rsidR="00815F40" w:rsidRPr="004E28FE" w14:paraId="5D9698E0"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38025B28"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Hired labour (Man days)</w:t>
            </w:r>
          </w:p>
        </w:tc>
        <w:tc>
          <w:tcPr>
            <w:tcW w:w="3142" w:type="dxa"/>
            <w:tcBorders>
              <w:top w:val="nil"/>
              <w:left w:val="nil"/>
              <w:bottom w:val="single" w:sz="4" w:space="0" w:color="auto"/>
              <w:right w:val="single" w:sz="4" w:space="0" w:color="auto"/>
            </w:tcBorders>
            <w:noWrap/>
            <w:vAlign w:val="bottom"/>
            <w:hideMark/>
          </w:tcPr>
          <w:p w14:paraId="1DE313A7"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32328</w:t>
            </w:r>
          </w:p>
        </w:tc>
        <w:tc>
          <w:tcPr>
            <w:tcW w:w="2520" w:type="dxa"/>
            <w:tcBorders>
              <w:top w:val="nil"/>
              <w:left w:val="nil"/>
              <w:bottom w:val="single" w:sz="4" w:space="0" w:color="auto"/>
              <w:right w:val="single" w:sz="4" w:space="0" w:color="auto"/>
            </w:tcBorders>
            <w:noWrap/>
            <w:vAlign w:val="bottom"/>
            <w:hideMark/>
          </w:tcPr>
          <w:p w14:paraId="2B75B467"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30.7</w:t>
            </w:r>
          </w:p>
        </w:tc>
      </w:tr>
      <w:tr w:rsidR="00815F40" w:rsidRPr="004E28FE" w14:paraId="032023C7"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7573B1D2"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Power tiller</w:t>
            </w:r>
          </w:p>
        </w:tc>
        <w:tc>
          <w:tcPr>
            <w:tcW w:w="3142" w:type="dxa"/>
            <w:tcBorders>
              <w:top w:val="nil"/>
              <w:left w:val="nil"/>
              <w:bottom w:val="single" w:sz="4" w:space="0" w:color="auto"/>
              <w:right w:val="single" w:sz="4" w:space="0" w:color="auto"/>
            </w:tcBorders>
            <w:noWrap/>
            <w:vAlign w:val="bottom"/>
            <w:hideMark/>
          </w:tcPr>
          <w:p w14:paraId="166B5B2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8287</w:t>
            </w:r>
          </w:p>
        </w:tc>
        <w:tc>
          <w:tcPr>
            <w:tcW w:w="2520" w:type="dxa"/>
            <w:tcBorders>
              <w:top w:val="nil"/>
              <w:left w:val="nil"/>
              <w:bottom w:val="single" w:sz="4" w:space="0" w:color="auto"/>
              <w:right w:val="single" w:sz="4" w:space="0" w:color="auto"/>
            </w:tcBorders>
            <w:noWrap/>
            <w:vAlign w:val="bottom"/>
            <w:hideMark/>
          </w:tcPr>
          <w:p w14:paraId="2F95065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7.9</w:t>
            </w:r>
          </w:p>
        </w:tc>
      </w:tr>
      <w:tr w:rsidR="00147353" w:rsidRPr="004E28FE" w14:paraId="2D43F237" w14:textId="77777777">
        <w:trPr>
          <w:trHeight w:val="293"/>
        </w:trPr>
        <w:tc>
          <w:tcPr>
            <w:tcW w:w="9245" w:type="dxa"/>
            <w:gridSpan w:val="3"/>
            <w:tcBorders>
              <w:top w:val="nil"/>
              <w:left w:val="single" w:sz="4" w:space="0" w:color="auto"/>
              <w:bottom w:val="single" w:sz="4" w:space="0" w:color="auto"/>
              <w:right w:val="single" w:sz="4" w:space="0" w:color="auto"/>
            </w:tcBorders>
            <w:noWrap/>
            <w:vAlign w:val="bottom"/>
          </w:tcPr>
          <w:p w14:paraId="0F4D8DC2" w14:textId="0471F99D" w:rsidR="00147353" w:rsidRPr="00A1317C" w:rsidRDefault="00147353" w:rsidP="00147353">
            <w:pPr>
              <w:spacing w:after="0" w:line="360" w:lineRule="auto"/>
              <w:rPr>
                <w:rFonts w:ascii="Times New Roman" w:eastAsia="Times New Roman" w:hAnsi="Times New Roman" w:cs="Times New Roman"/>
                <w:szCs w:val="24"/>
              </w:rPr>
            </w:pPr>
            <w:r w:rsidRPr="00A1317C">
              <w:rPr>
                <w:rFonts w:ascii="Times New Roman" w:eastAsia="Times New Roman" w:hAnsi="Times New Roman" w:cs="Times New Roman"/>
                <w:color w:val="000000"/>
                <w:szCs w:val="24"/>
              </w:rPr>
              <w:t>Fertilizer</w:t>
            </w:r>
          </w:p>
        </w:tc>
      </w:tr>
      <w:tr w:rsidR="00815F40" w:rsidRPr="004E28FE" w14:paraId="468B425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3092E50"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Seed</w:t>
            </w:r>
          </w:p>
        </w:tc>
        <w:tc>
          <w:tcPr>
            <w:tcW w:w="3142" w:type="dxa"/>
            <w:tcBorders>
              <w:top w:val="nil"/>
              <w:left w:val="nil"/>
              <w:bottom w:val="single" w:sz="4" w:space="0" w:color="auto"/>
              <w:right w:val="single" w:sz="4" w:space="0" w:color="auto"/>
            </w:tcBorders>
            <w:noWrap/>
            <w:vAlign w:val="bottom"/>
            <w:hideMark/>
          </w:tcPr>
          <w:p w14:paraId="761E269F"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1432</w:t>
            </w:r>
          </w:p>
        </w:tc>
        <w:tc>
          <w:tcPr>
            <w:tcW w:w="2520" w:type="dxa"/>
            <w:tcBorders>
              <w:top w:val="nil"/>
              <w:left w:val="nil"/>
              <w:bottom w:val="single" w:sz="4" w:space="0" w:color="auto"/>
              <w:right w:val="single" w:sz="4" w:space="0" w:color="auto"/>
            </w:tcBorders>
            <w:noWrap/>
            <w:vAlign w:val="bottom"/>
            <w:hideMark/>
          </w:tcPr>
          <w:p w14:paraId="7DBC941E"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w:t>
            </w:r>
          </w:p>
        </w:tc>
      </w:tr>
      <w:tr w:rsidR="00815F40" w:rsidRPr="004E28FE" w14:paraId="6DAD2B34"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6089B376"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Urea</w:t>
            </w:r>
          </w:p>
        </w:tc>
        <w:tc>
          <w:tcPr>
            <w:tcW w:w="3142" w:type="dxa"/>
            <w:tcBorders>
              <w:top w:val="nil"/>
              <w:left w:val="nil"/>
              <w:bottom w:val="single" w:sz="4" w:space="0" w:color="auto"/>
              <w:right w:val="single" w:sz="4" w:space="0" w:color="auto"/>
            </w:tcBorders>
            <w:noWrap/>
            <w:vAlign w:val="bottom"/>
            <w:hideMark/>
          </w:tcPr>
          <w:p w14:paraId="05BDD0E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5563</w:t>
            </w:r>
          </w:p>
        </w:tc>
        <w:tc>
          <w:tcPr>
            <w:tcW w:w="2520" w:type="dxa"/>
            <w:tcBorders>
              <w:top w:val="nil"/>
              <w:left w:val="nil"/>
              <w:bottom w:val="single" w:sz="4" w:space="0" w:color="auto"/>
              <w:right w:val="single" w:sz="4" w:space="0" w:color="auto"/>
            </w:tcBorders>
            <w:noWrap/>
            <w:vAlign w:val="bottom"/>
            <w:hideMark/>
          </w:tcPr>
          <w:p w14:paraId="5E047FF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5.3</w:t>
            </w:r>
          </w:p>
        </w:tc>
      </w:tr>
      <w:tr w:rsidR="00815F40" w:rsidRPr="004E28FE" w14:paraId="6261DEF4"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75F6500"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TSP</w:t>
            </w:r>
          </w:p>
        </w:tc>
        <w:tc>
          <w:tcPr>
            <w:tcW w:w="3142" w:type="dxa"/>
            <w:tcBorders>
              <w:top w:val="nil"/>
              <w:left w:val="nil"/>
              <w:bottom w:val="single" w:sz="4" w:space="0" w:color="auto"/>
              <w:right w:val="single" w:sz="4" w:space="0" w:color="auto"/>
            </w:tcBorders>
            <w:noWrap/>
            <w:vAlign w:val="bottom"/>
            <w:hideMark/>
          </w:tcPr>
          <w:p w14:paraId="45B62A2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2891</w:t>
            </w:r>
          </w:p>
        </w:tc>
        <w:tc>
          <w:tcPr>
            <w:tcW w:w="2520" w:type="dxa"/>
            <w:tcBorders>
              <w:top w:val="nil"/>
              <w:left w:val="nil"/>
              <w:bottom w:val="single" w:sz="4" w:space="0" w:color="auto"/>
              <w:right w:val="single" w:sz="4" w:space="0" w:color="auto"/>
            </w:tcBorders>
            <w:noWrap/>
            <w:vAlign w:val="bottom"/>
            <w:hideMark/>
          </w:tcPr>
          <w:p w14:paraId="787CAF6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2.7</w:t>
            </w:r>
          </w:p>
        </w:tc>
      </w:tr>
      <w:tr w:rsidR="00815F40" w:rsidRPr="004E28FE" w14:paraId="5638DD0C"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5FB31D11"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proofErr w:type="spellStart"/>
            <w:r w:rsidRPr="00A1317C">
              <w:rPr>
                <w:rFonts w:ascii="Times New Roman" w:eastAsia="Times New Roman" w:hAnsi="Times New Roman" w:cs="Times New Roman"/>
                <w:color w:val="000000"/>
                <w:szCs w:val="24"/>
              </w:rPr>
              <w:t>MoP</w:t>
            </w:r>
            <w:proofErr w:type="spellEnd"/>
          </w:p>
        </w:tc>
        <w:tc>
          <w:tcPr>
            <w:tcW w:w="3142" w:type="dxa"/>
            <w:tcBorders>
              <w:top w:val="nil"/>
              <w:left w:val="nil"/>
              <w:bottom w:val="single" w:sz="4" w:space="0" w:color="auto"/>
              <w:right w:val="single" w:sz="4" w:space="0" w:color="auto"/>
            </w:tcBorders>
            <w:noWrap/>
            <w:vAlign w:val="bottom"/>
            <w:hideMark/>
          </w:tcPr>
          <w:p w14:paraId="1D02482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3928</w:t>
            </w:r>
          </w:p>
        </w:tc>
        <w:tc>
          <w:tcPr>
            <w:tcW w:w="2520" w:type="dxa"/>
            <w:tcBorders>
              <w:top w:val="nil"/>
              <w:left w:val="nil"/>
              <w:bottom w:val="single" w:sz="4" w:space="0" w:color="auto"/>
              <w:right w:val="single" w:sz="4" w:space="0" w:color="auto"/>
            </w:tcBorders>
            <w:noWrap/>
            <w:vAlign w:val="bottom"/>
            <w:hideMark/>
          </w:tcPr>
          <w:p w14:paraId="7B9675F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3.7</w:t>
            </w:r>
          </w:p>
        </w:tc>
      </w:tr>
      <w:tr w:rsidR="00815F40" w:rsidRPr="004E28FE" w14:paraId="373E2C22"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5E84FE7B"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Gypsum</w:t>
            </w:r>
          </w:p>
        </w:tc>
        <w:tc>
          <w:tcPr>
            <w:tcW w:w="3142" w:type="dxa"/>
            <w:tcBorders>
              <w:top w:val="nil"/>
              <w:left w:val="nil"/>
              <w:bottom w:val="single" w:sz="4" w:space="0" w:color="auto"/>
              <w:right w:val="single" w:sz="4" w:space="0" w:color="auto"/>
            </w:tcBorders>
            <w:noWrap/>
            <w:vAlign w:val="bottom"/>
            <w:hideMark/>
          </w:tcPr>
          <w:p w14:paraId="357EA8F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1249</w:t>
            </w:r>
          </w:p>
        </w:tc>
        <w:tc>
          <w:tcPr>
            <w:tcW w:w="2520" w:type="dxa"/>
            <w:tcBorders>
              <w:top w:val="nil"/>
              <w:left w:val="nil"/>
              <w:bottom w:val="single" w:sz="4" w:space="0" w:color="auto"/>
              <w:right w:val="single" w:sz="4" w:space="0" w:color="auto"/>
            </w:tcBorders>
            <w:noWrap/>
            <w:vAlign w:val="bottom"/>
            <w:hideMark/>
          </w:tcPr>
          <w:p w14:paraId="5724BB9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1.2</w:t>
            </w:r>
          </w:p>
        </w:tc>
      </w:tr>
      <w:tr w:rsidR="00815F40" w:rsidRPr="004E28FE" w14:paraId="5B84CB71"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672FF3BC"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DAP</w:t>
            </w:r>
          </w:p>
        </w:tc>
        <w:tc>
          <w:tcPr>
            <w:tcW w:w="3142" w:type="dxa"/>
            <w:tcBorders>
              <w:top w:val="nil"/>
              <w:left w:val="nil"/>
              <w:bottom w:val="single" w:sz="4" w:space="0" w:color="auto"/>
              <w:right w:val="single" w:sz="4" w:space="0" w:color="auto"/>
            </w:tcBorders>
            <w:noWrap/>
            <w:vAlign w:val="bottom"/>
            <w:hideMark/>
          </w:tcPr>
          <w:p w14:paraId="5EA5598F"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218</w:t>
            </w:r>
          </w:p>
        </w:tc>
        <w:tc>
          <w:tcPr>
            <w:tcW w:w="2520" w:type="dxa"/>
            <w:tcBorders>
              <w:top w:val="nil"/>
              <w:left w:val="nil"/>
              <w:bottom w:val="single" w:sz="4" w:space="0" w:color="auto"/>
              <w:right w:val="single" w:sz="4" w:space="0" w:color="auto"/>
            </w:tcBorders>
            <w:noWrap/>
            <w:vAlign w:val="bottom"/>
            <w:hideMark/>
          </w:tcPr>
          <w:p w14:paraId="0869BD0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0.2</w:t>
            </w:r>
          </w:p>
        </w:tc>
      </w:tr>
      <w:tr w:rsidR="00815F40" w:rsidRPr="004E28FE" w14:paraId="7550D4E8"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07DA677"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Zinc Sulphate</w:t>
            </w:r>
          </w:p>
        </w:tc>
        <w:tc>
          <w:tcPr>
            <w:tcW w:w="3142" w:type="dxa"/>
            <w:tcBorders>
              <w:top w:val="nil"/>
              <w:left w:val="nil"/>
              <w:bottom w:val="single" w:sz="4" w:space="0" w:color="auto"/>
              <w:right w:val="single" w:sz="4" w:space="0" w:color="auto"/>
            </w:tcBorders>
            <w:shd w:val="clear" w:color="000000" w:fill="FFFFFF"/>
            <w:noWrap/>
            <w:vAlign w:val="bottom"/>
            <w:hideMark/>
          </w:tcPr>
          <w:p w14:paraId="2D56D5C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1431</w:t>
            </w:r>
          </w:p>
        </w:tc>
        <w:tc>
          <w:tcPr>
            <w:tcW w:w="2520" w:type="dxa"/>
            <w:tcBorders>
              <w:top w:val="nil"/>
              <w:left w:val="nil"/>
              <w:bottom w:val="single" w:sz="4" w:space="0" w:color="auto"/>
              <w:right w:val="single" w:sz="4" w:space="0" w:color="auto"/>
            </w:tcBorders>
            <w:noWrap/>
            <w:vAlign w:val="bottom"/>
            <w:hideMark/>
          </w:tcPr>
          <w:p w14:paraId="77543A6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w:t>
            </w:r>
          </w:p>
        </w:tc>
      </w:tr>
      <w:tr w:rsidR="00815F40" w:rsidRPr="004E28FE" w14:paraId="474C19EE"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3904CCAE"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Pesticides</w:t>
            </w:r>
          </w:p>
        </w:tc>
        <w:tc>
          <w:tcPr>
            <w:tcW w:w="3142" w:type="dxa"/>
            <w:tcBorders>
              <w:top w:val="nil"/>
              <w:left w:val="nil"/>
              <w:bottom w:val="single" w:sz="4" w:space="0" w:color="auto"/>
              <w:right w:val="single" w:sz="4" w:space="0" w:color="auto"/>
            </w:tcBorders>
            <w:noWrap/>
            <w:vAlign w:val="bottom"/>
            <w:hideMark/>
          </w:tcPr>
          <w:p w14:paraId="6511FB44"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5744</w:t>
            </w:r>
          </w:p>
        </w:tc>
        <w:tc>
          <w:tcPr>
            <w:tcW w:w="2520" w:type="dxa"/>
            <w:tcBorders>
              <w:top w:val="nil"/>
              <w:left w:val="nil"/>
              <w:bottom w:val="single" w:sz="4" w:space="0" w:color="auto"/>
              <w:right w:val="single" w:sz="4" w:space="0" w:color="auto"/>
            </w:tcBorders>
            <w:noWrap/>
            <w:vAlign w:val="bottom"/>
            <w:hideMark/>
          </w:tcPr>
          <w:p w14:paraId="7DE14CC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5.5</w:t>
            </w:r>
          </w:p>
        </w:tc>
      </w:tr>
      <w:tr w:rsidR="00815F40" w:rsidRPr="004E28FE" w14:paraId="5D411F3F"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4D8BA7FC"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Irrigation</w:t>
            </w:r>
          </w:p>
        </w:tc>
        <w:tc>
          <w:tcPr>
            <w:tcW w:w="3142" w:type="dxa"/>
            <w:tcBorders>
              <w:top w:val="nil"/>
              <w:left w:val="nil"/>
              <w:bottom w:val="single" w:sz="4" w:space="0" w:color="auto"/>
              <w:right w:val="single" w:sz="4" w:space="0" w:color="auto"/>
            </w:tcBorders>
            <w:noWrap/>
            <w:vAlign w:val="bottom"/>
            <w:hideMark/>
          </w:tcPr>
          <w:p w14:paraId="668FC9D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16667</w:t>
            </w:r>
          </w:p>
        </w:tc>
        <w:tc>
          <w:tcPr>
            <w:tcW w:w="2520" w:type="dxa"/>
            <w:tcBorders>
              <w:top w:val="nil"/>
              <w:left w:val="nil"/>
              <w:bottom w:val="single" w:sz="4" w:space="0" w:color="auto"/>
              <w:right w:val="single" w:sz="4" w:space="0" w:color="auto"/>
            </w:tcBorders>
            <w:noWrap/>
            <w:vAlign w:val="bottom"/>
            <w:hideMark/>
          </w:tcPr>
          <w:p w14:paraId="353F6CE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15.8</w:t>
            </w:r>
          </w:p>
        </w:tc>
      </w:tr>
      <w:tr w:rsidR="00815F40" w:rsidRPr="004E28FE" w14:paraId="3A6D840F"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658AB79"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Int. on operating capital</w:t>
            </w:r>
          </w:p>
        </w:tc>
        <w:tc>
          <w:tcPr>
            <w:tcW w:w="3142" w:type="dxa"/>
            <w:tcBorders>
              <w:top w:val="nil"/>
              <w:left w:val="nil"/>
              <w:bottom w:val="single" w:sz="4" w:space="0" w:color="auto"/>
              <w:right w:val="single" w:sz="4" w:space="0" w:color="auto"/>
            </w:tcBorders>
            <w:noWrap/>
            <w:vAlign w:val="bottom"/>
            <w:hideMark/>
          </w:tcPr>
          <w:p w14:paraId="6A47B0B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2444</w:t>
            </w:r>
          </w:p>
        </w:tc>
        <w:tc>
          <w:tcPr>
            <w:tcW w:w="2520" w:type="dxa"/>
            <w:tcBorders>
              <w:top w:val="nil"/>
              <w:left w:val="nil"/>
              <w:bottom w:val="single" w:sz="4" w:space="0" w:color="auto"/>
              <w:right w:val="single" w:sz="4" w:space="0" w:color="auto"/>
            </w:tcBorders>
            <w:noWrap/>
            <w:vAlign w:val="bottom"/>
            <w:hideMark/>
          </w:tcPr>
          <w:p w14:paraId="5B53D70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2.3</w:t>
            </w:r>
          </w:p>
        </w:tc>
      </w:tr>
      <w:tr w:rsidR="00815F40" w:rsidRPr="004E28FE" w14:paraId="3EDED830"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66FFCBB" w14:textId="77777777" w:rsidR="00815F40" w:rsidRPr="00A1317C" w:rsidRDefault="00815F40" w:rsidP="004E28FE">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(B) Fixed Cost</w:t>
            </w:r>
          </w:p>
        </w:tc>
        <w:tc>
          <w:tcPr>
            <w:tcW w:w="3142" w:type="dxa"/>
            <w:tcBorders>
              <w:top w:val="nil"/>
              <w:left w:val="nil"/>
              <w:bottom w:val="single" w:sz="4" w:space="0" w:color="auto"/>
              <w:right w:val="single" w:sz="4" w:space="0" w:color="auto"/>
            </w:tcBorders>
            <w:noWrap/>
            <w:vAlign w:val="bottom"/>
            <w:hideMark/>
          </w:tcPr>
          <w:p w14:paraId="63DC113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23114</w:t>
            </w:r>
          </w:p>
        </w:tc>
        <w:tc>
          <w:tcPr>
            <w:tcW w:w="2520" w:type="dxa"/>
            <w:tcBorders>
              <w:top w:val="nil"/>
              <w:left w:val="nil"/>
              <w:bottom w:val="single" w:sz="4" w:space="0" w:color="auto"/>
              <w:right w:val="single" w:sz="4" w:space="0" w:color="auto"/>
            </w:tcBorders>
            <w:noWrap/>
            <w:vAlign w:val="bottom"/>
            <w:hideMark/>
          </w:tcPr>
          <w:p w14:paraId="0C8E019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22.0</w:t>
            </w:r>
          </w:p>
        </w:tc>
      </w:tr>
      <w:tr w:rsidR="00815F40" w:rsidRPr="004E28FE" w14:paraId="788EFDB5"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6189257"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Family labour</w:t>
            </w:r>
          </w:p>
        </w:tc>
        <w:tc>
          <w:tcPr>
            <w:tcW w:w="3142" w:type="dxa"/>
            <w:tcBorders>
              <w:top w:val="nil"/>
              <w:left w:val="nil"/>
              <w:bottom w:val="single" w:sz="4" w:space="0" w:color="auto"/>
              <w:right w:val="single" w:sz="4" w:space="0" w:color="auto"/>
            </w:tcBorders>
            <w:noWrap/>
            <w:vAlign w:val="bottom"/>
            <w:hideMark/>
          </w:tcPr>
          <w:p w14:paraId="39A73CE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16388</w:t>
            </w:r>
          </w:p>
        </w:tc>
        <w:tc>
          <w:tcPr>
            <w:tcW w:w="2520" w:type="dxa"/>
            <w:tcBorders>
              <w:top w:val="nil"/>
              <w:left w:val="nil"/>
              <w:bottom w:val="single" w:sz="4" w:space="0" w:color="auto"/>
              <w:right w:val="single" w:sz="4" w:space="0" w:color="auto"/>
            </w:tcBorders>
            <w:noWrap/>
            <w:vAlign w:val="bottom"/>
            <w:hideMark/>
          </w:tcPr>
          <w:p w14:paraId="5FD7E592"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15.6</w:t>
            </w:r>
          </w:p>
        </w:tc>
      </w:tr>
      <w:tr w:rsidR="00815F40" w:rsidRPr="004E28FE" w14:paraId="569E85F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0A809A2"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Land use cost</w:t>
            </w:r>
          </w:p>
        </w:tc>
        <w:tc>
          <w:tcPr>
            <w:tcW w:w="3142" w:type="dxa"/>
            <w:tcBorders>
              <w:top w:val="nil"/>
              <w:left w:val="nil"/>
              <w:bottom w:val="single" w:sz="4" w:space="0" w:color="auto"/>
              <w:right w:val="single" w:sz="4" w:space="0" w:color="auto"/>
            </w:tcBorders>
            <w:noWrap/>
            <w:vAlign w:val="bottom"/>
            <w:hideMark/>
          </w:tcPr>
          <w:p w14:paraId="3C12A23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6727</w:t>
            </w:r>
          </w:p>
        </w:tc>
        <w:tc>
          <w:tcPr>
            <w:tcW w:w="2520" w:type="dxa"/>
            <w:tcBorders>
              <w:top w:val="nil"/>
              <w:left w:val="nil"/>
              <w:bottom w:val="single" w:sz="4" w:space="0" w:color="auto"/>
              <w:right w:val="single" w:sz="4" w:space="0" w:color="auto"/>
            </w:tcBorders>
            <w:noWrap/>
            <w:vAlign w:val="bottom"/>
            <w:hideMark/>
          </w:tcPr>
          <w:p w14:paraId="31E5C40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6.4</w:t>
            </w:r>
          </w:p>
        </w:tc>
      </w:tr>
      <w:tr w:rsidR="00815F40" w:rsidRPr="004E28FE" w14:paraId="4C03199E"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A86B990" w14:textId="77777777" w:rsidR="00815F40" w:rsidRPr="00A1317C" w:rsidRDefault="00815F40" w:rsidP="004E28FE">
            <w:pPr>
              <w:spacing w:after="0" w:line="360" w:lineRule="auto"/>
              <w:rPr>
                <w:rFonts w:ascii="Times New Roman" w:eastAsia="Times New Roman" w:hAnsi="Times New Roman" w:cs="Times New Roman"/>
                <w:szCs w:val="24"/>
              </w:rPr>
            </w:pPr>
            <w:r w:rsidRPr="00A1317C">
              <w:rPr>
                <w:rFonts w:ascii="Times New Roman" w:eastAsia="Times New Roman" w:hAnsi="Times New Roman" w:cs="Times New Roman"/>
                <w:szCs w:val="24"/>
              </w:rPr>
              <w:t>Total Cost (A+B)</w:t>
            </w:r>
          </w:p>
        </w:tc>
        <w:tc>
          <w:tcPr>
            <w:tcW w:w="3142" w:type="dxa"/>
            <w:tcBorders>
              <w:top w:val="nil"/>
              <w:left w:val="nil"/>
              <w:bottom w:val="single" w:sz="4" w:space="0" w:color="auto"/>
              <w:right w:val="single" w:sz="4" w:space="0" w:color="auto"/>
            </w:tcBorders>
            <w:noWrap/>
            <w:vAlign w:val="bottom"/>
            <w:hideMark/>
          </w:tcPr>
          <w:p w14:paraId="4F7D5C9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105297</w:t>
            </w:r>
          </w:p>
        </w:tc>
        <w:tc>
          <w:tcPr>
            <w:tcW w:w="2520" w:type="dxa"/>
            <w:tcBorders>
              <w:top w:val="nil"/>
              <w:left w:val="nil"/>
              <w:bottom w:val="single" w:sz="4" w:space="0" w:color="auto"/>
              <w:right w:val="single" w:sz="4" w:space="0" w:color="auto"/>
            </w:tcBorders>
            <w:noWrap/>
            <w:vAlign w:val="bottom"/>
            <w:hideMark/>
          </w:tcPr>
          <w:p w14:paraId="1755A762"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100</w:t>
            </w:r>
          </w:p>
        </w:tc>
      </w:tr>
    </w:tbl>
    <w:p w14:paraId="1967E909" w14:textId="77777777" w:rsidR="006A3310" w:rsidRDefault="006A3310" w:rsidP="004E28FE">
      <w:pPr>
        <w:spacing w:line="360" w:lineRule="auto"/>
        <w:jc w:val="both"/>
        <w:rPr>
          <w:rFonts w:ascii="Times New Roman" w:hAnsi="Times New Roman" w:cs="Times New Roman"/>
          <w:szCs w:val="24"/>
        </w:rPr>
      </w:pPr>
    </w:p>
    <w:p w14:paraId="756F32C4" w14:textId="1CF98185" w:rsidR="002B0BDE" w:rsidRDefault="007E5E23"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Though production cost was relatively </w:t>
      </w:r>
      <w:r w:rsidR="00444A0A" w:rsidRPr="004E28FE">
        <w:rPr>
          <w:rFonts w:ascii="Times New Roman" w:hAnsi="Times New Roman" w:cs="Times New Roman"/>
          <w:szCs w:val="24"/>
        </w:rPr>
        <w:t xml:space="preserve">high, </w:t>
      </w:r>
      <w:r w:rsidR="00060CE2" w:rsidRPr="004E28FE">
        <w:rPr>
          <w:rFonts w:ascii="Times New Roman" w:hAnsi="Times New Roman" w:cs="Times New Roman"/>
          <w:szCs w:val="24"/>
        </w:rPr>
        <w:t>h</w:t>
      </w:r>
      <w:r w:rsidR="00E72A20" w:rsidRPr="004E28FE">
        <w:rPr>
          <w:rFonts w:ascii="Times New Roman" w:hAnsi="Times New Roman" w:cs="Times New Roman"/>
          <w:szCs w:val="24"/>
        </w:rPr>
        <w:t>igh</w:t>
      </w:r>
      <w:r w:rsidR="00A1317C">
        <w:rPr>
          <w:rFonts w:ascii="Times New Roman" w:hAnsi="Times New Roman" w:cs="Times New Roman"/>
          <w:szCs w:val="24"/>
        </w:rPr>
        <w:t>-</w:t>
      </w:r>
      <w:r w:rsidR="00362619" w:rsidRPr="004E28FE">
        <w:rPr>
          <w:rFonts w:ascii="Times New Roman" w:hAnsi="Times New Roman" w:cs="Times New Roman"/>
          <w:szCs w:val="24"/>
        </w:rPr>
        <w:t>yielding</w:t>
      </w:r>
      <w:r w:rsidR="00E72A20" w:rsidRPr="004E28FE">
        <w:rPr>
          <w:rFonts w:ascii="Times New Roman" w:hAnsi="Times New Roman" w:cs="Times New Roman"/>
          <w:szCs w:val="24"/>
        </w:rPr>
        <w:t xml:space="preserve"> varieties</w:t>
      </w:r>
      <w:r w:rsidRPr="004E28FE">
        <w:rPr>
          <w:rFonts w:ascii="Times New Roman" w:hAnsi="Times New Roman" w:cs="Times New Roman"/>
          <w:szCs w:val="24"/>
        </w:rPr>
        <w:t xml:space="preserve"> still brought higher returns. According to the Table 3, the average sale price was Tk 26.27/kg and yield was also high. Farmers earned Tk 171,059/ha from the paddy and Tk 7,773/ha from straw on average. The </w:t>
      </w:r>
      <w:r w:rsidR="00444A0A" w:rsidRPr="004E28FE">
        <w:rPr>
          <w:rFonts w:ascii="Times New Roman" w:hAnsi="Times New Roman" w:cs="Times New Roman"/>
          <w:szCs w:val="24"/>
        </w:rPr>
        <w:t>average gross</w:t>
      </w:r>
      <w:r w:rsidRPr="004E28FE">
        <w:rPr>
          <w:rFonts w:ascii="Times New Roman" w:hAnsi="Times New Roman" w:cs="Times New Roman"/>
          <w:szCs w:val="24"/>
        </w:rPr>
        <w:t xml:space="preserve"> margin was Tk 96,694/ha, which indicates that after bearing all the costs, farmers also have a notable portion of </w:t>
      </w:r>
      <w:r w:rsidR="00444A0A" w:rsidRPr="004E28FE">
        <w:rPr>
          <w:rFonts w:ascii="Times New Roman" w:hAnsi="Times New Roman" w:cs="Times New Roman"/>
          <w:szCs w:val="24"/>
        </w:rPr>
        <w:t>return. After</w:t>
      </w:r>
      <w:r w:rsidRPr="004E28FE">
        <w:rPr>
          <w:rFonts w:ascii="Times New Roman" w:hAnsi="Times New Roman" w:cs="Times New Roman"/>
          <w:szCs w:val="24"/>
        </w:rPr>
        <w:t xml:space="preserve"> </w:t>
      </w:r>
      <w:r w:rsidR="008D4442" w:rsidRPr="004E28FE">
        <w:rPr>
          <w:rFonts w:ascii="Times New Roman" w:hAnsi="Times New Roman" w:cs="Times New Roman"/>
          <w:szCs w:val="24"/>
        </w:rPr>
        <w:t>bearing both</w:t>
      </w:r>
      <w:r w:rsidRPr="004E28FE">
        <w:rPr>
          <w:rFonts w:ascii="Times New Roman" w:hAnsi="Times New Roman" w:cs="Times New Roman"/>
          <w:szCs w:val="24"/>
        </w:rPr>
        <w:t xml:space="preserve"> variable and fixed expenses, the net return was Tk 73,535/ha on average. The BCR (Benefit Cost Ratio) was also greater than 1 for the study areas, revealing </w:t>
      </w:r>
      <w:r w:rsidR="00444A0A" w:rsidRPr="004E28FE">
        <w:rPr>
          <w:rFonts w:ascii="Times New Roman" w:hAnsi="Times New Roman" w:cs="Times New Roman"/>
          <w:szCs w:val="24"/>
        </w:rPr>
        <w:t>higher economic viability</w:t>
      </w:r>
      <w:r w:rsidRPr="004E28FE">
        <w:rPr>
          <w:rFonts w:ascii="Times New Roman" w:hAnsi="Times New Roman" w:cs="Times New Roman"/>
          <w:szCs w:val="24"/>
        </w:rPr>
        <w:t xml:space="preserve"> of </w:t>
      </w:r>
      <w:r w:rsidR="00362619" w:rsidRPr="004E28FE">
        <w:rPr>
          <w:rFonts w:ascii="Times New Roman" w:hAnsi="Times New Roman" w:cs="Times New Roman"/>
          <w:szCs w:val="24"/>
        </w:rPr>
        <w:t>h</w:t>
      </w:r>
      <w:r w:rsidR="00E72A20" w:rsidRPr="004E28FE">
        <w:rPr>
          <w:rFonts w:ascii="Times New Roman" w:hAnsi="Times New Roman" w:cs="Times New Roman"/>
          <w:szCs w:val="24"/>
        </w:rPr>
        <w:t xml:space="preserve">igh </w:t>
      </w:r>
      <w:r w:rsidR="00362619" w:rsidRPr="004E28FE">
        <w:rPr>
          <w:rFonts w:ascii="Times New Roman" w:hAnsi="Times New Roman" w:cs="Times New Roman"/>
          <w:szCs w:val="24"/>
        </w:rPr>
        <w:t>yielding</w:t>
      </w:r>
      <w:r w:rsidR="00E72A20" w:rsidRPr="004E28FE">
        <w:rPr>
          <w:rFonts w:ascii="Times New Roman" w:hAnsi="Times New Roman" w:cs="Times New Roman"/>
          <w:szCs w:val="24"/>
        </w:rPr>
        <w:t xml:space="preserve"> varieties</w:t>
      </w:r>
      <w:r w:rsidRPr="004E28FE">
        <w:rPr>
          <w:rFonts w:ascii="Times New Roman" w:hAnsi="Times New Roman" w:cs="Times New Roman"/>
          <w:szCs w:val="24"/>
        </w:rPr>
        <w:t xml:space="preserve">. The BCR was 1.7 for full cost and 2.18 for variable costs. </w:t>
      </w:r>
      <w:r w:rsidR="00444A0A" w:rsidRPr="004E28FE">
        <w:rPr>
          <w:rFonts w:ascii="Times New Roman" w:hAnsi="Times New Roman" w:cs="Times New Roman"/>
          <w:szCs w:val="24"/>
        </w:rPr>
        <w:t>These results</w:t>
      </w:r>
      <w:r w:rsidRPr="004E28FE">
        <w:rPr>
          <w:rFonts w:ascii="Times New Roman" w:hAnsi="Times New Roman" w:cs="Times New Roman"/>
          <w:szCs w:val="24"/>
        </w:rPr>
        <w:t xml:space="preserve"> identify the cultivation of </w:t>
      </w:r>
      <w:r w:rsidR="00362619"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7D1ACF" w:rsidRPr="004E28FE">
        <w:rPr>
          <w:rFonts w:ascii="Times New Roman" w:hAnsi="Times New Roman" w:cs="Times New Roman"/>
          <w:szCs w:val="24"/>
        </w:rPr>
        <w:t>yielding</w:t>
      </w:r>
      <w:r w:rsidRPr="004E28FE">
        <w:rPr>
          <w:rFonts w:ascii="Times New Roman" w:hAnsi="Times New Roman" w:cs="Times New Roman"/>
          <w:szCs w:val="24"/>
        </w:rPr>
        <w:t xml:space="preserve"> </w:t>
      </w:r>
      <w:r w:rsidR="007D1ACF" w:rsidRPr="004E28FE">
        <w:rPr>
          <w:rFonts w:ascii="Times New Roman" w:hAnsi="Times New Roman" w:cs="Times New Roman"/>
          <w:szCs w:val="24"/>
        </w:rPr>
        <w:t>varieties</w:t>
      </w:r>
      <w:r w:rsidRPr="004E28FE">
        <w:rPr>
          <w:rFonts w:ascii="Times New Roman" w:hAnsi="Times New Roman" w:cs="Times New Roman"/>
          <w:szCs w:val="24"/>
        </w:rPr>
        <w:t xml:space="preserve"> as profitable for the farmers of Bangladesh.</w:t>
      </w:r>
      <w:r w:rsidR="00717411" w:rsidRPr="004E28FE">
        <w:rPr>
          <w:rFonts w:ascii="Times New Roman" w:hAnsi="Times New Roman" w:cs="Times New Roman"/>
          <w:szCs w:val="24"/>
        </w:rPr>
        <w:t xml:space="preserve"> Hossain et al. (2021) also found that the yield was higher in BINA </w:t>
      </w:r>
      <w:r w:rsidR="000B48B8" w:rsidRPr="004E28FE">
        <w:rPr>
          <w:rFonts w:ascii="Times New Roman" w:hAnsi="Times New Roman" w:cs="Times New Roman"/>
          <w:szCs w:val="24"/>
        </w:rPr>
        <w:t>Dhan</w:t>
      </w:r>
      <w:r w:rsidR="001F0474" w:rsidRPr="004E28FE">
        <w:rPr>
          <w:rFonts w:ascii="Times New Roman" w:hAnsi="Times New Roman" w:cs="Times New Roman"/>
          <w:szCs w:val="24"/>
        </w:rPr>
        <w:t xml:space="preserve">17 compared to BRRI </w:t>
      </w:r>
      <w:r w:rsidR="000B48B8" w:rsidRPr="004E28FE">
        <w:rPr>
          <w:rFonts w:ascii="Times New Roman" w:hAnsi="Times New Roman" w:cs="Times New Roman"/>
          <w:szCs w:val="24"/>
        </w:rPr>
        <w:t>Dhan</w:t>
      </w:r>
      <w:r w:rsidR="001F0474" w:rsidRPr="004E28FE">
        <w:rPr>
          <w:rFonts w:ascii="Times New Roman" w:hAnsi="Times New Roman" w:cs="Times New Roman"/>
          <w:szCs w:val="24"/>
        </w:rPr>
        <w:t xml:space="preserve"> 58.</w:t>
      </w:r>
      <w:r w:rsidR="00FF6F62" w:rsidRPr="004E28FE">
        <w:rPr>
          <w:rFonts w:ascii="Times New Roman" w:hAnsi="Times New Roman" w:cs="Times New Roman"/>
          <w:szCs w:val="24"/>
        </w:rPr>
        <w:t xml:space="preserve"> According to Sarkar et al. (2023), BINA </w:t>
      </w:r>
      <w:r w:rsidR="000B48B8" w:rsidRPr="004E28FE">
        <w:rPr>
          <w:rFonts w:ascii="Times New Roman" w:hAnsi="Times New Roman" w:cs="Times New Roman"/>
          <w:szCs w:val="24"/>
        </w:rPr>
        <w:t>Dhan</w:t>
      </w:r>
      <w:r w:rsidR="00FF6F62" w:rsidRPr="004E28FE">
        <w:rPr>
          <w:rFonts w:ascii="Times New Roman" w:hAnsi="Times New Roman" w:cs="Times New Roman"/>
          <w:szCs w:val="24"/>
        </w:rPr>
        <w:t>20 was profitable at f</w:t>
      </w:r>
      <w:r w:rsidR="00B11DA9">
        <w:rPr>
          <w:rFonts w:ascii="Times New Roman" w:hAnsi="Times New Roman" w:cs="Times New Roman"/>
          <w:szCs w:val="24"/>
        </w:rPr>
        <w:t>a</w:t>
      </w:r>
      <w:r w:rsidR="00FF6F62" w:rsidRPr="004E28FE">
        <w:rPr>
          <w:rFonts w:ascii="Times New Roman" w:hAnsi="Times New Roman" w:cs="Times New Roman"/>
          <w:szCs w:val="24"/>
        </w:rPr>
        <w:t xml:space="preserve">rm level and the BCR was 1.41 on full cost </w:t>
      </w:r>
      <w:r w:rsidR="00444A0A" w:rsidRPr="004E28FE">
        <w:rPr>
          <w:rFonts w:ascii="Times New Roman" w:hAnsi="Times New Roman" w:cs="Times New Roman"/>
          <w:szCs w:val="24"/>
        </w:rPr>
        <w:t>basis. In</w:t>
      </w:r>
      <w:r w:rsidR="00460420" w:rsidRPr="004E28FE">
        <w:rPr>
          <w:rFonts w:ascii="Times New Roman" w:hAnsi="Times New Roman" w:cs="Times New Roman"/>
          <w:szCs w:val="24"/>
        </w:rPr>
        <w:t xml:space="preserve"> another study</w:t>
      </w:r>
      <w:r w:rsidR="00044AD3">
        <w:rPr>
          <w:rFonts w:ascii="Times New Roman" w:hAnsi="Times New Roman" w:cs="Times New Roman"/>
          <w:szCs w:val="24"/>
        </w:rPr>
        <w:t xml:space="preserve">. </w:t>
      </w:r>
    </w:p>
    <w:p w14:paraId="52344BF2" w14:textId="2355A226" w:rsidR="00044AD3" w:rsidRPr="00044AD3" w:rsidRDefault="00044AD3" w:rsidP="004E28FE">
      <w:pPr>
        <w:spacing w:line="360" w:lineRule="auto"/>
        <w:jc w:val="both"/>
        <w:rPr>
          <w:rFonts w:ascii="Times New Roman" w:hAnsi="Times New Roman" w:cs="Times New Roman"/>
          <w:b/>
          <w:bCs/>
          <w:szCs w:val="24"/>
        </w:rPr>
      </w:pPr>
      <w:r w:rsidRPr="00044AD3">
        <w:rPr>
          <w:rFonts w:ascii="Times New Roman" w:hAnsi="Times New Roman" w:cs="Times New Roman"/>
          <w:b/>
          <w:bCs/>
          <w:szCs w:val="24"/>
        </w:rPr>
        <w:t xml:space="preserve">Table 3: Analysis of return from </w:t>
      </w:r>
      <w:r w:rsidRPr="00044AD3">
        <w:rPr>
          <w:rFonts w:ascii="Times New Roman" w:eastAsia="Times New Roman" w:hAnsi="Times New Roman" w:cs="Times New Roman"/>
          <w:b/>
          <w:bCs/>
          <w:color w:val="000000"/>
          <w:szCs w:val="24"/>
        </w:rPr>
        <w:t>high-yielding rice varieties</w:t>
      </w:r>
    </w:p>
    <w:tbl>
      <w:tblPr>
        <w:tblW w:w="7995" w:type="dxa"/>
        <w:tblInd w:w="10" w:type="dxa"/>
        <w:tblLook w:val="04A0" w:firstRow="1" w:lastRow="0" w:firstColumn="1" w:lastColumn="0" w:noHBand="0" w:noVBand="1"/>
      </w:tblPr>
      <w:tblGrid>
        <w:gridCol w:w="1440"/>
        <w:gridCol w:w="3256"/>
        <w:gridCol w:w="3299"/>
      </w:tblGrid>
      <w:tr w:rsidR="00044AD3" w:rsidRPr="007846C8" w14:paraId="08861B99" w14:textId="77777777" w:rsidTr="00044AD3">
        <w:trPr>
          <w:trHeight w:val="499"/>
        </w:trPr>
        <w:tc>
          <w:tcPr>
            <w:tcW w:w="4696" w:type="dxa"/>
            <w:gridSpan w:val="2"/>
            <w:tcBorders>
              <w:top w:val="single" w:sz="4" w:space="0" w:color="auto"/>
              <w:left w:val="single" w:sz="4" w:space="0" w:color="auto"/>
              <w:bottom w:val="single" w:sz="4" w:space="0" w:color="auto"/>
              <w:right w:val="single" w:sz="4" w:space="0" w:color="auto"/>
            </w:tcBorders>
            <w:vAlign w:val="bottom"/>
          </w:tcPr>
          <w:p w14:paraId="461112B9" w14:textId="2E29C560" w:rsidR="00044AD3" w:rsidRPr="007846C8" w:rsidRDefault="007846C8" w:rsidP="00044AD3">
            <w:pPr>
              <w:spacing w:after="0" w:line="36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Particulars</w:t>
            </w:r>
          </w:p>
        </w:tc>
        <w:tc>
          <w:tcPr>
            <w:tcW w:w="3299" w:type="dxa"/>
            <w:tcBorders>
              <w:top w:val="single" w:sz="4" w:space="0" w:color="auto"/>
              <w:left w:val="single" w:sz="4" w:space="0" w:color="auto"/>
              <w:bottom w:val="single" w:sz="4" w:space="0" w:color="auto"/>
              <w:right w:val="single" w:sz="4" w:space="0" w:color="auto"/>
            </w:tcBorders>
            <w:vAlign w:val="bottom"/>
          </w:tcPr>
          <w:p w14:paraId="18081123" w14:textId="0547BA3B" w:rsidR="00044AD3" w:rsidRPr="007846C8" w:rsidRDefault="00044AD3" w:rsidP="00044AD3">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Amounts</w:t>
            </w:r>
          </w:p>
        </w:tc>
      </w:tr>
      <w:tr w:rsidR="00681209" w:rsidRPr="007846C8" w14:paraId="29153195"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584EA3D4" w14:textId="212A05EF"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Yield (Kg/ha)</w:t>
            </w:r>
          </w:p>
        </w:tc>
        <w:tc>
          <w:tcPr>
            <w:tcW w:w="3299" w:type="dxa"/>
            <w:tcBorders>
              <w:top w:val="nil"/>
              <w:left w:val="nil"/>
              <w:bottom w:val="single" w:sz="4" w:space="0" w:color="auto"/>
              <w:right w:val="single" w:sz="4" w:space="0" w:color="auto"/>
            </w:tcBorders>
            <w:noWrap/>
            <w:vAlign w:val="bottom"/>
            <w:hideMark/>
          </w:tcPr>
          <w:p w14:paraId="5CE3C54E"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6511</w:t>
            </w:r>
          </w:p>
        </w:tc>
      </w:tr>
      <w:tr w:rsidR="00681209" w:rsidRPr="007846C8" w14:paraId="5AE14ED7"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2D1BD85A"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Average sale price (Tk./kg)</w:t>
            </w:r>
          </w:p>
        </w:tc>
        <w:tc>
          <w:tcPr>
            <w:tcW w:w="3299" w:type="dxa"/>
            <w:tcBorders>
              <w:top w:val="nil"/>
              <w:left w:val="nil"/>
              <w:bottom w:val="single" w:sz="4" w:space="0" w:color="auto"/>
              <w:right w:val="single" w:sz="4" w:space="0" w:color="auto"/>
            </w:tcBorders>
            <w:noWrap/>
            <w:vAlign w:val="bottom"/>
            <w:hideMark/>
          </w:tcPr>
          <w:p w14:paraId="1A7A24C5"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26.27</w:t>
            </w:r>
          </w:p>
        </w:tc>
      </w:tr>
      <w:tr w:rsidR="00681209" w:rsidRPr="007846C8" w14:paraId="6694A204" w14:textId="77777777" w:rsidTr="004C59AE">
        <w:trPr>
          <w:trHeight w:val="144"/>
        </w:trPr>
        <w:tc>
          <w:tcPr>
            <w:tcW w:w="4696" w:type="dxa"/>
            <w:gridSpan w:val="2"/>
            <w:tcBorders>
              <w:top w:val="nil"/>
              <w:left w:val="single" w:sz="4" w:space="0" w:color="auto"/>
              <w:bottom w:val="single" w:sz="4" w:space="0" w:color="auto"/>
              <w:right w:val="single" w:sz="4" w:space="0" w:color="auto"/>
            </w:tcBorders>
            <w:vAlign w:val="bottom"/>
            <w:hideMark/>
          </w:tcPr>
          <w:p w14:paraId="109A6D91" w14:textId="64326508"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Return (Tk./ha)</w:t>
            </w:r>
          </w:p>
        </w:tc>
        <w:tc>
          <w:tcPr>
            <w:tcW w:w="3299" w:type="dxa"/>
            <w:tcBorders>
              <w:top w:val="nil"/>
              <w:left w:val="nil"/>
              <w:bottom w:val="single" w:sz="4" w:space="0" w:color="auto"/>
              <w:right w:val="single" w:sz="4" w:space="0" w:color="auto"/>
            </w:tcBorders>
            <w:noWrap/>
            <w:vAlign w:val="bottom"/>
            <w:hideMark/>
          </w:tcPr>
          <w:p w14:paraId="4637D289"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171059</w:t>
            </w:r>
          </w:p>
        </w:tc>
      </w:tr>
      <w:tr w:rsidR="00681209" w:rsidRPr="007846C8" w14:paraId="7E325A4A"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6F1861E5" w14:textId="0D754CCF"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Return from straw (Tk./ha)</w:t>
            </w:r>
          </w:p>
        </w:tc>
        <w:tc>
          <w:tcPr>
            <w:tcW w:w="3299" w:type="dxa"/>
            <w:tcBorders>
              <w:top w:val="nil"/>
              <w:left w:val="nil"/>
              <w:bottom w:val="single" w:sz="4" w:space="0" w:color="auto"/>
              <w:right w:val="single" w:sz="4" w:space="0" w:color="auto"/>
            </w:tcBorders>
            <w:noWrap/>
            <w:vAlign w:val="bottom"/>
            <w:hideMark/>
          </w:tcPr>
          <w:p w14:paraId="41D75DB2"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7773</w:t>
            </w:r>
          </w:p>
        </w:tc>
      </w:tr>
      <w:tr w:rsidR="00681209" w:rsidRPr="007846C8" w14:paraId="1D67D821"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6CBEC6E9"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return (Tk./ha)</w:t>
            </w:r>
          </w:p>
        </w:tc>
        <w:tc>
          <w:tcPr>
            <w:tcW w:w="3299" w:type="dxa"/>
            <w:tcBorders>
              <w:top w:val="nil"/>
              <w:left w:val="nil"/>
              <w:bottom w:val="single" w:sz="4" w:space="0" w:color="auto"/>
              <w:right w:val="single" w:sz="4" w:space="0" w:color="auto"/>
            </w:tcBorders>
            <w:noWrap/>
            <w:vAlign w:val="bottom"/>
            <w:hideMark/>
          </w:tcPr>
          <w:p w14:paraId="450CF6E0"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178832</w:t>
            </w:r>
          </w:p>
        </w:tc>
      </w:tr>
      <w:tr w:rsidR="00681209" w:rsidRPr="007846C8" w14:paraId="50188340" w14:textId="77777777" w:rsidTr="004C59AE">
        <w:trPr>
          <w:trHeight w:val="315"/>
        </w:trPr>
        <w:tc>
          <w:tcPr>
            <w:tcW w:w="4696" w:type="dxa"/>
            <w:gridSpan w:val="2"/>
            <w:tcBorders>
              <w:top w:val="nil"/>
              <w:left w:val="single" w:sz="4" w:space="0" w:color="auto"/>
              <w:bottom w:val="single" w:sz="4" w:space="0" w:color="auto"/>
              <w:right w:val="single" w:sz="4" w:space="0" w:color="auto"/>
            </w:tcBorders>
            <w:shd w:val="clear" w:color="000000" w:fill="FFFFFF"/>
            <w:hideMark/>
          </w:tcPr>
          <w:p w14:paraId="33DB1AEB"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variable cost (Tk./ha)</w:t>
            </w:r>
          </w:p>
        </w:tc>
        <w:tc>
          <w:tcPr>
            <w:tcW w:w="3299" w:type="dxa"/>
            <w:tcBorders>
              <w:top w:val="nil"/>
              <w:left w:val="nil"/>
              <w:bottom w:val="single" w:sz="4" w:space="0" w:color="auto"/>
              <w:right w:val="single" w:sz="4" w:space="0" w:color="auto"/>
            </w:tcBorders>
            <w:noWrap/>
            <w:vAlign w:val="bottom"/>
            <w:hideMark/>
          </w:tcPr>
          <w:p w14:paraId="756C201A"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82182</w:t>
            </w:r>
          </w:p>
        </w:tc>
      </w:tr>
      <w:tr w:rsidR="00681209" w:rsidRPr="007846C8" w14:paraId="7CE4F1EA" w14:textId="77777777" w:rsidTr="004C59AE">
        <w:trPr>
          <w:trHeight w:val="315"/>
        </w:trPr>
        <w:tc>
          <w:tcPr>
            <w:tcW w:w="4696" w:type="dxa"/>
            <w:gridSpan w:val="2"/>
            <w:tcBorders>
              <w:top w:val="nil"/>
              <w:left w:val="single" w:sz="4" w:space="0" w:color="auto"/>
              <w:bottom w:val="single" w:sz="4" w:space="0" w:color="auto"/>
              <w:right w:val="single" w:sz="4" w:space="0" w:color="auto"/>
            </w:tcBorders>
            <w:shd w:val="clear" w:color="000000" w:fill="FFFFFF"/>
            <w:hideMark/>
          </w:tcPr>
          <w:p w14:paraId="57700730"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Cost (Tk./ha)</w:t>
            </w:r>
          </w:p>
        </w:tc>
        <w:tc>
          <w:tcPr>
            <w:tcW w:w="3299" w:type="dxa"/>
            <w:tcBorders>
              <w:top w:val="nil"/>
              <w:left w:val="nil"/>
              <w:bottom w:val="single" w:sz="4" w:space="0" w:color="auto"/>
              <w:right w:val="single" w:sz="4" w:space="0" w:color="auto"/>
            </w:tcBorders>
            <w:noWrap/>
            <w:vAlign w:val="bottom"/>
            <w:hideMark/>
          </w:tcPr>
          <w:p w14:paraId="291099B1"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105297</w:t>
            </w:r>
          </w:p>
        </w:tc>
      </w:tr>
      <w:tr w:rsidR="00681209" w:rsidRPr="007846C8" w14:paraId="2C36EB74"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76219D4F"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Gross margin (Tk./ha)</w:t>
            </w:r>
          </w:p>
        </w:tc>
        <w:tc>
          <w:tcPr>
            <w:tcW w:w="3299" w:type="dxa"/>
            <w:tcBorders>
              <w:top w:val="nil"/>
              <w:left w:val="nil"/>
              <w:bottom w:val="single" w:sz="4" w:space="0" w:color="auto"/>
              <w:right w:val="single" w:sz="4" w:space="0" w:color="auto"/>
            </w:tcBorders>
            <w:noWrap/>
            <w:vAlign w:val="bottom"/>
            <w:hideMark/>
          </w:tcPr>
          <w:p w14:paraId="1DA709FD"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96649</w:t>
            </w:r>
          </w:p>
        </w:tc>
      </w:tr>
      <w:tr w:rsidR="00681209" w:rsidRPr="007846C8" w14:paraId="550BDE56"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51F391FD"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Net return (Tk./ha)</w:t>
            </w:r>
          </w:p>
        </w:tc>
        <w:tc>
          <w:tcPr>
            <w:tcW w:w="3299" w:type="dxa"/>
            <w:tcBorders>
              <w:top w:val="nil"/>
              <w:left w:val="nil"/>
              <w:bottom w:val="single" w:sz="4" w:space="0" w:color="auto"/>
              <w:right w:val="single" w:sz="4" w:space="0" w:color="auto"/>
            </w:tcBorders>
            <w:noWrap/>
            <w:vAlign w:val="bottom"/>
            <w:hideMark/>
          </w:tcPr>
          <w:p w14:paraId="361EC22C" w14:textId="77777777" w:rsidR="00681209" w:rsidRPr="007846C8" w:rsidRDefault="00681209" w:rsidP="004E28FE">
            <w:pPr>
              <w:spacing w:after="0" w:line="360" w:lineRule="auto"/>
              <w:jc w:val="center"/>
              <w:rPr>
                <w:rFonts w:ascii="Times New Roman" w:eastAsia="Times New Roman" w:hAnsi="Times New Roman" w:cs="Times New Roman"/>
                <w:szCs w:val="24"/>
              </w:rPr>
            </w:pPr>
            <w:r w:rsidRPr="007846C8">
              <w:rPr>
                <w:rFonts w:ascii="Times New Roman" w:eastAsia="Times New Roman" w:hAnsi="Times New Roman" w:cs="Times New Roman"/>
                <w:szCs w:val="24"/>
              </w:rPr>
              <w:t>73535</w:t>
            </w:r>
          </w:p>
        </w:tc>
      </w:tr>
      <w:tr w:rsidR="00681209" w:rsidRPr="007846C8" w14:paraId="59909825" w14:textId="77777777" w:rsidTr="004C59AE">
        <w:trPr>
          <w:trHeight w:val="300"/>
        </w:trPr>
        <w:tc>
          <w:tcPr>
            <w:tcW w:w="4696" w:type="dxa"/>
            <w:gridSpan w:val="2"/>
            <w:tcBorders>
              <w:top w:val="single" w:sz="4" w:space="0" w:color="auto"/>
              <w:left w:val="single" w:sz="4" w:space="0" w:color="auto"/>
              <w:bottom w:val="single" w:sz="4" w:space="0" w:color="auto"/>
              <w:right w:val="single" w:sz="4" w:space="0" w:color="auto"/>
            </w:tcBorders>
            <w:noWrap/>
            <w:vAlign w:val="bottom"/>
            <w:hideMark/>
          </w:tcPr>
          <w:p w14:paraId="47A0640C" w14:textId="77777777" w:rsidR="00681209" w:rsidRPr="007846C8" w:rsidRDefault="00681209" w:rsidP="004E28FE">
            <w:pPr>
              <w:spacing w:after="0" w:line="360" w:lineRule="auto"/>
              <w:ind w:firstLineChars="100" w:firstLine="240"/>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BCR on full cost</w:t>
            </w:r>
          </w:p>
        </w:tc>
        <w:tc>
          <w:tcPr>
            <w:tcW w:w="3299" w:type="dxa"/>
            <w:tcBorders>
              <w:top w:val="single" w:sz="4" w:space="0" w:color="auto"/>
              <w:left w:val="nil"/>
              <w:bottom w:val="single" w:sz="4" w:space="0" w:color="auto"/>
              <w:right w:val="single" w:sz="4" w:space="0" w:color="auto"/>
            </w:tcBorders>
            <w:noWrap/>
            <w:vAlign w:val="bottom"/>
            <w:hideMark/>
          </w:tcPr>
          <w:p w14:paraId="0DBAFD35" w14:textId="77777777" w:rsidR="00681209" w:rsidRPr="007846C8" w:rsidRDefault="00681209" w:rsidP="004E28FE">
            <w:pPr>
              <w:spacing w:after="0" w:line="360" w:lineRule="auto"/>
              <w:jc w:val="center"/>
              <w:rPr>
                <w:rFonts w:ascii="Times New Roman" w:eastAsia="Times New Roman" w:hAnsi="Times New Roman" w:cs="Times New Roman"/>
                <w:szCs w:val="24"/>
              </w:rPr>
            </w:pPr>
            <w:r w:rsidRPr="007846C8">
              <w:rPr>
                <w:rFonts w:ascii="Times New Roman" w:eastAsia="Times New Roman" w:hAnsi="Times New Roman" w:cs="Times New Roman"/>
                <w:szCs w:val="24"/>
              </w:rPr>
              <w:t>1.70</w:t>
            </w:r>
          </w:p>
        </w:tc>
      </w:tr>
      <w:tr w:rsidR="00681209" w:rsidRPr="007846C8" w14:paraId="0FE4D320"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1B299EA2" w14:textId="77777777" w:rsidR="00681209" w:rsidRPr="007846C8" w:rsidRDefault="00681209" w:rsidP="004E28FE">
            <w:pPr>
              <w:spacing w:after="0" w:line="360" w:lineRule="auto"/>
              <w:ind w:firstLineChars="100" w:firstLine="240"/>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BCR on variable cost</w:t>
            </w:r>
          </w:p>
        </w:tc>
        <w:tc>
          <w:tcPr>
            <w:tcW w:w="3299" w:type="dxa"/>
            <w:tcBorders>
              <w:top w:val="nil"/>
              <w:left w:val="nil"/>
              <w:bottom w:val="single" w:sz="4" w:space="0" w:color="auto"/>
              <w:right w:val="single" w:sz="4" w:space="0" w:color="auto"/>
            </w:tcBorders>
            <w:noWrap/>
            <w:vAlign w:val="bottom"/>
            <w:hideMark/>
          </w:tcPr>
          <w:p w14:paraId="1E9331A9" w14:textId="77777777" w:rsidR="00681209" w:rsidRPr="007846C8" w:rsidRDefault="00681209" w:rsidP="004E28FE">
            <w:pPr>
              <w:spacing w:after="0" w:line="360" w:lineRule="auto"/>
              <w:jc w:val="center"/>
              <w:rPr>
                <w:rFonts w:ascii="Times New Roman" w:eastAsia="Times New Roman" w:hAnsi="Times New Roman" w:cs="Times New Roman"/>
                <w:szCs w:val="24"/>
              </w:rPr>
            </w:pPr>
            <w:r w:rsidRPr="007846C8">
              <w:rPr>
                <w:rFonts w:ascii="Times New Roman" w:eastAsia="Times New Roman" w:hAnsi="Times New Roman" w:cs="Times New Roman"/>
                <w:szCs w:val="24"/>
              </w:rPr>
              <w:t>2.18</w:t>
            </w:r>
          </w:p>
        </w:tc>
      </w:tr>
      <w:tr w:rsidR="00681209" w:rsidRPr="007846C8" w14:paraId="3C7B9711" w14:textId="77777777" w:rsidTr="004C59AE">
        <w:trPr>
          <w:gridAfter w:val="2"/>
          <w:wAfter w:w="6555" w:type="dxa"/>
          <w:trHeight w:val="300"/>
        </w:trPr>
        <w:tc>
          <w:tcPr>
            <w:tcW w:w="1440" w:type="dxa"/>
            <w:tcBorders>
              <w:top w:val="nil"/>
              <w:left w:val="nil"/>
              <w:bottom w:val="nil"/>
              <w:right w:val="nil"/>
            </w:tcBorders>
            <w:noWrap/>
            <w:vAlign w:val="bottom"/>
            <w:hideMark/>
          </w:tcPr>
          <w:p w14:paraId="5EFD74ED" w14:textId="77777777" w:rsidR="00681209" w:rsidRPr="007846C8" w:rsidRDefault="00681209" w:rsidP="004E28FE">
            <w:pPr>
              <w:spacing w:after="0" w:line="360" w:lineRule="auto"/>
              <w:rPr>
                <w:rFonts w:ascii="Times New Roman" w:eastAsia="Times New Roman" w:hAnsi="Times New Roman" w:cs="Times New Roman"/>
                <w:szCs w:val="24"/>
              </w:rPr>
            </w:pPr>
          </w:p>
        </w:tc>
      </w:tr>
    </w:tbl>
    <w:p w14:paraId="3CDDD8C3" w14:textId="77777777" w:rsidR="00044AD3" w:rsidRPr="007846C8" w:rsidRDefault="00044AD3" w:rsidP="004E28FE">
      <w:pPr>
        <w:spacing w:line="360" w:lineRule="auto"/>
        <w:jc w:val="both"/>
        <w:rPr>
          <w:rFonts w:ascii="Times New Roman" w:hAnsi="Times New Roman" w:cs="Times New Roman"/>
          <w:szCs w:val="24"/>
        </w:rPr>
      </w:pPr>
    </w:p>
    <w:p w14:paraId="50CF8B74" w14:textId="015EDD68" w:rsidR="009A556D" w:rsidRPr="004E28FE" w:rsidRDefault="009A556D" w:rsidP="004E28FE">
      <w:pPr>
        <w:spacing w:line="360" w:lineRule="auto"/>
        <w:jc w:val="both"/>
        <w:rPr>
          <w:rFonts w:ascii="Times New Roman" w:hAnsi="Times New Roman" w:cs="Times New Roman"/>
          <w:szCs w:val="24"/>
        </w:rPr>
      </w:pPr>
      <w:r w:rsidRPr="007846C8">
        <w:rPr>
          <w:rFonts w:ascii="Times New Roman" w:hAnsi="Times New Roman" w:cs="Times New Roman"/>
          <w:szCs w:val="24"/>
        </w:rPr>
        <w:t>The Ordinary Least Square (OLS) regression model was used to determine the factors influencing the yield. The results are visible in Table (</w:t>
      </w:r>
      <w:r w:rsidR="00044AD3" w:rsidRPr="007846C8">
        <w:rPr>
          <w:rFonts w:ascii="Times New Roman" w:hAnsi="Times New Roman" w:cs="Times New Roman"/>
          <w:szCs w:val="24"/>
        </w:rPr>
        <w:t>4</w:t>
      </w:r>
      <w:r w:rsidRPr="007846C8">
        <w:rPr>
          <w:rFonts w:ascii="Times New Roman" w:hAnsi="Times New Roman" w:cs="Times New Roman"/>
          <w:szCs w:val="24"/>
        </w:rPr>
        <w:t>). The value of R square is 0.592 and the value of adjusted R Square is 0.548, which indicates a good explanatory</w:t>
      </w:r>
      <w:r w:rsidRPr="004E28FE">
        <w:rPr>
          <w:rFonts w:ascii="Times New Roman" w:hAnsi="Times New Roman" w:cs="Times New Roman"/>
          <w:szCs w:val="24"/>
        </w:rPr>
        <w:t xml:space="preserve"> power of the model. Around 59.2% variation of the yield can be explained through the independent variables of the model. The value of F statistic (14.37) also indicates that the overall model is statistically significant and fits the data.</w:t>
      </w:r>
    </w:p>
    <w:p w14:paraId="56969D6B" w14:textId="7C5AE17C" w:rsidR="009A556D" w:rsidRPr="004E28FE" w:rsidRDefault="009A556D"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fertilizer cost, irrigation cost,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education and training have a significant positive effect on the yield of </w:t>
      </w:r>
      <w:r w:rsidR="00805A58"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805A58" w:rsidRPr="004E28FE">
        <w:rPr>
          <w:rFonts w:ascii="Times New Roman" w:hAnsi="Times New Roman" w:cs="Times New Roman"/>
          <w:szCs w:val="24"/>
        </w:rPr>
        <w:t>yielding varieties</w:t>
      </w:r>
      <w:r w:rsidRPr="004E28FE">
        <w:rPr>
          <w:rFonts w:ascii="Times New Roman" w:hAnsi="Times New Roman" w:cs="Times New Roman"/>
          <w:szCs w:val="24"/>
        </w:rPr>
        <w:t xml:space="preserve"> among all the explanatory variables. The coefficient of fertilizer (0.017) and Training participation (1.24) was highly significant a 1% level. The result indicates that the higher the use of fertilizer the higher the yield. In addition, other factors remaining </w:t>
      </w:r>
      <w:r w:rsidR="003163D8" w:rsidRPr="004E28FE">
        <w:rPr>
          <w:rFonts w:ascii="Times New Roman" w:hAnsi="Times New Roman" w:cs="Times New Roman"/>
          <w:szCs w:val="24"/>
        </w:rPr>
        <w:t>constant, farmers</w:t>
      </w:r>
      <w:r w:rsidRPr="004E28FE">
        <w:rPr>
          <w:rFonts w:ascii="Times New Roman" w:hAnsi="Times New Roman" w:cs="Times New Roman"/>
          <w:szCs w:val="24"/>
        </w:rPr>
        <w:t xml:space="preserve"> who had participated in training programs can grow 1.24 units higher yield on average than those who didn’t receive any training programs. </w:t>
      </w:r>
      <w:r w:rsidR="00AB334A" w:rsidRPr="004E28FE">
        <w:rPr>
          <w:rFonts w:ascii="Times New Roman" w:hAnsi="Times New Roman" w:cs="Times New Roman"/>
          <w:szCs w:val="24"/>
        </w:rPr>
        <w:t>Similarly, the</w:t>
      </w:r>
      <w:r w:rsidRPr="004E28FE">
        <w:rPr>
          <w:rFonts w:ascii="Times New Roman" w:hAnsi="Times New Roman" w:cs="Times New Roman"/>
          <w:szCs w:val="24"/>
        </w:rPr>
        <w:t xml:space="preserve"> coefficient of irrigation cost (0.32),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(0.14) and education (1.25) were significant at 5% level. The higher the irrigation cost and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the higher the yield. Education also has a significant positive effect. Each additional year of schooling of the farmer can increase the yield around 1.25 units on average, while all other factors are constant. The results suggests that well trained and educated farmers tend to have higher yields than other. In a study, Mian and Al-Imran (2005) also found significant positive impact of irrigation cost, fertilizer and human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on yield of BINA </w:t>
      </w:r>
      <w:r w:rsidR="000B48B8" w:rsidRPr="004E28FE">
        <w:rPr>
          <w:rFonts w:ascii="Times New Roman" w:hAnsi="Times New Roman" w:cs="Times New Roman"/>
          <w:szCs w:val="24"/>
        </w:rPr>
        <w:t>Dhan</w:t>
      </w:r>
      <w:r w:rsidRPr="004E28FE">
        <w:rPr>
          <w:rFonts w:ascii="Times New Roman" w:hAnsi="Times New Roman" w:cs="Times New Roman"/>
          <w:szCs w:val="24"/>
        </w:rPr>
        <w:t xml:space="preserve">-6 in Bangladesh. Rahaman et al. (2019) discussed the positive and significant influence of education and training programs on the yield. Rahman et al. (2022) studied the positive effect of education in the yield of BINA </w:t>
      </w:r>
      <w:r w:rsidR="000B48B8" w:rsidRPr="004E28FE">
        <w:rPr>
          <w:rFonts w:ascii="Times New Roman" w:hAnsi="Times New Roman" w:cs="Times New Roman"/>
          <w:szCs w:val="24"/>
        </w:rPr>
        <w:t>Dhan</w:t>
      </w:r>
      <w:r w:rsidRPr="004E28FE">
        <w:rPr>
          <w:rFonts w:ascii="Times New Roman" w:hAnsi="Times New Roman" w:cs="Times New Roman"/>
          <w:szCs w:val="24"/>
        </w:rPr>
        <w:t xml:space="preserve"> 7 in Bangladesh. </w:t>
      </w:r>
    </w:p>
    <w:p w14:paraId="1FADE246" w14:textId="6FB8897B" w:rsidR="004E28FE" w:rsidRPr="004E28FE" w:rsidRDefault="004E28FE" w:rsidP="004E28FE">
      <w:pPr>
        <w:spacing w:line="360" w:lineRule="auto"/>
        <w:jc w:val="center"/>
        <w:rPr>
          <w:rFonts w:ascii="Times New Roman" w:hAnsi="Times New Roman" w:cs="Times New Roman"/>
          <w:b/>
          <w:bCs/>
          <w:szCs w:val="24"/>
        </w:rPr>
      </w:pPr>
      <w:r w:rsidRPr="004E28FE">
        <w:rPr>
          <w:rFonts w:ascii="Times New Roman" w:hAnsi="Times New Roman" w:cs="Times New Roman"/>
          <w:b/>
          <w:bCs/>
          <w:szCs w:val="24"/>
        </w:rPr>
        <w:t xml:space="preserve">Table 4. Factor affecting yield of </w:t>
      </w:r>
      <w:r w:rsidR="00071B30">
        <w:rPr>
          <w:rFonts w:ascii="Times New Roman" w:hAnsi="Times New Roman" w:cs="Times New Roman"/>
          <w:b/>
          <w:bCs/>
          <w:szCs w:val="24"/>
        </w:rPr>
        <w:t xml:space="preserve">high yielding varieties </w:t>
      </w:r>
      <w:r w:rsidRPr="004E28FE">
        <w:rPr>
          <w:rFonts w:ascii="Times New Roman" w:hAnsi="Times New Roman" w:cs="Times New Roman"/>
          <w:b/>
          <w:bCs/>
          <w:szCs w:val="24"/>
        </w:rPr>
        <w:t>using OLS regression</w:t>
      </w:r>
    </w:p>
    <w:tbl>
      <w:tblPr>
        <w:tblStyle w:val="TableGrid"/>
        <w:tblW w:w="0" w:type="auto"/>
        <w:tblLook w:val="04A0" w:firstRow="1" w:lastRow="0" w:firstColumn="1" w:lastColumn="0" w:noHBand="0" w:noVBand="1"/>
      </w:tblPr>
      <w:tblGrid>
        <w:gridCol w:w="3370"/>
        <w:gridCol w:w="1760"/>
        <w:gridCol w:w="1698"/>
        <w:gridCol w:w="2188"/>
      </w:tblGrid>
      <w:tr w:rsidR="004E28FE" w:rsidRPr="004E28FE" w14:paraId="0BF3915E" w14:textId="77777777">
        <w:tc>
          <w:tcPr>
            <w:tcW w:w="3516" w:type="dxa"/>
          </w:tcPr>
          <w:p w14:paraId="4C4FFC2A"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Variable </w:t>
            </w:r>
          </w:p>
        </w:tc>
        <w:tc>
          <w:tcPr>
            <w:tcW w:w="1789" w:type="dxa"/>
          </w:tcPr>
          <w:p w14:paraId="3389A855"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Coefficient </w:t>
            </w:r>
          </w:p>
        </w:tc>
        <w:tc>
          <w:tcPr>
            <w:tcW w:w="1759" w:type="dxa"/>
          </w:tcPr>
          <w:p w14:paraId="430B8CE3"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 Std. Error</w:t>
            </w:r>
          </w:p>
        </w:tc>
        <w:tc>
          <w:tcPr>
            <w:tcW w:w="2286" w:type="dxa"/>
          </w:tcPr>
          <w:p w14:paraId="2D28A94C"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t- value</w:t>
            </w:r>
          </w:p>
        </w:tc>
      </w:tr>
      <w:tr w:rsidR="004E28FE" w:rsidRPr="004E28FE" w14:paraId="7B4C36CC" w14:textId="77777777">
        <w:tc>
          <w:tcPr>
            <w:tcW w:w="3516" w:type="dxa"/>
          </w:tcPr>
          <w:p w14:paraId="1A1C84F0"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Intercept</w:t>
            </w:r>
          </w:p>
        </w:tc>
        <w:tc>
          <w:tcPr>
            <w:tcW w:w="1789" w:type="dxa"/>
          </w:tcPr>
          <w:p w14:paraId="5324B118"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1.65</w:t>
            </w:r>
          </w:p>
        </w:tc>
        <w:tc>
          <w:tcPr>
            <w:tcW w:w="1759" w:type="dxa"/>
          </w:tcPr>
          <w:p w14:paraId="41AAD19E"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2.44</w:t>
            </w:r>
          </w:p>
        </w:tc>
        <w:tc>
          <w:tcPr>
            <w:tcW w:w="2286" w:type="dxa"/>
          </w:tcPr>
          <w:p w14:paraId="51386374"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0.68</w:t>
            </w:r>
          </w:p>
        </w:tc>
      </w:tr>
      <w:tr w:rsidR="004E28FE" w:rsidRPr="004E28FE" w14:paraId="499D1FCF" w14:textId="77777777">
        <w:tc>
          <w:tcPr>
            <w:tcW w:w="3516" w:type="dxa"/>
          </w:tcPr>
          <w:p w14:paraId="35DF3243"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Seed (kg/ha)</w:t>
            </w:r>
          </w:p>
        </w:tc>
        <w:tc>
          <w:tcPr>
            <w:tcW w:w="1789" w:type="dxa"/>
          </w:tcPr>
          <w:p w14:paraId="4E97FB72"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-0.005</w:t>
            </w:r>
          </w:p>
        </w:tc>
        <w:tc>
          <w:tcPr>
            <w:tcW w:w="1759" w:type="dxa"/>
          </w:tcPr>
          <w:p w14:paraId="37962CB7"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0.02</w:t>
            </w:r>
          </w:p>
        </w:tc>
        <w:tc>
          <w:tcPr>
            <w:tcW w:w="2286" w:type="dxa"/>
          </w:tcPr>
          <w:p w14:paraId="173E3C54"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0.25</w:t>
            </w:r>
          </w:p>
        </w:tc>
      </w:tr>
      <w:tr w:rsidR="004E28FE" w:rsidRPr="004E28FE" w14:paraId="5CE815E5" w14:textId="77777777">
        <w:tc>
          <w:tcPr>
            <w:tcW w:w="3516" w:type="dxa"/>
          </w:tcPr>
          <w:p w14:paraId="2BDA1201"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Fertilizer (kg/ha)</w:t>
            </w:r>
          </w:p>
        </w:tc>
        <w:tc>
          <w:tcPr>
            <w:tcW w:w="1789" w:type="dxa"/>
          </w:tcPr>
          <w:p w14:paraId="67F186FA"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0.017***</w:t>
            </w:r>
          </w:p>
        </w:tc>
        <w:tc>
          <w:tcPr>
            <w:tcW w:w="1759" w:type="dxa"/>
          </w:tcPr>
          <w:p w14:paraId="37D42420"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0.005</w:t>
            </w:r>
          </w:p>
        </w:tc>
        <w:tc>
          <w:tcPr>
            <w:tcW w:w="2286" w:type="dxa"/>
          </w:tcPr>
          <w:p w14:paraId="607AAA67"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3.40</w:t>
            </w:r>
          </w:p>
        </w:tc>
      </w:tr>
      <w:tr w:rsidR="004E28FE" w:rsidRPr="004E28FE" w14:paraId="5A0DB590" w14:textId="77777777">
        <w:tc>
          <w:tcPr>
            <w:tcW w:w="3516" w:type="dxa"/>
          </w:tcPr>
          <w:p w14:paraId="4E9CE249"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Irrigation cost</w:t>
            </w:r>
          </w:p>
        </w:tc>
        <w:tc>
          <w:tcPr>
            <w:tcW w:w="1789" w:type="dxa"/>
            <w:vAlign w:val="center"/>
          </w:tcPr>
          <w:p w14:paraId="73A1DA2A" w14:textId="77777777" w:rsidR="004E28FE" w:rsidRPr="004E28FE" w:rsidRDefault="004E28FE" w:rsidP="004E28FE">
            <w:pPr>
              <w:spacing w:line="360" w:lineRule="auto"/>
              <w:rPr>
                <w:rFonts w:ascii="Times New Roman" w:hAnsi="Times New Roman" w:cs="Times New Roman"/>
              </w:rPr>
            </w:pPr>
            <w:r w:rsidRPr="004E28FE">
              <w:rPr>
                <w:rFonts w:ascii="Times New Roman" w:eastAsia="Times New Roman" w:hAnsi="Times New Roman" w:cs="Times New Roman"/>
                <w:kern w:val="0"/>
                <w14:ligatures w14:val="none"/>
              </w:rPr>
              <w:t>0.32</w:t>
            </w:r>
            <w:r w:rsidRPr="004E28FE">
              <w:rPr>
                <w:rFonts w:ascii="Times New Roman" w:hAnsi="Times New Roman" w:cs="Times New Roman"/>
              </w:rPr>
              <w:t>**</w:t>
            </w:r>
          </w:p>
        </w:tc>
        <w:tc>
          <w:tcPr>
            <w:tcW w:w="1759" w:type="dxa"/>
            <w:vAlign w:val="center"/>
          </w:tcPr>
          <w:p w14:paraId="233B80AF" w14:textId="77777777" w:rsidR="004E28FE" w:rsidRPr="004E28FE" w:rsidRDefault="004E28FE" w:rsidP="004E28FE">
            <w:pPr>
              <w:spacing w:line="360" w:lineRule="auto"/>
              <w:rPr>
                <w:rFonts w:ascii="Times New Roman" w:hAnsi="Times New Roman" w:cs="Times New Roman"/>
              </w:rPr>
            </w:pPr>
            <w:r w:rsidRPr="004E28FE">
              <w:rPr>
                <w:rFonts w:ascii="Times New Roman" w:eastAsia="Times New Roman" w:hAnsi="Times New Roman" w:cs="Times New Roman"/>
                <w:kern w:val="0"/>
                <w14:ligatures w14:val="none"/>
              </w:rPr>
              <w:t>0.132</w:t>
            </w:r>
          </w:p>
        </w:tc>
        <w:tc>
          <w:tcPr>
            <w:tcW w:w="2286" w:type="dxa"/>
            <w:vAlign w:val="center"/>
          </w:tcPr>
          <w:p w14:paraId="3CC48421" w14:textId="77777777" w:rsidR="004E28FE" w:rsidRPr="004E28FE" w:rsidRDefault="004E28FE" w:rsidP="004E28FE">
            <w:pPr>
              <w:spacing w:line="360" w:lineRule="auto"/>
              <w:rPr>
                <w:rFonts w:ascii="Times New Roman" w:hAnsi="Times New Roman" w:cs="Times New Roman"/>
              </w:rPr>
            </w:pPr>
            <w:r w:rsidRPr="004E28FE">
              <w:rPr>
                <w:rFonts w:ascii="Times New Roman" w:eastAsia="Times New Roman" w:hAnsi="Times New Roman" w:cs="Times New Roman"/>
                <w:kern w:val="0"/>
                <w14:ligatures w14:val="none"/>
              </w:rPr>
              <w:t>2.43</w:t>
            </w:r>
          </w:p>
        </w:tc>
      </w:tr>
      <w:tr w:rsidR="004E28FE" w:rsidRPr="004E28FE" w14:paraId="4C574DF5" w14:textId="77777777">
        <w:tc>
          <w:tcPr>
            <w:tcW w:w="3516" w:type="dxa"/>
          </w:tcPr>
          <w:p w14:paraId="5AFB2B67"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 xml:space="preserve">Labor cost </w:t>
            </w:r>
          </w:p>
        </w:tc>
        <w:tc>
          <w:tcPr>
            <w:tcW w:w="1789" w:type="dxa"/>
            <w:vAlign w:val="center"/>
          </w:tcPr>
          <w:p w14:paraId="70BD034E" w14:textId="77777777" w:rsidR="004E28FE" w:rsidRPr="004E28FE" w:rsidRDefault="004E28FE" w:rsidP="004E28FE">
            <w:pPr>
              <w:spacing w:line="360" w:lineRule="auto"/>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0.14**</w:t>
            </w:r>
          </w:p>
        </w:tc>
        <w:tc>
          <w:tcPr>
            <w:tcW w:w="1759" w:type="dxa"/>
            <w:vAlign w:val="center"/>
          </w:tcPr>
          <w:p w14:paraId="1E34AEF7" w14:textId="77777777" w:rsidR="004E28FE" w:rsidRPr="004E28FE" w:rsidRDefault="004E28FE" w:rsidP="004E28FE">
            <w:pPr>
              <w:spacing w:line="360" w:lineRule="auto"/>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0.051</w:t>
            </w:r>
          </w:p>
        </w:tc>
        <w:tc>
          <w:tcPr>
            <w:tcW w:w="2286" w:type="dxa"/>
            <w:vAlign w:val="center"/>
          </w:tcPr>
          <w:p w14:paraId="6628F54C" w14:textId="77777777" w:rsidR="004E28FE" w:rsidRPr="004E28FE" w:rsidRDefault="004E28FE" w:rsidP="004E28FE">
            <w:pPr>
              <w:spacing w:line="360" w:lineRule="auto"/>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2.74</w:t>
            </w:r>
          </w:p>
        </w:tc>
      </w:tr>
      <w:tr w:rsidR="004E28FE" w:rsidRPr="004E28FE" w14:paraId="4BD7531A" w14:textId="77777777">
        <w:tc>
          <w:tcPr>
            <w:tcW w:w="3516" w:type="dxa"/>
          </w:tcPr>
          <w:p w14:paraId="4C5698AE"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Education (years of schooling)</w:t>
            </w:r>
          </w:p>
        </w:tc>
        <w:tc>
          <w:tcPr>
            <w:tcW w:w="1789" w:type="dxa"/>
          </w:tcPr>
          <w:p w14:paraId="312C1B89"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1.25**</w:t>
            </w:r>
          </w:p>
        </w:tc>
        <w:tc>
          <w:tcPr>
            <w:tcW w:w="1759" w:type="dxa"/>
          </w:tcPr>
          <w:p w14:paraId="042925D3"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0.47</w:t>
            </w:r>
          </w:p>
        </w:tc>
        <w:tc>
          <w:tcPr>
            <w:tcW w:w="2286" w:type="dxa"/>
          </w:tcPr>
          <w:p w14:paraId="399CB4F8"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2.65</w:t>
            </w:r>
          </w:p>
        </w:tc>
      </w:tr>
      <w:tr w:rsidR="004E28FE" w:rsidRPr="004E28FE" w14:paraId="78800946" w14:textId="77777777">
        <w:tc>
          <w:tcPr>
            <w:tcW w:w="3516" w:type="dxa"/>
          </w:tcPr>
          <w:p w14:paraId="1E9BF173"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Extension service (1=yes, 0=no)</w:t>
            </w:r>
          </w:p>
        </w:tc>
        <w:tc>
          <w:tcPr>
            <w:tcW w:w="1789" w:type="dxa"/>
            <w:vAlign w:val="center"/>
          </w:tcPr>
          <w:p w14:paraId="5F8A9CEC"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0.03</w:t>
            </w:r>
          </w:p>
        </w:tc>
        <w:tc>
          <w:tcPr>
            <w:tcW w:w="1759" w:type="dxa"/>
            <w:vAlign w:val="center"/>
          </w:tcPr>
          <w:p w14:paraId="63B2E2E6"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0.14</w:t>
            </w:r>
          </w:p>
        </w:tc>
        <w:tc>
          <w:tcPr>
            <w:tcW w:w="2286" w:type="dxa"/>
            <w:vAlign w:val="center"/>
          </w:tcPr>
          <w:p w14:paraId="60B7713D"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0.21</w:t>
            </w:r>
          </w:p>
        </w:tc>
      </w:tr>
      <w:tr w:rsidR="004E28FE" w:rsidRPr="004E28FE" w14:paraId="7016716E" w14:textId="77777777">
        <w:tc>
          <w:tcPr>
            <w:tcW w:w="3516" w:type="dxa"/>
          </w:tcPr>
          <w:p w14:paraId="62F0B3A5"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Training (1=yes, 0=no)</w:t>
            </w:r>
          </w:p>
        </w:tc>
        <w:tc>
          <w:tcPr>
            <w:tcW w:w="1789" w:type="dxa"/>
          </w:tcPr>
          <w:p w14:paraId="4728AC77"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1.24***</w:t>
            </w:r>
          </w:p>
        </w:tc>
        <w:tc>
          <w:tcPr>
            <w:tcW w:w="1759" w:type="dxa"/>
          </w:tcPr>
          <w:p w14:paraId="7E6D1DCE"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0.25</w:t>
            </w:r>
          </w:p>
        </w:tc>
        <w:tc>
          <w:tcPr>
            <w:tcW w:w="2286" w:type="dxa"/>
          </w:tcPr>
          <w:p w14:paraId="3B1D5A1A"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4.96</w:t>
            </w:r>
          </w:p>
        </w:tc>
      </w:tr>
      <w:tr w:rsidR="004E28FE" w:rsidRPr="004E28FE" w14:paraId="36BEF767" w14:textId="77777777">
        <w:tc>
          <w:tcPr>
            <w:tcW w:w="3516" w:type="dxa"/>
          </w:tcPr>
          <w:p w14:paraId="280A8EEF"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Farm size</w:t>
            </w:r>
          </w:p>
        </w:tc>
        <w:tc>
          <w:tcPr>
            <w:tcW w:w="1789" w:type="dxa"/>
          </w:tcPr>
          <w:p w14:paraId="381A37F9"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0.014</w:t>
            </w:r>
          </w:p>
        </w:tc>
        <w:tc>
          <w:tcPr>
            <w:tcW w:w="1759" w:type="dxa"/>
          </w:tcPr>
          <w:p w14:paraId="60E21A6E"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0.08</w:t>
            </w:r>
          </w:p>
        </w:tc>
        <w:tc>
          <w:tcPr>
            <w:tcW w:w="2286" w:type="dxa"/>
          </w:tcPr>
          <w:p w14:paraId="5D1CD908"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0.175</w:t>
            </w:r>
          </w:p>
        </w:tc>
      </w:tr>
      <w:tr w:rsidR="004E28FE" w:rsidRPr="004E28FE" w14:paraId="641EBECA" w14:textId="77777777">
        <w:tc>
          <w:tcPr>
            <w:tcW w:w="3516" w:type="dxa"/>
          </w:tcPr>
          <w:p w14:paraId="5725E8AF"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R</w:t>
            </w:r>
            <w:r w:rsidRPr="004E28FE">
              <w:rPr>
                <w:rFonts w:ascii="Times New Roman" w:hAnsi="Times New Roman" w:cs="Times New Roman"/>
                <w:color w:val="000000" w:themeColor="text1"/>
                <w:vertAlign w:val="superscript"/>
              </w:rPr>
              <w:t>2</w:t>
            </w:r>
          </w:p>
        </w:tc>
        <w:tc>
          <w:tcPr>
            <w:tcW w:w="1789" w:type="dxa"/>
          </w:tcPr>
          <w:p w14:paraId="645C593D"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0.592</w:t>
            </w:r>
          </w:p>
        </w:tc>
        <w:tc>
          <w:tcPr>
            <w:tcW w:w="1759" w:type="dxa"/>
          </w:tcPr>
          <w:p w14:paraId="45D866EE" w14:textId="77777777" w:rsidR="004E28FE" w:rsidRPr="004E28FE" w:rsidRDefault="004E28FE" w:rsidP="004E28FE">
            <w:pPr>
              <w:spacing w:line="360" w:lineRule="auto"/>
              <w:rPr>
                <w:rFonts w:ascii="Times New Roman" w:hAnsi="Times New Roman" w:cs="Times New Roman"/>
                <w:color w:val="000000" w:themeColor="text1"/>
              </w:rPr>
            </w:pPr>
          </w:p>
        </w:tc>
        <w:tc>
          <w:tcPr>
            <w:tcW w:w="2286" w:type="dxa"/>
          </w:tcPr>
          <w:p w14:paraId="19F19646" w14:textId="77777777" w:rsidR="004E28FE" w:rsidRPr="004E28FE" w:rsidRDefault="004E28FE" w:rsidP="004E28FE">
            <w:pPr>
              <w:spacing w:line="360" w:lineRule="auto"/>
              <w:rPr>
                <w:rFonts w:ascii="Times New Roman" w:hAnsi="Times New Roman" w:cs="Times New Roman"/>
                <w:color w:val="000000" w:themeColor="text1"/>
              </w:rPr>
            </w:pPr>
          </w:p>
        </w:tc>
      </w:tr>
      <w:tr w:rsidR="004E28FE" w:rsidRPr="004E28FE" w14:paraId="5495A9F3" w14:textId="77777777">
        <w:tc>
          <w:tcPr>
            <w:tcW w:w="3516" w:type="dxa"/>
          </w:tcPr>
          <w:p w14:paraId="0A8A308A"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Adjusted R</w:t>
            </w:r>
            <w:r w:rsidRPr="004E28FE">
              <w:rPr>
                <w:rFonts w:ascii="Times New Roman" w:hAnsi="Times New Roman" w:cs="Times New Roman"/>
                <w:color w:val="000000" w:themeColor="text1"/>
                <w:vertAlign w:val="superscript"/>
              </w:rPr>
              <w:t>2</w:t>
            </w:r>
          </w:p>
        </w:tc>
        <w:tc>
          <w:tcPr>
            <w:tcW w:w="1789" w:type="dxa"/>
          </w:tcPr>
          <w:p w14:paraId="7274D9D9"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0.548</w:t>
            </w:r>
          </w:p>
        </w:tc>
        <w:tc>
          <w:tcPr>
            <w:tcW w:w="1759" w:type="dxa"/>
          </w:tcPr>
          <w:p w14:paraId="07D6511F" w14:textId="77777777" w:rsidR="004E28FE" w:rsidRPr="004E28FE" w:rsidRDefault="004E28FE" w:rsidP="004E28FE">
            <w:pPr>
              <w:spacing w:line="360" w:lineRule="auto"/>
              <w:rPr>
                <w:rFonts w:ascii="Times New Roman" w:hAnsi="Times New Roman" w:cs="Times New Roman"/>
                <w:color w:val="000000" w:themeColor="text1"/>
              </w:rPr>
            </w:pPr>
          </w:p>
        </w:tc>
        <w:tc>
          <w:tcPr>
            <w:tcW w:w="2286" w:type="dxa"/>
          </w:tcPr>
          <w:p w14:paraId="43F2CC55" w14:textId="77777777" w:rsidR="004E28FE" w:rsidRPr="004E28FE" w:rsidRDefault="004E28FE" w:rsidP="004E28FE">
            <w:pPr>
              <w:spacing w:line="360" w:lineRule="auto"/>
              <w:rPr>
                <w:rFonts w:ascii="Times New Roman" w:hAnsi="Times New Roman" w:cs="Times New Roman"/>
                <w:color w:val="000000" w:themeColor="text1"/>
              </w:rPr>
            </w:pPr>
          </w:p>
        </w:tc>
      </w:tr>
      <w:tr w:rsidR="004E28FE" w:rsidRPr="004E28FE" w14:paraId="3584F54C" w14:textId="77777777">
        <w:tc>
          <w:tcPr>
            <w:tcW w:w="3516" w:type="dxa"/>
          </w:tcPr>
          <w:p w14:paraId="0CA5BDA6"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 xml:space="preserve">F statistic </w:t>
            </w:r>
          </w:p>
        </w:tc>
        <w:tc>
          <w:tcPr>
            <w:tcW w:w="1789" w:type="dxa"/>
          </w:tcPr>
          <w:p w14:paraId="4D695222"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14.37</w:t>
            </w:r>
          </w:p>
        </w:tc>
        <w:tc>
          <w:tcPr>
            <w:tcW w:w="1759" w:type="dxa"/>
          </w:tcPr>
          <w:p w14:paraId="5C80D178" w14:textId="77777777" w:rsidR="004E28FE" w:rsidRPr="004E28FE" w:rsidRDefault="004E28FE" w:rsidP="004E28FE">
            <w:pPr>
              <w:spacing w:line="360" w:lineRule="auto"/>
              <w:rPr>
                <w:rFonts w:ascii="Times New Roman" w:hAnsi="Times New Roman" w:cs="Times New Roman"/>
              </w:rPr>
            </w:pPr>
          </w:p>
        </w:tc>
        <w:tc>
          <w:tcPr>
            <w:tcW w:w="2286" w:type="dxa"/>
          </w:tcPr>
          <w:p w14:paraId="54F0D0BE" w14:textId="77777777" w:rsidR="004E28FE" w:rsidRPr="004E28FE" w:rsidRDefault="004E28FE" w:rsidP="004E28FE">
            <w:pPr>
              <w:spacing w:line="360" w:lineRule="auto"/>
              <w:rPr>
                <w:rFonts w:ascii="Times New Roman" w:hAnsi="Times New Roman" w:cs="Times New Roman"/>
              </w:rPr>
            </w:pPr>
          </w:p>
        </w:tc>
      </w:tr>
    </w:tbl>
    <w:p w14:paraId="5F6740CC" w14:textId="77777777" w:rsidR="004E28FE" w:rsidRPr="004E28FE" w:rsidRDefault="004E28FE" w:rsidP="004E28FE">
      <w:pPr>
        <w:spacing w:line="360" w:lineRule="auto"/>
        <w:jc w:val="both"/>
        <w:rPr>
          <w:rFonts w:ascii="Times New Roman" w:hAnsi="Times New Roman" w:cs="Times New Roman"/>
          <w:szCs w:val="24"/>
        </w:rPr>
      </w:pPr>
    </w:p>
    <w:p w14:paraId="4CABC632" w14:textId="0E4A9C9F" w:rsidR="00444A0A" w:rsidRPr="004E28FE" w:rsidRDefault="009A556D"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On the contrary, seed rate, extension service and farm size was statistically insignificant indicating no direct effect on the yield. The regression results </w:t>
      </w:r>
      <w:r w:rsidR="002C344C" w:rsidRPr="004E28FE">
        <w:rPr>
          <w:rFonts w:ascii="Times New Roman" w:hAnsi="Times New Roman" w:cs="Times New Roman"/>
          <w:szCs w:val="24"/>
        </w:rPr>
        <w:t>show</w:t>
      </w:r>
      <w:r w:rsidRPr="004E28FE">
        <w:rPr>
          <w:rFonts w:ascii="Times New Roman" w:hAnsi="Times New Roman" w:cs="Times New Roman"/>
          <w:szCs w:val="24"/>
        </w:rPr>
        <w:t xml:space="preserve"> the importance of accurate input management (fertilizer, irrigation,</w:t>
      </w:r>
      <w:r w:rsidR="002D74A2" w:rsidRPr="004E28FE">
        <w:rPr>
          <w:rFonts w:ascii="Times New Roman" w:hAnsi="Times New Roman" w:cs="Times New Roman"/>
          <w:szCs w:val="24"/>
        </w:rPr>
        <w:t xml:space="preserve"> </w:t>
      </w:r>
      <w:r w:rsidR="004835A1" w:rsidRPr="004E28FE">
        <w:rPr>
          <w:rFonts w:ascii="Times New Roman" w:hAnsi="Times New Roman" w:cs="Times New Roman"/>
          <w:szCs w:val="24"/>
        </w:rPr>
        <w:t>labour</w:t>
      </w:r>
      <w:r w:rsidRPr="004E28FE">
        <w:rPr>
          <w:rFonts w:ascii="Times New Roman" w:hAnsi="Times New Roman" w:cs="Times New Roman"/>
          <w:szCs w:val="24"/>
        </w:rPr>
        <w:t>), proper education and training services.</w:t>
      </w:r>
    </w:p>
    <w:p w14:paraId="3F825CCF" w14:textId="086F93CC" w:rsidR="00A15EEA" w:rsidRPr="00A15EEA" w:rsidRDefault="00A15EEA" w:rsidP="004E28FE">
      <w:pPr>
        <w:pStyle w:val="Heading1"/>
        <w:spacing w:line="360" w:lineRule="auto"/>
        <w:rPr>
          <w:rFonts w:ascii="Times New Roman" w:hAnsi="Times New Roman" w:cs="Times New Roman"/>
          <w:szCs w:val="24"/>
        </w:rPr>
      </w:pPr>
      <w:r>
        <w:rPr>
          <w:noProof/>
        </w:rPr>
        <w:drawing>
          <wp:inline distT="0" distB="0" distL="0" distR="0" wp14:anchorId="7FF4008F" wp14:editId="4EC6677B">
            <wp:extent cx="5381625" cy="2743200"/>
            <wp:effectExtent l="0" t="0" r="9525" b="0"/>
            <wp:docPr id="33455506" name="Chart 1">
              <a:extLst xmlns:a="http://schemas.openxmlformats.org/drawingml/2006/main">
                <a:ext uri="{FF2B5EF4-FFF2-40B4-BE49-F238E27FC236}">
                  <a16:creationId xmlns:a16="http://schemas.microsoft.com/office/drawing/2014/main" id="{96A7FBF7-0C37-C06E-783B-DCFED1B70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A15EEA">
        <w:rPr>
          <w:rFonts w:ascii="Times New Roman" w:hAnsi="Times New Roman" w:cs="Times New Roman"/>
          <w:b w:val="0"/>
          <w:bCs/>
        </w:rPr>
        <w:t xml:space="preserve">Figure 1: Major constraints of </w:t>
      </w:r>
      <w:r w:rsidRPr="00A15EEA">
        <w:rPr>
          <w:rFonts w:ascii="Times New Roman" w:hAnsi="Times New Roman" w:cs="Times New Roman"/>
          <w:b w:val="0"/>
          <w:bCs/>
          <w:szCs w:val="24"/>
        </w:rPr>
        <w:t xml:space="preserve">high-yielding rice varieties </w:t>
      </w:r>
      <w:r w:rsidRPr="00A15EEA">
        <w:rPr>
          <w:rFonts w:ascii="Times New Roman" w:hAnsi="Times New Roman" w:cs="Times New Roman"/>
          <w:b w:val="0"/>
          <w:bCs/>
        </w:rPr>
        <w:t>cultivation</w:t>
      </w:r>
    </w:p>
    <w:p w14:paraId="6E0B201C" w14:textId="2B5667BC" w:rsidR="005621E3" w:rsidRPr="00A15EEA" w:rsidRDefault="00044AD3" w:rsidP="004E28FE">
      <w:pPr>
        <w:spacing w:line="360" w:lineRule="auto"/>
        <w:jc w:val="both"/>
        <w:rPr>
          <w:rFonts w:ascii="Times New Roman" w:hAnsi="Times New Roman" w:cs="Times New Roman"/>
          <w:szCs w:val="24"/>
        </w:rPr>
      </w:pPr>
      <w:r w:rsidRPr="00A15EEA">
        <w:rPr>
          <w:rFonts w:ascii="Times New Roman" w:hAnsi="Times New Roman" w:cs="Times New Roman"/>
          <w:szCs w:val="24"/>
        </w:rPr>
        <w:t>T</w:t>
      </w:r>
      <w:r w:rsidR="00444A0A" w:rsidRPr="00A15EEA">
        <w:rPr>
          <w:rFonts w:ascii="Times New Roman" w:hAnsi="Times New Roman" w:cs="Times New Roman"/>
          <w:szCs w:val="24"/>
        </w:rPr>
        <w:t>he economic viability</w:t>
      </w:r>
      <w:r w:rsidR="000263A3" w:rsidRPr="00A15EEA">
        <w:rPr>
          <w:rFonts w:ascii="Times New Roman" w:hAnsi="Times New Roman" w:cs="Times New Roman"/>
          <w:szCs w:val="24"/>
        </w:rPr>
        <w:t xml:space="preserve"> of </w:t>
      </w:r>
      <w:r w:rsidR="00C126BB" w:rsidRPr="00A15EEA">
        <w:rPr>
          <w:rFonts w:ascii="Times New Roman" w:hAnsi="Times New Roman" w:cs="Times New Roman"/>
          <w:szCs w:val="24"/>
        </w:rPr>
        <w:t>h</w:t>
      </w:r>
      <w:r w:rsidR="00E72A20" w:rsidRPr="00A15EEA">
        <w:rPr>
          <w:rFonts w:ascii="Times New Roman" w:hAnsi="Times New Roman" w:cs="Times New Roman"/>
          <w:szCs w:val="24"/>
        </w:rPr>
        <w:t>igh</w:t>
      </w:r>
      <w:r w:rsidRPr="00A15EEA">
        <w:rPr>
          <w:rFonts w:ascii="Times New Roman" w:hAnsi="Times New Roman" w:cs="Times New Roman"/>
          <w:szCs w:val="24"/>
        </w:rPr>
        <w:t>-</w:t>
      </w:r>
      <w:r w:rsidR="00C126BB" w:rsidRPr="00A15EEA">
        <w:rPr>
          <w:rFonts w:ascii="Times New Roman" w:hAnsi="Times New Roman" w:cs="Times New Roman"/>
          <w:szCs w:val="24"/>
        </w:rPr>
        <w:t>yielding</w:t>
      </w:r>
      <w:r w:rsidRPr="00A15EEA">
        <w:rPr>
          <w:rFonts w:ascii="Times New Roman" w:hAnsi="Times New Roman" w:cs="Times New Roman"/>
          <w:szCs w:val="24"/>
        </w:rPr>
        <w:t xml:space="preserve"> rice</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was significantly higher in the study areas. Even so, the cultivation of </w:t>
      </w:r>
      <w:r w:rsidR="00C126BB" w:rsidRPr="00A15EEA">
        <w:rPr>
          <w:rFonts w:ascii="Times New Roman" w:hAnsi="Times New Roman" w:cs="Times New Roman"/>
          <w:szCs w:val="24"/>
        </w:rPr>
        <w:t>h</w:t>
      </w:r>
      <w:r w:rsidR="00E72A20" w:rsidRPr="00A15EEA">
        <w:rPr>
          <w:rFonts w:ascii="Times New Roman" w:hAnsi="Times New Roman" w:cs="Times New Roman"/>
          <w:szCs w:val="24"/>
        </w:rPr>
        <w:t>igh</w:t>
      </w:r>
      <w:r w:rsidR="00A15EEA" w:rsidRPr="00A15EEA">
        <w:rPr>
          <w:rFonts w:ascii="Times New Roman" w:hAnsi="Times New Roman" w:cs="Times New Roman"/>
          <w:szCs w:val="24"/>
        </w:rPr>
        <w:t>-</w:t>
      </w:r>
      <w:r w:rsidR="00C126BB" w:rsidRPr="00A15EEA">
        <w:rPr>
          <w:rFonts w:ascii="Times New Roman" w:hAnsi="Times New Roman" w:cs="Times New Roman"/>
          <w:szCs w:val="24"/>
        </w:rPr>
        <w:t>yielding</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was hampered by several constraints </w:t>
      </w:r>
      <w:r w:rsidR="00444A0A" w:rsidRPr="00A15EEA">
        <w:rPr>
          <w:rFonts w:ascii="Times New Roman" w:hAnsi="Times New Roman" w:cs="Times New Roman"/>
          <w:szCs w:val="24"/>
        </w:rPr>
        <w:t xml:space="preserve">including </w:t>
      </w:r>
      <w:r w:rsidR="00A15EEA" w:rsidRPr="00A15EEA">
        <w:rPr>
          <w:rFonts w:ascii="Times New Roman" w:hAnsi="Times New Roman" w:cs="Times New Roman"/>
          <w:szCs w:val="24"/>
        </w:rPr>
        <w:t>u</w:t>
      </w:r>
      <w:r w:rsidR="00444A0A" w:rsidRPr="00A15EEA">
        <w:rPr>
          <w:rFonts w:ascii="Times New Roman" w:hAnsi="Times New Roman" w:cs="Times New Roman"/>
          <w:szCs w:val="24"/>
        </w:rPr>
        <w:t>navailability</w:t>
      </w:r>
      <w:r w:rsidR="000263A3" w:rsidRPr="00A15EEA">
        <w:rPr>
          <w:rFonts w:ascii="Times New Roman" w:hAnsi="Times New Roman" w:cs="Times New Roman"/>
          <w:szCs w:val="24"/>
        </w:rPr>
        <w:t xml:space="preserve"> of seed, high irrigation charge, several </w:t>
      </w:r>
      <w:r w:rsidR="00444A0A" w:rsidRPr="00A15EEA">
        <w:rPr>
          <w:rFonts w:ascii="Times New Roman" w:hAnsi="Times New Roman" w:cs="Times New Roman"/>
          <w:szCs w:val="24"/>
        </w:rPr>
        <w:t>diseases</w:t>
      </w:r>
      <w:r w:rsidR="000263A3" w:rsidRPr="00A15EEA">
        <w:rPr>
          <w:rFonts w:ascii="Times New Roman" w:hAnsi="Times New Roman" w:cs="Times New Roman"/>
          <w:szCs w:val="24"/>
        </w:rPr>
        <w:t xml:space="preserve">, lack of capital, market instability and so </w:t>
      </w:r>
      <w:r w:rsidR="0006234C" w:rsidRPr="00A15EEA">
        <w:rPr>
          <w:rFonts w:ascii="Times New Roman" w:hAnsi="Times New Roman" w:cs="Times New Roman"/>
          <w:szCs w:val="24"/>
        </w:rPr>
        <w:t>on. Unavailability</w:t>
      </w:r>
      <w:r w:rsidR="000263A3" w:rsidRPr="00A15EEA">
        <w:rPr>
          <w:rFonts w:ascii="Times New Roman" w:hAnsi="Times New Roman" w:cs="Times New Roman"/>
          <w:szCs w:val="24"/>
        </w:rPr>
        <w:t xml:space="preserve"> of quality seed has the highest weighted average (4.43), indicating that farmers are suffering significantly for the lack of quality seeds. </w:t>
      </w:r>
      <w:r w:rsidR="00A15EEA" w:rsidRPr="00A15EEA">
        <w:rPr>
          <w:rFonts w:ascii="Times New Roman" w:hAnsi="Times New Roman" w:cs="Times New Roman"/>
          <w:szCs w:val="24"/>
        </w:rPr>
        <w:t xml:space="preserve">Among all, the unavailability of seed shows the highest total weighted score, indicating it is the most severe problem. </w:t>
      </w:r>
      <w:r w:rsidR="000263A3" w:rsidRPr="00A15EEA">
        <w:rPr>
          <w:rFonts w:ascii="Times New Roman" w:hAnsi="Times New Roman" w:cs="Times New Roman"/>
          <w:szCs w:val="24"/>
        </w:rPr>
        <w:t xml:space="preserve">Even higher irrigation cost was also a major constraint with a weighted average of 3.57 as rice cultivation requires huge amount of </w:t>
      </w:r>
      <w:r w:rsidR="001E6DB9" w:rsidRPr="00A15EEA">
        <w:rPr>
          <w:rFonts w:ascii="Times New Roman" w:hAnsi="Times New Roman" w:cs="Times New Roman"/>
          <w:szCs w:val="24"/>
        </w:rPr>
        <w:t>water</w:t>
      </w:r>
      <w:r w:rsidR="000263A3" w:rsidRPr="00A15EEA">
        <w:rPr>
          <w:rFonts w:ascii="Times New Roman" w:hAnsi="Times New Roman" w:cs="Times New Roman"/>
          <w:szCs w:val="24"/>
        </w:rPr>
        <w:t>. Another concern was the '</w:t>
      </w:r>
      <w:proofErr w:type="spellStart"/>
      <w:r w:rsidR="000263A3" w:rsidRPr="00A15EEA">
        <w:rPr>
          <w:rFonts w:ascii="Times New Roman" w:hAnsi="Times New Roman" w:cs="Times New Roman"/>
          <w:szCs w:val="24"/>
        </w:rPr>
        <w:t>Bakanae</w:t>
      </w:r>
      <w:proofErr w:type="spellEnd"/>
      <w:r w:rsidR="000263A3" w:rsidRPr="00A15EEA">
        <w:rPr>
          <w:rFonts w:ascii="Times New Roman" w:hAnsi="Times New Roman" w:cs="Times New Roman"/>
          <w:szCs w:val="24"/>
        </w:rPr>
        <w:t xml:space="preserve">' disease with a weighted average of 3.41. This disease can lower the yield and productivity of </w:t>
      </w:r>
      <w:r w:rsidR="00C63F89" w:rsidRPr="00A15EEA">
        <w:rPr>
          <w:rFonts w:ascii="Times New Roman" w:hAnsi="Times New Roman" w:cs="Times New Roman"/>
          <w:szCs w:val="24"/>
        </w:rPr>
        <w:t>h</w:t>
      </w:r>
      <w:r w:rsidR="00E72A20" w:rsidRPr="00A15EEA">
        <w:rPr>
          <w:rFonts w:ascii="Times New Roman" w:hAnsi="Times New Roman" w:cs="Times New Roman"/>
          <w:szCs w:val="24"/>
        </w:rPr>
        <w:t xml:space="preserve">igh </w:t>
      </w:r>
      <w:r w:rsidR="00C63F89" w:rsidRPr="00A15EEA">
        <w:rPr>
          <w:rFonts w:ascii="Times New Roman" w:hAnsi="Times New Roman" w:cs="Times New Roman"/>
          <w:szCs w:val="24"/>
        </w:rPr>
        <w:t>yielding</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t>
      </w:r>
      <w:r w:rsidR="00785229" w:rsidRPr="00A15EEA">
        <w:rPr>
          <w:rFonts w:ascii="Times New Roman" w:hAnsi="Times New Roman" w:cs="Times New Roman"/>
          <w:szCs w:val="24"/>
        </w:rPr>
        <w:t>Islam et al. (2023)</w:t>
      </w:r>
      <w:r w:rsidR="000C7ABF" w:rsidRPr="00A15EEA">
        <w:rPr>
          <w:rFonts w:ascii="Times New Roman" w:hAnsi="Times New Roman" w:cs="Times New Roman"/>
          <w:szCs w:val="24"/>
        </w:rPr>
        <w:t xml:space="preserve"> found that </w:t>
      </w:r>
      <w:r w:rsidR="006A56E1" w:rsidRPr="00A15EEA">
        <w:rPr>
          <w:rFonts w:ascii="Times New Roman" w:hAnsi="Times New Roman" w:cs="Times New Roman"/>
          <w:szCs w:val="24"/>
        </w:rPr>
        <w:t>compared to high yie</w:t>
      </w:r>
      <w:r w:rsidR="00E700B4" w:rsidRPr="00A15EEA">
        <w:rPr>
          <w:rFonts w:ascii="Times New Roman" w:hAnsi="Times New Roman" w:cs="Times New Roman"/>
          <w:szCs w:val="24"/>
        </w:rPr>
        <w:t>lding varieties local varieties are mo</w:t>
      </w:r>
      <w:r w:rsidR="00785229" w:rsidRPr="00A15EEA">
        <w:rPr>
          <w:rFonts w:ascii="Times New Roman" w:hAnsi="Times New Roman" w:cs="Times New Roman"/>
          <w:szCs w:val="24"/>
        </w:rPr>
        <w:t xml:space="preserve">re disease prone.  </w:t>
      </w:r>
      <w:r w:rsidR="000263A3" w:rsidRPr="00A15EEA">
        <w:rPr>
          <w:rFonts w:ascii="Times New Roman" w:hAnsi="Times New Roman" w:cs="Times New Roman"/>
          <w:szCs w:val="24"/>
        </w:rPr>
        <w:t xml:space="preserve">Farmers often lack </w:t>
      </w:r>
      <w:r w:rsidR="00444A0A" w:rsidRPr="00A15EEA">
        <w:rPr>
          <w:rFonts w:ascii="Times New Roman" w:hAnsi="Times New Roman" w:cs="Times New Roman"/>
          <w:szCs w:val="24"/>
        </w:rPr>
        <w:t xml:space="preserve">capital </w:t>
      </w:r>
      <w:r w:rsidR="000263A3" w:rsidRPr="00A15EEA">
        <w:rPr>
          <w:rFonts w:ascii="Times New Roman" w:hAnsi="Times New Roman" w:cs="Times New Roman"/>
          <w:szCs w:val="24"/>
        </w:rPr>
        <w:t xml:space="preserve">thus the lack of sufficient </w:t>
      </w:r>
      <w:r w:rsidR="00444A0A" w:rsidRPr="00A15EEA">
        <w:rPr>
          <w:rFonts w:ascii="Times New Roman" w:hAnsi="Times New Roman" w:cs="Times New Roman"/>
          <w:szCs w:val="24"/>
        </w:rPr>
        <w:t>capital (</w:t>
      </w:r>
      <w:r w:rsidR="000263A3" w:rsidRPr="00A15EEA">
        <w:rPr>
          <w:rFonts w:ascii="Times New Roman" w:hAnsi="Times New Roman" w:cs="Times New Roman"/>
          <w:szCs w:val="24"/>
        </w:rPr>
        <w:t>3.35) limits the ability of farmers to purchase inputs timely. Lack of technical know-how (2.75), reduced farmers' ability to adopt modern technologies. Though unstable market price has a lower weighted average (2.40), it can be very harmful for the returns of farmers.</w:t>
      </w:r>
      <w:r w:rsidR="00A15EEA" w:rsidRPr="00A15EEA">
        <w:rPr>
          <w:rFonts w:ascii="Times New Roman" w:hAnsi="Times New Roman" w:cs="Times New Roman"/>
          <w:szCs w:val="24"/>
        </w:rPr>
        <w:t xml:space="preserve"> Constraints like market price fluctuation and lack of technical know-how are comparatively less severe. Overall, the chart highlights that input availability and financial limitations are the primary challenges.</w:t>
      </w:r>
      <w:r w:rsidR="00511F89" w:rsidRPr="00A15EEA">
        <w:rPr>
          <w:rFonts w:ascii="Times New Roman" w:hAnsi="Times New Roman" w:cs="Times New Roman"/>
          <w:szCs w:val="24"/>
        </w:rPr>
        <w:t xml:space="preserve"> </w:t>
      </w:r>
      <w:r w:rsidR="00444A0A" w:rsidRPr="00A15EEA">
        <w:rPr>
          <w:rFonts w:ascii="Times New Roman" w:hAnsi="Times New Roman" w:cs="Times New Roman"/>
          <w:szCs w:val="24"/>
        </w:rPr>
        <w:t>Sultana et al. (2023)</w:t>
      </w:r>
      <w:r w:rsidR="00511F89" w:rsidRPr="00A15EEA">
        <w:rPr>
          <w:rFonts w:ascii="Times New Roman" w:hAnsi="Times New Roman" w:cs="Times New Roman"/>
          <w:szCs w:val="24"/>
        </w:rPr>
        <w:t xml:space="preserve"> also found unavailability of quality seeds as a major constraint in case of BINA </w:t>
      </w:r>
      <w:r w:rsidR="000B48B8" w:rsidRPr="00A15EEA">
        <w:rPr>
          <w:rFonts w:ascii="Times New Roman" w:hAnsi="Times New Roman" w:cs="Times New Roman"/>
          <w:szCs w:val="24"/>
        </w:rPr>
        <w:t>Dhan</w:t>
      </w:r>
      <w:r w:rsidR="00511F89" w:rsidRPr="00A15EEA">
        <w:rPr>
          <w:rFonts w:ascii="Times New Roman" w:hAnsi="Times New Roman" w:cs="Times New Roman"/>
          <w:szCs w:val="24"/>
        </w:rPr>
        <w:t xml:space="preserve">21.While lack of training was the second ranked constraints. </w:t>
      </w:r>
      <w:r w:rsidR="008A1C8F" w:rsidRPr="00A15EEA">
        <w:rPr>
          <w:rFonts w:ascii="Times New Roman" w:hAnsi="Times New Roman" w:cs="Times New Roman"/>
          <w:szCs w:val="24"/>
        </w:rPr>
        <w:t>Sarkar et al. (2023)</w:t>
      </w:r>
      <w:r w:rsidR="00CF170A" w:rsidRPr="00A15EEA">
        <w:rPr>
          <w:rFonts w:ascii="Times New Roman" w:hAnsi="Times New Roman" w:cs="Times New Roman"/>
          <w:szCs w:val="24"/>
        </w:rPr>
        <w:t xml:space="preserve"> also </w:t>
      </w:r>
      <w:r w:rsidR="00444A0A" w:rsidRPr="00A15EEA">
        <w:rPr>
          <w:rFonts w:ascii="Times New Roman" w:hAnsi="Times New Roman" w:cs="Times New Roman"/>
          <w:szCs w:val="24"/>
        </w:rPr>
        <w:t>identified unavailability</w:t>
      </w:r>
      <w:r w:rsidR="00CF170A" w:rsidRPr="00A15EEA">
        <w:rPr>
          <w:rFonts w:ascii="Times New Roman" w:hAnsi="Times New Roman" w:cs="Times New Roman"/>
          <w:szCs w:val="24"/>
        </w:rPr>
        <w:t xml:space="preserve"> of Bina</w:t>
      </w:r>
      <w:r w:rsidR="00C10174" w:rsidRPr="00A15EEA">
        <w:rPr>
          <w:rFonts w:ascii="Times New Roman" w:hAnsi="Times New Roman" w:cs="Times New Roman"/>
          <w:szCs w:val="24"/>
        </w:rPr>
        <w:t xml:space="preserve"> </w:t>
      </w:r>
      <w:r w:rsidR="000B48B8" w:rsidRPr="00A15EEA">
        <w:rPr>
          <w:rFonts w:ascii="Times New Roman" w:hAnsi="Times New Roman" w:cs="Times New Roman"/>
          <w:szCs w:val="24"/>
        </w:rPr>
        <w:t>Dhan</w:t>
      </w:r>
      <w:r w:rsidR="00CF170A" w:rsidRPr="00A15EEA">
        <w:rPr>
          <w:rFonts w:ascii="Times New Roman" w:hAnsi="Times New Roman" w:cs="Times New Roman"/>
          <w:szCs w:val="24"/>
        </w:rPr>
        <w:t xml:space="preserve">-20 varieties </w:t>
      </w:r>
      <w:r w:rsidR="00444A0A" w:rsidRPr="00A15EEA">
        <w:rPr>
          <w:rFonts w:ascii="Times New Roman" w:hAnsi="Times New Roman" w:cs="Times New Roman"/>
          <w:szCs w:val="24"/>
        </w:rPr>
        <w:t>seeds (92</w:t>
      </w:r>
      <w:r w:rsidR="00CF170A" w:rsidRPr="00A15EEA">
        <w:rPr>
          <w:rFonts w:ascii="Times New Roman" w:hAnsi="Times New Roman" w:cs="Times New Roman"/>
          <w:szCs w:val="24"/>
        </w:rPr>
        <w:t xml:space="preserve">%) as the major </w:t>
      </w:r>
      <w:r w:rsidR="0071619C" w:rsidRPr="00A15EEA">
        <w:rPr>
          <w:rFonts w:ascii="Times New Roman" w:hAnsi="Times New Roman" w:cs="Times New Roman"/>
          <w:szCs w:val="24"/>
        </w:rPr>
        <w:t>constraint. Their</w:t>
      </w:r>
      <w:r w:rsidR="00CF170A" w:rsidRPr="00A15EEA">
        <w:rPr>
          <w:rFonts w:ascii="Times New Roman" w:hAnsi="Times New Roman" w:cs="Times New Roman"/>
          <w:szCs w:val="24"/>
        </w:rPr>
        <w:t xml:space="preserve"> study also reported several constraints including lack of training (65%), technical know-</w:t>
      </w:r>
      <w:r w:rsidR="00444A0A" w:rsidRPr="00A15EEA">
        <w:rPr>
          <w:rFonts w:ascii="Times New Roman" w:hAnsi="Times New Roman" w:cs="Times New Roman"/>
          <w:szCs w:val="24"/>
        </w:rPr>
        <w:t>how (</w:t>
      </w:r>
      <w:r w:rsidR="00CF170A" w:rsidRPr="00A15EEA">
        <w:rPr>
          <w:rFonts w:ascii="Times New Roman" w:hAnsi="Times New Roman" w:cs="Times New Roman"/>
          <w:szCs w:val="24"/>
        </w:rPr>
        <w:t xml:space="preserve">40%) </w:t>
      </w:r>
      <w:r w:rsidR="00C62859" w:rsidRPr="00A15EEA">
        <w:rPr>
          <w:rFonts w:ascii="Times New Roman" w:hAnsi="Times New Roman" w:cs="Times New Roman"/>
          <w:szCs w:val="24"/>
        </w:rPr>
        <w:t>and capital</w:t>
      </w:r>
      <w:r w:rsidR="00CF170A" w:rsidRPr="00A15EEA">
        <w:rPr>
          <w:rFonts w:ascii="Times New Roman" w:hAnsi="Times New Roman" w:cs="Times New Roman"/>
          <w:szCs w:val="24"/>
        </w:rPr>
        <w:t xml:space="preserve"> (26%</w:t>
      </w:r>
      <w:r w:rsidR="00444A0A" w:rsidRPr="00A15EEA">
        <w:rPr>
          <w:rFonts w:ascii="Times New Roman" w:hAnsi="Times New Roman" w:cs="Times New Roman"/>
          <w:szCs w:val="24"/>
        </w:rPr>
        <w:t>), natural</w:t>
      </w:r>
      <w:r w:rsidR="00CF170A" w:rsidRPr="00A15EEA">
        <w:rPr>
          <w:rFonts w:ascii="Times New Roman" w:hAnsi="Times New Roman" w:cs="Times New Roman"/>
          <w:szCs w:val="24"/>
        </w:rPr>
        <w:t xml:space="preserve"> disasters (36%) and low education level (14%).</w:t>
      </w:r>
      <w:r w:rsidR="000C7ABF" w:rsidRPr="00A15EEA">
        <w:rPr>
          <w:rFonts w:ascii="Times New Roman" w:hAnsi="Times New Roman" w:cs="Times New Roman"/>
          <w:szCs w:val="24"/>
        </w:rPr>
        <w:t xml:space="preserve"> </w:t>
      </w:r>
    </w:p>
    <w:p w14:paraId="26AB222B" w14:textId="4A0248BD" w:rsidR="004E28FE" w:rsidRPr="004E28FE" w:rsidRDefault="004E28FE" w:rsidP="004E28FE">
      <w:pPr>
        <w:spacing w:after="0" w:line="360" w:lineRule="auto"/>
        <w:jc w:val="both"/>
        <w:rPr>
          <w:rFonts w:ascii="Times New Roman" w:eastAsia="Times New Roman" w:hAnsi="Times New Roman" w:cs="Times New Roman"/>
          <w:b/>
          <w:bCs/>
          <w:szCs w:val="24"/>
        </w:rPr>
      </w:pPr>
      <w:r w:rsidRPr="004E28FE">
        <w:rPr>
          <w:rFonts w:ascii="Times New Roman" w:eastAsia="Times New Roman" w:hAnsi="Times New Roman" w:cs="Times New Roman"/>
          <w:b/>
          <w:bCs/>
          <w:szCs w:val="24"/>
        </w:rPr>
        <w:t xml:space="preserve">Table 5. Major constraints of </w:t>
      </w:r>
      <w:r w:rsidR="003073DD">
        <w:rPr>
          <w:rFonts w:ascii="Times New Roman" w:eastAsia="Times New Roman" w:hAnsi="Times New Roman" w:cs="Times New Roman"/>
          <w:b/>
          <w:bCs/>
          <w:szCs w:val="24"/>
        </w:rPr>
        <w:t>high</w:t>
      </w:r>
      <w:r w:rsidR="00A15EEA">
        <w:rPr>
          <w:rFonts w:ascii="Times New Roman" w:eastAsia="Times New Roman" w:hAnsi="Times New Roman" w:cs="Times New Roman"/>
          <w:b/>
          <w:bCs/>
          <w:szCs w:val="24"/>
        </w:rPr>
        <w:t>-</w:t>
      </w:r>
      <w:r w:rsidR="003073DD">
        <w:rPr>
          <w:rFonts w:ascii="Times New Roman" w:eastAsia="Times New Roman" w:hAnsi="Times New Roman" w:cs="Times New Roman"/>
          <w:b/>
          <w:bCs/>
          <w:szCs w:val="24"/>
        </w:rPr>
        <w:t>yielding variet</w:t>
      </w:r>
      <w:r w:rsidR="00A15EEA">
        <w:rPr>
          <w:rFonts w:ascii="Times New Roman" w:eastAsia="Times New Roman" w:hAnsi="Times New Roman" w:cs="Times New Roman"/>
          <w:b/>
          <w:bCs/>
          <w:szCs w:val="24"/>
        </w:rPr>
        <w:t>i</w:t>
      </w:r>
      <w:r w:rsidR="003073DD">
        <w:rPr>
          <w:rFonts w:ascii="Times New Roman" w:eastAsia="Times New Roman" w:hAnsi="Times New Roman" w:cs="Times New Roman"/>
          <w:b/>
          <w:bCs/>
          <w:szCs w:val="24"/>
        </w:rPr>
        <w:t>es c</w:t>
      </w:r>
      <w:r w:rsidR="003073DD" w:rsidRPr="004E28FE">
        <w:rPr>
          <w:rFonts w:ascii="Times New Roman" w:eastAsia="Times New Roman" w:hAnsi="Times New Roman" w:cs="Times New Roman"/>
          <w:b/>
          <w:bCs/>
          <w:szCs w:val="24"/>
        </w:rPr>
        <w:t>ultivation</w:t>
      </w:r>
      <w:r w:rsidRPr="004E28FE">
        <w:rPr>
          <w:rFonts w:ascii="Times New Roman" w:eastAsia="Times New Roman" w:hAnsi="Times New Roman" w:cs="Times New Roman"/>
          <w:b/>
          <w:bCs/>
          <w:szCs w:val="24"/>
        </w:rPr>
        <w:t xml:space="preserve"> in the study areas </w:t>
      </w:r>
    </w:p>
    <w:tbl>
      <w:tblPr>
        <w:tblStyle w:val="TableGrid"/>
        <w:tblW w:w="0" w:type="auto"/>
        <w:tblLook w:val="04A0" w:firstRow="1" w:lastRow="0" w:firstColumn="1" w:lastColumn="0" w:noHBand="0" w:noVBand="1"/>
      </w:tblPr>
      <w:tblGrid>
        <w:gridCol w:w="3370"/>
        <w:gridCol w:w="2475"/>
        <w:gridCol w:w="3150"/>
      </w:tblGrid>
      <w:tr w:rsidR="003551E5" w:rsidRPr="004E28FE" w14:paraId="0C51A23A" w14:textId="77777777" w:rsidTr="0056009F">
        <w:tc>
          <w:tcPr>
            <w:tcW w:w="3370" w:type="dxa"/>
          </w:tcPr>
          <w:p w14:paraId="5456378B" w14:textId="77777777" w:rsidR="003551E5" w:rsidRPr="004E28FE" w:rsidRDefault="003551E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Challenges</w:t>
            </w:r>
          </w:p>
        </w:tc>
        <w:tc>
          <w:tcPr>
            <w:tcW w:w="2475" w:type="dxa"/>
          </w:tcPr>
          <w:p w14:paraId="0A9DC2D0" w14:textId="77777777" w:rsidR="003551E5" w:rsidRPr="004E28FE" w:rsidRDefault="003551E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Total weighted score</w:t>
            </w:r>
          </w:p>
        </w:tc>
        <w:tc>
          <w:tcPr>
            <w:tcW w:w="3150" w:type="dxa"/>
          </w:tcPr>
          <w:p w14:paraId="61476DF1" w14:textId="77777777" w:rsidR="003551E5" w:rsidRPr="004E28FE" w:rsidRDefault="003551E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Average weighted score</w:t>
            </w:r>
          </w:p>
        </w:tc>
      </w:tr>
      <w:tr w:rsidR="003551E5" w:rsidRPr="004E28FE" w14:paraId="480BA64F" w14:textId="77777777" w:rsidTr="0056009F">
        <w:tc>
          <w:tcPr>
            <w:tcW w:w="3370" w:type="dxa"/>
            <w:tcBorders>
              <w:top w:val="nil"/>
              <w:left w:val="single" w:sz="4" w:space="0" w:color="auto"/>
              <w:bottom w:val="single" w:sz="4" w:space="0" w:color="auto"/>
              <w:right w:val="single" w:sz="4" w:space="0" w:color="auto"/>
            </w:tcBorders>
          </w:tcPr>
          <w:p w14:paraId="32C93F39"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1. Unavailability of seed</w:t>
            </w:r>
          </w:p>
        </w:tc>
        <w:tc>
          <w:tcPr>
            <w:tcW w:w="2475" w:type="dxa"/>
          </w:tcPr>
          <w:p w14:paraId="6D8B315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443</w:t>
            </w:r>
          </w:p>
        </w:tc>
        <w:tc>
          <w:tcPr>
            <w:tcW w:w="3150" w:type="dxa"/>
          </w:tcPr>
          <w:p w14:paraId="0FF1BDD1"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4.43</w:t>
            </w:r>
          </w:p>
        </w:tc>
      </w:tr>
      <w:tr w:rsidR="003551E5" w:rsidRPr="004E28FE" w14:paraId="018E5CF1" w14:textId="77777777" w:rsidTr="0056009F">
        <w:tc>
          <w:tcPr>
            <w:tcW w:w="3370" w:type="dxa"/>
            <w:tcBorders>
              <w:top w:val="nil"/>
              <w:left w:val="single" w:sz="4" w:space="0" w:color="auto"/>
              <w:bottom w:val="single" w:sz="4" w:space="0" w:color="auto"/>
              <w:right w:val="single" w:sz="4" w:space="0" w:color="auto"/>
            </w:tcBorders>
          </w:tcPr>
          <w:p w14:paraId="01F80510" w14:textId="77777777" w:rsidR="003551E5" w:rsidRPr="004E28FE" w:rsidRDefault="003551E5" w:rsidP="004E28FE">
            <w:pPr>
              <w:spacing w:line="360" w:lineRule="auto"/>
              <w:rPr>
                <w:rFonts w:ascii="Times New Roman" w:eastAsia="Times New Roman" w:hAnsi="Times New Roman" w:cs="Times New Roman"/>
                <w:color w:val="000000"/>
              </w:rPr>
            </w:pPr>
            <w:r w:rsidRPr="004E28FE">
              <w:rPr>
                <w:rFonts w:ascii="Times New Roman" w:eastAsia="Times New Roman" w:hAnsi="Times New Roman" w:cs="Times New Roman"/>
                <w:color w:val="000000"/>
              </w:rPr>
              <w:t xml:space="preserve">2. Higher charge of irrigation </w:t>
            </w:r>
          </w:p>
        </w:tc>
        <w:tc>
          <w:tcPr>
            <w:tcW w:w="2475" w:type="dxa"/>
          </w:tcPr>
          <w:p w14:paraId="22E6DA8E"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357</w:t>
            </w:r>
          </w:p>
        </w:tc>
        <w:tc>
          <w:tcPr>
            <w:tcW w:w="3150" w:type="dxa"/>
          </w:tcPr>
          <w:p w14:paraId="0D5B45B8"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3.57</w:t>
            </w:r>
          </w:p>
        </w:tc>
      </w:tr>
      <w:tr w:rsidR="003551E5" w:rsidRPr="004E28FE" w14:paraId="60C27B87" w14:textId="77777777" w:rsidTr="0056009F">
        <w:tc>
          <w:tcPr>
            <w:tcW w:w="3370" w:type="dxa"/>
            <w:tcBorders>
              <w:top w:val="nil"/>
              <w:left w:val="single" w:sz="4" w:space="0" w:color="auto"/>
              <w:bottom w:val="single" w:sz="4" w:space="0" w:color="auto"/>
              <w:right w:val="single" w:sz="4" w:space="0" w:color="auto"/>
            </w:tcBorders>
          </w:tcPr>
          <w:p w14:paraId="4D904CC3"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3. '</w:t>
            </w:r>
            <w:proofErr w:type="spellStart"/>
            <w:r w:rsidRPr="004E28FE">
              <w:rPr>
                <w:rFonts w:ascii="Times New Roman" w:eastAsia="Times New Roman" w:hAnsi="Times New Roman" w:cs="Times New Roman"/>
                <w:color w:val="000000"/>
              </w:rPr>
              <w:t>Bakanae</w:t>
            </w:r>
            <w:proofErr w:type="spellEnd"/>
            <w:r w:rsidRPr="004E28FE">
              <w:rPr>
                <w:rFonts w:ascii="Times New Roman" w:eastAsia="Times New Roman" w:hAnsi="Times New Roman" w:cs="Times New Roman"/>
                <w:color w:val="000000"/>
              </w:rPr>
              <w:t xml:space="preserve">' disease </w:t>
            </w:r>
          </w:p>
        </w:tc>
        <w:tc>
          <w:tcPr>
            <w:tcW w:w="2475" w:type="dxa"/>
          </w:tcPr>
          <w:p w14:paraId="33DDAC0F"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341</w:t>
            </w:r>
          </w:p>
        </w:tc>
        <w:tc>
          <w:tcPr>
            <w:tcW w:w="3150" w:type="dxa"/>
          </w:tcPr>
          <w:p w14:paraId="5A1E8ADF"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3.41</w:t>
            </w:r>
          </w:p>
        </w:tc>
      </w:tr>
      <w:tr w:rsidR="003551E5" w:rsidRPr="004E28FE" w14:paraId="34142E85" w14:textId="77777777" w:rsidTr="0056009F">
        <w:tc>
          <w:tcPr>
            <w:tcW w:w="3370" w:type="dxa"/>
            <w:tcBorders>
              <w:top w:val="nil"/>
              <w:left w:val="single" w:sz="4" w:space="0" w:color="auto"/>
              <w:bottom w:val="single" w:sz="4" w:space="0" w:color="auto"/>
              <w:right w:val="single" w:sz="4" w:space="0" w:color="auto"/>
            </w:tcBorders>
          </w:tcPr>
          <w:p w14:paraId="2009E72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4. Lack of sufficient capital</w:t>
            </w:r>
          </w:p>
        </w:tc>
        <w:tc>
          <w:tcPr>
            <w:tcW w:w="2475" w:type="dxa"/>
          </w:tcPr>
          <w:p w14:paraId="36F669D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335</w:t>
            </w:r>
          </w:p>
        </w:tc>
        <w:tc>
          <w:tcPr>
            <w:tcW w:w="3150" w:type="dxa"/>
          </w:tcPr>
          <w:p w14:paraId="264805D3"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3.35</w:t>
            </w:r>
          </w:p>
        </w:tc>
      </w:tr>
      <w:tr w:rsidR="003551E5" w:rsidRPr="004E28FE" w14:paraId="3B0723BA" w14:textId="77777777" w:rsidTr="0056009F">
        <w:tc>
          <w:tcPr>
            <w:tcW w:w="3370" w:type="dxa"/>
            <w:tcBorders>
              <w:top w:val="nil"/>
              <w:left w:val="single" w:sz="4" w:space="0" w:color="auto"/>
              <w:bottom w:val="single" w:sz="4" w:space="0" w:color="auto"/>
              <w:right w:val="single" w:sz="4" w:space="0" w:color="auto"/>
            </w:tcBorders>
          </w:tcPr>
          <w:p w14:paraId="05496702"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5. Lack of technical know-how</w:t>
            </w:r>
          </w:p>
        </w:tc>
        <w:tc>
          <w:tcPr>
            <w:tcW w:w="2475" w:type="dxa"/>
          </w:tcPr>
          <w:p w14:paraId="6C015E2A"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275</w:t>
            </w:r>
          </w:p>
        </w:tc>
        <w:tc>
          <w:tcPr>
            <w:tcW w:w="3150" w:type="dxa"/>
          </w:tcPr>
          <w:p w14:paraId="0B865212"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2.75</w:t>
            </w:r>
          </w:p>
        </w:tc>
      </w:tr>
      <w:tr w:rsidR="003551E5" w:rsidRPr="004E28FE" w14:paraId="58FA2572" w14:textId="77777777" w:rsidTr="0056009F">
        <w:tc>
          <w:tcPr>
            <w:tcW w:w="3370" w:type="dxa"/>
            <w:tcBorders>
              <w:top w:val="nil"/>
              <w:left w:val="single" w:sz="4" w:space="0" w:color="auto"/>
              <w:bottom w:val="single" w:sz="4" w:space="0" w:color="auto"/>
              <w:right w:val="single" w:sz="4" w:space="0" w:color="auto"/>
            </w:tcBorders>
          </w:tcPr>
          <w:p w14:paraId="1BF27056"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 xml:space="preserve">6. Market price fluctuation </w:t>
            </w:r>
          </w:p>
        </w:tc>
        <w:tc>
          <w:tcPr>
            <w:tcW w:w="2475" w:type="dxa"/>
          </w:tcPr>
          <w:p w14:paraId="3ECC5DF2"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240</w:t>
            </w:r>
          </w:p>
        </w:tc>
        <w:tc>
          <w:tcPr>
            <w:tcW w:w="3150" w:type="dxa"/>
          </w:tcPr>
          <w:p w14:paraId="413CEA6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2.40</w:t>
            </w:r>
          </w:p>
        </w:tc>
      </w:tr>
    </w:tbl>
    <w:p w14:paraId="4A956A6B" w14:textId="388B617E" w:rsidR="004E28FE" w:rsidRDefault="007867DF" w:rsidP="004E28FE">
      <w:pPr>
        <w:spacing w:line="360" w:lineRule="auto"/>
        <w:jc w:val="both"/>
        <w:rPr>
          <w:rFonts w:ascii="Times New Roman" w:hAnsi="Times New Roman" w:cs="Times New Roman"/>
          <w:b/>
          <w:bCs/>
          <w:szCs w:val="24"/>
        </w:rPr>
      </w:pPr>
      <w:r>
        <w:rPr>
          <w:rFonts w:ascii="Times New Roman" w:hAnsi="Times New Roman" w:cs="Times New Roman"/>
          <w:b/>
          <w:bCs/>
          <w:szCs w:val="24"/>
        </w:rPr>
        <w:t xml:space="preserve"> </w:t>
      </w:r>
    </w:p>
    <w:p w14:paraId="04132730" w14:textId="782F69B0" w:rsidR="00D32CC1" w:rsidRPr="004E28FE" w:rsidRDefault="00D348E8" w:rsidP="004E28FE">
      <w:pPr>
        <w:spacing w:line="360" w:lineRule="auto"/>
        <w:jc w:val="both"/>
        <w:rPr>
          <w:rFonts w:ascii="Times New Roman" w:hAnsi="Times New Roman" w:cs="Times New Roman"/>
          <w:b/>
          <w:bCs/>
          <w:szCs w:val="24"/>
        </w:rPr>
      </w:pPr>
      <w:r w:rsidRPr="004E28FE">
        <w:rPr>
          <w:rFonts w:ascii="Times New Roman" w:hAnsi="Times New Roman" w:cs="Times New Roman"/>
          <w:b/>
          <w:bCs/>
          <w:szCs w:val="24"/>
        </w:rPr>
        <w:t>Conclusio</w:t>
      </w:r>
      <w:r w:rsidR="00B11DA9">
        <w:rPr>
          <w:rFonts w:ascii="Times New Roman" w:hAnsi="Times New Roman" w:cs="Times New Roman"/>
          <w:b/>
          <w:bCs/>
          <w:szCs w:val="24"/>
        </w:rPr>
        <w:t>n</w:t>
      </w:r>
    </w:p>
    <w:p w14:paraId="47A3B2BB" w14:textId="00080E7F" w:rsidR="0068339C" w:rsidRPr="004E28FE" w:rsidRDefault="00D72F34"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study examined the socio-economic characteristics, economic variability and determinants effecting the yield of </w:t>
      </w:r>
      <w:r w:rsidR="00C10174"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C10174" w:rsidRPr="004E28FE">
        <w:rPr>
          <w:rFonts w:ascii="Times New Roman" w:hAnsi="Times New Roman" w:cs="Times New Roman"/>
          <w:szCs w:val="24"/>
        </w:rPr>
        <w:t>yielding varieties</w:t>
      </w:r>
      <w:r w:rsidRPr="004E28FE">
        <w:rPr>
          <w:rFonts w:ascii="Times New Roman" w:hAnsi="Times New Roman" w:cs="Times New Roman"/>
          <w:szCs w:val="24"/>
        </w:rPr>
        <w:t xml:space="preserve"> in Bangladesh. From the findings, it was visible that </w:t>
      </w:r>
      <w:r w:rsidR="00785229" w:rsidRPr="004E28FE">
        <w:rPr>
          <w:rFonts w:ascii="Times New Roman" w:hAnsi="Times New Roman" w:cs="Times New Roman"/>
          <w:szCs w:val="24"/>
        </w:rPr>
        <w:t>high yielding</w:t>
      </w:r>
      <w:r w:rsidRPr="004E28FE">
        <w:rPr>
          <w:rFonts w:ascii="Times New Roman" w:hAnsi="Times New Roman" w:cs="Times New Roman"/>
          <w:szCs w:val="24"/>
        </w:rPr>
        <w:t xml:space="preserve"> variet</w:t>
      </w:r>
      <w:r w:rsidR="00785229" w:rsidRPr="004E28FE">
        <w:rPr>
          <w:rFonts w:ascii="Times New Roman" w:hAnsi="Times New Roman" w:cs="Times New Roman"/>
          <w:szCs w:val="24"/>
        </w:rPr>
        <w:t>ies</w:t>
      </w:r>
      <w:r w:rsidRPr="004E28FE">
        <w:rPr>
          <w:rFonts w:ascii="Times New Roman" w:hAnsi="Times New Roman" w:cs="Times New Roman"/>
          <w:szCs w:val="24"/>
        </w:rPr>
        <w:t xml:space="preserve"> has a strong potential to </w:t>
      </w:r>
      <w:r w:rsidR="00785229" w:rsidRPr="004E28FE">
        <w:rPr>
          <w:rFonts w:ascii="Times New Roman" w:hAnsi="Times New Roman" w:cs="Times New Roman"/>
          <w:szCs w:val="24"/>
        </w:rPr>
        <w:t>i</w:t>
      </w:r>
      <w:r w:rsidRPr="004E28FE">
        <w:rPr>
          <w:rFonts w:ascii="Times New Roman" w:hAnsi="Times New Roman" w:cs="Times New Roman"/>
          <w:szCs w:val="24"/>
        </w:rPr>
        <w:t>ncrease</w:t>
      </w:r>
      <w:r w:rsidR="00785229" w:rsidRPr="004E28FE">
        <w:rPr>
          <w:rFonts w:ascii="Times New Roman" w:hAnsi="Times New Roman" w:cs="Times New Roman"/>
          <w:szCs w:val="24"/>
        </w:rPr>
        <w:t xml:space="preserve"> the overall</w:t>
      </w:r>
      <w:r w:rsidRPr="004E28FE">
        <w:rPr>
          <w:rFonts w:ascii="Times New Roman" w:hAnsi="Times New Roman" w:cs="Times New Roman"/>
          <w:szCs w:val="24"/>
        </w:rPr>
        <w:t xml:space="preserve"> rice </w:t>
      </w:r>
      <w:r w:rsidR="00F02F60" w:rsidRPr="004E28FE">
        <w:rPr>
          <w:rFonts w:ascii="Times New Roman" w:hAnsi="Times New Roman" w:cs="Times New Roman"/>
          <w:szCs w:val="24"/>
        </w:rPr>
        <w:t>p</w:t>
      </w:r>
      <w:r w:rsidRPr="004E28FE">
        <w:rPr>
          <w:rFonts w:ascii="Times New Roman" w:hAnsi="Times New Roman" w:cs="Times New Roman"/>
          <w:szCs w:val="24"/>
        </w:rPr>
        <w:t xml:space="preserve">roduction and standard of living of the farmers. </w:t>
      </w:r>
      <w:r w:rsidR="00F02F60" w:rsidRPr="004E28FE">
        <w:rPr>
          <w:rFonts w:ascii="Times New Roman" w:hAnsi="Times New Roman" w:cs="Times New Roman"/>
          <w:szCs w:val="24"/>
        </w:rPr>
        <w:t>High yielding</w:t>
      </w:r>
      <w:r w:rsidRPr="004E28FE">
        <w:rPr>
          <w:rFonts w:ascii="Times New Roman" w:hAnsi="Times New Roman" w:cs="Times New Roman"/>
          <w:szCs w:val="24"/>
        </w:rPr>
        <w:t xml:space="preserve"> variet</w:t>
      </w:r>
      <w:r w:rsidR="00F02F60" w:rsidRPr="004E28FE">
        <w:rPr>
          <w:rFonts w:ascii="Times New Roman" w:hAnsi="Times New Roman" w:cs="Times New Roman"/>
          <w:szCs w:val="24"/>
        </w:rPr>
        <w:t>ies</w:t>
      </w:r>
      <w:r w:rsidRPr="004E28FE">
        <w:rPr>
          <w:rFonts w:ascii="Times New Roman" w:hAnsi="Times New Roman" w:cs="Times New Roman"/>
          <w:szCs w:val="24"/>
        </w:rPr>
        <w:t xml:space="preserve"> w</w:t>
      </w:r>
      <w:r w:rsidR="00F02F60" w:rsidRPr="004E28FE">
        <w:rPr>
          <w:rFonts w:ascii="Times New Roman" w:hAnsi="Times New Roman" w:cs="Times New Roman"/>
          <w:szCs w:val="24"/>
        </w:rPr>
        <w:t>ere</w:t>
      </w:r>
      <w:r w:rsidRPr="004E28FE">
        <w:rPr>
          <w:rFonts w:ascii="Times New Roman" w:hAnsi="Times New Roman" w:cs="Times New Roman"/>
          <w:szCs w:val="24"/>
        </w:rPr>
        <w:t xml:space="preserve"> profitable in the study area and can improve the livelihoods of the farmer. However, several challenges were also identified. The results highlight the importance of timely and proper input management, education of the farmers and training programs. The challenges can be minimized with necessary actions and effective policies. Government should take necessary measures to enhance the adoption rate of </w:t>
      </w:r>
      <w:r w:rsidR="00B466C9"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A36F7E" w:rsidRPr="004E28FE">
        <w:rPr>
          <w:rFonts w:ascii="Times New Roman" w:hAnsi="Times New Roman" w:cs="Times New Roman"/>
          <w:szCs w:val="24"/>
        </w:rPr>
        <w:t>yielding</w:t>
      </w:r>
      <w:r w:rsidRPr="004E28FE">
        <w:rPr>
          <w:rFonts w:ascii="Times New Roman" w:hAnsi="Times New Roman" w:cs="Times New Roman"/>
          <w:szCs w:val="24"/>
        </w:rPr>
        <w:t xml:space="preserve"> </w:t>
      </w:r>
      <w:r w:rsidR="00A36F7E" w:rsidRPr="004E28FE">
        <w:rPr>
          <w:rFonts w:ascii="Times New Roman" w:hAnsi="Times New Roman" w:cs="Times New Roman"/>
          <w:szCs w:val="24"/>
        </w:rPr>
        <w:t xml:space="preserve">rice </w:t>
      </w:r>
      <w:r w:rsidR="008967D1" w:rsidRPr="004E28FE">
        <w:rPr>
          <w:rFonts w:ascii="Times New Roman" w:hAnsi="Times New Roman" w:cs="Times New Roman"/>
          <w:szCs w:val="24"/>
        </w:rPr>
        <w:t xml:space="preserve">varieties </w:t>
      </w:r>
      <w:r w:rsidRPr="004E28FE">
        <w:rPr>
          <w:rFonts w:ascii="Times New Roman" w:hAnsi="Times New Roman" w:cs="Times New Roman"/>
          <w:szCs w:val="24"/>
        </w:rPr>
        <w:t xml:space="preserve">and proper training programs can help farmers to increase their productivity and profitability. Strong collaboration among the research institutions, extension agencies and </w:t>
      </w:r>
      <w:r w:rsidR="0055278B" w:rsidRPr="004E28FE">
        <w:rPr>
          <w:rFonts w:ascii="Times New Roman" w:hAnsi="Times New Roman" w:cs="Times New Roman"/>
          <w:szCs w:val="24"/>
        </w:rPr>
        <w:t>g</w:t>
      </w:r>
      <w:r w:rsidRPr="004E28FE">
        <w:rPr>
          <w:rFonts w:ascii="Times New Roman" w:hAnsi="Times New Roman" w:cs="Times New Roman"/>
          <w:szCs w:val="24"/>
        </w:rPr>
        <w:t xml:space="preserve">overnment is needed. Adoption of </w:t>
      </w:r>
      <w:r w:rsidR="00550643">
        <w:rPr>
          <w:rFonts w:ascii="Times New Roman" w:hAnsi="Times New Roman" w:cs="Times New Roman"/>
          <w:szCs w:val="24"/>
        </w:rPr>
        <w:t xml:space="preserve">high yielding </w:t>
      </w:r>
      <w:r w:rsidR="003B7213">
        <w:rPr>
          <w:rFonts w:ascii="Times New Roman" w:hAnsi="Times New Roman" w:cs="Times New Roman"/>
          <w:szCs w:val="24"/>
        </w:rPr>
        <w:t xml:space="preserve">varieties </w:t>
      </w:r>
      <w:r w:rsidR="003B7213" w:rsidRPr="004E28FE">
        <w:rPr>
          <w:rFonts w:ascii="Times New Roman" w:hAnsi="Times New Roman" w:cs="Times New Roman"/>
          <w:szCs w:val="24"/>
        </w:rPr>
        <w:t>can</w:t>
      </w:r>
      <w:r w:rsidRPr="004E28FE">
        <w:rPr>
          <w:rFonts w:ascii="Times New Roman" w:hAnsi="Times New Roman" w:cs="Times New Roman"/>
          <w:szCs w:val="24"/>
        </w:rPr>
        <w:t xml:space="preserve"> enhance the economic growth of the country and ensure food security of the ever-growing population</w:t>
      </w:r>
      <w:r w:rsidR="00B762E5" w:rsidRPr="004E28FE">
        <w:rPr>
          <w:rFonts w:ascii="Times New Roman" w:hAnsi="Times New Roman" w:cs="Times New Roman"/>
          <w:szCs w:val="24"/>
        </w:rPr>
        <w:t>.</w:t>
      </w:r>
    </w:p>
    <w:p w14:paraId="19603A4C" w14:textId="77777777" w:rsidR="002969C0" w:rsidRDefault="002969C0" w:rsidP="004E28FE">
      <w:pPr>
        <w:spacing w:line="360" w:lineRule="auto"/>
        <w:jc w:val="both"/>
        <w:rPr>
          <w:ins w:id="7" w:author="dell" w:date="2025-10-30T16:20:00Z"/>
          <w:rFonts w:ascii="Times New Roman" w:hAnsi="Times New Roman" w:cs="Times New Roman"/>
          <w:b/>
          <w:bCs/>
          <w:szCs w:val="24"/>
        </w:rPr>
      </w:pPr>
    </w:p>
    <w:p w14:paraId="43AE21C2" w14:textId="77777777" w:rsidR="002969C0" w:rsidRDefault="002969C0" w:rsidP="004E28FE">
      <w:pPr>
        <w:spacing w:line="360" w:lineRule="auto"/>
        <w:jc w:val="both"/>
        <w:rPr>
          <w:ins w:id="8" w:author="dell" w:date="2025-10-30T16:20:00Z"/>
          <w:rFonts w:ascii="Times New Roman" w:hAnsi="Times New Roman" w:cs="Times New Roman"/>
          <w:b/>
          <w:bCs/>
          <w:szCs w:val="24"/>
        </w:rPr>
      </w:pPr>
    </w:p>
    <w:p w14:paraId="04CC6A74" w14:textId="77777777" w:rsidR="002969C0" w:rsidRDefault="002969C0" w:rsidP="004E28FE">
      <w:pPr>
        <w:spacing w:line="360" w:lineRule="auto"/>
        <w:jc w:val="both"/>
        <w:rPr>
          <w:ins w:id="9" w:author="dell" w:date="2025-10-30T16:20:00Z"/>
          <w:rFonts w:ascii="Times New Roman" w:hAnsi="Times New Roman" w:cs="Times New Roman"/>
          <w:b/>
          <w:bCs/>
          <w:szCs w:val="24"/>
        </w:rPr>
      </w:pPr>
    </w:p>
    <w:p w14:paraId="30E2FAB8" w14:textId="77777777" w:rsidR="002969C0" w:rsidRDefault="002969C0" w:rsidP="004E28FE">
      <w:pPr>
        <w:spacing w:line="360" w:lineRule="auto"/>
        <w:jc w:val="both"/>
        <w:rPr>
          <w:ins w:id="10" w:author="dell" w:date="2025-10-30T16:20:00Z"/>
          <w:rFonts w:ascii="Times New Roman" w:hAnsi="Times New Roman" w:cs="Times New Roman"/>
          <w:b/>
          <w:bCs/>
          <w:szCs w:val="24"/>
        </w:rPr>
      </w:pPr>
    </w:p>
    <w:p w14:paraId="20D1D86F" w14:textId="311C973E" w:rsidR="00D32CC1" w:rsidRPr="004E28FE" w:rsidRDefault="00FD0728" w:rsidP="004E28FE">
      <w:pPr>
        <w:spacing w:line="360" w:lineRule="auto"/>
        <w:jc w:val="both"/>
        <w:rPr>
          <w:rFonts w:ascii="Times New Roman" w:hAnsi="Times New Roman" w:cs="Times New Roman"/>
          <w:szCs w:val="24"/>
        </w:rPr>
      </w:pPr>
      <w:r w:rsidRPr="004E28FE">
        <w:rPr>
          <w:rFonts w:ascii="Times New Roman" w:hAnsi="Times New Roman" w:cs="Times New Roman"/>
          <w:b/>
          <w:bCs/>
          <w:szCs w:val="24"/>
        </w:rPr>
        <w:t>Reference</w:t>
      </w:r>
    </w:p>
    <w:p w14:paraId="43584668"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Bangladesh Bureau of Statistics. (2018). 45 years agriculture statistics of major crops (Aus, Amon, Boro, Jute, Potato &amp; Wheat). Ministry of Planning, Government of the People’s Republic of Bangladesh.</w:t>
      </w:r>
    </w:p>
    <w:p w14:paraId="2C91D42E"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Bangladesh Bureau of Statistics. (2019). Yearbook of agricultural statistics 2019. Ministry of Planning, Government of the People’s Republic of Bangladesh.</w:t>
      </w:r>
    </w:p>
    <w:p w14:paraId="7185BEBA"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Bangladesh Institute of Nuclear Agriculture. (2025, September 17). BINA Dhan-25. Government of the People’s Republic of Bangladesh. </w:t>
      </w:r>
      <w:hyperlink r:id="rId8" w:history="1">
        <w:r w:rsidRPr="004E28FE">
          <w:rPr>
            <w:rStyle w:val="Hyperlink"/>
            <w:rFonts w:ascii="Times New Roman" w:hAnsi="Times New Roman" w:cs="Times New Roman"/>
            <w:szCs w:val="24"/>
          </w:rPr>
          <w:t>https://bina.gov.bd</w:t>
        </w:r>
      </w:hyperlink>
    </w:p>
    <w:p w14:paraId="32F2D37E"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Bapari</w:t>
      </w:r>
      <w:proofErr w:type="spellEnd"/>
      <w:r w:rsidRPr="004E28FE">
        <w:rPr>
          <w:rFonts w:ascii="Times New Roman" w:hAnsi="Times New Roman" w:cs="Times New Roman"/>
          <w:szCs w:val="24"/>
        </w:rPr>
        <w:t>, M. Y., &amp; Joy, M. A. K. (2016). Estimation of rice production function in Rajbari District, Bangladesh: An econometric analysis. Asian Journal of Humanity, Art and Literature, 3(1), 99–112.</w:t>
      </w:r>
    </w:p>
    <w:p w14:paraId="28A84E3C"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BER. (2023). Bangladesh economic review 2023. General Economic Division, Ministry of Planning, Government of the People’s Republic of Bangladesh.</w:t>
      </w:r>
    </w:p>
    <w:p w14:paraId="5BCE15E2"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Bin Rahman, A. N. M. R., &amp; Zhang, J. (2022). Trends in rice research: 2030 and beyond. Food and Energy Security, 12(2), e390. </w:t>
      </w:r>
      <w:hyperlink r:id="rId9" w:history="1">
        <w:r w:rsidRPr="004E28FE">
          <w:rPr>
            <w:rStyle w:val="Hyperlink"/>
            <w:rFonts w:ascii="Times New Roman" w:hAnsi="Times New Roman" w:cs="Times New Roman"/>
            <w:szCs w:val="24"/>
          </w:rPr>
          <w:t>https://doi.org/10.1002/fes3.390</w:t>
        </w:r>
      </w:hyperlink>
    </w:p>
    <w:p w14:paraId="0C2A60E3"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Burton, A. L. (2021). OLS (Linear) regression. In J. C. Barnes &amp; D. R. Forde (Eds.), The encyclopaedia of research methods in criminology and criminal justice (Chapter 104). Wiley. </w:t>
      </w:r>
      <w:hyperlink r:id="rId10" w:history="1">
        <w:r w:rsidRPr="004E28FE">
          <w:rPr>
            <w:rStyle w:val="Hyperlink"/>
            <w:rFonts w:ascii="Times New Roman" w:hAnsi="Times New Roman" w:cs="Times New Roman"/>
            <w:szCs w:val="24"/>
          </w:rPr>
          <w:t>https://doi.org/10.1002/9781119111931.ch104</w:t>
        </w:r>
      </w:hyperlink>
    </w:p>
    <w:p w14:paraId="50D39983"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Chowhan, S., Haider, M. R., Hasan, A. F. M. F., Hoque, M. I., </w:t>
      </w:r>
      <w:proofErr w:type="spellStart"/>
      <w:r w:rsidRPr="004E28FE">
        <w:rPr>
          <w:rFonts w:ascii="Times New Roman" w:hAnsi="Times New Roman" w:cs="Times New Roman"/>
          <w:szCs w:val="24"/>
        </w:rPr>
        <w:t>Kamruzzaman</w:t>
      </w:r>
      <w:proofErr w:type="spellEnd"/>
      <w:r w:rsidRPr="004E28FE">
        <w:rPr>
          <w:rFonts w:ascii="Times New Roman" w:hAnsi="Times New Roman" w:cs="Times New Roman"/>
          <w:szCs w:val="24"/>
        </w:rPr>
        <w:t xml:space="preserve">, M., &amp; Gupta, R. (2017). Comparative on-farm performance of five modern rice varieties with two local cultivars. Journal of Bioscience and Agriculture Research, 13(1), 1074–1086. </w:t>
      </w:r>
      <w:hyperlink r:id="rId11" w:history="1">
        <w:r w:rsidRPr="004E28FE">
          <w:rPr>
            <w:rStyle w:val="Hyperlink"/>
            <w:rFonts w:ascii="Times New Roman" w:hAnsi="Times New Roman" w:cs="Times New Roman"/>
            <w:szCs w:val="24"/>
          </w:rPr>
          <w:t>https://doi.org/10.18801/jbar.130117.131</w:t>
        </w:r>
      </w:hyperlink>
    </w:p>
    <w:p w14:paraId="60B52781"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Hossain, M. F., Mukul, M. M., Islam, M. Z. A., Huq, T. F., &amp; Bakiya, J. (2021). Yield performance of promising Aman rice variety BINA Dhan-17 with BRRI Dhan 58 in </w:t>
      </w:r>
      <w:proofErr w:type="spellStart"/>
      <w:r w:rsidRPr="004E28FE">
        <w:rPr>
          <w:rFonts w:ascii="Times New Roman" w:hAnsi="Times New Roman" w:cs="Times New Roman"/>
          <w:szCs w:val="24"/>
        </w:rPr>
        <w:t>Boro</w:t>
      </w:r>
      <w:proofErr w:type="spellEnd"/>
      <w:r w:rsidRPr="004E28FE">
        <w:rPr>
          <w:rFonts w:ascii="Times New Roman" w:hAnsi="Times New Roman" w:cs="Times New Roman"/>
          <w:szCs w:val="24"/>
        </w:rPr>
        <w:t xml:space="preserve"> season at </w:t>
      </w:r>
      <w:proofErr w:type="spellStart"/>
      <w:r w:rsidRPr="004E28FE">
        <w:rPr>
          <w:rFonts w:ascii="Times New Roman" w:hAnsi="Times New Roman" w:cs="Times New Roman"/>
          <w:szCs w:val="24"/>
        </w:rPr>
        <w:t>Chapainawabganj</w:t>
      </w:r>
      <w:proofErr w:type="spellEnd"/>
      <w:r w:rsidRPr="004E28FE">
        <w:rPr>
          <w:rFonts w:ascii="Times New Roman" w:hAnsi="Times New Roman" w:cs="Times New Roman"/>
          <w:szCs w:val="24"/>
        </w:rPr>
        <w:t>, Bangladesh. Ukrainian Journal of Ecology, 11(10), 9–12.</w:t>
      </w:r>
    </w:p>
    <w:p w14:paraId="20B975CD"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Islam, M. S., Rahman, M. C., Haque, M. E., Rahaman, M. S., Omar, M. I., Sarkar, M. A. R., &amp; Islam, M. A. (2023). Cultivation of local rice varieties in Bangladesh: Assessing the farm level determinants. Journal of Bangladesh Agricultural University, 21(1), 46–56. </w:t>
      </w:r>
      <w:hyperlink r:id="rId12" w:history="1">
        <w:r w:rsidRPr="004E28FE">
          <w:rPr>
            <w:rStyle w:val="Hyperlink"/>
            <w:rFonts w:ascii="Times New Roman" w:hAnsi="Times New Roman" w:cs="Times New Roman"/>
            <w:szCs w:val="24"/>
          </w:rPr>
          <w:t>https://doi.org/10.5455/JBAU.141597</w:t>
        </w:r>
      </w:hyperlink>
    </w:p>
    <w:p w14:paraId="05E90F92"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Kabir, M. M. (2023, May 5). BINA-25: The </w:t>
      </w:r>
      <w:proofErr w:type="spellStart"/>
      <w:r w:rsidRPr="004E28FE">
        <w:rPr>
          <w:rFonts w:ascii="Times New Roman" w:hAnsi="Times New Roman" w:cs="Times New Roman"/>
          <w:szCs w:val="24"/>
        </w:rPr>
        <w:t>miniket</w:t>
      </w:r>
      <w:proofErr w:type="spellEnd"/>
      <w:r w:rsidRPr="004E28FE">
        <w:rPr>
          <w:rFonts w:ascii="Times New Roman" w:hAnsi="Times New Roman" w:cs="Times New Roman"/>
          <w:szCs w:val="24"/>
        </w:rPr>
        <w:t xml:space="preserve"> of Comilla. Dhaka Tribune. </w:t>
      </w:r>
      <w:hyperlink r:id="rId13" w:history="1">
        <w:r w:rsidRPr="004E28FE">
          <w:rPr>
            <w:rStyle w:val="Hyperlink"/>
            <w:rFonts w:ascii="Times New Roman" w:hAnsi="Times New Roman" w:cs="Times New Roman"/>
            <w:szCs w:val="24"/>
          </w:rPr>
          <w:t>https://www.dhakatribune.com/articles/2023/05/05/bina-25-the-miniket-of-comilla</w:t>
        </w:r>
      </w:hyperlink>
    </w:p>
    <w:p w14:paraId="5906FC33"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Kamruzzaman</w:t>
      </w:r>
      <w:proofErr w:type="spellEnd"/>
      <w:r w:rsidRPr="004E28FE">
        <w:rPr>
          <w:rFonts w:ascii="Times New Roman" w:hAnsi="Times New Roman" w:cs="Times New Roman"/>
          <w:szCs w:val="24"/>
        </w:rPr>
        <w:t>, M., Al Marjuk, O., &amp; Alam, M. (2017, December 7–8). Local rice varieties in climate vulnerable areas of Bangladesh: Prospects and barriers. In Proceedings of the 7th International Symposium (SEUSL) (pp. 423–430). Southeastern University of Sri Lanka.</w:t>
      </w:r>
    </w:p>
    <w:p w14:paraId="7C061826"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Mainuddin</w:t>
      </w:r>
      <w:proofErr w:type="spellEnd"/>
      <w:r w:rsidRPr="004E28FE">
        <w:rPr>
          <w:rFonts w:ascii="Times New Roman" w:hAnsi="Times New Roman" w:cs="Times New Roman"/>
          <w:szCs w:val="24"/>
        </w:rPr>
        <w:t xml:space="preserve">, M., &amp; Kirby, M. (2015). National food security of Bangladesh to 2050. Food Security, 7(3), 633–646. </w:t>
      </w:r>
      <w:hyperlink r:id="rId14" w:history="1">
        <w:r w:rsidRPr="004E28FE">
          <w:rPr>
            <w:rStyle w:val="Hyperlink"/>
            <w:rFonts w:ascii="Times New Roman" w:hAnsi="Times New Roman" w:cs="Times New Roman"/>
            <w:szCs w:val="24"/>
          </w:rPr>
          <w:t>https://doi.org/10.1007/s12571-015-0455-6</w:t>
        </w:r>
      </w:hyperlink>
    </w:p>
    <w:p w14:paraId="10D97207"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Mainuddin</w:t>
      </w:r>
      <w:proofErr w:type="spellEnd"/>
      <w:r w:rsidRPr="004E28FE">
        <w:rPr>
          <w:rFonts w:ascii="Times New Roman" w:hAnsi="Times New Roman" w:cs="Times New Roman"/>
          <w:szCs w:val="24"/>
        </w:rPr>
        <w:t xml:space="preserve">, M., Alam, M. M., </w:t>
      </w:r>
      <w:proofErr w:type="spellStart"/>
      <w:r w:rsidRPr="004E28FE">
        <w:rPr>
          <w:rFonts w:ascii="Times New Roman" w:hAnsi="Times New Roman" w:cs="Times New Roman"/>
          <w:szCs w:val="24"/>
        </w:rPr>
        <w:t>Maniruzzaman</w:t>
      </w:r>
      <w:proofErr w:type="spellEnd"/>
      <w:r w:rsidRPr="004E28FE">
        <w:rPr>
          <w:rFonts w:ascii="Times New Roman" w:hAnsi="Times New Roman" w:cs="Times New Roman"/>
          <w:szCs w:val="24"/>
        </w:rPr>
        <w:t xml:space="preserve">, M., Kabir, M. J., </w:t>
      </w:r>
      <w:proofErr w:type="spellStart"/>
      <w:r w:rsidRPr="004E28FE">
        <w:rPr>
          <w:rFonts w:ascii="Times New Roman" w:hAnsi="Times New Roman" w:cs="Times New Roman"/>
          <w:szCs w:val="24"/>
        </w:rPr>
        <w:t>Mojid</w:t>
      </w:r>
      <w:proofErr w:type="spellEnd"/>
      <w:r w:rsidRPr="004E28FE">
        <w:rPr>
          <w:rFonts w:ascii="Times New Roman" w:hAnsi="Times New Roman" w:cs="Times New Roman"/>
          <w:szCs w:val="24"/>
        </w:rPr>
        <w:t xml:space="preserve">, M. A., Hasan, M. M., Schmidt, E. J., &amp; Islam, M. T. (2021). </w:t>
      </w:r>
      <w:proofErr w:type="gramStart"/>
      <w:r w:rsidRPr="004E28FE">
        <w:rPr>
          <w:rFonts w:ascii="Times New Roman" w:hAnsi="Times New Roman" w:cs="Times New Roman"/>
          <w:szCs w:val="24"/>
        </w:rPr>
        <w:t>Yield,  Economic</w:t>
      </w:r>
      <w:proofErr w:type="gramEnd"/>
      <w:r w:rsidRPr="004E28FE">
        <w:rPr>
          <w:rFonts w:ascii="Times New Roman" w:hAnsi="Times New Roman" w:cs="Times New Roman"/>
          <w:szCs w:val="24"/>
        </w:rPr>
        <w:t xml:space="preserve"> viability, and prospects of irrigated Boro rice cultivation in the North-West region of Bangladesh. PLOS ONE, 16(4), e0250897. </w:t>
      </w:r>
      <w:hyperlink r:id="rId15" w:history="1">
        <w:r w:rsidRPr="004E28FE">
          <w:rPr>
            <w:rStyle w:val="Hyperlink"/>
            <w:rFonts w:ascii="Times New Roman" w:hAnsi="Times New Roman" w:cs="Times New Roman"/>
            <w:szCs w:val="24"/>
          </w:rPr>
          <w:t>https://doi.org/10.1371/journal.pone.0250897</w:t>
        </w:r>
      </w:hyperlink>
    </w:p>
    <w:p w14:paraId="00F832B7"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Mian, M. R. U., &amp; Al-Imran, M. (2005). Economics of BINA-6 rice production in some selected areas of Bangladesh. Journal of the Bangladesh Agricultural University, 3(2), 357–364.</w:t>
      </w:r>
    </w:p>
    <w:p w14:paraId="4CBE447C"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Mian, M. R. U., &amp; Al-Imran, M. (2005). Economics of BINA-6 rice production in some selected areas of Bangladesh. Journal of the Bangladesh Agricultural University, 3(2), 357–364. *</w:t>
      </w:r>
    </w:p>
    <w:p w14:paraId="188D58AF"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Rahaman, M. S., Haque, S., Sarkar, M. A. R., Sarker, M. R., &amp; Siddique, M. A. B. (2019). The role of training, extension and education facilities on production efficiency of rice growers in Dinajpur District of Bangladesh. International Journal of Agricultural Science, Research and Technology in Extension and Education Systems, 9(2), 91–98. http://ijasrt.iau-shoushtar.ac.ir</w:t>
      </w:r>
    </w:p>
    <w:p w14:paraId="019002CD"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Rahman, M. H., Sultana, R., Sarkar, M. M. A., Islam, S., &amp; Sivasankar, S. (2022). Determinants of adoption and preferences for Aman rice mutant variety Binadhan-7 cultivation in Bangladesh. Archives of Agriculture and Environmental Science, 7(4), 595–600. </w:t>
      </w:r>
      <w:hyperlink r:id="rId16" w:history="1">
        <w:r w:rsidRPr="004E28FE">
          <w:rPr>
            <w:rStyle w:val="Hyperlink"/>
            <w:rFonts w:ascii="Times New Roman" w:hAnsi="Times New Roman" w:cs="Times New Roman"/>
            <w:szCs w:val="24"/>
          </w:rPr>
          <w:t>https://doi.org/10.26832/24566632.2022.0704018</w:t>
        </w:r>
      </w:hyperlink>
    </w:p>
    <w:p w14:paraId="0CC8220E"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Reidy, S. (2025, August 28). Bangladesh to import more rice as domestic prices soar. World Grain. </w:t>
      </w:r>
      <w:hyperlink r:id="rId17" w:history="1">
        <w:r w:rsidRPr="004E28FE">
          <w:rPr>
            <w:rStyle w:val="Hyperlink"/>
            <w:rFonts w:ascii="Times New Roman" w:hAnsi="Times New Roman" w:cs="Times New Roman"/>
            <w:szCs w:val="24"/>
          </w:rPr>
          <w:t>https://www.world-grain.com/articles/21792-bangladesh-to-import-more-rice-as-domestic-prices-soar</w:t>
        </w:r>
      </w:hyperlink>
    </w:p>
    <w:p w14:paraId="74CF33AC"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Salam, M. U., </w:t>
      </w:r>
      <w:proofErr w:type="spellStart"/>
      <w:r w:rsidRPr="004E28FE">
        <w:rPr>
          <w:rFonts w:ascii="Times New Roman" w:hAnsi="Times New Roman" w:cs="Times New Roman"/>
          <w:szCs w:val="24"/>
        </w:rPr>
        <w:t>Mahalder</w:t>
      </w:r>
      <w:proofErr w:type="spellEnd"/>
      <w:r w:rsidRPr="004E28FE">
        <w:rPr>
          <w:rFonts w:ascii="Times New Roman" w:hAnsi="Times New Roman" w:cs="Times New Roman"/>
          <w:szCs w:val="24"/>
        </w:rPr>
        <w:t xml:space="preserve">, B. K., Bhandari, H., Kabir, M. S., Sarkar, A. R., Nessa, B., &amp; Ali, A. (2019). Policy directions toward increasing rice productivity—Lessons from Bangladesh. In M. </w:t>
      </w:r>
      <w:proofErr w:type="spellStart"/>
      <w:r w:rsidRPr="004E28FE">
        <w:rPr>
          <w:rFonts w:ascii="Times New Roman" w:hAnsi="Times New Roman" w:cs="Times New Roman"/>
          <w:szCs w:val="24"/>
        </w:rPr>
        <w:t>Hasanuzzaman</w:t>
      </w:r>
      <w:proofErr w:type="spellEnd"/>
      <w:r w:rsidRPr="004E28FE">
        <w:rPr>
          <w:rFonts w:ascii="Times New Roman" w:hAnsi="Times New Roman" w:cs="Times New Roman"/>
          <w:szCs w:val="24"/>
        </w:rPr>
        <w:t>, M. Fujita, &amp; J. K. Biswas (Eds.), Advances in rice research for abiotic stress tolerance (pp. xxx–xxx). Elsevier.</w:t>
      </w:r>
    </w:p>
    <w:p w14:paraId="4BFE48DA"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Sarkar, M. M. A., Rahman, M. H., Islam, S., &amp; Sultana, R. (2023).  Economic viability analysis of BINADhan-20 production in some selected areas of Bangladesh. Bangladesh Journal of Nuclear Agriculture, 37(1), 81–90. </w:t>
      </w:r>
      <w:hyperlink r:id="rId18" w:history="1">
        <w:r w:rsidRPr="004E28FE">
          <w:rPr>
            <w:rStyle w:val="Hyperlink"/>
            <w:rFonts w:ascii="Times New Roman" w:hAnsi="Times New Roman" w:cs="Times New Roman"/>
            <w:szCs w:val="24"/>
          </w:rPr>
          <w:t>https://doi.org/10.3329/bjnag.v37i1.6993181</w:t>
        </w:r>
      </w:hyperlink>
    </w:p>
    <w:p w14:paraId="753DC30F"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Selim, S. (2012). Labour productivity and rice production in Bangladesh: A stochastic frontier approach. Applied Economics, 44, 641–652.</w:t>
      </w:r>
    </w:p>
    <w:p w14:paraId="5D711DEB"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Sharmin, S., Rashid, M. H. Ar., Begum, R. and Hoque, S.S. (2018). Relative profitability of farming systems research and development (FSRD) project farmers and non-project farmers of integrated farming systems in Tangail district of Bangladesh. Journal of Bangladesh Agricultural University, 16(1): 117–122. </w:t>
      </w:r>
      <w:hyperlink r:id="rId19" w:history="1">
        <w:r w:rsidRPr="004E28FE">
          <w:rPr>
            <w:rStyle w:val="Hyperlink"/>
            <w:rFonts w:ascii="Times New Roman" w:hAnsi="Times New Roman" w:cs="Times New Roman"/>
            <w:szCs w:val="24"/>
          </w:rPr>
          <w:t>https://doi.org/10.3329/jbau.v16i1.36492</w:t>
        </w:r>
      </w:hyperlink>
    </w:p>
    <w:p w14:paraId="5795A9CB"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Sultana, R., Rahman, M. H., Haque, M. R., Sarkar, M. M. A., &amp; Islam, S. (2023).  Economic viability and productivity of drought tolerant rice variety BINADhan-21 in some selected areas of Bangladesh. Bangladesh Journal of Nuclear Agriculture, 37(1), 111–116. </w:t>
      </w:r>
      <w:hyperlink r:id="rId20" w:history="1">
        <w:r w:rsidRPr="004E28FE">
          <w:rPr>
            <w:rStyle w:val="Hyperlink"/>
            <w:rFonts w:ascii="Times New Roman" w:hAnsi="Times New Roman" w:cs="Times New Roman"/>
            <w:szCs w:val="24"/>
          </w:rPr>
          <w:t>https://doi.org/10.3329/bjnag.v37i1.69934</w:t>
        </w:r>
      </w:hyperlink>
    </w:p>
    <w:p w14:paraId="239FC064"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Yadev, S., &amp; Kumar, V. (2018). Feeding the world while caring for the planet. Direct Seeded Rice Consortium, 1(2), 1–18.</w:t>
      </w:r>
    </w:p>
    <w:p w14:paraId="4EF23C02" w14:textId="382789AB" w:rsidR="000D5004" w:rsidRPr="000D5004" w:rsidRDefault="000D5004" w:rsidP="000C012C">
      <w:pPr>
        <w:spacing w:line="360" w:lineRule="auto"/>
        <w:ind w:left="720" w:hanging="720"/>
        <w:jc w:val="both"/>
        <w:rPr>
          <w:rFonts w:ascii="Times New Roman" w:hAnsi="Times New Roman" w:cs="Times New Roman"/>
          <w:szCs w:val="24"/>
        </w:rPr>
      </w:pPr>
      <w:r w:rsidRPr="000D5004">
        <w:rPr>
          <w:rFonts w:ascii="Times New Roman" w:hAnsi="Times New Roman" w:cs="Times New Roman"/>
          <w:szCs w:val="24"/>
        </w:rPr>
        <w:t xml:space="preserve">Rahman, M. M., &amp; Connor, J. D. (2022). The effect of high-yielding variety on rice yield, farm income and household nutrition: Evidence from rural Bangladesh. Agriculture &amp; Food Security, 11, Article 35. </w:t>
      </w:r>
      <w:hyperlink r:id="rId21" w:history="1">
        <w:r w:rsidRPr="009A4065">
          <w:rPr>
            <w:rStyle w:val="Hyperlink"/>
            <w:rFonts w:ascii="Times New Roman" w:hAnsi="Times New Roman" w:cs="Times New Roman"/>
            <w:szCs w:val="24"/>
          </w:rPr>
          <w:t>https://doi.org/10.1186/s40066-022-00365-6</w:t>
        </w:r>
      </w:hyperlink>
    </w:p>
    <w:p w14:paraId="39403C7D" w14:textId="4EF1FFA5" w:rsidR="000D5004" w:rsidRPr="000D5004" w:rsidRDefault="000D5004" w:rsidP="000C012C">
      <w:pPr>
        <w:spacing w:line="360" w:lineRule="auto"/>
        <w:ind w:left="720" w:hanging="720"/>
        <w:jc w:val="both"/>
        <w:rPr>
          <w:rFonts w:ascii="Times New Roman" w:hAnsi="Times New Roman" w:cs="Times New Roman"/>
          <w:szCs w:val="24"/>
        </w:rPr>
      </w:pPr>
      <w:r w:rsidRPr="000D5004">
        <w:rPr>
          <w:rFonts w:ascii="Times New Roman" w:hAnsi="Times New Roman" w:cs="Times New Roman"/>
          <w:szCs w:val="24"/>
        </w:rPr>
        <w:t>Sarker, B. C., Zahan, M., Majumder, U. K., Islam, M. A., &amp; Roy, B. (2013). Growth and yield potential of some local and high yielding Boro rice cultivars. Journal of Agronomy and Environment, 7(1), 107–110.</w:t>
      </w:r>
    </w:p>
    <w:p w14:paraId="0696685E" w14:textId="5A76BDAB" w:rsidR="00EE3B70" w:rsidRPr="004E28FE" w:rsidRDefault="000D5004" w:rsidP="000C012C">
      <w:pPr>
        <w:spacing w:line="360" w:lineRule="auto"/>
        <w:ind w:left="720" w:hanging="720"/>
        <w:jc w:val="both"/>
        <w:rPr>
          <w:rFonts w:ascii="Times New Roman" w:hAnsi="Times New Roman" w:cs="Times New Roman"/>
          <w:szCs w:val="24"/>
        </w:rPr>
      </w:pPr>
      <w:r w:rsidRPr="000D5004">
        <w:rPr>
          <w:rFonts w:ascii="Times New Roman" w:hAnsi="Times New Roman" w:cs="Times New Roman"/>
          <w:szCs w:val="24"/>
        </w:rPr>
        <w:t xml:space="preserve">Al Mamun, M. A., Nihad, S. A. I., Sarkar, M. A. R., Aziz, M. A., Qayum, M. A., Ahmed, R., Rahman, N. M. F., Hossain, M. I., &amp; Kabir, M. S. (2021). Growth and trend analysis of area, production and yield of rice: A scenario of rice security in Bangladesh. PLOS ONE, 16(12), e0261128. </w:t>
      </w:r>
      <w:hyperlink r:id="rId22" w:history="1">
        <w:r w:rsidR="00EE3B70" w:rsidRPr="00CC668E">
          <w:rPr>
            <w:rStyle w:val="Hyperlink"/>
            <w:rFonts w:ascii="Times New Roman" w:hAnsi="Times New Roman" w:cs="Times New Roman"/>
            <w:szCs w:val="24"/>
          </w:rPr>
          <w:t>https://doi.org/10.1371/journal.pone.0261128</w:t>
        </w:r>
      </w:hyperlink>
    </w:p>
    <w:p w14:paraId="330CAB7F" w14:textId="174459E6" w:rsidR="00AD53EA" w:rsidRDefault="00550643" w:rsidP="000C012C">
      <w:pPr>
        <w:spacing w:line="360" w:lineRule="auto"/>
        <w:ind w:left="720" w:hanging="720"/>
        <w:jc w:val="both"/>
        <w:rPr>
          <w:rFonts w:ascii="Times New Roman" w:hAnsi="Times New Roman" w:cs="Times New Roman"/>
          <w:szCs w:val="24"/>
        </w:rPr>
      </w:pPr>
      <w:r w:rsidRPr="00550643">
        <w:rPr>
          <w:rFonts w:ascii="Times New Roman" w:hAnsi="Times New Roman" w:cs="Times New Roman"/>
          <w:szCs w:val="24"/>
        </w:rPr>
        <w:t xml:space="preserve">Joshi, A., Kale, S., Chandel, S., &amp; Pal, D. K. (2015). Likert scale: Explored and explained. British Journal of Applied Science &amp; Technology, 7(4), 396–403. Article no. BJAST.2015.157. </w:t>
      </w:r>
      <w:hyperlink r:id="rId23" w:history="1">
        <w:r w:rsidR="00EE3B70" w:rsidRPr="00CC668E">
          <w:rPr>
            <w:rStyle w:val="Hyperlink"/>
            <w:rFonts w:ascii="Times New Roman" w:hAnsi="Times New Roman" w:cs="Times New Roman"/>
            <w:szCs w:val="24"/>
          </w:rPr>
          <w:t>https://www.sciencedomain.org</w:t>
        </w:r>
      </w:hyperlink>
    </w:p>
    <w:p w14:paraId="2BECE0BA" w14:textId="3A0B3701" w:rsidR="00EE3B70" w:rsidRDefault="00EE3B70" w:rsidP="000C012C">
      <w:pPr>
        <w:spacing w:line="360" w:lineRule="auto"/>
        <w:ind w:left="720" w:hanging="720"/>
        <w:jc w:val="both"/>
        <w:rPr>
          <w:rFonts w:ascii="Times New Roman" w:hAnsi="Times New Roman" w:cs="Times New Roman"/>
          <w:szCs w:val="24"/>
        </w:rPr>
      </w:pPr>
      <w:r w:rsidRPr="00EE3B70">
        <w:rPr>
          <w:rFonts w:ascii="Times New Roman" w:hAnsi="Times New Roman" w:cs="Times New Roman"/>
          <w:szCs w:val="24"/>
        </w:rPr>
        <w:t xml:space="preserve">Faruque, O. (2024). Exploring the socioeconomic conditions of marginal farmers: A case study of Rangpur District, Bangladesh. Journal of Fareast International University, 7(1), 12–20. </w:t>
      </w:r>
      <w:hyperlink r:id="rId24" w:history="1">
        <w:r w:rsidRPr="00CC668E">
          <w:rPr>
            <w:rStyle w:val="Hyperlink"/>
            <w:rFonts w:ascii="Times New Roman" w:hAnsi="Times New Roman" w:cs="Times New Roman"/>
            <w:szCs w:val="24"/>
          </w:rPr>
          <w:t>https://ffhal-04928093</w:t>
        </w:r>
      </w:hyperlink>
    </w:p>
    <w:p w14:paraId="477B78E4" w14:textId="77777777" w:rsidR="00EE3B70" w:rsidRPr="004E28FE" w:rsidRDefault="00EE3B70" w:rsidP="000C012C">
      <w:pPr>
        <w:spacing w:line="360" w:lineRule="auto"/>
        <w:ind w:left="720" w:hanging="720"/>
        <w:jc w:val="both"/>
        <w:rPr>
          <w:rFonts w:ascii="Times New Roman" w:hAnsi="Times New Roman" w:cs="Times New Roman"/>
          <w:szCs w:val="24"/>
        </w:rPr>
      </w:pPr>
    </w:p>
    <w:p w14:paraId="289BC7B0" w14:textId="77777777" w:rsidR="00907AE3" w:rsidRPr="004E28FE" w:rsidRDefault="00907AE3" w:rsidP="000C012C">
      <w:pPr>
        <w:spacing w:line="360" w:lineRule="auto"/>
        <w:ind w:left="720" w:hanging="720"/>
        <w:jc w:val="both"/>
        <w:rPr>
          <w:rFonts w:ascii="Times New Roman" w:hAnsi="Times New Roman" w:cs="Times New Roman"/>
          <w:szCs w:val="24"/>
        </w:rPr>
      </w:pPr>
    </w:p>
    <w:sectPr w:rsidR="00907AE3" w:rsidRPr="004E28FE">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AACD3" w14:textId="77777777" w:rsidR="007C42F2" w:rsidRDefault="007C42F2" w:rsidP="004D0A6A">
      <w:pPr>
        <w:spacing w:after="0" w:line="240" w:lineRule="auto"/>
      </w:pPr>
      <w:r>
        <w:separator/>
      </w:r>
    </w:p>
  </w:endnote>
  <w:endnote w:type="continuationSeparator" w:id="0">
    <w:p w14:paraId="52E9C03E" w14:textId="77777777" w:rsidR="007C42F2" w:rsidRDefault="007C42F2" w:rsidP="004D0A6A">
      <w:pPr>
        <w:spacing w:after="0" w:line="240" w:lineRule="auto"/>
      </w:pPr>
      <w:r>
        <w:continuationSeparator/>
      </w:r>
    </w:p>
  </w:endnote>
  <w:endnote w:type="continuationNotice" w:id="1">
    <w:p w14:paraId="26D14074" w14:textId="77777777" w:rsidR="007C42F2" w:rsidRDefault="007C42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71A40" w14:textId="77777777" w:rsidR="004D0A6A" w:rsidRDefault="004D0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5DB37" w14:textId="77777777" w:rsidR="004D0A6A" w:rsidRDefault="004D0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76049" w14:textId="77777777" w:rsidR="004D0A6A" w:rsidRDefault="004D0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6A715" w14:textId="77777777" w:rsidR="007C42F2" w:rsidRDefault="007C42F2" w:rsidP="004D0A6A">
      <w:pPr>
        <w:spacing w:after="0" w:line="240" w:lineRule="auto"/>
      </w:pPr>
      <w:r>
        <w:separator/>
      </w:r>
    </w:p>
  </w:footnote>
  <w:footnote w:type="continuationSeparator" w:id="0">
    <w:p w14:paraId="1C390182" w14:textId="77777777" w:rsidR="007C42F2" w:rsidRDefault="007C42F2" w:rsidP="004D0A6A">
      <w:pPr>
        <w:spacing w:after="0" w:line="240" w:lineRule="auto"/>
      </w:pPr>
      <w:r>
        <w:continuationSeparator/>
      </w:r>
    </w:p>
  </w:footnote>
  <w:footnote w:type="continuationNotice" w:id="1">
    <w:p w14:paraId="3B6D3B94" w14:textId="77777777" w:rsidR="007C42F2" w:rsidRDefault="007C42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15C2D" w14:textId="4509E85E" w:rsidR="004D0A6A" w:rsidRDefault="007C42F2">
    <w:pPr>
      <w:pStyle w:val="Header"/>
    </w:pPr>
    <w:r>
      <w:rPr>
        <w:noProof/>
      </w:rPr>
      <w:pict w14:anchorId="43704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65B1E" w14:textId="278D9F97" w:rsidR="004D0A6A" w:rsidRDefault="007C42F2">
    <w:pPr>
      <w:pStyle w:val="Header"/>
    </w:pPr>
    <w:r>
      <w:rPr>
        <w:noProof/>
      </w:rPr>
      <w:pict w14:anchorId="1977E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B4EE" w14:textId="217370D2" w:rsidR="004D0A6A" w:rsidRDefault="007C42F2">
    <w:pPr>
      <w:pStyle w:val="Header"/>
    </w:pPr>
    <w:r>
      <w:rPr>
        <w:noProof/>
      </w:rPr>
      <w:pict w14:anchorId="57102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E5"/>
    <w:rsid w:val="00002BCC"/>
    <w:rsid w:val="00006E7A"/>
    <w:rsid w:val="00013A2A"/>
    <w:rsid w:val="000161A6"/>
    <w:rsid w:val="00016351"/>
    <w:rsid w:val="000212F5"/>
    <w:rsid w:val="00022313"/>
    <w:rsid w:val="000238A3"/>
    <w:rsid w:val="00025331"/>
    <w:rsid w:val="000263A3"/>
    <w:rsid w:val="0002703E"/>
    <w:rsid w:val="00030D8B"/>
    <w:rsid w:val="00040F62"/>
    <w:rsid w:val="0004115D"/>
    <w:rsid w:val="000439FA"/>
    <w:rsid w:val="00044AD3"/>
    <w:rsid w:val="0004661B"/>
    <w:rsid w:val="000479D0"/>
    <w:rsid w:val="00050418"/>
    <w:rsid w:val="00060CE2"/>
    <w:rsid w:val="0006234C"/>
    <w:rsid w:val="00065F1E"/>
    <w:rsid w:val="00071B30"/>
    <w:rsid w:val="0007608D"/>
    <w:rsid w:val="0008202E"/>
    <w:rsid w:val="0008713C"/>
    <w:rsid w:val="000930B6"/>
    <w:rsid w:val="00096C9B"/>
    <w:rsid w:val="000A1F8D"/>
    <w:rsid w:val="000A213C"/>
    <w:rsid w:val="000A3467"/>
    <w:rsid w:val="000A5E47"/>
    <w:rsid w:val="000B48B8"/>
    <w:rsid w:val="000C012C"/>
    <w:rsid w:val="000C38EE"/>
    <w:rsid w:val="000C7ABF"/>
    <w:rsid w:val="000D36D2"/>
    <w:rsid w:val="000D5004"/>
    <w:rsid w:val="000E0209"/>
    <w:rsid w:val="000E1275"/>
    <w:rsid w:val="000E164B"/>
    <w:rsid w:val="000E5F48"/>
    <w:rsid w:val="000E6B1F"/>
    <w:rsid w:val="000F312D"/>
    <w:rsid w:val="0010528D"/>
    <w:rsid w:val="00107BA6"/>
    <w:rsid w:val="00127B90"/>
    <w:rsid w:val="00147353"/>
    <w:rsid w:val="00156D2F"/>
    <w:rsid w:val="00161DF9"/>
    <w:rsid w:val="001726E5"/>
    <w:rsid w:val="0018597F"/>
    <w:rsid w:val="001979EA"/>
    <w:rsid w:val="001A0E94"/>
    <w:rsid w:val="001B42FF"/>
    <w:rsid w:val="001B4538"/>
    <w:rsid w:val="001C04F7"/>
    <w:rsid w:val="001E04B7"/>
    <w:rsid w:val="001E6DB9"/>
    <w:rsid w:val="001F0474"/>
    <w:rsid w:val="00201540"/>
    <w:rsid w:val="0020550A"/>
    <w:rsid w:val="00206B0A"/>
    <w:rsid w:val="00222EEC"/>
    <w:rsid w:val="002232C1"/>
    <w:rsid w:val="002278B8"/>
    <w:rsid w:val="0024073B"/>
    <w:rsid w:val="00244845"/>
    <w:rsid w:val="00244AE5"/>
    <w:rsid w:val="0024679D"/>
    <w:rsid w:val="00256998"/>
    <w:rsid w:val="00257F2A"/>
    <w:rsid w:val="0026395C"/>
    <w:rsid w:val="00272394"/>
    <w:rsid w:val="00293F6C"/>
    <w:rsid w:val="002962D3"/>
    <w:rsid w:val="002969C0"/>
    <w:rsid w:val="002A1244"/>
    <w:rsid w:val="002A131C"/>
    <w:rsid w:val="002A3A4A"/>
    <w:rsid w:val="002A7564"/>
    <w:rsid w:val="002B0BDE"/>
    <w:rsid w:val="002B7BFD"/>
    <w:rsid w:val="002C344C"/>
    <w:rsid w:val="002C4234"/>
    <w:rsid w:val="002C581A"/>
    <w:rsid w:val="002C5AB1"/>
    <w:rsid w:val="002C5FBE"/>
    <w:rsid w:val="002C6E6E"/>
    <w:rsid w:val="002D0D80"/>
    <w:rsid w:val="002D11A4"/>
    <w:rsid w:val="002D2D20"/>
    <w:rsid w:val="002D749A"/>
    <w:rsid w:val="002D74A2"/>
    <w:rsid w:val="002E3343"/>
    <w:rsid w:val="002E40B2"/>
    <w:rsid w:val="002F06D5"/>
    <w:rsid w:val="003073DD"/>
    <w:rsid w:val="00315D44"/>
    <w:rsid w:val="00315F7B"/>
    <w:rsid w:val="003163D8"/>
    <w:rsid w:val="003334B3"/>
    <w:rsid w:val="0033710A"/>
    <w:rsid w:val="00340578"/>
    <w:rsid w:val="00340B35"/>
    <w:rsid w:val="00343A29"/>
    <w:rsid w:val="00351E59"/>
    <w:rsid w:val="003547A6"/>
    <w:rsid w:val="003551E5"/>
    <w:rsid w:val="0035631D"/>
    <w:rsid w:val="00362619"/>
    <w:rsid w:val="00364389"/>
    <w:rsid w:val="00364FA8"/>
    <w:rsid w:val="00373412"/>
    <w:rsid w:val="00375A20"/>
    <w:rsid w:val="00376A96"/>
    <w:rsid w:val="00380F89"/>
    <w:rsid w:val="00382583"/>
    <w:rsid w:val="003906F3"/>
    <w:rsid w:val="003A2C1B"/>
    <w:rsid w:val="003B0652"/>
    <w:rsid w:val="003B7213"/>
    <w:rsid w:val="003C0144"/>
    <w:rsid w:val="003C4575"/>
    <w:rsid w:val="003D119A"/>
    <w:rsid w:val="003D3352"/>
    <w:rsid w:val="003D5608"/>
    <w:rsid w:val="003E3464"/>
    <w:rsid w:val="003E79D7"/>
    <w:rsid w:val="003F2215"/>
    <w:rsid w:val="003F45FA"/>
    <w:rsid w:val="00402E90"/>
    <w:rsid w:val="0040598C"/>
    <w:rsid w:val="004178BE"/>
    <w:rsid w:val="00425CC7"/>
    <w:rsid w:val="0043590D"/>
    <w:rsid w:val="004363BB"/>
    <w:rsid w:val="004364E5"/>
    <w:rsid w:val="00440937"/>
    <w:rsid w:val="004438D0"/>
    <w:rsid w:val="00444A0A"/>
    <w:rsid w:val="00445CBA"/>
    <w:rsid w:val="00460420"/>
    <w:rsid w:val="00464278"/>
    <w:rsid w:val="004701A6"/>
    <w:rsid w:val="004750C3"/>
    <w:rsid w:val="004753F3"/>
    <w:rsid w:val="00477AC8"/>
    <w:rsid w:val="00480DA9"/>
    <w:rsid w:val="004835A1"/>
    <w:rsid w:val="004840D0"/>
    <w:rsid w:val="0049227B"/>
    <w:rsid w:val="004A49F0"/>
    <w:rsid w:val="004A6449"/>
    <w:rsid w:val="004A78B5"/>
    <w:rsid w:val="004B4F44"/>
    <w:rsid w:val="004B5E0B"/>
    <w:rsid w:val="004B75B4"/>
    <w:rsid w:val="004C59AE"/>
    <w:rsid w:val="004D0A6A"/>
    <w:rsid w:val="004D349A"/>
    <w:rsid w:val="004D4008"/>
    <w:rsid w:val="004D40C0"/>
    <w:rsid w:val="004D5500"/>
    <w:rsid w:val="004E28FE"/>
    <w:rsid w:val="004E2CAE"/>
    <w:rsid w:val="004E586E"/>
    <w:rsid w:val="004E614D"/>
    <w:rsid w:val="004E7F3C"/>
    <w:rsid w:val="004F12DF"/>
    <w:rsid w:val="004F66A2"/>
    <w:rsid w:val="004F67AF"/>
    <w:rsid w:val="005025B8"/>
    <w:rsid w:val="00510407"/>
    <w:rsid w:val="00511F89"/>
    <w:rsid w:val="00523D96"/>
    <w:rsid w:val="005273AB"/>
    <w:rsid w:val="00544A4C"/>
    <w:rsid w:val="00550643"/>
    <w:rsid w:val="0055278B"/>
    <w:rsid w:val="005552C3"/>
    <w:rsid w:val="0056009F"/>
    <w:rsid w:val="005621E3"/>
    <w:rsid w:val="00563DAB"/>
    <w:rsid w:val="00577509"/>
    <w:rsid w:val="00582C1A"/>
    <w:rsid w:val="005A1C2F"/>
    <w:rsid w:val="005A4200"/>
    <w:rsid w:val="005A4569"/>
    <w:rsid w:val="005A4570"/>
    <w:rsid w:val="005B099E"/>
    <w:rsid w:val="005B16F6"/>
    <w:rsid w:val="005C1D31"/>
    <w:rsid w:val="005C6AA4"/>
    <w:rsid w:val="005C78BF"/>
    <w:rsid w:val="005E1AB4"/>
    <w:rsid w:val="005F2AE7"/>
    <w:rsid w:val="00605038"/>
    <w:rsid w:val="0061317B"/>
    <w:rsid w:val="00614513"/>
    <w:rsid w:val="006320FC"/>
    <w:rsid w:val="00643F47"/>
    <w:rsid w:val="006474F1"/>
    <w:rsid w:val="0065430C"/>
    <w:rsid w:val="00655924"/>
    <w:rsid w:val="00663ED8"/>
    <w:rsid w:val="00667401"/>
    <w:rsid w:val="00681209"/>
    <w:rsid w:val="00682013"/>
    <w:rsid w:val="0068339C"/>
    <w:rsid w:val="00692B53"/>
    <w:rsid w:val="006A3310"/>
    <w:rsid w:val="006A56E1"/>
    <w:rsid w:val="006A7D50"/>
    <w:rsid w:val="006C1129"/>
    <w:rsid w:val="006C44B1"/>
    <w:rsid w:val="006D3837"/>
    <w:rsid w:val="006D7DA7"/>
    <w:rsid w:val="006E5D5D"/>
    <w:rsid w:val="006E7C87"/>
    <w:rsid w:val="006F23E9"/>
    <w:rsid w:val="006F7EE9"/>
    <w:rsid w:val="00704ECF"/>
    <w:rsid w:val="00705B5F"/>
    <w:rsid w:val="0070600A"/>
    <w:rsid w:val="0071613B"/>
    <w:rsid w:val="0071619C"/>
    <w:rsid w:val="00717411"/>
    <w:rsid w:val="00721314"/>
    <w:rsid w:val="00723EC5"/>
    <w:rsid w:val="00732C62"/>
    <w:rsid w:val="00735494"/>
    <w:rsid w:val="00736235"/>
    <w:rsid w:val="00753864"/>
    <w:rsid w:val="00760055"/>
    <w:rsid w:val="00762045"/>
    <w:rsid w:val="0077429D"/>
    <w:rsid w:val="00781E00"/>
    <w:rsid w:val="007846C8"/>
    <w:rsid w:val="00785229"/>
    <w:rsid w:val="0078526F"/>
    <w:rsid w:val="0078638E"/>
    <w:rsid w:val="007867DF"/>
    <w:rsid w:val="00787A48"/>
    <w:rsid w:val="00792D53"/>
    <w:rsid w:val="00797051"/>
    <w:rsid w:val="007A0C33"/>
    <w:rsid w:val="007B432E"/>
    <w:rsid w:val="007C3AFF"/>
    <w:rsid w:val="007C42F2"/>
    <w:rsid w:val="007D1ACF"/>
    <w:rsid w:val="007D4D61"/>
    <w:rsid w:val="007E5E23"/>
    <w:rsid w:val="007F0E6F"/>
    <w:rsid w:val="007F3031"/>
    <w:rsid w:val="007F357D"/>
    <w:rsid w:val="007F6156"/>
    <w:rsid w:val="00800AC8"/>
    <w:rsid w:val="00805A58"/>
    <w:rsid w:val="00815F40"/>
    <w:rsid w:val="00817BF7"/>
    <w:rsid w:val="00824507"/>
    <w:rsid w:val="00837147"/>
    <w:rsid w:val="00843530"/>
    <w:rsid w:val="008442DC"/>
    <w:rsid w:val="00847620"/>
    <w:rsid w:val="00856F49"/>
    <w:rsid w:val="00865577"/>
    <w:rsid w:val="008655BB"/>
    <w:rsid w:val="00867335"/>
    <w:rsid w:val="008723F8"/>
    <w:rsid w:val="00874A7F"/>
    <w:rsid w:val="0088135F"/>
    <w:rsid w:val="008814E9"/>
    <w:rsid w:val="00881BD3"/>
    <w:rsid w:val="008826D5"/>
    <w:rsid w:val="008831B8"/>
    <w:rsid w:val="008844C4"/>
    <w:rsid w:val="008871CD"/>
    <w:rsid w:val="00890783"/>
    <w:rsid w:val="008967D1"/>
    <w:rsid w:val="00897D3E"/>
    <w:rsid w:val="008A0FDF"/>
    <w:rsid w:val="008A1C8F"/>
    <w:rsid w:val="008A5B4D"/>
    <w:rsid w:val="008A65CD"/>
    <w:rsid w:val="008B457F"/>
    <w:rsid w:val="008C1BB6"/>
    <w:rsid w:val="008C5549"/>
    <w:rsid w:val="008D2E18"/>
    <w:rsid w:val="008D4442"/>
    <w:rsid w:val="008E1655"/>
    <w:rsid w:val="008F0806"/>
    <w:rsid w:val="00905B7B"/>
    <w:rsid w:val="00907AE3"/>
    <w:rsid w:val="00913683"/>
    <w:rsid w:val="00920CED"/>
    <w:rsid w:val="00930183"/>
    <w:rsid w:val="00931207"/>
    <w:rsid w:val="0093276A"/>
    <w:rsid w:val="00943F10"/>
    <w:rsid w:val="00944627"/>
    <w:rsid w:val="00944936"/>
    <w:rsid w:val="00960D18"/>
    <w:rsid w:val="00965E14"/>
    <w:rsid w:val="0097587F"/>
    <w:rsid w:val="00977F72"/>
    <w:rsid w:val="00984DED"/>
    <w:rsid w:val="00987851"/>
    <w:rsid w:val="009926DE"/>
    <w:rsid w:val="009A247F"/>
    <w:rsid w:val="009A556D"/>
    <w:rsid w:val="009D7D2C"/>
    <w:rsid w:val="009E4C4F"/>
    <w:rsid w:val="00A07123"/>
    <w:rsid w:val="00A10760"/>
    <w:rsid w:val="00A1317C"/>
    <w:rsid w:val="00A15EEA"/>
    <w:rsid w:val="00A17375"/>
    <w:rsid w:val="00A23CF2"/>
    <w:rsid w:val="00A2779B"/>
    <w:rsid w:val="00A3091E"/>
    <w:rsid w:val="00A34E71"/>
    <w:rsid w:val="00A36F7E"/>
    <w:rsid w:val="00A37B14"/>
    <w:rsid w:val="00A37EDC"/>
    <w:rsid w:val="00A41ADE"/>
    <w:rsid w:val="00A43BD7"/>
    <w:rsid w:val="00A5241C"/>
    <w:rsid w:val="00A60DE6"/>
    <w:rsid w:val="00A61266"/>
    <w:rsid w:val="00A6419F"/>
    <w:rsid w:val="00A84C4A"/>
    <w:rsid w:val="00A90428"/>
    <w:rsid w:val="00A937D4"/>
    <w:rsid w:val="00A93A5F"/>
    <w:rsid w:val="00AB334A"/>
    <w:rsid w:val="00AB4D52"/>
    <w:rsid w:val="00AB61DB"/>
    <w:rsid w:val="00AC0DDB"/>
    <w:rsid w:val="00AC2F82"/>
    <w:rsid w:val="00AC34AB"/>
    <w:rsid w:val="00AD53EA"/>
    <w:rsid w:val="00AD73F9"/>
    <w:rsid w:val="00AE07D2"/>
    <w:rsid w:val="00B069EC"/>
    <w:rsid w:val="00B108FF"/>
    <w:rsid w:val="00B11DA9"/>
    <w:rsid w:val="00B13AC8"/>
    <w:rsid w:val="00B152AD"/>
    <w:rsid w:val="00B17B28"/>
    <w:rsid w:val="00B244B0"/>
    <w:rsid w:val="00B256A0"/>
    <w:rsid w:val="00B308F5"/>
    <w:rsid w:val="00B30C78"/>
    <w:rsid w:val="00B31621"/>
    <w:rsid w:val="00B35CF6"/>
    <w:rsid w:val="00B37C5B"/>
    <w:rsid w:val="00B466C9"/>
    <w:rsid w:val="00B4690B"/>
    <w:rsid w:val="00B47C20"/>
    <w:rsid w:val="00B575BD"/>
    <w:rsid w:val="00B57E4D"/>
    <w:rsid w:val="00B67AAC"/>
    <w:rsid w:val="00B738AE"/>
    <w:rsid w:val="00B73B06"/>
    <w:rsid w:val="00B762E5"/>
    <w:rsid w:val="00B77D1C"/>
    <w:rsid w:val="00B809FA"/>
    <w:rsid w:val="00B9298D"/>
    <w:rsid w:val="00B94BE4"/>
    <w:rsid w:val="00BA7C68"/>
    <w:rsid w:val="00BB2013"/>
    <w:rsid w:val="00BB3A86"/>
    <w:rsid w:val="00BC086A"/>
    <w:rsid w:val="00BC458A"/>
    <w:rsid w:val="00BD14E6"/>
    <w:rsid w:val="00BD2F2E"/>
    <w:rsid w:val="00BD3DAE"/>
    <w:rsid w:val="00BF05DA"/>
    <w:rsid w:val="00BF620A"/>
    <w:rsid w:val="00C00CF1"/>
    <w:rsid w:val="00C00F85"/>
    <w:rsid w:val="00C02200"/>
    <w:rsid w:val="00C10174"/>
    <w:rsid w:val="00C126BB"/>
    <w:rsid w:val="00C12ABD"/>
    <w:rsid w:val="00C33F65"/>
    <w:rsid w:val="00C34343"/>
    <w:rsid w:val="00C517B4"/>
    <w:rsid w:val="00C53B4D"/>
    <w:rsid w:val="00C57FD7"/>
    <w:rsid w:val="00C62859"/>
    <w:rsid w:val="00C63F89"/>
    <w:rsid w:val="00C724BC"/>
    <w:rsid w:val="00C729BC"/>
    <w:rsid w:val="00C72AEC"/>
    <w:rsid w:val="00C8541D"/>
    <w:rsid w:val="00C97413"/>
    <w:rsid w:val="00CB00CC"/>
    <w:rsid w:val="00CC5A6E"/>
    <w:rsid w:val="00CC6366"/>
    <w:rsid w:val="00CD47AC"/>
    <w:rsid w:val="00CE49B9"/>
    <w:rsid w:val="00CE6B66"/>
    <w:rsid w:val="00CF08AF"/>
    <w:rsid w:val="00CF170A"/>
    <w:rsid w:val="00CF36E0"/>
    <w:rsid w:val="00D03DEC"/>
    <w:rsid w:val="00D03E8A"/>
    <w:rsid w:val="00D116F5"/>
    <w:rsid w:val="00D20DDB"/>
    <w:rsid w:val="00D224A9"/>
    <w:rsid w:val="00D2391F"/>
    <w:rsid w:val="00D271E3"/>
    <w:rsid w:val="00D32CC1"/>
    <w:rsid w:val="00D348E8"/>
    <w:rsid w:val="00D359E6"/>
    <w:rsid w:val="00D42AC4"/>
    <w:rsid w:val="00D43B42"/>
    <w:rsid w:val="00D43EE5"/>
    <w:rsid w:val="00D45C27"/>
    <w:rsid w:val="00D47315"/>
    <w:rsid w:val="00D53559"/>
    <w:rsid w:val="00D55F20"/>
    <w:rsid w:val="00D66895"/>
    <w:rsid w:val="00D67C40"/>
    <w:rsid w:val="00D70A4D"/>
    <w:rsid w:val="00D72F34"/>
    <w:rsid w:val="00D74045"/>
    <w:rsid w:val="00D82804"/>
    <w:rsid w:val="00D82F2B"/>
    <w:rsid w:val="00D96CEB"/>
    <w:rsid w:val="00DA06DB"/>
    <w:rsid w:val="00DB4FE2"/>
    <w:rsid w:val="00DB5DC7"/>
    <w:rsid w:val="00DC4991"/>
    <w:rsid w:val="00DC5061"/>
    <w:rsid w:val="00DD1FED"/>
    <w:rsid w:val="00DD48ED"/>
    <w:rsid w:val="00DD58E5"/>
    <w:rsid w:val="00DE2E91"/>
    <w:rsid w:val="00DE59B0"/>
    <w:rsid w:val="00DF2BEF"/>
    <w:rsid w:val="00E0084E"/>
    <w:rsid w:val="00E22A74"/>
    <w:rsid w:val="00E24925"/>
    <w:rsid w:val="00E5205B"/>
    <w:rsid w:val="00E54053"/>
    <w:rsid w:val="00E554ED"/>
    <w:rsid w:val="00E6186E"/>
    <w:rsid w:val="00E63DC9"/>
    <w:rsid w:val="00E700B4"/>
    <w:rsid w:val="00E72A20"/>
    <w:rsid w:val="00E745E0"/>
    <w:rsid w:val="00E83324"/>
    <w:rsid w:val="00E92509"/>
    <w:rsid w:val="00EA19AC"/>
    <w:rsid w:val="00EA7FB1"/>
    <w:rsid w:val="00EB64DF"/>
    <w:rsid w:val="00EB6EF2"/>
    <w:rsid w:val="00EC7466"/>
    <w:rsid w:val="00EE3062"/>
    <w:rsid w:val="00EE3B70"/>
    <w:rsid w:val="00EE5587"/>
    <w:rsid w:val="00EF0354"/>
    <w:rsid w:val="00EF4019"/>
    <w:rsid w:val="00EF5531"/>
    <w:rsid w:val="00F02F60"/>
    <w:rsid w:val="00F10661"/>
    <w:rsid w:val="00F10B82"/>
    <w:rsid w:val="00F139E6"/>
    <w:rsid w:val="00F20F49"/>
    <w:rsid w:val="00F308A0"/>
    <w:rsid w:val="00F32A0F"/>
    <w:rsid w:val="00F36D7C"/>
    <w:rsid w:val="00F445DE"/>
    <w:rsid w:val="00F45F9D"/>
    <w:rsid w:val="00F51B7C"/>
    <w:rsid w:val="00F55170"/>
    <w:rsid w:val="00F65525"/>
    <w:rsid w:val="00F72406"/>
    <w:rsid w:val="00F842EA"/>
    <w:rsid w:val="00F8740C"/>
    <w:rsid w:val="00F9616C"/>
    <w:rsid w:val="00FA24C5"/>
    <w:rsid w:val="00FA3235"/>
    <w:rsid w:val="00FA3E81"/>
    <w:rsid w:val="00FA4B54"/>
    <w:rsid w:val="00FA4CA6"/>
    <w:rsid w:val="00FB0A90"/>
    <w:rsid w:val="00FB771F"/>
    <w:rsid w:val="00FC4FE9"/>
    <w:rsid w:val="00FD0728"/>
    <w:rsid w:val="00FD6158"/>
    <w:rsid w:val="00FD61D3"/>
    <w:rsid w:val="00FD7584"/>
    <w:rsid w:val="00FE1ACA"/>
    <w:rsid w:val="00FE2227"/>
    <w:rsid w:val="00FF1302"/>
    <w:rsid w:val="00FF4BF9"/>
    <w:rsid w:val="00FF6F62"/>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21E51C"/>
  <w15:chartTrackingRefBased/>
  <w15:docId w15:val="{7DF5213D-3A38-423B-93CF-833759B2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30"/>
        <w:lang w:val="en-GB" w:eastAsia="en-GB"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0D36D2"/>
    <w:pPr>
      <w:keepNext/>
      <w:keepLines/>
      <w:spacing w:before="360" w:after="80"/>
      <w:outlineLvl w:val="0"/>
    </w:pPr>
    <w:rPr>
      <w:rFonts w:asciiTheme="majorHAnsi" w:eastAsiaTheme="majorEastAsia" w:hAnsiTheme="majorHAnsi" w:cstheme="majorBidi"/>
      <w:b/>
      <w:color w:val="000000" w:themeColor="text1"/>
      <w:szCs w:val="50"/>
    </w:rPr>
  </w:style>
  <w:style w:type="paragraph" w:styleId="Heading2">
    <w:name w:val="heading 2"/>
    <w:basedOn w:val="Normal"/>
    <w:next w:val="Normal"/>
    <w:link w:val="Heading2Char"/>
    <w:uiPriority w:val="9"/>
    <w:semiHidden/>
    <w:unhideWhenUsed/>
    <w:qFormat/>
    <w:rsid w:val="00D43EE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43EE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43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6D2"/>
    <w:rPr>
      <w:rFonts w:asciiTheme="majorHAnsi" w:eastAsiaTheme="majorEastAsia" w:hAnsiTheme="majorHAnsi" w:cstheme="majorBidi"/>
      <w:b/>
      <w:color w:val="000000" w:themeColor="text1"/>
      <w:szCs w:val="50"/>
    </w:rPr>
  </w:style>
  <w:style w:type="character" w:customStyle="1" w:styleId="Heading2Char">
    <w:name w:val="Heading 2 Char"/>
    <w:basedOn w:val="DefaultParagraphFont"/>
    <w:link w:val="Heading2"/>
    <w:uiPriority w:val="9"/>
    <w:semiHidden/>
    <w:rsid w:val="00D43EE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43EE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43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EE5"/>
    <w:rPr>
      <w:rFonts w:eastAsiaTheme="majorEastAsia" w:cstheme="majorBidi"/>
      <w:color w:val="272727" w:themeColor="text1" w:themeTint="D8"/>
    </w:rPr>
  </w:style>
  <w:style w:type="paragraph" w:styleId="Title">
    <w:name w:val="Title"/>
    <w:basedOn w:val="Normal"/>
    <w:next w:val="Normal"/>
    <w:link w:val="TitleChar"/>
    <w:uiPriority w:val="10"/>
    <w:qFormat/>
    <w:rsid w:val="00D43EE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43EE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43EE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43EE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43EE5"/>
    <w:pPr>
      <w:spacing w:before="160"/>
      <w:jc w:val="center"/>
    </w:pPr>
    <w:rPr>
      <w:i/>
      <w:iCs/>
      <w:color w:val="404040" w:themeColor="text1" w:themeTint="BF"/>
    </w:rPr>
  </w:style>
  <w:style w:type="character" w:customStyle="1" w:styleId="QuoteChar">
    <w:name w:val="Quote Char"/>
    <w:basedOn w:val="DefaultParagraphFont"/>
    <w:link w:val="Quote"/>
    <w:uiPriority w:val="29"/>
    <w:rsid w:val="00D43EE5"/>
    <w:rPr>
      <w:rFonts w:cs="Vrinda"/>
      <w:i/>
      <w:iCs/>
      <w:color w:val="404040" w:themeColor="text1" w:themeTint="BF"/>
    </w:rPr>
  </w:style>
  <w:style w:type="paragraph" w:styleId="ListParagraph">
    <w:name w:val="List Paragraph"/>
    <w:basedOn w:val="Normal"/>
    <w:uiPriority w:val="34"/>
    <w:qFormat/>
    <w:rsid w:val="00D43EE5"/>
    <w:pPr>
      <w:ind w:left="720"/>
      <w:contextualSpacing/>
    </w:pPr>
  </w:style>
  <w:style w:type="character" w:styleId="IntenseEmphasis">
    <w:name w:val="Intense Emphasis"/>
    <w:basedOn w:val="DefaultParagraphFont"/>
    <w:uiPriority w:val="21"/>
    <w:qFormat/>
    <w:rsid w:val="00D43EE5"/>
    <w:rPr>
      <w:i/>
      <w:iCs/>
      <w:color w:val="0F4761" w:themeColor="accent1" w:themeShade="BF"/>
    </w:rPr>
  </w:style>
  <w:style w:type="paragraph" w:styleId="IntenseQuote">
    <w:name w:val="Intense Quote"/>
    <w:basedOn w:val="Normal"/>
    <w:next w:val="Normal"/>
    <w:link w:val="IntenseQuoteChar"/>
    <w:uiPriority w:val="30"/>
    <w:qFormat/>
    <w:rsid w:val="00D43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EE5"/>
    <w:rPr>
      <w:rFonts w:cs="Vrinda"/>
      <w:i/>
      <w:iCs/>
      <w:color w:val="0F4761" w:themeColor="accent1" w:themeShade="BF"/>
    </w:rPr>
  </w:style>
  <w:style w:type="character" w:styleId="IntenseReference">
    <w:name w:val="Intense Reference"/>
    <w:basedOn w:val="DefaultParagraphFont"/>
    <w:uiPriority w:val="32"/>
    <w:qFormat/>
    <w:rsid w:val="00D43EE5"/>
    <w:rPr>
      <w:b/>
      <w:bCs/>
      <w:smallCaps/>
      <w:color w:val="0F4761" w:themeColor="accent1" w:themeShade="BF"/>
      <w:spacing w:val="5"/>
    </w:rPr>
  </w:style>
  <w:style w:type="character" w:styleId="Hyperlink">
    <w:name w:val="Hyperlink"/>
    <w:basedOn w:val="DefaultParagraphFont"/>
    <w:uiPriority w:val="99"/>
    <w:unhideWhenUsed/>
    <w:rsid w:val="00D70A4D"/>
    <w:rPr>
      <w:color w:val="467886" w:themeColor="hyperlink"/>
      <w:u w:val="single"/>
    </w:rPr>
  </w:style>
  <w:style w:type="character" w:styleId="UnresolvedMention">
    <w:name w:val="Unresolved Mention"/>
    <w:basedOn w:val="DefaultParagraphFont"/>
    <w:uiPriority w:val="99"/>
    <w:semiHidden/>
    <w:unhideWhenUsed/>
    <w:rsid w:val="00D70A4D"/>
    <w:rPr>
      <w:color w:val="605E5C"/>
      <w:shd w:val="clear" w:color="auto" w:fill="E1DFDD"/>
    </w:rPr>
  </w:style>
  <w:style w:type="character" w:styleId="PlaceholderText">
    <w:name w:val="Placeholder Text"/>
    <w:basedOn w:val="DefaultParagraphFont"/>
    <w:uiPriority w:val="99"/>
    <w:semiHidden/>
    <w:rsid w:val="000439FA"/>
    <w:rPr>
      <w:color w:val="666666"/>
    </w:rPr>
  </w:style>
  <w:style w:type="table" w:styleId="TableGrid">
    <w:name w:val="Table Grid"/>
    <w:basedOn w:val="TableNormal"/>
    <w:uiPriority w:val="39"/>
    <w:rsid w:val="003551E5"/>
    <w:pPr>
      <w:spacing w:after="0" w:line="240" w:lineRule="auto"/>
    </w:pPr>
    <w:rPr>
      <w:rFonts w:eastAsiaTheme="minorHAnsi"/>
      <w:szCs w:val="24"/>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2CAE"/>
    <w:pPr>
      <w:spacing w:after="0" w:line="240" w:lineRule="auto"/>
    </w:pPr>
    <w:rPr>
      <w:rFonts w:cs="Vrinda"/>
    </w:rPr>
  </w:style>
  <w:style w:type="character" w:styleId="CommentReference">
    <w:name w:val="annotation reference"/>
    <w:basedOn w:val="DefaultParagraphFont"/>
    <w:uiPriority w:val="99"/>
    <w:semiHidden/>
    <w:unhideWhenUsed/>
    <w:rsid w:val="008C5549"/>
    <w:rPr>
      <w:sz w:val="16"/>
      <w:szCs w:val="16"/>
    </w:rPr>
  </w:style>
  <w:style w:type="paragraph" w:styleId="CommentText">
    <w:name w:val="annotation text"/>
    <w:basedOn w:val="Normal"/>
    <w:link w:val="CommentTextChar"/>
    <w:uiPriority w:val="99"/>
    <w:unhideWhenUsed/>
    <w:rsid w:val="008C5549"/>
    <w:pPr>
      <w:spacing w:line="240" w:lineRule="auto"/>
    </w:pPr>
    <w:rPr>
      <w:sz w:val="20"/>
      <w:szCs w:val="25"/>
    </w:rPr>
  </w:style>
  <w:style w:type="character" w:customStyle="1" w:styleId="CommentTextChar">
    <w:name w:val="Comment Text Char"/>
    <w:basedOn w:val="DefaultParagraphFont"/>
    <w:link w:val="CommentText"/>
    <w:uiPriority w:val="99"/>
    <w:rsid w:val="008C5549"/>
    <w:rPr>
      <w:rFonts w:cs="Vrinda"/>
      <w:sz w:val="20"/>
      <w:szCs w:val="25"/>
    </w:rPr>
  </w:style>
  <w:style w:type="paragraph" w:styleId="CommentSubject">
    <w:name w:val="annotation subject"/>
    <w:basedOn w:val="CommentText"/>
    <w:next w:val="CommentText"/>
    <w:link w:val="CommentSubjectChar"/>
    <w:uiPriority w:val="99"/>
    <w:semiHidden/>
    <w:unhideWhenUsed/>
    <w:rsid w:val="008C5549"/>
    <w:rPr>
      <w:b/>
      <w:bCs/>
    </w:rPr>
  </w:style>
  <w:style w:type="character" w:customStyle="1" w:styleId="CommentSubjectChar">
    <w:name w:val="Comment Subject Char"/>
    <w:basedOn w:val="CommentTextChar"/>
    <w:link w:val="CommentSubject"/>
    <w:uiPriority w:val="99"/>
    <w:semiHidden/>
    <w:rsid w:val="008C5549"/>
    <w:rPr>
      <w:rFonts w:cs="Vrinda"/>
      <w:b/>
      <w:bCs/>
      <w:sz w:val="20"/>
      <w:szCs w:val="25"/>
    </w:rPr>
  </w:style>
  <w:style w:type="paragraph" w:styleId="NormalWeb">
    <w:name w:val="Normal (Web)"/>
    <w:basedOn w:val="Normal"/>
    <w:uiPriority w:val="99"/>
    <w:unhideWhenUsed/>
    <w:rsid w:val="00D03E8A"/>
    <w:pPr>
      <w:spacing w:before="100" w:beforeAutospacing="1" w:after="100" w:afterAutospacing="1" w:line="240" w:lineRule="auto"/>
    </w:pPr>
    <w:rPr>
      <w:rFonts w:ascii="Times New Roman" w:eastAsia="Times New Roman" w:hAnsi="Times New Roman" w:cs="Times New Roman"/>
      <w:kern w:val="0"/>
      <w:szCs w:val="24"/>
      <w:lang w:val="en-US" w:eastAsia="en-US" w:bidi="ar-SA"/>
      <w14:ligatures w14:val="none"/>
    </w:rPr>
  </w:style>
  <w:style w:type="paragraph" w:styleId="Header">
    <w:name w:val="header"/>
    <w:basedOn w:val="Normal"/>
    <w:link w:val="HeaderChar"/>
    <w:uiPriority w:val="99"/>
    <w:unhideWhenUsed/>
    <w:rsid w:val="004D0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A6A"/>
    <w:rPr>
      <w:rFonts w:cs="Vrinda"/>
    </w:rPr>
  </w:style>
  <w:style w:type="paragraph" w:styleId="Footer">
    <w:name w:val="footer"/>
    <w:basedOn w:val="Normal"/>
    <w:link w:val="FooterChar"/>
    <w:uiPriority w:val="99"/>
    <w:unhideWhenUsed/>
    <w:rsid w:val="004D0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A6A"/>
    <w:rPr>
      <w:rFonts w:cs="Vrinda"/>
    </w:rPr>
  </w:style>
  <w:style w:type="paragraph" w:styleId="BalloonText">
    <w:name w:val="Balloon Text"/>
    <w:basedOn w:val="Normal"/>
    <w:link w:val="BalloonTextChar"/>
    <w:uiPriority w:val="99"/>
    <w:semiHidden/>
    <w:unhideWhenUsed/>
    <w:rsid w:val="00905B7B"/>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905B7B"/>
    <w:rPr>
      <w:rFonts w:ascii="Segoe UI" w:hAnsi="Segoe UI" w:cs="Segoe U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na.gov.bd" TargetMode="External"/><Relationship Id="rId13" Type="http://schemas.openxmlformats.org/officeDocument/2006/relationships/hyperlink" Target="https://www.dhakatribune.com/articles/2023/05/05/bina-25-the-miniket-of-comilla" TargetMode="External"/><Relationship Id="rId18" Type="http://schemas.openxmlformats.org/officeDocument/2006/relationships/hyperlink" Target="https://doi.org/10.3329/bjnag.v37i1.699318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186/s40066-022-00365-6" TargetMode="External"/><Relationship Id="rId7" Type="http://schemas.openxmlformats.org/officeDocument/2006/relationships/chart" Target="charts/chart1.xml"/><Relationship Id="rId12" Type="http://schemas.openxmlformats.org/officeDocument/2006/relationships/hyperlink" Target="https://doi.org/10.5455/JBAU.141597" TargetMode="External"/><Relationship Id="rId17" Type="http://schemas.openxmlformats.org/officeDocument/2006/relationships/hyperlink" Target="https://www.world-grain.com/articles/21792-bangladesh-to-import-more-rice-as-domestic-prices-soa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26832/24566632.2022.0704018" TargetMode="External"/><Relationship Id="rId20" Type="http://schemas.openxmlformats.org/officeDocument/2006/relationships/hyperlink" Target="https://doi.org/10.3329/bjnag.v37i1.6993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8801/jbar.130117.131" TargetMode="External"/><Relationship Id="rId24" Type="http://schemas.openxmlformats.org/officeDocument/2006/relationships/hyperlink" Target="https://ffhal-0492809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371/journal.pone.0250897" TargetMode="External"/><Relationship Id="rId23" Type="http://schemas.openxmlformats.org/officeDocument/2006/relationships/hyperlink" Target="https://www.sciencedomain.org" TargetMode="External"/><Relationship Id="rId28" Type="http://schemas.openxmlformats.org/officeDocument/2006/relationships/footer" Target="footer2.xml"/><Relationship Id="rId10" Type="http://schemas.openxmlformats.org/officeDocument/2006/relationships/hyperlink" Target="https://doi.org/10.1002/9781119111931.ch104" TargetMode="External"/><Relationship Id="rId19" Type="http://schemas.openxmlformats.org/officeDocument/2006/relationships/hyperlink" Target="https://doi.org/10.3329/jbau.v16i1.3649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2/fes3.390" TargetMode="External"/><Relationship Id="rId14" Type="http://schemas.openxmlformats.org/officeDocument/2006/relationships/hyperlink" Target="https://doi.org/10.1007/s12571-015-0455-6" TargetMode="External"/><Relationship Id="rId22" Type="http://schemas.openxmlformats.org/officeDocument/2006/relationships/hyperlink" Target="https://doi.org/10.1371/journal.pone.0261128"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Constraints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Sheet1!$B$1</c:f>
              <c:strCache>
                <c:ptCount val="1"/>
                <c:pt idx="0">
                  <c:v>Total weighted score</c:v>
                </c:pt>
              </c:strCache>
            </c:strRef>
          </c:tx>
          <c:spPr>
            <a:ln w="28575" cap="rnd">
              <a:solidFill>
                <a:schemeClr val="accent1"/>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Sheet1!$B$2:$B$7</c:f>
              <c:numCache>
                <c:formatCode>General</c:formatCode>
                <c:ptCount val="6"/>
                <c:pt idx="0">
                  <c:v>443</c:v>
                </c:pt>
                <c:pt idx="1">
                  <c:v>357</c:v>
                </c:pt>
                <c:pt idx="2">
                  <c:v>341</c:v>
                </c:pt>
                <c:pt idx="3">
                  <c:v>335</c:v>
                </c:pt>
                <c:pt idx="4">
                  <c:v>275</c:v>
                </c:pt>
                <c:pt idx="5">
                  <c:v>240</c:v>
                </c:pt>
              </c:numCache>
            </c:numRef>
          </c:val>
          <c:extLst>
            <c:ext xmlns:c16="http://schemas.microsoft.com/office/drawing/2014/chart" uri="{C3380CC4-5D6E-409C-BE32-E72D297353CC}">
              <c16:uniqueId val="{00000000-9541-491A-A931-BB66E995E185}"/>
            </c:ext>
          </c:extLst>
        </c:ser>
        <c:ser>
          <c:idx val="1"/>
          <c:order val="1"/>
          <c:tx>
            <c:strRef>
              <c:f>Sheet1!$C$1</c:f>
              <c:strCache>
                <c:ptCount val="1"/>
                <c:pt idx="0">
                  <c:v>Average weighted score</c:v>
                </c:pt>
              </c:strCache>
            </c:strRef>
          </c:tx>
          <c:spPr>
            <a:ln w="28575" cap="rnd">
              <a:solidFill>
                <a:schemeClr val="accent2"/>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Sheet1!$C$2:$C$7</c:f>
              <c:numCache>
                <c:formatCode>General</c:formatCode>
                <c:ptCount val="6"/>
                <c:pt idx="0">
                  <c:v>4.43</c:v>
                </c:pt>
                <c:pt idx="1">
                  <c:v>3.57</c:v>
                </c:pt>
                <c:pt idx="2">
                  <c:v>3.41</c:v>
                </c:pt>
                <c:pt idx="3">
                  <c:v>3.35</c:v>
                </c:pt>
                <c:pt idx="4">
                  <c:v>2.75</c:v>
                </c:pt>
                <c:pt idx="5">
                  <c:v>2.4</c:v>
                </c:pt>
              </c:numCache>
            </c:numRef>
          </c:val>
          <c:extLst>
            <c:ext xmlns:c16="http://schemas.microsoft.com/office/drawing/2014/chart" uri="{C3380CC4-5D6E-409C-BE32-E72D297353CC}">
              <c16:uniqueId val="{00000001-9541-491A-A931-BB66E995E185}"/>
            </c:ext>
          </c:extLst>
        </c:ser>
        <c:dLbls>
          <c:showLegendKey val="0"/>
          <c:showVal val="0"/>
          <c:showCatName val="0"/>
          <c:showSerName val="0"/>
          <c:showPercent val="0"/>
          <c:showBubbleSize val="0"/>
        </c:dLbls>
        <c:axId val="581433984"/>
        <c:axId val="581439744"/>
      </c:radarChart>
      <c:catAx>
        <c:axId val="58143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39744"/>
        <c:crosses val="autoZero"/>
        <c:auto val="1"/>
        <c:lblAlgn val="ctr"/>
        <c:lblOffset val="100"/>
        <c:noMultiLvlLbl val="0"/>
      </c:catAx>
      <c:valAx>
        <c:axId val="58143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33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05A97-C357-4766-9B8B-F0EF2817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1</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31033</CharactersWithSpaces>
  <SharedDoc>false</SharedDoc>
  <HLinks>
    <vt:vector size="108" baseType="variant">
      <vt:variant>
        <vt:i4>4063274</vt:i4>
      </vt:variant>
      <vt:variant>
        <vt:i4>51</vt:i4>
      </vt:variant>
      <vt:variant>
        <vt:i4>0</vt:i4>
      </vt:variant>
      <vt:variant>
        <vt:i4>5</vt:i4>
      </vt:variant>
      <vt:variant>
        <vt:lpwstr>https://ffhal-04928093/</vt:lpwstr>
      </vt:variant>
      <vt:variant>
        <vt:lpwstr/>
      </vt:variant>
      <vt:variant>
        <vt:i4>4063289</vt:i4>
      </vt:variant>
      <vt:variant>
        <vt:i4>48</vt:i4>
      </vt:variant>
      <vt:variant>
        <vt:i4>0</vt:i4>
      </vt:variant>
      <vt:variant>
        <vt:i4>5</vt:i4>
      </vt:variant>
      <vt:variant>
        <vt:lpwstr>https://www.sciencedomain.org/</vt:lpwstr>
      </vt:variant>
      <vt:variant>
        <vt:lpwstr/>
      </vt:variant>
      <vt:variant>
        <vt:i4>4390980</vt:i4>
      </vt:variant>
      <vt:variant>
        <vt:i4>45</vt:i4>
      </vt:variant>
      <vt:variant>
        <vt:i4>0</vt:i4>
      </vt:variant>
      <vt:variant>
        <vt:i4>5</vt:i4>
      </vt:variant>
      <vt:variant>
        <vt:lpwstr>https://doi.org/10.1371/journal.pone.0261128</vt:lpwstr>
      </vt:variant>
      <vt:variant>
        <vt:lpwstr/>
      </vt:variant>
      <vt:variant>
        <vt:i4>2818097</vt:i4>
      </vt:variant>
      <vt:variant>
        <vt:i4>42</vt:i4>
      </vt:variant>
      <vt:variant>
        <vt:i4>0</vt:i4>
      </vt:variant>
      <vt:variant>
        <vt:i4>5</vt:i4>
      </vt:variant>
      <vt:variant>
        <vt:lpwstr>https://doi.org/10.1186/s40066-022-00365-6</vt:lpwstr>
      </vt:variant>
      <vt:variant>
        <vt:lpwstr/>
      </vt:variant>
      <vt:variant>
        <vt:i4>4718660</vt:i4>
      </vt:variant>
      <vt:variant>
        <vt:i4>39</vt:i4>
      </vt:variant>
      <vt:variant>
        <vt:i4>0</vt:i4>
      </vt:variant>
      <vt:variant>
        <vt:i4>5</vt:i4>
      </vt:variant>
      <vt:variant>
        <vt:lpwstr>https://doi.org/10.3329/bjnag.v37i1.69934</vt:lpwstr>
      </vt:variant>
      <vt:variant>
        <vt:lpwstr/>
      </vt:variant>
      <vt:variant>
        <vt:i4>4194316</vt:i4>
      </vt:variant>
      <vt:variant>
        <vt:i4>36</vt:i4>
      </vt:variant>
      <vt:variant>
        <vt:i4>0</vt:i4>
      </vt:variant>
      <vt:variant>
        <vt:i4>5</vt:i4>
      </vt:variant>
      <vt:variant>
        <vt:lpwstr>https://doi.org/10.3329/jbau.v16i1.36492</vt:lpwstr>
      </vt:variant>
      <vt:variant>
        <vt:lpwstr/>
      </vt:variant>
      <vt:variant>
        <vt:i4>7340149</vt:i4>
      </vt:variant>
      <vt:variant>
        <vt:i4>33</vt:i4>
      </vt:variant>
      <vt:variant>
        <vt:i4>0</vt:i4>
      </vt:variant>
      <vt:variant>
        <vt:i4>5</vt:i4>
      </vt:variant>
      <vt:variant>
        <vt:lpwstr>https://doi.org/10.3329/bjnag.v37i1.6993181</vt:lpwstr>
      </vt:variant>
      <vt:variant>
        <vt:lpwstr/>
      </vt:variant>
      <vt:variant>
        <vt:i4>5767242</vt:i4>
      </vt:variant>
      <vt:variant>
        <vt:i4>30</vt:i4>
      </vt:variant>
      <vt:variant>
        <vt:i4>0</vt:i4>
      </vt:variant>
      <vt:variant>
        <vt:i4>5</vt:i4>
      </vt:variant>
      <vt:variant>
        <vt:lpwstr>https://www.world-grain.com/articles/21792-bangladesh-to-import-more-rice-as-domestic-prices-soar</vt:lpwstr>
      </vt:variant>
      <vt:variant>
        <vt:lpwstr/>
      </vt:variant>
      <vt:variant>
        <vt:i4>2293866</vt:i4>
      </vt:variant>
      <vt:variant>
        <vt:i4>27</vt:i4>
      </vt:variant>
      <vt:variant>
        <vt:i4>0</vt:i4>
      </vt:variant>
      <vt:variant>
        <vt:i4>5</vt:i4>
      </vt:variant>
      <vt:variant>
        <vt:lpwstr>https://doi.org/10.26832/24566632.2022.0704018</vt:lpwstr>
      </vt:variant>
      <vt:variant>
        <vt:lpwstr/>
      </vt:variant>
      <vt:variant>
        <vt:i4>4587598</vt:i4>
      </vt:variant>
      <vt:variant>
        <vt:i4>24</vt:i4>
      </vt:variant>
      <vt:variant>
        <vt:i4>0</vt:i4>
      </vt:variant>
      <vt:variant>
        <vt:i4>5</vt:i4>
      </vt:variant>
      <vt:variant>
        <vt:lpwstr>https://doi.org/10.1371/journal.pone.0250897</vt:lpwstr>
      </vt:variant>
      <vt:variant>
        <vt:lpwstr/>
      </vt:variant>
      <vt:variant>
        <vt:i4>720923</vt:i4>
      </vt:variant>
      <vt:variant>
        <vt:i4>21</vt:i4>
      </vt:variant>
      <vt:variant>
        <vt:i4>0</vt:i4>
      </vt:variant>
      <vt:variant>
        <vt:i4>5</vt:i4>
      </vt:variant>
      <vt:variant>
        <vt:lpwstr>https://doi.org/10.1007/s12571-015-0455-6</vt:lpwstr>
      </vt:variant>
      <vt:variant>
        <vt:lpwstr/>
      </vt:variant>
      <vt:variant>
        <vt:i4>7077931</vt:i4>
      </vt:variant>
      <vt:variant>
        <vt:i4>18</vt:i4>
      </vt:variant>
      <vt:variant>
        <vt:i4>0</vt:i4>
      </vt:variant>
      <vt:variant>
        <vt:i4>5</vt:i4>
      </vt:variant>
      <vt:variant>
        <vt:lpwstr>https://www.dhakatribune.com/articles/2023/05/05/bina-25-the-miniket-of-comilla</vt:lpwstr>
      </vt:variant>
      <vt:variant>
        <vt:lpwstr/>
      </vt:variant>
      <vt:variant>
        <vt:i4>3932287</vt:i4>
      </vt:variant>
      <vt:variant>
        <vt:i4>15</vt:i4>
      </vt:variant>
      <vt:variant>
        <vt:i4>0</vt:i4>
      </vt:variant>
      <vt:variant>
        <vt:i4>5</vt:i4>
      </vt:variant>
      <vt:variant>
        <vt:lpwstr>https://doi.org/10.5455/JBAU.141597</vt:lpwstr>
      </vt:variant>
      <vt:variant>
        <vt:lpwstr/>
      </vt:variant>
      <vt:variant>
        <vt:i4>1376320</vt:i4>
      </vt:variant>
      <vt:variant>
        <vt:i4>12</vt:i4>
      </vt:variant>
      <vt:variant>
        <vt:i4>0</vt:i4>
      </vt:variant>
      <vt:variant>
        <vt:i4>5</vt:i4>
      </vt:variant>
      <vt:variant>
        <vt:lpwstr>https://doi.org/10.18801/jbar.130117.131</vt:lpwstr>
      </vt:variant>
      <vt:variant>
        <vt:lpwstr/>
      </vt:variant>
      <vt:variant>
        <vt:i4>6357050</vt:i4>
      </vt:variant>
      <vt:variant>
        <vt:i4>9</vt:i4>
      </vt:variant>
      <vt:variant>
        <vt:i4>0</vt:i4>
      </vt:variant>
      <vt:variant>
        <vt:i4>5</vt:i4>
      </vt:variant>
      <vt:variant>
        <vt:lpwstr>https://doi.org/10.1002/9781119111931.ch104</vt:lpwstr>
      </vt:variant>
      <vt:variant>
        <vt:lpwstr/>
      </vt:variant>
      <vt:variant>
        <vt:i4>4587610</vt:i4>
      </vt:variant>
      <vt:variant>
        <vt:i4>6</vt:i4>
      </vt:variant>
      <vt:variant>
        <vt:i4>0</vt:i4>
      </vt:variant>
      <vt:variant>
        <vt:i4>5</vt:i4>
      </vt:variant>
      <vt:variant>
        <vt:lpwstr>https://doi.org/10.1002/fes3.390</vt:lpwstr>
      </vt:variant>
      <vt:variant>
        <vt:lpwstr/>
      </vt:variant>
      <vt:variant>
        <vt:i4>4522055</vt:i4>
      </vt:variant>
      <vt:variant>
        <vt:i4>3</vt:i4>
      </vt:variant>
      <vt:variant>
        <vt:i4>0</vt:i4>
      </vt:variant>
      <vt:variant>
        <vt:i4>5</vt:i4>
      </vt:variant>
      <vt:variant>
        <vt:lpwstr>https://bina.gov.bd/</vt:lpwstr>
      </vt:variant>
      <vt:variant>
        <vt:lpwstr/>
      </vt:variant>
      <vt:variant>
        <vt:i4>2818168</vt:i4>
      </vt:variant>
      <vt:variant>
        <vt:i4>0</vt:i4>
      </vt:variant>
      <vt:variant>
        <vt:i4>0</vt:i4>
      </vt:variant>
      <vt:variant>
        <vt:i4>5</vt:i4>
      </vt:variant>
      <vt:variant>
        <vt:lpwstr>https://doi.org/10.9734/APRJ/2020/v6i330130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maliha meem</dc:creator>
  <cp:keywords/>
  <dc:description/>
  <cp:lastModifiedBy>SDI 1167</cp:lastModifiedBy>
  <cp:revision>1</cp:revision>
  <cp:lastPrinted>2025-10-30T04:33:00Z</cp:lastPrinted>
  <dcterms:created xsi:type="dcterms:W3CDTF">2025-10-22T12:51:00Z</dcterms:created>
  <dcterms:modified xsi:type="dcterms:W3CDTF">2025-10-30T10:50:00Z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094ad0c0-0d37-4553-ac12-5a5b0403148c</vt:lpwstr>
  </property>
</Properties>
</file>