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C61B2" w14:textId="4D00D133" w:rsidR="00667EC2" w:rsidRPr="00667EC2" w:rsidRDefault="00667EC2" w:rsidP="00667EC2">
      <w:pPr>
        <w:autoSpaceDE w:val="0"/>
        <w:autoSpaceDN w:val="0"/>
        <w:adjustRightInd w:val="0"/>
        <w:spacing w:line="360" w:lineRule="auto"/>
        <w:rPr>
          <w:rFonts w:ascii="Times New Roman" w:hAnsi="Times New Roman" w:cs="Times New Roman"/>
          <w:b/>
          <w:bCs/>
          <w:color w:val="000000" w:themeColor="text1"/>
          <w:kern w:val="0"/>
          <w:sz w:val="28"/>
          <w:szCs w:val="28"/>
          <w:u w:val="single"/>
          <w14:ligatures w14:val="none"/>
        </w:rPr>
      </w:pPr>
      <w:r w:rsidRPr="00667EC2">
        <w:rPr>
          <w:rFonts w:ascii="Times New Roman" w:hAnsi="Times New Roman" w:cs="Times New Roman"/>
          <w:b/>
          <w:bCs/>
          <w:color w:val="000000" w:themeColor="text1"/>
          <w:kern w:val="0"/>
          <w:sz w:val="28"/>
          <w:szCs w:val="28"/>
          <w:u w:val="single"/>
          <w14:ligatures w14:val="none"/>
        </w:rPr>
        <w:t>Original Research Article</w:t>
      </w:r>
    </w:p>
    <w:p w14:paraId="042BE545" w14:textId="2962C716" w:rsidR="00214F51" w:rsidRDefault="00214F51" w:rsidP="00214F51">
      <w:pPr>
        <w:autoSpaceDE w:val="0"/>
        <w:autoSpaceDN w:val="0"/>
        <w:adjustRightInd w:val="0"/>
        <w:spacing w:line="360" w:lineRule="auto"/>
        <w:jc w:val="center"/>
        <w:rPr>
          <w:rFonts w:ascii="Times New Roman" w:hAnsi="Times New Roman" w:cs="Times New Roman"/>
          <w:b/>
          <w:bCs/>
          <w:color w:val="000000" w:themeColor="text1"/>
          <w:kern w:val="0"/>
          <w:sz w:val="28"/>
          <w:szCs w:val="28"/>
          <w14:ligatures w14:val="none"/>
        </w:rPr>
      </w:pPr>
      <w:r w:rsidRPr="00214F51">
        <w:rPr>
          <w:rFonts w:ascii="Times New Roman" w:hAnsi="Times New Roman" w:cs="Times New Roman"/>
          <w:b/>
          <w:bCs/>
          <w:color w:val="000000" w:themeColor="text1"/>
          <w:kern w:val="0"/>
          <w:sz w:val="28"/>
          <w:szCs w:val="28"/>
          <w14:ligatures w14:val="none"/>
        </w:rPr>
        <w:t>Perceptions of Human–Wildlife Interactions and Conservation Outcomes among Communities Residing near Protected Areas</w:t>
      </w:r>
    </w:p>
    <w:p w14:paraId="44E6B059" w14:textId="77777777" w:rsidR="00D25721" w:rsidRPr="00647DEB" w:rsidRDefault="00D25721" w:rsidP="00D036B1">
      <w:pPr>
        <w:rPr>
          <w:rStyle w:val="BodyTextChar"/>
          <w:rFonts w:eastAsiaTheme="minorHAnsi"/>
          <w:b/>
          <w:bCs/>
          <w:color w:val="000000" w:themeColor="text1"/>
          <w:sz w:val="32"/>
          <w:szCs w:val="32"/>
          <w:lang w:val="en-IN"/>
        </w:rPr>
      </w:pPr>
    </w:p>
    <w:p w14:paraId="797F95B3" w14:textId="20B0F263" w:rsidR="00451004" w:rsidRPr="00647DEB" w:rsidRDefault="00AF2423" w:rsidP="00451004">
      <w:pPr>
        <w:spacing w:after="0" w:line="360" w:lineRule="auto"/>
        <w:jc w:val="both"/>
        <w:rPr>
          <w:rFonts w:ascii="Times New Roman" w:hAnsi="Times New Roman" w:cs="Times New Roman"/>
          <w:b/>
          <w:bCs/>
          <w:color w:val="000000" w:themeColor="text1"/>
          <w:kern w:val="0"/>
          <w14:ligatures w14:val="none"/>
        </w:rPr>
      </w:pPr>
      <w:r w:rsidRPr="00647DEB">
        <w:rPr>
          <w:rFonts w:ascii="Times New Roman" w:hAnsi="Times New Roman" w:cs="Times New Roman"/>
          <w:b/>
          <w:bCs/>
          <w:color w:val="000000" w:themeColor="text1"/>
          <w:kern w:val="0"/>
          <w14:ligatures w14:val="none"/>
        </w:rPr>
        <w:t>ABSTRACT</w:t>
      </w:r>
    </w:p>
    <w:p w14:paraId="5DB0FA88" w14:textId="2C0972D0" w:rsidR="00B270D8" w:rsidRPr="00647DEB" w:rsidRDefault="00B270D8" w:rsidP="00B270D8">
      <w:pPr>
        <w:spacing w:after="0" w:line="360" w:lineRule="auto"/>
        <w:jc w:val="both"/>
        <w:rPr>
          <w:rFonts w:ascii="Times New Roman" w:hAnsi="Times New Roman" w:cs="Times New Roman"/>
          <w:color w:val="000000" w:themeColor="text1"/>
          <w:kern w:val="0"/>
          <w14:ligatures w14:val="none"/>
        </w:rPr>
      </w:pPr>
      <w:r w:rsidRPr="00647DEB">
        <w:rPr>
          <w:rFonts w:ascii="Times New Roman" w:hAnsi="Times New Roman" w:cs="Times New Roman"/>
          <w:color w:val="000000" w:themeColor="text1"/>
          <w:kern w:val="0"/>
          <w14:ligatures w14:val="none"/>
        </w:rPr>
        <w:t xml:space="preserve">Protected areas such as the Ranthambore Tiger Reserve (RTR) are vital for wildlife conservation, yet they often lead to complex socio-economic dynamics for nearby communities.  This study examines local perceptions of the Ranthambore Tiger Reserve (RTR) focusing on socio-cultural impacts, benefits and losses, causes of human-wildlife conflict (HWC), mitigation efforts, and overall attitudes. A survey of 360 respondents from RTR’s buffer zone was conducted using a structured questionnaire with a three-point scale. Data were </w:t>
      </w:r>
      <w:r w:rsidR="00D036B1" w:rsidRPr="00647DEB">
        <w:rPr>
          <w:rFonts w:ascii="Times New Roman" w:hAnsi="Times New Roman" w:cs="Times New Roman"/>
          <w:color w:val="000000" w:themeColor="text1"/>
          <w:kern w:val="0"/>
          <w14:ligatures w14:val="none"/>
        </w:rPr>
        <w:t>analysed</w:t>
      </w:r>
      <w:r w:rsidRPr="00647DEB">
        <w:rPr>
          <w:rFonts w:ascii="Times New Roman" w:hAnsi="Times New Roman" w:cs="Times New Roman"/>
          <w:color w:val="000000" w:themeColor="text1"/>
          <w:kern w:val="0"/>
          <w14:ligatures w14:val="none"/>
        </w:rPr>
        <w:t xml:space="preserve"> using weighted means, categorization through cumulative square root frequency,</w:t>
      </w:r>
      <w:r w:rsidR="00D036B1" w:rsidRPr="00647DEB">
        <w:rPr>
          <w:rFonts w:ascii="Times New Roman" w:hAnsi="Times New Roman" w:cs="Times New Roman"/>
          <w:color w:val="000000" w:themeColor="text1"/>
          <w:kern w:val="0"/>
          <w14:ligatures w14:val="none"/>
        </w:rPr>
        <w:t xml:space="preserve"> Garrett Ranking</w:t>
      </w:r>
      <w:r w:rsidRPr="00647DEB">
        <w:rPr>
          <w:rFonts w:ascii="Times New Roman" w:hAnsi="Times New Roman" w:cs="Times New Roman"/>
          <w:color w:val="000000" w:themeColor="text1"/>
          <w:kern w:val="0"/>
          <w14:ligatures w14:val="none"/>
        </w:rPr>
        <w:t xml:space="preserve"> </w:t>
      </w:r>
      <w:r w:rsidR="00AD7512" w:rsidRPr="00647DEB">
        <w:rPr>
          <w:rFonts w:ascii="Times New Roman" w:hAnsi="Times New Roman" w:cs="Times New Roman"/>
          <w:color w:val="000000" w:themeColor="text1"/>
          <w:kern w:val="0"/>
          <w14:ligatures w14:val="none"/>
        </w:rPr>
        <w:t>and regression</w:t>
      </w:r>
      <w:r w:rsidRPr="00647DEB">
        <w:rPr>
          <w:rFonts w:ascii="Times New Roman" w:hAnsi="Times New Roman" w:cs="Times New Roman"/>
          <w:color w:val="000000" w:themeColor="text1"/>
          <w:kern w:val="0"/>
          <w14:ligatures w14:val="none"/>
        </w:rPr>
        <w:t xml:space="preserve"> to identify influencing factors.</w:t>
      </w:r>
    </w:p>
    <w:p w14:paraId="486B4402" w14:textId="602465CF" w:rsidR="00B270D8" w:rsidRDefault="00B270D8" w:rsidP="00451004">
      <w:pPr>
        <w:spacing w:after="0" w:line="360" w:lineRule="auto"/>
        <w:jc w:val="both"/>
        <w:rPr>
          <w:rFonts w:ascii="Times New Roman" w:hAnsi="Times New Roman" w:cs="Times New Roman"/>
          <w:color w:val="000000" w:themeColor="text1"/>
          <w:kern w:val="0"/>
          <w14:ligatures w14:val="none"/>
        </w:rPr>
      </w:pPr>
      <w:r w:rsidRPr="00647DEB">
        <w:rPr>
          <w:rFonts w:ascii="Times New Roman" w:hAnsi="Times New Roman" w:cs="Times New Roman"/>
          <w:color w:val="000000" w:themeColor="text1"/>
          <w:kern w:val="0"/>
          <w14:ligatures w14:val="none"/>
        </w:rPr>
        <w:t>Results showed 37.5% of respondents experienced high socio-cultural impacts, such as fear of wild animals and changes in farming practices. While 76.94% benefited from access to forest resources like fodder and water, only 20.28% perceived high overall benefits. Most respondents attributed HWC to urbanization, forest resource scarcity, and preferred crops. Around 64% adopted preventive strategies, but dissatisfaction with compensation was high. Overall, 40.56% had a medium-level perception of RTR. Regression analysis found that family size and landholding negatively influenced perception, while education, income, herd size, extension contact, and distance from the reserve had positive effects. The study concludes that although RTR provides ecological benefits, it also creates socio-economic challenges. Strengthening compensation, conflict mitigation, and community engagement can enhance conservation support.</w:t>
      </w:r>
    </w:p>
    <w:p w14:paraId="1C66246F" w14:textId="3A5A9DC8" w:rsidR="000527B9" w:rsidRPr="00647DEB" w:rsidRDefault="000527B9" w:rsidP="00451004">
      <w:pPr>
        <w:spacing w:after="0" w:line="360" w:lineRule="auto"/>
        <w:jc w:val="both"/>
        <w:rPr>
          <w:rFonts w:ascii="Times New Roman" w:hAnsi="Times New Roman" w:cs="Times New Roman"/>
          <w:color w:val="000000" w:themeColor="text1"/>
          <w:kern w:val="0"/>
          <w14:ligatures w14:val="none"/>
        </w:rPr>
      </w:pPr>
      <w:r w:rsidRPr="00E90027">
        <w:rPr>
          <w:rFonts w:ascii="Times New Roman" w:hAnsi="Times New Roman" w:cs="Times New Roman"/>
          <w:i/>
          <w:iCs/>
          <w:color w:val="000000" w:themeColor="text1"/>
          <w:kern w:val="0"/>
          <w14:ligatures w14:val="none"/>
        </w:rPr>
        <w:t>Keywords:</w:t>
      </w:r>
      <w:r>
        <w:rPr>
          <w:rFonts w:ascii="Times New Roman" w:hAnsi="Times New Roman" w:cs="Times New Roman"/>
          <w:color w:val="000000" w:themeColor="text1"/>
          <w:kern w:val="0"/>
          <w14:ligatures w14:val="none"/>
        </w:rPr>
        <w:t xml:space="preserve"> Perception, Wildlife, Farmers, Livestock, Ranthambore </w:t>
      </w:r>
    </w:p>
    <w:p w14:paraId="15FC7866" w14:textId="041B46EE" w:rsidR="00D92FBC" w:rsidRPr="00AF2423" w:rsidRDefault="00AF2423" w:rsidP="00AF2423">
      <w:pPr>
        <w:pStyle w:val="ListParagraph"/>
        <w:numPr>
          <w:ilvl w:val="0"/>
          <w:numId w:val="1"/>
        </w:numPr>
        <w:spacing w:after="0" w:line="360" w:lineRule="auto"/>
        <w:ind w:left="426"/>
        <w:jc w:val="both"/>
        <w:rPr>
          <w:rFonts w:ascii="Times New Roman" w:hAnsi="Times New Roman" w:cs="Times New Roman"/>
          <w:b/>
          <w:bCs/>
          <w:color w:val="000000" w:themeColor="text1"/>
          <w:kern w:val="0"/>
          <w14:ligatures w14:val="none"/>
        </w:rPr>
      </w:pPr>
      <w:r w:rsidRPr="00AF2423">
        <w:rPr>
          <w:rFonts w:ascii="Times New Roman" w:hAnsi="Times New Roman" w:cs="Times New Roman"/>
          <w:b/>
          <w:bCs/>
          <w:color w:val="000000" w:themeColor="text1"/>
          <w:kern w:val="0"/>
          <w14:ligatures w14:val="none"/>
        </w:rPr>
        <w:t>INTRODUCTION</w:t>
      </w:r>
    </w:p>
    <w:p w14:paraId="3FBB3014" w14:textId="6C0FC52A" w:rsidR="00E71596" w:rsidRPr="00647DEB" w:rsidRDefault="00E71596" w:rsidP="00E71596">
      <w:pPr>
        <w:spacing w:after="0" w:line="360" w:lineRule="auto"/>
        <w:jc w:val="both"/>
        <w:rPr>
          <w:rFonts w:ascii="Times New Roman" w:hAnsi="Times New Roman" w:cs="Times New Roman"/>
          <w:color w:val="000000" w:themeColor="text1"/>
          <w:kern w:val="0"/>
          <w14:ligatures w14:val="none"/>
        </w:rPr>
      </w:pPr>
      <w:r w:rsidRPr="00647DEB">
        <w:rPr>
          <w:rFonts w:ascii="Times New Roman" w:hAnsi="Times New Roman" w:cs="Times New Roman"/>
          <w:color w:val="000000" w:themeColor="text1"/>
          <w:kern w:val="0"/>
          <w14:ligatures w14:val="none"/>
        </w:rPr>
        <w:t>Protected areas (PAs) play a pivotal role in biodiversity conservation, offering sanctuary to endangered species and critical ecosystems</w:t>
      </w:r>
      <w:r w:rsidR="000D3D98" w:rsidRPr="00647DEB">
        <w:rPr>
          <w:rFonts w:ascii="Times New Roman" w:hAnsi="Times New Roman" w:cs="Times New Roman"/>
          <w:color w:val="000000" w:themeColor="text1"/>
          <w:kern w:val="0"/>
          <w14:ligatures w14:val="none"/>
        </w:rPr>
        <w:t xml:space="preserve"> </w:t>
      </w:r>
      <w:commentRangeStart w:id="0"/>
      <w:r w:rsidR="000D3D98" w:rsidRPr="00647DEB">
        <w:rPr>
          <w:rFonts w:ascii="Times New Roman" w:hAnsi="Times New Roman" w:cs="Times New Roman"/>
          <w:color w:val="000000" w:themeColor="text1"/>
          <w:kern w:val="0"/>
          <w14:ligatures w14:val="none"/>
        </w:rPr>
        <w:t>(</w:t>
      </w:r>
      <w:proofErr w:type="spellStart"/>
      <w:r w:rsidR="000D3D98" w:rsidRPr="00647DEB">
        <w:rPr>
          <w:rFonts w:ascii="Times New Roman" w:hAnsi="Times New Roman" w:cs="Times New Roman"/>
          <w:color w:val="000000" w:themeColor="text1"/>
          <w:kern w:val="0"/>
          <w14:ligatures w14:val="none"/>
        </w:rPr>
        <w:t>Stolton</w:t>
      </w:r>
      <w:proofErr w:type="spellEnd"/>
      <w:r w:rsidR="000D3D98" w:rsidRPr="00647DEB">
        <w:rPr>
          <w:rFonts w:ascii="Times New Roman" w:hAnsi="Times New Roman" w:cs="Times New Roman"/>
          <w:color w:val="000000" w:themeColor="text1"/>
          <w:kern w:val="0"/>
          <w14:ligatures w14:val="none"/>
        </w:rPr>
        <w:t xml:space="preserve"> et. al. 2015)</w:t>
      </w:r>
      <w:r w:rsidRPr="00647DEB">
        <w:rPr>
          <w:rFonts w:ascii="Times New Roman" w:hAnsi="Times New Roman" w:cs="Times New Roman"/>
          <w:color w:val="000000" w:themeColor="text1"/>
          <w:kern w:val="0"/>
          <w14:ligatures w14:val="none"/>
        </w:rPr>
        <w:t xml:space="preserve">. </w:t>
      </w:r>
      <w:commentRangeEnd w:id="0"/>
      <w:r w:rsidR="00D251FB">
        <w:rPr>
          <w:rStyle w:val="CommentReference"/>
        </w:rPr>
        <w:commentReference w:id="0"/>
      </w:r>
      <w:r w:rsidRPr="00647DEB">
        <w:rPr>
          <w:rFonts w:ascii="Times New Roman" w:hAnsi="Times New Roman" w:cs="Times New Roman"/>
          <w:color w:val="000000" w:themeColor="text1"/>
          <w:kern w:val="0"/>
          <w14:ligatures w14:val="none"/>
        </w:rPr>
        <w:t>In India, where human populations often live in close proximity to such ecological zones, the interface between conservation objectives and community livelihoods becomes particularly complex</w:t>
      </w:r>
      <w:r w:rsidR="000D3D98" w:rsidRPr="00647DEB">
        <w:rPr>
          <w:rFonts w:ascii="Times New Roman" w:hAnsi="Times New Roman" w:cs="Times New Roman"/>
          <w:color w:val="000000" w:themeColor="text1"/>
          <w:kern w:val="0"/>
          <w14:ligatures w14:val="none"/>
        </w:rPr>
        <w:t xml:space="preserve"> (Neelakantan et.al. 2021)</w:t>
      </w:r>
      <w:r w:rsidRPr="00647DEB">
        <w:rPr>
          <w:rFonts w:ascii="Times New Roman" w:hAnsi="Times New Roman" w:cs="Times New Roman"/>
          <w:color w:val="000000" w:themeColor="text1"/>
          <w:kern w:val="0"/>
          <w14:ligatures w14:val="none"/>
        </w:rPr>
        <w:t xml:space="preserve">. The Ranthambore Tiger Reserve (RTR) in Rajasthan stands as a prominent example of this dual reality. While the reserve is globally recognized for its success </w:t>
      </w:r>
      <w:r w:rsidRPr="00647DEB">
        <w:rPr>
          <w:rFonts w:ascii="Times New Roman" w:hAnsi="Times New Roman" w:cs="Times New Roman"/>
          <w:color w:val="000000" w:themeColor="text1"/>
          <w:kern w:val="0"/>
          <w14:ligatures w14:val="none"/>
        </w:rPr>
        <w:lastRenderedPageBreak/>
        <w:t>in tiger conservation, its establishment and expansion have introduced significant socio-cultural, economic, and ecological changes for the residents of surrounding villages.</w:t>
      </w:r>
    </w:p>
    <w:p w14:paraId="0B303FF8" w14:textId="43000E66" w:rsidR="00E71596" w:rsidRPr="00647DEB" w:rsidRDefault="00E71596" w:rsidP="00E71596">
      <w:pPr>
        <w:spacing w:after="0" w:line="360" w:lineRule="auto"/>
        <w:jc w:val="both"/>
        <w:rPr>
          <w:rFonts w:ascii="Times New Roman" w:hAnsi="Times New Roman" w:cs="Times New Roman"/>
          <w:color w:val="000000" w:themeColor="text1"/>
          <w:kern w:val="0"/>
          <w14:ligatures w14:val="none"/>
        </w:rPr>
      </w:pPr>
      <w:r w:rsidRPr="00647DEB">
        <w:rPr>
          <w:rFonts w:ascii="Times New Roman" w:hAnsi="Times New Roman" w:cs="Times New Roman"/>
          <w:color w:val="000000" w:themeColor="text1"/>
          <w:kern w:val="0"/>
          <w14:ligatures w14:val="none"/>
        </w:rPr>
        <w:t>RTR, encompassing core and buffer zones, includes over 300 villages</w:t>
      </w:r>
      <w:ins w:id="1" w:author="STUDENT" w:date="2025-09-10T11:01:00Z">
        <w:r w:rsidR="00D251FB">
          <w:rPr>
            <w:rFonts w:ascii="Times New Roman" w:hAnsi="Times New Roman" w:cs="Times New Roman"/>
            <w:color w:val="000000" w:themeColor="text1"/>
            <w:kern w:val="0"/>
            <w14:ligatures w14:val="none"/>
          </w:rPr>
          <w:t xml:space="preserve"> </w:t>
        </w:r>
      </w:ins>
      <w:del w:id="2" w:author="STUDENT" w:date="2025-09-10T11:01:00Z">
        <w:r w:rsidRPr="00647DEB" w:rsidDel="00D251FB">
          <w:rPr>
            <w:rFonts w:ascii="Times New Roman" w:hAnsi="Times New Roman" w:cs="Times New Roman"/>
            <w:color w:val="000000" w:themeColor="text1"/>
            <w:kern w:val="0"/>
            <w14:ligatures w14:val="none"/>
          </w:rPr>
          <w:delText xml:space="preserve"> </w:delText>
        </w:r>
      </w:del>
      <w:r w:rsidRPr="00647DEB">
        <w:rPr>
          <w:rFonts w:ascii="Times New Roman" w:hAnsi="Times New Roman" w:cs="Times New Roman"/>
          <w:color w:val="000000" w:themeColor="text1"/>
          <w:kern w:val="0"/>
          <w14:ligatures w14:val="none"/>
        </w:rPr>
        <w:t>within its ecological boundary</w:t>
      </w:r>
      <w:r w:rsidR="00964D77" w:rsidRPr="00647DEB">
        <w:rPr>
          <w:rFonts w:ascii="Times New Roman" w:hAnsi="Times New Roman" w:cs="Times New Roman"/>
          <w:color w:val="000000" w:themeColor="text1"/>
          <w:kern w:val="0"/>
          <w14:ligatures w14:val="none"/>
        </w:rPr>
        <w:t xml:space="preserve"> (Meena et al., 2022, Singh </w:t>
      </w:r>
      <w:del w:id="3" w:author="STUDENT" w:date="2025-09-10T10:58:00Z">
        <w:r w:rsidR="00964D77" w:rsidRPr="00647DEB" w:rsidDel="00D251FB">
          <w:rPr>
            <w:rFonts w:ascii="Times New Roman" w:hAnsi="Times New Roman" w:cs="Times New Roman"/>
            <w:color w:val="000000" w:themeColor="text1"/>
            <w:kern w:val="0"/>
            <w14:ligatures w14:val="none"/>
          </w:rPr>
          <w:delText>Et</w:delText>
        </w:r>
      </w:del>
      <w:ins w:id="4" w:author="STUDENT" w:date="2025-09-10T10:58:00Z">
        <w:r w:rsidR="00D251FB">
          <w:rPr>
            <w:rFonts w:ascii="Times New Roman" w:hAnsi="Times New Roman" w:cs="Times New Roman"/>
            <w:color w:val="000000" w:themeColor="text1"/>
            <w:kern w:val="0"/>
            <w14:ligatures w14:val="none"/>
          </w:rPr>
          <w:t>e</w:t>
        </w:r>
        <w:r w:rsidR="00D251FB" w:rsidRPr="00647DEB">
          <w:rPr>
            <w:rFonts w:ascii="Times New Roman" w:hAnsi="Times New Roman" w:cs="Times New Roman"/>
            <w:color w:val="000000" w:themeColor="text1"/>
            <w:kern w:val="0"/>
            <w14:ligatures w14:val="none"/>
          </w:rPr>
          <w:t>t</w:t>
        </w:r>
      </w:ins>
      <w:r w:rsidR="00964D77" w:rsidRPr="00647DEB">
        <w:rPr>
          <w:rFonts w:ascii="Times New Roman" w:hAnsi="Times New Roman" w:cs="Times New Roman"/>
          <w:color w:val="000000" w:themeColor="text1"/>
          <w:kern w:val="0"/>
          <w14:ligatures w14:val="none"/>
        </w:rPr>
        <w:t>. al. 2015)</w:t>
      </w:r>
      <w:r w:rsidRPr="00647DEB">
        <w:rPr>
          <w:rFonts w:ascii="Times New Roman" w:hAnsi="Times New Roman" w:cs="Times New Roman"/>
          <w:color w:val="000000" w:themeColor="text1"/>
          <w:kern w:val="0"/>
          <w14:ligatures w14:val="none"/>
        </w:rPr>
        <w:t>. These communities, traditionally reliant on forest-based resources and agriculture, have experienced both tangible benefits and substantial challenges since the reserve’s inception</w:t>
      </w:r>
      <w:r w:rsidR="008668F9" w:rsidRPr="00647DEB">
        <w:rPr>
          <w:rFonts w:ascii="Times New Roman" w:hAnsi="Times New Roman" w:cs="Times New Roman"/>
          <w:color w:val="000000" w:themeColor="text1"/>
          <w:kern w:val="0"/>
          <w14:ligatures w14:val="none"/>
        </w:rPr>
        <w:t xml:space="preserve"> (Newton et. al. 2016)</w:t>
      </w:r>
      <w:r w:rsidRPr="00647DEB">
        <w:rPr>
          <w:rFonts w:ascii="Times New Roman" w:hAnsi="Times New Roman" w:cs="Times New Roman"/>
          <w:color w:val="000000" w:themeColor="text1"/>
          <w:kern w:val="0"/>
          <w14:ligatures w14:val="none"/>
        </w:rPr>
        <w:t>. On one hand, they gain access to fodder, clean water, and a relatively healthier environment</w:t>
      </w:r>
      <w:r w:rsidR="00D63FC1" w:rsidRPr="00647DEB">
        <w:rPr>
          <w:rFonts w:ascii="Times New Roman" w:hAnsi="Times New Roman" w:cs="Times New Roman"/>
          <w:color w:val="000000" w:themeColor="text1"/>
          <w:kern w:val="0"/>
          <w14:ligatures w14:val="none"/>
        </w:rPr>
        <w:t xml:space="preserve"> (Banerjee and Madhurima 2013)</w:t>
      </w:r>
      <w:r w:rsidRPr="00647DEB">
        <w:rPr>
          <w:rFonts w:ascii="Times New Roman" w:hAnsi="Times New Roman" w:cs="Times New Roman"/>
          <w:color w:val="000000" w:themeColor="text1"/>
          <w:kern w:val="0"/>
          <w14:ligatures w14:val="none"/>
        </w:rPr>
        <w:t>. On the other hand, they face frequent crop raiding, livestock losses, and restricted access to traditional livelihood resources, all of which contribute to growing incidents of human-wildlife conflict (HWC)</w:t>
      </w:r>
      <w:r w:rsidR="00D63FC1" w:rsidRPr="00647DEB">
        <w:rPr>
          <w:rFonts w:ascii="Times New Roman" w:hAnsi="Times New Roman" w:cs="Times New Roman"/>
          <w:color w:val="000000" w:themeColor="text1"/>
          <w:kern w:val="0"/>
          <w14:ligatures w14:val="none"/>
        </w:rPr>
        <w:t xml:space="preserve"> (Baral et. al. 2021)</w:t>
      </w:r>
      <w:r w:rsidRPr="00647DEB">
        <w:rPr>
          <w:rFonts w:ascii="Times New Roman" w:hAnsi="Times New Roman" w:cs="Times New Roman"/>
          <w:color w:val="000000" w:themeColor="text1"/>
          <w:kern w:val="0"/>
          <w14:ligatures w14:val="none"/>
        </w:rPr>
        <w:t>. These experiences shape community perceptions of RTR and influence their willingness to support conservation efforts.</w:t>
      </w:r>
    </w:p>
    <w:p w14:paraId="5512B242" w14:textId="2405F3CE" w:rsidR="00E71596" w:rsidRPr="00647DEB" w:rsidRDefault="00E71596" w:rsidP="00E71596">
      <w:pPr>
        <w:spacing w:after="0" w:line="360" w:lineRule="auto"/>
        <w:jc w:val="both"/>
        <w:rPr>
          <w:rFonts w:ascii="Times New Roman" w:hAnsi="Times New Roman" w:cs="Times New Roman"/>
          <w:color w:val="000000" w:themeColor="text1"/>
          <w:kern w:val="0"/>
          <w14:ligatures w14:val="none"/>
        </w:rPr>
      </w:pPr>
      <w:r w:rsidRPr="00647DEB">
        <w:rPr>
          <w:rFonts w:ascii="Times New Roman" w:hAnsi="Times New Roman" w:cs="Times New Roman"/>
          <w:color w:val="000000" w:themeColor="text1"/>
          <w:kern w:val="0"/>
          <w14:ligatures w14:val="none"/>
        </w:rPr>
        <w:t>Community perceptions are central to the success or failure of conservation policies. Positive attitudes can lead to cooperation and stewardship, whereas negative perceptions may foster resistance, illegal activities, or apathy towards conservation initiatives</w:t>
      </w:r>
      <w:r w:rsidR="00A27E0E">
        <w:rPr>
          <w:rFonts w:ascii="Times New Roman" w:hAnsi="Times New Roman" w:cs="Times New Roman"/>
          <w:color w:val="000000" w:themeColor="text1"/>
          <w:kern w:val="0"/>
          <w14:ligatures w14:val="none"/>
        </w:rPr>
        <w:t xml:space="preserve"> </w:t>
      </w:r>
      <w:r w:rsidR="008668F9" w:rsidRPr="00647DEB">
        <w:rPr>
          <w:rFonts w:ascii="Times New Roman" w:hAnsi="Times New Roman" w:cs="Times New Roman"/>
          <w:color w:val="000000" w:themeColor="text1"/>
          <w:kern w:val="0"/>
          <w14:ligatures w14:val="none"/>
        </w:rPr>
        <w:t>(Bennett 2016)</w:t>
      </w:r>
      <w:r w:rsidRPr="00647DEB">
        <w:rPr>
          <w:rFonts w:ascii="Times New Roman" w:hAnsi="Times New Roman" w:cs="Times New Roman"/>
          <w:color w:val="000000" w:themeColor="text1"/>
          <w:kern w:val="0"/>
          <w14:ligatures w14:val="none"/>
        </w:rPr>
        <w:t>. However, despite the critical importance of local attitudes, existing research often focuses narrowly on ecological outcomes or isolated cases of HWC, lacking a comprehensive understanding of how socio-economic and demographic factors shape perceptions in the buffer zones of RTR. Furthermore, there is limited empirical data that systematically examines the link between local perceptions and factors such as education, income, landholding size, and proximity to the reserve.</w:t>
      </w:r>
    </w:p>
    <w:p w14:paraId="56BF696D" w14:textId="34C39CDC" w:rsidR="00E71596" w:rsidRDefault="00E71596" w:rsidP="00451004">
      <w:pPr>
        <w:spacing w:after="0" w:line="360" w:lineRule="auto"/>
        <w:jc w:val="both"/>
        <w:rPr>
          <w:rFonts w:ascii="Times New Roman" w:hAnsi="Times New Roman" w:cs="Times New Roman"/>
          <w:color w:val="000000" w:themeColor="text1"/>
          <w:kern w:val="0"/>
          <w14:ligatures w14:val="none"/>
        </w:rPr>
      </w:pPr>
      <w:r w:rsidRPr="00647DEB">
        <w:rPr>
          <w:rFonts w:ascii="Times New Roman" w:hAnsi="Times New Roman" w:cs="Times New Roman"/>
          <w:color w:val="000000" w:themeColor="text1"/>
          <w:kern w:val="0"/>
          <w14:ligatures w14:val="none"/>
        </w:rPr>
        <w:t>This study addresses that gap by assessing the socio-cultural impacts, perceived benefits and losses, causes of conflict, mitigation efforts, and overall attitudes of local communities toward RTR. Such an approach is essential not only for enriching the scientific discourse on conservation in human-dominated landscapes but also for informing inclusive policies that promote coexistence, ensure fair compensation, and build stronger support for long-term wildlife protection.</w:t>
      </w:r>
    </w:p>
    <w:p w14:paraId="222BB749" w14:textId="77777777" w:rsidR="00DD5C9F" w:rsidRPr="00647DEB" w:rsidRDefault="00DD5C9F" w:rsidP="00451004">
      <w:pPr>
        <w:spacing w:after="0" w:line="360" w:lineRule="auto"/>
        <w:jc w:val="both"/>
        <w:rPr>
          <w:rFonts w:ascii="Times New Roman" w:hAnsi="Times New Roman" w:cs="Times New Roman"/>
          <w:color w:val="000000" w:themeColor="text1"/>
          <w:kern w:val="0"/>
          <w14:ligatures w14:val="none"/>
        </w:rPr>
      </w:pPr>
    </w:p>
    <w:p w14:paraId="521A1A0E" w14:textId="684E4DBA" w:rsidR="00D92FBC" w:rsidRPr="00AF2423" w:rsidRDefault="00AF2423" w:rsidP="00AF2423">
      <w:pPr>
        <w:pStyle w:val="ListParagraph"/>
        <w:numPr>
          <w:ilvl w:val="0"/>
          <w:numId w:val="1"/>
        </w:numPr>
        <w:spacing w:line="360" w:lineRule="auto"/>
        <w:ind w:left="284"/>
        <w:jc w:val="both"/>
        <w:rPr>
          <w:rFonts w:ascii="Times New Roman" w:hAnsi="Times New Roman" w:cs="Times New Roman"/>
          <w:b/>
          <w:bCs/>
        </w:rPr>
      </w:pPr>
      <w:r w:rsidRPr="00AF2423">
        <w:rPr>
          <w:rFonts w:ascii="Times New Roman" w:hAnsi="Times New Roman" w:cs="Times New Roman"/>
          <w:b/>
          <w:bCs/>
        </w:rPr>
        <w:t>MATERIALS AND METHODS</w:t>
      </w:r>
    </w:p>
    <w:p w14:paraId="5B53078D" w14:textId="77777777" w:rsidR="00AF2423" w:rsidRDefault="00AF2423" w:rsidP="00D92FBC">
      <w:pPr>
        <w:spacing w:line="360" w:lineRule="auto"/>
        <w:jc w:val="both"/>
        <w:rPr>
          <w:rFonts w:ascii="Times New Roman" w:hAnsi="Times New Roman" w:cs="Times New Roman"/>
          <w:b/>
          <w:bCs/>
        </w:rPr>
      </w:pPr>
      <w:r>
        <w:rPr>
          <w:rFonts w:ascii="Times New Roman" w:hAnsi="Times New Roman" w:cs="Times New Roman"/>
          <w:b/>
          <w:bCs/>
        </w:rPr>
        <w:t xml:space="preserve">2.1 </w:t>
      </w:r>
      <w:r w:rsidR="00D92FBC" w:rsidRPr="00647DEB">
        <w:rPr>
          <w:rFonts w:ascii="Times New Roman" w:hAnsi="Times New Roman" w:cs="Times New Roman"/>
          <w:b/>
          <w:bCs/>
        </w:rPr>
        <w:t>Study Area and Sampling Procedure</w:t>
      </w:r>
    </w:p>
    <w:p w14:paraId="4E666CCB" w14:textId="663A0808" w:rsidR="00D92FBC" w:rsidRPr="00647DEB" w:rsidRDefault="00D92FBC" w:rsidP="00D92FBC">
      <w:pPr>
        <w:spacing w:line="360" w:lineRule="auto"/>
        <w:jc w:val="both"/>
        <w:rPr>
          <w:rFonts w:ascii="Times New Roman" w:hAnsi="Times New Roman" w:cs="Times New Roman"/>
          <w:b/>
          <w:bCs/>
        </w:rPr>
      </w:pPr>
      <w:r w:rsidRPr="00647DEB">
        <w:rPr>
          <w:rFonts w:ascii="Times New Roman" w:hAnsi="Times New Roman" w:cs="Times New Roman"/>
        </w:rPr>
        <w:t xml:space="preserve">The study was conducted in two distinct zones of the Ranthambore Tiger Reserve (RTR), namely the Core Zone- also referred to as the </w:t>
      </w:r>
      <w:r w:rsidRPr="00647DEB">
        <w:rPr>
          <w:rFonts w:ascii="Times New Roman" w:hAnsi="Times New Roman" w:cs="Times New Roman"/>
          <w:i/>
          <w:iCs/>
        </w:rPr>
        <w:t>Critical Tiger Habitat</w:t>
      </w:r>
      <w:r w:rsidRPr="00647DEB">
        <w:rPr>
          <w:rFonts w:ascii="Times New Roman" w:hAnsi="Times New Roman" w:cs="Times New Roman"/>
        </w:rPr>
        <w:t xml:space="preserve"> comprising </w:t>
      </w:r>
      <w:proofErr w:type="spellStart"/>
      <w:r w:rsidRPr="00647DEB">
        <w:rPr>
          <w:rFonts w:ascii="Times New Roman" w:hAnsi="Times New Roman" w:cs="Times New Roman"/>
        </w:rPr>
        <w:t>Ranthambore</w:t>
      </w:r>
      <w:proofErr w:type="spellEnd"/>
      <w:r w:rsidRPr="00647DEB">
        <w:rPr>
          <w:rFonts w:ascii="Times New Roman" w:hAnsi="Times New Roman" w:cs="Times New Roman"/>
        </w:rPr>
        <w:t xml:space="preserve"> National Park, Sawai </w:t>
      </w:r>
      <w:proofErr w:type="spellStart"/>
      <w:r w:rsidRPr="00647DEB">
        <w:rPr>
          <w:rFonts w:ascii="Times New Roman" w:hAnsi="Times New Roman" w:cs="Times New Roman"/>
        </w:rPr>
        <w:t>Madhopur</w:t>
      </w:r>
      <w:proofErr w:type="spellEnd"/>
      <w:r w:rsidRPr="00647DEB">
        <w:rPr>
          <w:rFonts w:ascii="Times New Roman" w:hAnsi="Times New Roman" w:cs="Times New Roman"/>
        </w:rPr>
        <w:t xml:space="preserve"> Wildlife Sanctuary, and Sawai Man Singh Wildlife Sanctuary; and the Buffer Zone, represented by the Kaila Devi Wildlife </w:t>
      </w:r>
      <w:commentRangeStart w:id="5"/>
      <w:r w:rsidRPr="00647DEB">
        <w:rPr>
          <w:rFonts w:ascii="Times New Roman" w:hAnsi="Times New Roman" w:cs="Times New Roman"/>
        </w:rPr>
        <w:t>Sanctuary</w:t>
      </w:r>
      <w:commentRangeEnd w:id="5"/>
      <w:r w:rsidR="00D251FB">
        <w:rPr>
          <w:rStyle w:val="CommentReference"/>
        </w:rPr>
        <w:commentReference w:id="5"/>
      </w:r>
      <w:r w:rsidRPr="00647DEB">
        <w:rPr>
          <w:rFonts w:ascii="Times New Roman" w:hAnsi="Times New Roman" w:cs="Times New Roman"/>
        </w:rPr>
        <w:t>.</w:t>
      </w:r>
    </w:p>
    <w:p w14:paraId="4A687C31" w14:textId="145E6013" w:rsidR="00D92FBC" w:rsidRPr="00647DEB" w:rsidRDefault="00D92FBC" w:rsidP="00D92FBC">
      <w:pPr>
        <w:spacing w:line="360" w:lineRule="auto"/>
        <w:jc w:val="both"/>
        <w:rPr>
          <w:rFonts w:ascii="Times New Roman" w:hAnsi="Times New Roman" w:cs="Times New Roman"/>
        </w:rPr>
      </w:pPr>
      <w:r w:rsidRPr="00647DEB">
        <w:rPr>
          <w:rFonts w:ascii="Times New Roman" w:hAnsi="Times New Roman" w:cs="Times New Roman"/>
        </w:rPr>
        <w:lastRenderedPageBreak/>
        <w:t xml:space="preserve">RTR encompasses a total of </w:t>
      </w:r>
      <w:commentRangeStart w:id="6"/>
      <w:r w:rsidRPr="00647DEB">
        <w:rPr>
          <w:rFonts w:ascii="Times New Roman" w:hAnsi="Times New Roman" w:cs="Times New Roman"/>
        </w:rPr>
        <w:t xml:space="preserve">304 villages </w:t>
      </w:r>
      <w:commentRangeEnd w:id="6"/>
      <w:r w:rsidR="00D251FB">
        <w:rPr>
          <w:rStyle w:val="CommentReference"/>
        </w:rPr>
        <w:commentReference w:id="6"/>
      </w:r>
      <w:r w:rsidRPr="00647DEB">
        <w:rPr>
          <w:rFonts w:ascii="Times New Roman" w:hAnsi="Times New Roman" w:cs="Times New Roman"/>
        </w:rPr>
        <w:t xml:space="preserve">within its ecological boundary. For this study, a </w:t>
      </w:r>
      <w:commentRangeStart w:id="7"/>
      <w:r w:rsidRPr="00647DEB">
        <w:rPr>
          <w:rFonts w:ascii="Times New Roman" w:hAnsi="Times New Roman" w:cs="Times New Roman"/>
        </w:rPr>
        <w:t>10% representative sample of the villages</w:t>
      </w:r>
      <w:commentRangeEnd w:id="7"/>
      <w:r w:rsidR="00D251FB">
        <w:rPr>
          <w:rStyle w:val="CommentReference"/>
        </w:rPr>
        <w:commentReference w:id="7"/>
      </w:r>
      <w:r w:rsidRPr="00647DEB">
        <w:rPr>
          <w:rFonts w:ascii="Times New Roman" w:hAnsi="Times New Roman" w:cs="Times New Roman"/>
        </w:rPr>
        <w:t xml:space="preserve"> (i.e., 30 villages) was selected using a random sampling method. From each selected village, 12 respondents were purposively chosen based on the criterion that they had at least 10 years of experience in livestock rearing and agricultural practices, resulting in a total sample size of 360 respondents.</w:t>
      </w:r>
    </w:p>
    <w:p w14:paraId="596C082B" w14:textId="77777777" w:rsidR="00E90027" w:rsidRDefault="00E90027" w:rsidP="00D92FBC">
      <w:pPr>
        <w:spacing w:line="360" w:lineRule="auto"/>
        <w:jc w:val="both"/>
        <w:rPr>
          <w:rFonts w:ascii="Times New Roman" w:hAnsi="Times New Roman" w:cs="Times New Roman"/>
          <w:b/>
          <w:bCs/>
        </w:rPr>
      </w:pPr>
    </w:p>
    <w:p w14:paraId="790F3D78" w14:textId="083AF8EB" w:rsidR="00AF2423" w:rsidRDefault="00AF2423" w:rsidP="00D92FBC">
      <w:pPr>
        <w:spacing w:line="360" w:lineRule="auto"/>
        <w:jc w:val="both"/>
        <w:rPr>
          <w:rFonts w:ascii="Times New Roman" w:hAnsi="Times New Roman" w:cs="Times New Roman"/>
          <w:b/>
          <w:bCs/>
        </w:rPr>
      </w:pPr>
      <w:r>
        <w:rPr>
          <w:rFonts w:ascii="Times New Roman" w:hAnsi="Times New Roman" w:cs="Times New Roman"/>
          <w:b/>
          <w:bCs/>
        </w:rPr>
        <w:t xml:space="preserve">2.2 </w:t>
      </w:r>
      <w:r w:rsidR="00D92FBC" w:rsidRPr="00647DEB">
        <w:rPr>
          <w:rFonts w:ascii="Times New Roman" w:hAnsi="Times New Roman" w:cs="Times New Roman"/>
          <w:b/>
          <w:bCs/>
        </w:rPr>
        <w:t>Development of Perception Index</w:t>
      </w:r>
    </w:p>
    <w:p w14:paraId="2571327A" w14:textId="094361E5" w:rsidR="00D92FBC" w:rsidRPr="00647DEB" w:rsidRDefault="00D92FBC" w:rsidP="00D92FBC">
      <w:pPr>
        <w:spacing w:line="360" w:lineRule="auto"/>
        <w:jc w:val="both"/>
        <w:rPr>
          <w:rFonts w:ascii="Times New Roman" w:hAnsi="Times New Roman" w:cs="Times New Roman"/>
        </w:rPr>
      </w:pPr>
      <w:r w:rsidRPr="00647DEB">
        <w:rPr>
          <w:rFonts w:ascii="Times New Roman" w:hAnsi="Times New Roman" w:cs="Times New Roman"/>
        </w:rPr>
        <w:t xml:space="preserve">A preliminary list of 53 statements reflecting the socio-environmental perceptions related to RTR was compiled from literature, academic journals, and expert consultations. These statements were then subjected to expert validation. Based on expert judgment, 19 statements were eliminated, and </w:t>
      </w:r>
      <w:commentRangeStart w:id="8"/>
      <w:r w:rsidRPr="00647DEB">
        <w:rPr>
          <w:rFonts w:ascii="Times New Roman" w:hAnsi="Times New Roman" w:cs="Times New Roman"/>
        </w:rPr>
        <w:t>34 statements were retained for final index development</w:t>
      </w:r>
      <w:commentRangeEnd w:id="8"/>
      <w:r w:rsidR="00636460">
        <w:rPr>
          <w:rStyle w:val="CommentReference"/>
        </w:rPr>
        <w:commentReference w:id="8"/>
      </w:r>
      <w:r w:rsidRPr="00647DEB">
        <w:rPr>
          <w:rFonts w:ascii="Times New Roman" w:hAnsi="Times New Roman" w:cs="Times New Roman"/>
        </w:rPr>
        <w:t xml:space="preserve">. The inclusion of each statement in the final perception index was based on two criteria, indicators having Relevancy Weightage (RW) &gt; 0.85 and Mean Relevancy Score (MRS) &gt; 2.25. </w:t>
      </w:r>
    </w:p>
    <w:p w14:paraId="02AA4186" w14:textId="10D19C70" w:rsidR="00D92FBC" w:rsidRPr="00647DEB" w:rsidRDefault="00D92FBC" w:rsidP="00D92FBC">
      <w:pPr>
        <w:pStyle w:val="BodyText"/>
        <w:spacing w:before="0" w:after="0" w:line="360" w:lineRule="auto"/>
        <w:ind w:firstLine="0"/>
      </w:pPr>
      <w:r w:rsidRPr="00647DEB">
        <w:rPr>
          <w:rStyle w:val="BodyTextChar"/>
          <w:rFonts w:eastAsiaTheme="minorHAnsi"/>
        </w:rPr>
        <w:t>The Relevancy Weightage (RW) and Mean Relevancy Score (MRS) were worked out for all the selected indicators individually by using the following formula</w:t>
      </w:r>
      <w:r w:rsidR="004D4992" w:rsidRPr="00647DEB">
        <w:rPr>
          <w:rStyle w:val="BodyTextChar"/>
          <w:rFonts w:eastAsiaTheme="minorHAnsi"/>
        </w:rPr>
        <w:t xml:space="preserve"> (Kumar </w:t>
      </w:r>
      <w:del w:id="9" w:author="STUDENT" w:date="2025-09-10T11:08:00Z">
        <w:r w:rsidR="004D4992" w:rsidRPr="00647DEB" w:rsidDel="00636460">
          <w:rPr>
            <w:rStyle w:val="BodyTextChar"/>
            <w:rFonts w:eastAsiaTheme="minorHAnsi"/>
          </w:rPr>
          <w:delText xml:space="preserve">Et </w:delText>
        </w:r>
      </w:del>
      <w:ins w:id="10" w:author="STUDENT" w:date="2025-09-10T11:08:00Z">
        <w:r w:rsidR="00636460">
          <w:rPr>
            <w:rStyle w:val="BodyTextChar"/>
            <w:rFonts w:eastAsiaTheme="minorHAnsi"/>
          </w:rPr>
          <w:t>e</w:t>
        </w:r>
        <w:r w:rsidR="00636460" w:rsidRPr="00647DEB">
          <w:rPr>
            <w:rStyle w:val="BodyTextChar"/>
            <w:rFonts w:eastAsiaTheme="minorHAnsi"/>
          </w:rPr>
          <w:t xml:space="preserve">t </w:t>
        </w:r>
      </w:ins>
      <w:r w:rsidR="004D4992" w:rsidRPr="00647DEB">
        <w:rPr>
          <w:rStyle w:val="BodyTextChar"/>
          <w:rFonts w:eastAsiaTheme="minorHAnsi"/>
        </w:rPr>
        <w:t>al., 2021)</w:t>
      </w:r>
    </w:p>
    <w:p w14:paraId="58A064EE" w14:textId="77777777" w:rsidR="00D92FBC" w:rsidRPr="00647DEB" w:rsidRDefault="00D92FBC" w:rsidP="00D92FBC">
      <w:pPr>
        <w:pStyle w:val="BodyText"/>
        <w:spacing w:before="0" w:after="0" w:line="360" w:lineRule="auto"/>
      </w:pPr>
      <w:r w:rsidRPr="00647DEB">
        <w:t xml:space="preserve">   </w:t>
      </w:r>
      <m:oMath>
        <m:r>
          <m:rPr>
            <m:sty m:val="p"/>
          </m:rPr>
          <w:rPr>
            <w:rStyle w:val="BodyTextChar"/>
            <w:rFonts w:ascii="Cambria Math" w:eastAsiaTheme="minorHAnsi" w:hAnsi="Cambria Math"/>
          </w:rPr>
          <m:t xml:space="preserve">Relevancy Weightage </m:t>
        </m:r>
        <m:d>
          <m:dPr>
            <m:ctrlPr>
              <w:rPr>
                <w:rStyle w:val="BodyTextChar"/>
                <w:rFonts w:ascii="Cambria Math" w:eastAsiaTheme="minorHAnsi" w:hAnsi="Cambria Math"/>
              </w:rPr>
            </m:ctrlPr>
          </m:dPr>
          <m:e>
            <m:r>
              <m:rPr>
                <m:sty m:val="p"/>
              </m:rPr>
              <w:rPr>
                <w:rStyle w:val="BodyTextChar"/>
                <w:rFonts w:ascii="Cambria Math" w:eastAsiaTheme="minorHAnsi" w:hAnsi="Cambria Math"/>
              </w:rPr>
              <m:t>RW</m:t>
            </m:r>
          </m:e>
        </m:d>
        <m:r>
          <w:rPr>
            <w:rFonts w:ascii="Cambria Math" w:hAnsi="Cambria Math"/>
          </w:rPr>
          <m:t>=</m:t>
        </m:r>
        <m:f>
          <m:fPr>
            <m:ctrlPr>
              <w:rPr>
                <w:rFonts w:ascii="Cambria Math" w:eastAsiaTheme="minorHAnsi" w:hAnsi="Cambria Math"/>
                <w:i/>
              </w:rPr>
            </m:ctrlPr>
          </m:fPr>
          <m:num>
            <m:r>
              <m:rPr>
                <m:sty m:val="p"/>
              </m:rPr>
              <w:rPr>
                <w:rFonts w:ascii="Cambria Math" w:hAnsi="Cambria Math"/>
              </w:rPr>
              <m:t>fxi *3 +fxii*2+fxiii*1</m:t>
            </m:r>
          </m:num>
          <m:den>
            <m:r>
              <m:rPr>
                <m:sty m:val="p"/>
              </m:rPr>
              <w:rPr>
                <w:rFonts w:ascii="Cambria Math" w:hAnsi="Cambria Math"/>
              </w:rPr>
              <m:t>fx*3</m:t>
            </m:r>
          </m:den>
        </m:f>
      </m:oMath>
      <w:r w:rsidRPr="00647DEB">
        <w:t xml:space="preserve"> </w:t>
      </w:r>
    </w:p>
    <w:p w14:paraId="1C4CE199" w14:textId="77777777" w:rsidR="00D92FBC" w:rsidRPr="00647DEB" w:rsidRDefault="00D92FBC" w:rsidP="00D92FBC">
      <w:pPr>
        <w:pStyle w:val="BodyText"/>
        <w:spacing w:before="0" w:after="0" w:line="360" w:lineRule="auto"/>
        <w:ind w:firstLine="0"/>
      </w:pPr>
      <w:r w:rsidRPr="00647DEB">
        <w:t xml:space="preserve">Where, </w:t>
      </w:r>
      <w:proofErr w:type="spellStart"/>
      <w:r w:rsidRPr="00647DEB">
        <w:t>fxi</w:t>
      </w:r>
      <w:proofErr w:type="spellEnd"/>
      <w:r w:rsidRPr="00647DEB">
        <w:t xml:space="preserve"> = Number of More Relevant response, </w:t>
      </w:r>
      <w:proofErr w:type="spellStart"/>
      <w:r w:rsidRPr="00647DEB">
        <w:t>fxii</w:t>
      </w:r>
      <w:proofErr w:type="spellEnd"/>
      <w:r w:rsidRPr="00647DEB">
        <w:t xml:space="preserve">= Number of Relevant </w:t>
      </w:r>
      <w:proofErr w:type="gramStart"/>
      <w:r w:rsidRPr="00647DEB">
        <w:t>response</w:t>
      </w:r>
      <w:proofErr w:type="gramEnd"/>
      <w:r w:rsidRPr="00647DEB">
        <w:t xml:space="preserve">, </w:t>
      </w:r>
      <w:proofErr w:type="spellStart"/>
      <w:r w:rsidRPr="00647DEB">
        <w:t>fxiii</w:t>
      </w:r>
      <w:proofErr w:type="spellEnd"/>
      <w:r w:rsidRPr="00647DEB">
        <w:t xml:space="preserve">= Number of Least Relevant response, </w:t>
      </w:r>
      <w:proofErr w:type="spellStart"/>
      <w:r w:rsidRPr="00647DEB">
        <w:t>fx</w:t>
      </w:r>
      <w:proofErr w:type="spellEnd"/>
      <w:r w:rsidRPr="00647DEB">
        <w:t xml:space="preserve">= Total Number of Judges, </w:t>
      </w:r>
      <w:proofErr w:type="spellStart"/>
      <w:r w:rsidRPr="00647DEB">
        <w:rPr>
          <w:i/>
        </w:rPr>
        <w:t>fx</w:t>
      </w:r>
      <w:proofErr w:type="spellEnd"/>
      <w:r w:rsidRPr="00647DEB">
        <w:rPr>
          <w:i/>
        </w:rPr>
        <w:t>*3</w:t>
      </w:r>
      <w:r w:rsidRPr="00647DEB">
        <w:t>= Maximum possible score</w:t>
      </w:r>
    </w:p>
    <w:p w14:paraId="4C775A9C" w14:textId="77777777" w:rsidR="00D92FBC" w:rsidRPr="00647DEB" w:rsidRDefault="00D92FBC" w:rsidP="00D92FBC">
      <w:pPr>
        <w:pStyle w:val="BodyText"/>
        <w:spacing w:before="0" w:after="0" w:line="360" w:lineRule="auto"/>
        <w:ind w:firstLine="0"/>
      </w:pPr>
      <w:r w:rsidRPr="00647DEB">
        <w:rPr>
          <w:rStyle w:val="BodyTextChar"/>
          <w:rFonts w:eastAsiaTheme="minorHAnsi"/>
        </w:rPr>
        <w:t xml:space="preserve">                       Mean Relevancy Score (MRS) =</w:t>
      </w:r>
      <w:r w:rsidRPr="00647DEB">
        <w:rPr>
          <w:i/>
        </w:rPr>
        <w:t xml:space="preserve">    </w:t>
      </w:r>
      <m:oMath>
        <m:f>
          <m:fPr>
            <m:ctrlPr>
              <w:rPr>
                <w:rFonts w:ascii="Cambria Math" w:eastAsiaTheme="minorHAnsi" w:hAnsi="Cambria Math"/>
                <w:i/>
              </w:rPr>
            </m:ctrlPr>
          </m:fPr>
          <m:num>
            <m:r>
              <w:rPr>
                <w:rFonts w:ascii="Cambria Math" w:hAnsi="Cambria Math"/>
              </w:rPr>
              <m:t>fxi*3+fxii*2+fxiii*1</m:t>
            </m:r>
          </m:num>
          <m:den>
            <m:r>
              <w:rPr>
                <w:rFonts w:ascii="Cambria Math" w:hAnsi="Cambria Math"/>
              </w:rPr>
              <m:t>fx</m:t>
            </m:r>
          </m:den>
        </m:f>
      </m:oMath>
    </w:p>
    <w:p w14:paraId="19DBFD13" w14:textId="77777777" w:rsidR="00D92FBC" w:rsidRPr="00647DEB" w:rsidRDefault="00D92FBC" w:rsidP="00D92FBC">
      <w:pPr>
        <w:pStyle w:val="BodyText"/>
        <w:spacing w:before="0" w:after="0" w:line="360" w:lineRule="auto"/>
        <w:ind w:firstLine="0"/>
      </w:pPr>
      <w:r w:rsidRPr="00647DEB">
        <w:t xml:space="preserve"> Where, </w:t>
      </w:r>
      <w:proofErr w:type="spellStart"/>
      <w:r w:rsidRPr="00647DEB">
        <w:t>fxi</w:t>
      </w:r>
      <w:proofErr w:type="spellEnd"/>
      <w:r w:rsidRPr="00647DEB">
        <w:t xml:space="preserve">= Number of more relevant response, </w:t>
      </w:r>
      <w:proofErr w:type="spellStart"/>
      <w:r w:rsidRPr="00647DEB">
        <w:t>fxii</w:t>
      </w:r>
      <w:proofErr w:type="spellEnd"/>
      <w:r w:rsidRPr="00647DEB">
        <w:t xml:space="preserve">=Number of Relevant </w:t>
      </w:r>
      <w:proofErr w:type="gramStart"/>
      <w:r w:rsidRPr="00647DEB">
        <w:t>response</w:t>
      </w:r>
      <w:proofErr w:type="gramEnd"/>
      <w:r w:rsidRPr="00647DEB">
        <w:t xml:space="preserve">, </w:t>
      </w:r>
      <w:proofErr w:type="spellStart"/>
      <w:r w:rsidRPr="00647DEB">
        <w:t>fxiii</w:t>
      </w:r>
      <w:proofErr w:type="spellEnd"/>
      <w:r w:rsidRPr="00647DEB">
        <w:t xml:space="preserve">= Number of Least relevant response, </w:t>
      </w:r>
      <w:proofErr w:type="spellStart"/>
      <w:r w:rsidRPr="00647DEB">
        <w:t>fx</w:t>
      </w:r>
      <w:proofErr w:type="spellEnd"/>
      <w:r w:rsidRPr="00647DEB">
        <w:t>=Total Number of Judges</w:t>
      </w:r>
    </w:p>
    <w:p w14:paraId="691D2CA4" w14:textId="1F46843E" w:rsidR="00AF2423" w:rsidRPr="00AF2423" w:rsidRDefault="00D92FBC" w:rsidP="00AF2423">
      <w:pPr>
        <w:pStyle w:val="ListParagraph"/>
        <w:numPr>
          <w:ilvl w:val="1"/>
          <w:numId w:val="1"/>
        </w:numPr>
        <w:spacing w:line="360" w:lineRule="auto"/>
        <w:ind w:left="284"/>
        <w:jc w:val="both"/>
        <w:rPr>
          <w:rFonts w:ascii="Times New Roman" w:hAnsi="Times New Roman" w:cs="Times New Roman"/>
          <w:b/>
          <w:bCs/>
          <w:lang w:val="en-US"/>
        </w:rPr>
      </w:pPr>
      <w:r w:rsidRPr="00AF2423">
        <w:rPr>
          <w:rFonts w:ascii="Times New Roman" w:hAnsi="Times New Roman" w:cs="Times New Roman"/>
          <w:b/>
          <w:bCs/>
          <w:lang w:val="en-US"/>
        </w:rPr>
        <w:t>Data Analysis</w:t>
      </w:r>
    </w:p>
    <w:p w14:paraId="278872AF" w14:textId="7A76550F" w:rsidR="00D92FBC" w:rsidRPr="00AF2423" w:rsidRDefault="00D92FBC" w:rsidP="00AF2423">
      <w:pPr>
        <w:spacing w:line="360" w:lineRule="auto"/>
        <w:jc w:val="both"/>
        <w:rPr>
          <w:rFonts w:ascii="Times New Roman" w:hAnsi="Times New Roman" w:cs="Times New Roman"/>
          <w:b/>
          <w:bCs/>
          <w:lang w:val="en-US"/>
        </w:rPr>
      </w:pPr>
      <w:r w:rsidRPr="00AF2423">
        <w:rPr>
          <w:rFonts w:ascii="Times New Roman" w:hAnsi="Times New Roman" w:cs="Times New Roman"/>
        </w:rPr>
        <w:t xml:space="preserve">Descriptive statistics were employed to </w:t>
      </w:r>
      <w:proofErr w:type="spellStart"/>
      <w:r w:rsidRPr="00AF2423">
        <w:rPr>
          <w:rFonts w:ascii="Times New Roman" w:hAnsi="Times New Roman" w:cs="Times New Roman"/>
        </w:rPr>
        <w:t>analyze</w:t>
      </w:r>
      <w:proofErr w:type="spellEnd"/>
      <w:r w:rsidRPr="00AF2423">
        <w:rPr>
          <w:rFonts w:ascii="Times New Roman" w:hAnsi="Times New Roman" w:cs="Times New Roman"/>
        </w:rPr>
        <w:t xml:space="preserve"> the data. To rank the statements based on respondents’ preferences, the Garrett Ranking Technique was utilized. The rank values were computed using the formula</w:t>
      </w:r>
      <w:r w:rsidR="004D4992" w:rsidRPr="00AF2423">
        <w:rPr>
          <w:rFonts w:ascii="Times New Roman" w:hAnsi="Times New Roman" w:cs="Times New Roman"/>
        </w:rPr>
        <w:t xml:space="preserve"> (Rath and Sarangi</w:t>
      </w:r>
      <w:r w:rsidR="004D4992" w:rsidRPr="00AF2423">
        <w:rPr>
          <w:rFonts w:ascii="Times New Roman" w:hAnsi="Times New Roman" w:cs="Times New Roman"/>
          <w:color w:val="000000" w:themeColor="text1"/>
        </w:rPr>
        <w:t>, 2021)</w:t>
      </w:r>
      <w:r w:rsidRPr="00AF2423">
        <w:rPr>
          <w:rFonts w:ascii="Times New Roman" w:hAnsi="Times New Roman" w:cs="Times New Roman"/>
          <w:color w:val="000000" w:themeColor="text1"/>
        </w:rPr>
        <w:tab/>
      </w:r>
    </w:p>
    <w:p w14:paraId="38A46091" w14:textId="77777777" w:rsidR="00D92FBC" w:rsidRPr="00647DEB" w:rsidRDefault="00D92FBC" w:rsidP="00D92FBC">
      <w:pPr>
        <w:autoSpaceDE w:val="0"/>
        <w:autoSpaceDN w:val="0"/>
        <w:adjustRightInd w:val="0"/>
        <w:spacing w:before="120" w:after="120" w:line="360" w:lineRule="auto"/>
        <w:jc w:val="center"/>
        <w:rPr>
          <w:rFonts w:ascii="Times New Roman" w:hAnsi="Times New Roman" w:cs="Times New Roman"/>
          <w:color w:val="000000" w:themeColor="text1"/>
        </w:rPr>
      </w:pPr>
      <m:oMathPara>
        <m:oMath>
          <m:r>
            <m:rPr>
              <m:sty m:val="p"/>
            </m:rPr>
            <w:rPr>
              <w:rFonts w:ascii="Cambria Math" w:hAnsi="Cambria Math" w:cs="Times New Roman"/>
              <w:color w:val="000000" w:themeColor="text1"/>
            </w:rPr>
            <m:t>Per</m:t>
          </m:r>
          <m:r>
            <w:del w:id="11" w:author="STUDENT" w:date="2025-09-10T11:08:00Z">
              <m:rPr>
                <m:sty m:val="p"/>
              </m:rPr>
              <w:rPr>
                <w:rFonts w:ascii="Cambria Math" w:hAnsi="Cambria Math" w:cs="Times New Roman"/>
                <w:color w:val="000000" w:themeColor="text1"/>
              </w:rPr>
              <m:t xml:space="preserve"> </m:t>
            </w:del>
          </m:r>
          <m:r>
            <m:rPr>
              <m:sty m:val="p"/>
            </m:rPr>
            <w:rPr>
              <w:rFonts w:ascii="Cambria Math" w:hAnsi="Cambria Math" w:cs="Times New Roman"/>
              <w:color w:val="000000" w:themeColor="text1"/>
            </w:rPr>
            <m:t>cent position=</m:t>
          </m:r>
          <m:f>
            <m:fPr>
              <m:ctrlPr>
                <w:rPr>
                  <w:rFonts w:ascii="Cambria Math" w:hAnsi="Cambria Math" w:cs="Times New Roman"/>
                  <w:color w:val="000000" w:themeColor="text1"/>
                </w:rPr>
              </m:ctrlPr>
            </m:fPr>
            <m:num>
              <m:d>
                <m:dPr>
                  <m:begChr m:val="["/>
                  <m:endChr m:val="]"/>
                  <m:ctrlPr>
                    <w:rPr>
                      <w:rFonts w:ascii="Cambria Math" w:hAnsi="Cambria Math" w:cs="Times New Roman"/>
                      <w:color w:val="000000" w:themeColor="text1"/>
                    </w:rPr>
                  </m:ctrlPr>
                </m:dPr>
                <m:e>
                  <m:r>
                    <m:rPr>
                      <m:sty m:val="p"/>
                    </m:rPr>
                    <w:rPr>
                      <w:rFonts w:ascii="Cambria Math" w:hAnsi="Cambria Math" w:cs="Times New Roman"/>
                      <w:color w:val="000000" w:themeColor="text1"/>
                    </w:rPr>
                    <m:t>100</m:t>
                  </m:r>
                  <m:d>
                    <m:dPr>
                      <m:ctrlPr>
                        <w:rPr>
                          <w:rFonts w:ascii="Cambria Math" w:hAnsi="Cambria Math" w:cs="Times New Roman"/>
                          <w:color w:val="000000" w:themeColor="text1"/>
                        </w:rPr>
                      </m:ctrlPr>
                    </m:dPr>
                    <m:e>
                      <m:r>
                        <m:rPr>
                          <m:sty m:val="p"/>
                        </m:rPr>
                        <w:rPr>
                          <w:rFonts w:ascii="Cambria Math" w:hAnsi="Cambria Math" w:cs="Times New Roman"/>
                          <w:color w:val="000000" w:themeColor="text1"/>
                        </w:rPr>
                        <m:t>Rij - 0.50</m:t>
                      </m:r>
                    </m:e>
                  </m:d>
                </m:e>
              </m:d>
            </m:num>
            <m:den>
              <m:r>
                <m:rPr>
                  <m:sty m:val="p"/>
                </m:rPr>
                <w:rPr>
                  <w:rFonts w:ascii="Cambria Math" w:hAnsi="Cambria Math" w:cs="Times New Roman"/>
                  <w:color w:val="000000" w:themeColor="text1"/>
                </w:rPr>
                <m:t>N</m:t>
              </m:r>
              <m:r>
                <w:del w:id="12" w:author="STUDENT" w:date="2025-09-10T11:08:00Z">
                  <m:rPr>
                    <m:sty m:val="p"/>
                  </m:rPr>
                  <w:rPr>
                    <w:rFonts w:ascii="Cambria Math" w:hAnsi="Cambria Math" w:cs="Times New Roman"/>
                    <w:color w:val="000000" w:themeColor="text1"/>
                  </w:rPr>
                  <m:t xml:space="preserve"> </m:t>
                </w:del>
              </m:r>
              <m:r>
                <m:rPr>
                  <m:sty m:val="p"/>
                </m:rPr>
                <w:rPr>
                  <w:rFonts w:ascii="Cambria Math" w:hAnsi="Cambria Math" w:cs="Times New Roman"/>
                  <w:color w:val="000000" w:themeColor="text1"/>
                </w:rPr>
                <m:t>j</m:t>
              </m:r>
            </m:den>
          </m:f>
        </m:oMath>
      </m:oMathPara>
    </w:p>
    <w:p w14:paraId="15196EF9" w14:textId="77777777" w:rsidR="00D92FBC" w:rsidRPr="00647DEB" w:rsidRDefault="00D92FBC" w:rsidP="00D92FBC">
      <w:pPr>
        <w:autoSpaceDE w:val="0"/>
        <w:autoSpaceDN w:val="0"/>
        <w:adjustRightInd w:val="0"/>
        <w:spacing w:before="120" w:after="120" w:line="360" w:lineRule="auto"/>
        <w:jc w:val="both"/>
        <w:rPr>
          <w:rFonts w:ascii="Times New Roman" w:hAnsi="Times New Roman" w:cs="Times New Roman"/>
          <w:color w:val="000000" w:themeColor="text1"/>
        </w:rPr>
      </w:pPr>
      <w:r w:rsidRPr="00647DEB">
        <w:rPr>
          <w:rFonts w:ascii="Times New Roman" w:hAnsi="Times New Roman" w:cs="Times New Roman"/>
          <w:color w:val="000000" w:themeColor="text1"/>
        </w:rPr>
        <w:t xml:space="preserve">Where, </w:t>
      </w:r>
      <w:proofErr w:type="spellStart"/>
      <w:r w:rsidRPr="00647DEB">
        <w:rPr>
          <w:rFonts w:ascii="Times New Roman" w:hAnsi="Times New Roman" w:cs="Times New Roman"/>
          <w:color w:val="000000" w:themeColor="text1"/>
        </w:rPr>
        <w:t>Rij</w:t>
      </w:r>
      <w:proofErr w:type="spellEnd"/>
      <w:r w:rsidRPr="00647DEB">
        <w:rPr>
          <w:rFonts w:ascii="Times New Roman" w:hAnsi="Times New Roman" w:cs="Times New Roman"/>
          <w:color w:val="000000" w:themeColor="text1"/>
        </w:rPr>
        <w:t xml:space="preserve"> = Rank given for </w:t>
      </w:r>
      <w:proofErr w:type="spellStart"/>
      <w:r w:rsidRPr="00647DEB">
        <w:rPr>
          <w:rFonts w:ascii="Times New Roman" w:hAnsi="Times New Roman" w:cs="Times New Roman"/>
          <w:color w:val="000000" w:themeColor="text1"/>
        </w:rPr>
        <w:t>i</w:t>
      </w:r>
      <w:r w:rsidRPr="00647DEB">
        <w:rPr>
          <w:rFonts w:ascii="Times New Roman" w:hAnsi="Times New Roman" w:cs="Times New Roman"/>
          <w:color w:val="000000" w:themeColor="text1"/>
          <w:vertAlign w:val="superscript"/>
        </w:rPr>
        <w:t>th</w:t>
      </w:r>
      <w:proofErr w:type="spellEnd"/>
      <w:r w:rsidRPr="00647DEB">
        <w:rPr>
          <w:rFonts w:ascii="Times New Roman" w:hAnsi="Times New Roman" w:cs="Times New Roman"/>
          <w:color w:val="000000" w:themeColor="text1"/>
        </w:rPr>
        <w:t xml:space="preserve"> practice by </w:t>
      </w:r>
      <w:proofErr w:type="spellStart"/>
      <w:r w:rsidRPr="00647DEB">
        <w:rPr>
          <w:rFonts w:ascii="Times New Roman" w:hAnsi="Times New Roman" w:cs="Times New Roman"/>
          <w:color w:val="000000" w:themeColor="text1"/>
        </w:rPr>
        <w:t>j</w:t>
      </w:r>
      <w:r w:rsidRPr="00647DEB">
        <w:rPr>
          <w:rFonts w:ascii="Times New Roman" w:hAnsi="Times New Roman" w:cs="Times New Roman"/>
          <w:color w:val="000000" w:themeColor="text1"/>
          <w:vertAlign w:val="superscript"/>
        </w:rPr>
        <w:t>th</w:t>
      </w:r>
      <w:proofErr w:type="spellEnd"/>
      <w:r w:rsidRPr="00647DEB">
        <w:rPr>
          <w:rFonts w:ascii="Times New Roman" w:hAnsi="Times New Roman" w:cs="Times New Roman"/>
          <w:color w:val="000000" w:themeColor="text1"/>
        </w:rPr>
        <w:t xml:space="preserve"> individual, Nj = Number practices ranked by the </w:t>
      </w:r>
      <w:proofErr w:type="spellStart"/>
      <w:r w:rsidRPr="00647DEB">
        <w:rPr>
          <w:rFonts w:ascii="Times New Roman" w:hAnsi="Times New Roman" w:cs="Times New Roman"/>
          <w:color w:val="000000" w:themeColor="text1"/>
        </w:rPr>
        <w:t>j</w:t>
      </w:r>
      <w:r w:rsidRPr="00647DEB">
        <w:rPr>
          <w:rFonts w:ascii="Times New Roman" w:hAnsi="Times New Roman" w:cs="Times New Roman"/>
          <w:color w:val="000000" w:themeColor="text1"/>
          <w:vertAlign w:val="superscript"/>
        </w:rPr>
        <w:t>th</w:t>
      </w:r>
      <w:proofErr w:type="spellEnd"/>
      <w:r w:rsidRPr="00647DEB">
        <w:rPr>
          <w:rFonts w:ascii="Times New Roman" w:hAnsi="Times New Roman" w:cs="Times New Roman"/>
          <w:color w:val="000000" w:themeColor="text1"/>
        </w:rPr>
        <w:t xml:space="preserve"> individual.</w:t>
      </w:r>
    </w:p>
    <w:p w14:paraId="0BC30733" w14:textId="77777777" w:rsidR="00D92FBC" w:rsidRPr="00647DEB" w:rsidRDefault="00D92FBC" w:rsidP="00D92FBC">
      <w:pPr>
        <w:autoSpaceDE w:val="0"/>
        <w:autoSpaceDN w:val="0"/>
        <w:adjustRightInd w:val="0"/>
        <w:spacing w:before="120" w:after="120" w:line="360" w:lineRule="auto"/>
        <w:jc w:val="both"/>
        <w:rPr>
          <w:rFonts w:ascii="Times New Roman" w:hAnsi="Times New Roman" w:cs="Times New Roman"/>
          <w:color w:val="000000"/>
        </w:rPr>
      </w:pPr>
      <w:r w:rsidRPr="00647DEB">
        <w:rPr>
          <w:rFonts w:ascii="Times New Roman" w:hAnsi="Times New Roman" w:cs="Times New Roman"/>
          <w:color w:val="000000"/>
        </w:rPr>
        <w:lastRenderedPageBreak/>
        <w:t>For classification of perception levels (low, medium, and high), the Cumulative Square Root of Frequency (CSRF) method was used. The number of strata was determined using:</w:t>
      </w:r>
    </w:p>
    <w:p w14:paraId="53F7E09B" w14:textId="77777777" w:rsidR="00D92FBC" w:rsidRPr="00647DEB" w:rsidRDefault="00D92FBC" w:rsidP="00D92FBC">
      <w:pPr>
        <w:autoSpaceDE w:val="0"/>
        <w:autoSpaceDN w:val="0"/>
        <w:adjustRightInd w:val="0"/>
        <w:spacing w:before="120" w:after="120" w:line="360" w:lineRule="auto"/>
        <w:jc w:val="both"/>
        <w:rPr>
          <w:rFonts w:ascii="Times New Roman" w:hAnsi="Times New Roman" w:cs="Times New Roman"/>
          <w:color w:val="000000"/>
        </w:rPr>
      </w:pPr>
      <w:r w:rsidRPr="00647DEB">
        <w:rPr>
          <w:rFonts w:ascii="Times New Roman" w:hAnsi="Times New Roman" w:cs="Times New Roman"/>
          <w:color w:val="000000"/>
        </w:rPr>
        <w:t xml:space="preserve">The number of classes and class interval are determined using the following formulas: </w:t>
      </w:r>
    </w:p>
    <w:p w14:paraId="6770732C" w14:textId="77777777" w:rsidR="00D92FBC" w:rsidRPr="00647DEB" w:rsidRDefault="00D92FBC" w:rsidP="00D92FBC">
      <w:pPr>
        <w:autoSpaceDE w:val="0"/>
        <w:autoSpaceDN w:val="0"/>
        <w:adjustRightInd w:val="0"/>
        <w:spacing w:before="120" w:after="120" w:line="360" w:lineRule="auto"/>
        <w:jc w:val="both"/>
        <w:rPr>
          <w:rFonts w:ascii="Times New Roman" w:hAnsi="Times New Roman" w:cs="Times New Roman"/>
          <w:color w:val="000000"/>
        </w:rPr>
      </w:pPr>
      <w:r w:rsidRPr="00647DEB">
        <w:rPr>
          <w:rFonts w:ascii="Times New Roman" w:hAnsi="Times New Roman" w:cs="Times New Roman"/>
          <w:color w:val="000000"/>
        </w:rPr>
        <w:t xml:space="preserve">No. of classes = 2.5 x (number of samples) ¼ </w:t>
      </w:r>
    </w:p>
    <w:p w14:paraId="5FFF4928" w14:textId="77777777" w:rsidR="00D92FBC" w:rsidRPr="00647DEB" w:rsidRDefault="00D92FBC" w:rsidP="00D92FBC">
      <w:pPr>
        <w:autoSpaceDE w:val="0"/>
        <w:autoSpaceDN w:val="0"/>
        <w:adjustRightInd w:val="0"/>
        <w:spacing w:before="120" w:after="120" w:line="360" w:lineRule="auto"/>
        <w:jc w:val="both"/>
        <w:rPr>
          <w:rFonts w:ascii="Times New Roman" w:hAnsi="Times New Roman" w:cs="Times New Roman"/>
          <w:color w:val="000000"/>
        </w:rPr>
      </w:pPr>
      <m:oMathPara>
        <m:oMath>
          <m:r>
            <w:rPr>
              <w:rFonts w:ascii="Cambria Math" w:hAnsi="Cambria Math" w:cs="Times New Roman"/>
              <w:color w:val="000000"/>
            </w:rPr>
            <m:t>Class interval</m:t>
          </m:r>
          <m:r>
            <m:rPr>
              <m:sty m:val="p"/>
            </m:rPr>
            <w:rPr>
              <w:rFonts w:ascii="Cambria Math" w:hAnsi="Cambria Math" w:cs="Times New Roman"/>
              <w:color w:val="000000"/>
            </w:rPr>
            <m:t>=</m:t>
          </m:r>
          <m:f>
            <m:fPr>
              <m:ctrlPr>
                <w:rPr>
                  <w:rFonts w:ascii="Cambria Math" w:hAnsi="Cambria Math" w:cs="Times New Roman"/>
                  <w:color w:val="000000"/>
                </w:rPr>
              </m:ctrlPr>
            </m:fPr>
            <m:num>
              <m:r>
                <m:rPr>
                  <m:sty m:val="p"/>
                </m:rPr>
                <w:rPr>
                  <w:rFonts w:ascii="Cambria Math" w:hAnsi="Cambria Math" w:cs="Times New Roman"/>
                  <w:color w:val="000000"/>
                </w:rPr>
                <m:t>(Largest Figure-Smallest Figure</m:t>
              </m:r>
            </m:num>
            <m:den>
              <m:r>
                <m:rPr>
                  <m:sty m:val="p"/>
                </m:rPr>
                <w:rPr>
                  <w:rFonts w:ascii="Cambria Math" w:hAnsi="Cambria Math" w:cs="Times New Roman"/>
                  <w:color w:val="000000"/>
                </w:rPr>
                <m:t>No. of Classes</m:t>
              </m:r>
            </m:den>
          </m:f>
        </m:oMath>
      </m:oMathPara>
    </w:p>
    <w:p w14:paraId="5FA66C21" w14:textId="77777777" w:rsidR="00D92FBC" w:rsidRPr="00647DEB" w:rsidRDefault="00D92FBC" w:rsidP="00D92FBC">
      <w:pPr>
        <w:pStyle w:val="BodyText"/>
        <w:spacing w:line="360" w:lineRule="auto"/>
        <w:ind w:firstLine="0"/>
        <w:rPr>
          <w:rFonts w:eastAsiaTheme="minorHAnsi"/>
          <w:color w:val="000000"/>
          <w:lang w:val="en-IN" w:bidi="hi-IN"/>
        </w:rPr>
      </w:pPr>
      <w:r w:rsidRPr="00647DEB">
        <w:rPr>
          <w:rFonts w:eastAsiaTheme="minorHAnsi"/>
          <w:color w:val="000000"/>
          <w:lang w:val="en-IN" w:bidi="hi-IN"/>
        </w:rPr>
        <w:t>Suppose, we desire to have 3 strata, then the upper limit of the first strata is determined using the formula given below:</w:t>
      </w:r>
    </w:p>
    <w:p w14:paraId="0E8F1DB6" w14:textId="77777777" w:rsidR="00D92FBC" w:rsidRPr="00647DEB" w:rsidRDefault="00D92FBC" w:rsidP="00D92FBC">
      <w:pPr>
        <w:pStyle w:val="BodyText"/>
        <w:spacing w:line="360" w:lineRule="auto"/>
        <w:ind w:firstLine="0"/>
        <w:rPr>
          <w:rFonts w:eastAsiaTheme="minorHAnsi"/>
          <w:color w:val="000000"/>
          <w:lang w:val="en-IN" w:bidi="hi-IN"/>
        </w:rPr>
      </w:pPr>
      <m:oMathPara>
        <m:oMath>
          <m:r>
            <w:rPr>
              <w:rFonts w:ascii="Cambria Math" w:eastAsiaTheme="minorHAnsi" w:hAnsi="Cambria Math"/>
              <w:color w:val="000000"/>
              <w:lang w:val="en-IN" w:bidi="hi-IN"/>
            </w:rPr>
            <m:t>Li=Yi-1+</m:t>
          </m:r>
          <m:f>
            <m:fPr>
              <m:ctrlPr>
                <w:rPr>
                  <w:rFonts w:ascii="Cambria Math" w:eastAsiaTheme="minorHAnsi" w:hAnsi="Cambria Math"/>
                  <w:color w:val="000000"/>
                  <w:lang w:val="en-IN" w:bidi="hi-IN"/>
                </w:rPr>
              </m:ctrlPr>
            </m:fPr>
            <m:num>
              <m:d>
                <m:dPr>
                  <m:ctrlPr>
                    <w:rPr>
                      <w:rFonts w:ascii="Cambria Math" w:eastAsiaTheme="minorHAnsi" w:hAnsi="Cambria Math"/>
                      <w:color w:val="000000"/>
                      <w:lang w:val="en-IN" w:bidi="hi-IN"/>
                    </w:rPr>
                  </m:ctrlPr>
                </m:dPr>
                <m:e>
                  <m:r>
                    <m:rPr>
                      <m:sty m:val="p"/>
                    </m:rPr>
                    <w:rPr>
                      <w:rFonts w:ascii="Cambria Math" w:eastAsiaTheme="minorHAnsi" w:hAnsi="Cambria Math"/>
                      <w:color w:val="000000"/>
                      <w:lang w:val="en-IN" w:bidi="hi-IN"/>
                    </w:rPr>
                    <m:t>Yi-Yi-1</m:t>
                  </m:r>
                </m:e>
              </m:d>
            </m:num>
            <m:den>
              <m:rad>
                <m:radPr>
                  <m:degHide m:val="1"/>
                  <m:ctrlPr>
                    <w:rPr>
                      <w:rFonts w:ascii="Cambria Math" w:eastAsiaTheme="minorHAnsi" w:hAnsi="Cambria Math"/>
                      <w:color w:val="000000"/>
                      <w:lang w:val="en-IN" w:bidi="hi-IN"/>
                    </w:rPr>
                  </m:ctrlPr>
                </m:radPr>
                <m:deg/>
                <m:e>
                  <m:r>
                    <m:rPr>
                      <m:sty m:val="p"/>
                    </m:rPr>
                    <w:rPr>
                      <w:rFonts w:ascii="Cambria Math" w:eastAsiaTheme="minorHAnsi" w:hAnsi="Cambria Math"/>
                      <w:color w:val="000000"/>
                      <w:lang w:val="en-IN" w:bidi="hi-IN"/>
                    </w:rPr>
                    <m:t>f</m:t>
                  </m:r>
                </m:e>
              </m:rad>
            </m:den>
          </m:f>
          <m:d>
            <m:dPr>
              <m:begChr m:val="{"/>
              <m:endChr m:val="}"/>
              <m:ctrlPr>
                <w:rPr>
                  <w:rFonts w:ascii="Cambria Math" w:eastAsiaTheme="minorHAnsi" w:hAnsi="Cambria Math"/>
                  <w:i/>
                  <w:color w:val="000000"/>
                  <w:lang w:val="en-IN" w:bidi="hi-IN"/>
                </w:rPr>
              </m:ctrlPr>
            </m:dPr>
            <m:e>
              <m:d>
                <m:dPr>
                  <m:ctrlPr>
                    <w:rPr>
                      <w:rFonts w:ascii="Cambria Math" w:eastAsiaTheme="minorHAnsi" w:hAnsi="Cambria Math"/>
                      <w:i/>
                      <w:color w:val="000000"/>
                      <w:lang w:val="en-IN" w:bidi="hi-IN"/>
                    </w:rPr>
                  </m:ctrlPr>
                </m:dPr>
                <m:e>
                  <m:f>
                    <m:fPr>
                      <m:ctrlPr>
                        <w:rPr>
                          <w:rFonts w:ascii="Cambria Math" w:eastAsiaTheme="minorHAnsi" w:hAnsi="Cambria Math"/>
                          <w:i/>
                          <w:color w:val="000000"/>
                          <w:lang w:val="en-IN" w:bidi="hi-IN"/>
                        </w:rPr>
                      </m:ctrlPr>
                    </m:fPr>
                    <m:num>
                      <m:r>
                        <w:rPr>
                          <w:rFonts w:ascii="Cambria Math" w:eastAsiaTheme="minorHAnsi" w:hAnsi="Cambria Math"/>
                          <w:color w:val="000000"/>
                          <w:lang w:val="en-IN" w:bidi="hi-IN"/>
                        </w:rPr>
                        <m:t>Sk</m:t>
                      </m:r>
                    </m:num>
                    <m:den>
                      <m:r>
                        <w:rPr>
                          <w:rFonts w:ascii="Cambria Math" w:eastAsiaTheme="minorHAnsi" w:hAnsi="Cambria Math"/>
                          <w:color w:val="000000"/>
                          <w:lang w:val="en-IN" w:bidi="hi-IN"/>
                        </w:rPr>
                        <m:t>L</m:t>
                      </m:r>
                    </m:den>
                  </m:f>
                </m:e>
              </m:d>
              <m:r>
                <w:rPr>
                  <w:rFonts w:ascii="Cambria Math" w:eastAsiaTheme="minorHAnsi" w:hAnsi="Cambria Math"/>
                  <w:color w:val="000000"/>
                  <w:lang w:val="en-IN" w:bidi="hi-IN"/>
                </w:rPr>
                <m:t>-Si-1</m:t>
              </m:r>
            </m:e>
          </m:d>
          <m:r>
            <w:rPr>
              <w:rFonts w:ascii="Cambria Math" w:eastAsiaTheme="minorHAnsi" w:hAnsi="Cambria Math"/>
              <w:color w:val="000000"/>
              <w:lang w:val="en-IN" w:bidi="hi-IN"/>
            </w:rPr>
            <m:t xml:space="preserve"> Value 1</m:t>
          </m:r>
        </m:oMath>
      </m:oMathPara>
    </w:p>
    <w:p w14:paraId="23737BED" w14:textId="77777777" w:rsidR="00D92FBC" w:rsidRPr="00647DEB" w:rsidRDefault="00D92FBC" w:rsidP="00D92FBC">
      <w:pPr>
        <w:autoSpaceDE w:val="0"/>
        <w:autoSpaceDN w:val="0"/>
        <w:adjustRightInd w:val="0"/>
        <w:spacing w:before="120" w:after="120" w:line="360" w:lineRule="auto"/>
        <w:rPr>
          <w:rFonts w:ascii="Times New Roman" w:hAnsi="Times New Roman" w:cs="Times New Roman"/>
          <w:color w:val="000000"/>
        </w:rPr>
      </w:pPr>
      <w:r w:rsidRPr="00647DEB">
        <w:rPr>
          <w:rFonts w:ascii="Times New Roman" w:hAnsi="Times New Roman" w:cs="Times New Roman"/>
          <w:color w:val="000000"/>
        </w:rPr>
        <w:t xml:space="preserve">Where, </w:t>
      </w:r>
      <w:commentRangeStart w:id="13"/>
      <w:r w:rsidRPr="00647DEB">
        <w:rPr>
          <w:rFonts w:ascii="Times New Roman" w:hAnsi="Times New Roman" w:cs="Times New Roman"/>
          <w:color w:val="000000"/>
        </w:rPr>
        <w:t xml:space="preserve">Li= Upper limit of the </w:t>
      </w:r>
      <w:proofErr w:type="spellStart"/>
      <w:r w:rsidRPr="00647DEB">
        <w:rPr>
          <w:rFonts w:ascii="Times New Roman" w:hAnsi="Times New Roman" w:cs="Times New Roman"/>
          <w:color w:val="000000"/>
        </w:rPr>
        <w:t>i</w:t>
      </w:r>
      <w:r w:rsidRPr="00636460">
        <w:rPr>
          <w:rFonts w:ascii="Times New Roman" w:hAnsi="Times New Roman" w:cs="Times New Roman"/>
          <w:color w:val="000000"/>
          <w:vertAlign w:val="superscript"/>
          <w:rPrChange w:id="14" w:author="STUDENT" w:date="2025-09-10T11:09:00Z">
            <w:rPr>
              <w:rFonts w:ascii="Times New Roman" w:hAnsi="Times New Roman" w:cs="Times New Roman"/>
              <w:color w:val="000000"/>
            </w:rPr>
          </w:rPrChange>
        </w:rPr>
        <w:t>th</w:t>
      </w:r>
      <w:proofErr w:type="spellEnd"/>
      <w:r w:rsidRPr="00647DEB">
        <w:rPr>
          <w:rFonts w:ascii="Times New Roman" w:hAnsi="Times New Roman" w:cs="Times New Roman"/>
          <w:color w:val="000000"/>
        </w:rPr>
        <w:t xml:space="preserve"> strata (In this case first strata), L = Number of strata, Yi = Upper limit of the class in which Li lies, Yi-1 = Lower limit of the class in which Li lies, </w:t>
      </w:r>
      <w:proofErr w:type="spellStart"/>
      <w:r w:rsidRPr="00647DEB">
        <w:rPr>
          <w:rFonts w:ascii="Times New Roman" w:hAnsi="Times New Roman" w:cs="Times New Roman"/>
          <w:color w:val="000000"/>
        </w:rPr>
        <w:t>Sk</w:t>
      </w:r>
      <w:proofErr w:type="spellEnd"/>
      <w:r w:rsidRPr="00647DEB">
        <w:rPr>
          <w:rFonts w:ascii="Times New Roman" w:hAnsi="Times New Roman" w:cs="Times New Roman"/>
          <w:color w:val="000000"/>
        </w:rPr>
        <w:t xml:space="preserve">= Cumulative square root frequency value, √f = Square root of the frequency of the </w:t>
      </w:r>
      <w:proofErr w:type="spellStart"/>
      <w:r w:rsidRPr="00647DEB">
        <w:rPr>
          <w:rFonts w:ascii="Times New Roman" w:hAnsi="Times New Roman" w:cs="Times New Roman"/>
          <w:color w:val="000000"/>
        </w:rPr>
        <w:t>ith</w:t>
      </w:r>
      <w:proofErr w:type="spellEnd"/>
      <w:r w:rsidRPr="00647DEB">
        <w:rPr>
          <w:rFonts w:ascii="Times New Roman" w:hAnsi="Times New Roman" w:cs="Times New Roman"/>
          <w:color w:val="000000"/>
        </w:rPr>
        <w:t xml:space="preserve"> class in which Li (</w:t>
      </w:r>
      <w:proofErr w:type="spellStart"/>
      <w:r w:rsidRPr="00647DEB">
        <w:rPr>
          <w:rFonts w:ascii="Times New Roman" w:hAnsi="Times New Roman" w:cs="Times New Roman"/>
          <w:color w:val="000000"/>
        </w:rPr>
        <w:t>Sk</w:t>
      </w:r>
      <w:proofErr w:type="spellEnd"/>
      <w:r w:rsidRPr="00647DEB">
        <w:rPr>
          <w:rFonts w:ascii="Times New Roman" w:hAnsi="Times New Roman" w:cs="Times New Roman"/>
          <w:color w:val="000000"/>
        </w:rPr>
        <w:t>/L) lies, Si-1 = Cumulative square root frequency of the preceding class in which Li (</w:t>
      </w:r>
      <w:proofErr w:type="spellStart"/>
      <w:r w:rsidRPr="00647DEB">
        <w:rPr>
          <w:rFonts w:ascii="Times New Roman" w:hAnsi="Times New Roman" w:cs="Times New Roman"/>
          <w:color w:val="000000"/>
        </w:rPr>
        <w:t>Sk</w:t>
      </w:r>
      <w:proofErr w:type="spellEnd"/>
      <w:r w:rsidRPr="00647DEB">
        <w:rPr>
          <w:rFonts w:ascii="Times New Roman" w:hAnsi="Times New Roman" w:cs="Times New Roman"/>
          <w:color w:val="000000"/>
        </w:rPr>
        <w:t>/L) lies, Yi – Yi-1= Width of the class in which Li (</w:t>
      </w:r>
      <w:proofErr w:type="spellStart"/>
      <w:r w:rsidRPr="00647DEB">
        <w:rPr>
          <w:rFonts w:ascii="Times New Roman" w:hAnsi="Times New Roman" w:cs="Times New Roman"/>
          <w:color w:val="000000"/>
        </w:rPr>
        <w:t>Sk</w:t>
      </w:r>
      <w:proofErr w:type="spellEnd"/>
      <w:r w:rsidRPr="00647DEB">
        <w:rPr>
          <w:rFonts w:ascii="Times New Roman" w:hAnsi="Times New Roman" w:cs="Times New Roman"/>
          <w:color w:val="000000"/>
        </w:rPr>
        <w:t xml:space="preserve">/L) lies </w:t>
      </w:r>
      <w:commentRangeEnd w:id="13"/>
      <w:r w:rsidR="00636460">
        <w:rPr>
          <w:rStyle w:val="CommentReference"/>
        </w:rPr>
        <w:commentReference w:id="13"/>
      </w:r>
    </w:p>
    <w:p w14:paraId="2065FE67" w14:textId="77777777" w:rsidR="00D92FBC" w:rsidRPr="00647DEB" w:rsidRDefault="00D92FBC" w:rsidP="00D92FBC">
      <w:pPr>
        <w:autoSpaceDE w:val="0"/>
        <w:autoSpaceDN w:val="0"/>
        <w:adjustRightInd w:val="0"/>
        <w:spacing w:before="120" w:after="120" w:line="360" w:lineRule="auto"/>
        <w:rPr>
          <w:rFonts w:ascii="Times New Roman" w:hAnsi="Times New Roman" w:cs="Times New Roman"/>
          <w:color w:val="000000"/>
        </w:rPr>
      </w:pPr>
      <w:r w:rsidRPr="00647DEB">
        <w:rPr>
          <w:rFonts w:ascii="Times New Roman" w:hAnsi="Times New Roman" w:cs="Times New Roman"/>
          <w:color w:val="000000"/>
        </w:rPr>
        <w:t xml:space="preserve">For the upper limit of second strata, the formula is: </w:t>
      </w:r>
    </w:p>
    <w:p w14:paraId="03DD7DF4" w14:textId="77777777" w:rsidR="00D92FBC" w:rsidRPr="00647DEB" w:rsidRDefault="00D92FBC" w:rsidP="00D92FBC">
      <w:pPr>
        <w:autoSpaceDE w:val="0"/>
        <w:autoSpaceDN w:val="0"/>
        <w:adjustRightInd w:val="0"/>
        <w:spacing w:before="120" w:after="120" w:line="360" w:lineRule="auto"/>
        <w:rPr>
          <w:rFonts w:ascii="Times New Roman" w:hAnsi="Times New Roman" w:cs="Times New Roman"/>
          <w:color w:val="000000"/>
        </w:rPr>
      </w:pPr>
      <m:oMathPara>
        <m:oMath>
          <m:r>
            <w:rPr>
              <w:rFonts w:ascii="Cambria Math" w:hAnsi="Cambria Math" w:cs="Times New Roman"/>
              <w:color w:val="000000"/>
            </w:rPr>
            <m:t>Li=Yi-1+</m:t>
          </m:r>
          <m:f>
            <m:fPr>
              <m:ctrlPr>
                <w:rPr>
                  <w:rFonts w:ascii="Cambria Math" w:hAnsi="Cambria Math" w:cs="Times New Roman"/>
                  <w:color w:val="000000"/>
                </w:rPr>
              </m:ctrlPr>
            </m:fPr>
            <m:num>
              <m:d>
                <m:dPr>
                  <m:ctrlPr>
                    <w:rPr>
                      <w:rFonts w:ascii="Cambria Math" w:hAnsi="Cambria Math" w:cs="Times New Roman"/>
                      <w:color w:val="000000"/>
                    </w:rPr>
                  </m:ctrlPr>
                </m:dPr>
                <m:e>
                  <m:r>
                    <m:rPr>
                      <m:sty m:val="p"/>
                    </m:rPr>
                    <w:rPr>
                      <w:rFonts w:ascii="Cambria Math" w:hAnsi="Cambria Math" w:cs="Times New Roman"/>
                      <w:color w:val="000000"/>
                    </w:rPr>
                    <m:t>Yi-Yi-1</m:t>
                  </m:r>
                </m:e>
              </m:d>
            </m:num>
            <m:den>
              <m:rad>
                <m:radPr>
                  <m:degHide m:val="1"/>
                  <m:ctrlPr>
                    <w:rPr>
                      <w:rFonts w:ascii="Cambria Math" w:hAnsi="Cambria Math" w:cs="Times New Roman"/>
                      <w:color w:val="000000"/>
                    </w:rPr>
                  </m:ctrlPr>
                </m:radPr>
                <m:deg/>
                <m:e>
                  <m:r>
                    <m:rPr>
                      <m:sty m:val="p"/>
                    </m:rPr>
                    <w:rPr>
                      <w:rFonts w:ascii="Cambria Math" w:hAnsi="Cambria Math" w:cs="Times New Roman"/>
                      <w:color w:val="000000"/>
                    </w:rPr>
                    <m:t>f</m:t>
                  </m:r>
                </m:e>
              </m:rad>
            </m:den>
          </m:f>
          <m:d>
            <m:dPr>
              <m:begChr m:val="{"/>
              <m:endChr m:val="}"/>
              <m:ctrlPr>
                <w:rPr>
                  <w:rFonts w:ascii="Cambria Math" w:hAnsi="Cambria Math" w:cs="Times New Roman"/>
                  <w:i/>
                  <w:color w:val="000000"/>
                </w:rPr>
              </m:ctrlPr>
            </m:dPr>
            <m:e>
              <m:d>
                <m:dPr>
                  <m:ctrlPr>
                    <w:rPr>
                      <w:rFonts w:ascii="Cambria Math" w:hAnsi="Cambria Math" w:cs="Times New Roman"/>
                      <w:i/>
                      <w:color w:val="000000"/>
                    </w:rPr>
                  </m:ctrlPr>
                </m:dPr>
                <m:e>
                  <m:f>
                    <m:fPr>
                      <m:ctrlPr>
                        <w:rPr>
                          <w:rFonts w:ascii="Cambria Math" w:hAnsi="Cambria Math" w:cs="Times New Roman"/>
                          <w:i/>
                          <w:color w:val="000000"/>
                        </w:rPr>
                      </m:ctrlPr>
                    </m:fPr>
                    <m:num>
                      <m:r>
                        <w:rPr>
                          <w:rFonts w:ascii="Cambria Math" w:hAnsi="Cambria Math" w:cs="Times New Roman"/>
                          <w:color w:val="000000"/>
                        </w:rPr>
                        <m:t>Sk</m:t>
                      </m:r>
                    </m:num>
                    <m:den>
                      <m:r>
                        <w:rPr>
                          <w:rFonts w:ascii="Cambria Math" w:hAnsi="Cambria Math" w:cs="Times New Roman"/>
                          <w:color w:val="000000"/>
                        </w:rPr>
                        <m:t>L</m:t>
                      </m:r>
                    </m:den>
                  </m:f>
                </m:e>
              </m:d>
              <m:r>
                <w:rPr>
                  <w:rFonts w:ascii="Cambria Math" w:hAnsi="Cambria Math" w:cs="Times New Roman"/>
                  <w:color w:val="000000"/>
                </w:rPr>
                <m:t>*2-Si-1</m:t>
              </m:r>
            </m:e>
          </m:d>
          <m:r>
            <w:rPr>
              <w:rFonts w:ascii="Cambria Math" w:hAnsi="Cambria Math" w:cs="Times New Roman"/>
              <w:color w:val="000000"/>
            </w:rPr>
            <m:t xml:space="preserve"> Value 2</m:t>
          </m:r>
        </m:oMath>
      </m:oMathPara>
    </w:p>
    <w:p w14:paraId="6335A685" w14:textId="77777777" w:rsidR="00D92FBC" w:rsidRPr="00647DEB" w:rsidRDefault="00D92FBC" w:rsidP="00D92FBC">
      <w:pPr>
        <w:autoSpaceDE w:val="0"/>
        <w:autoSpaceDN w:val="0"/>
        <w:adjustRightInd w:val="0"/>
        <w:spacing w:after="0" w:line="360" w:lineRule="auto"/>
        <w:rPr>
          <w:rFonts w:ascii="Times New Roman" w:hAnsi="Times New Roman" w:cs="Times New Roman"/>
          <w:color w:val="000000"/>
        </w:rPr>
      </w:pPr>
      <w:r w:rsidRPr="00647DEB">
        <w:rPr>
          <w:rFonts w:ascii="Times New Roman" w:hAnsi="Times New Roman" w:cs="Times New Roman"/>
          <w:color w:val="000000"/>
        </w:rPr>
        <w:t xml:space="preserve">For the upper limit of third strata, the formula is: </w:t>
      </w:r>
    </w:p>
    <w:p w14:paraId="1C4234F4" w14:textId="77777777" w:rsidR="00D92FBC" w:rsidRPr="00647DEB" w:rsidRDefault="00D92FBC" w:rsidP="00D92FBC">
      <w:pPr>
        <w:autoSpaceDE w:val="0"/>
        <w:autoSpaceDN w:val="0"/>
        <w:adjustRightInd w:val="0"/>
        <w:spacing w:after="0" w:line="360" w:lineRule="auto"/>
        <w:rPr>
          <w:rFonts w:ascii="Times New Roman" w:hAnsi="Times New Roman" w:cs="Times New Roman"/>
          <w:color w:val="000000"/>
        </w:rPr>
      </w:pPr>
      <m:oMathPara>
        <m:oMath>
          <m:r>
            <w:rPr>
              <w:rFonts w:ascii="Cambria Math" w:hAnsi="Cambria Math" w:cs="Times New Roman"/>
              <w:color w:val="000000"/>
            </w:rPr>
            <m:t>Li=Yi-1+</m:t>
          </m:r>
          <m:f>
            <m:fPr>
              <m:ctrlPr>
                <w:rPr>
                  <w:rFonts w:ascii="Cambria Math" w:hAnsi="Cambria Math" w:cs="Times New Roman"/>
                  <w:color w:val="000000"/>
                </w:rPr>
              </m:ctrlPr>
            </m:fPr>
            <m:num>
              <m:d>
                <m:dPr>
                  <m:ctrlPr>
                    <w:rPr>
                      <w:rFonts w:ascii="Cambria Math" w:hAnsi="Cambria Math" w:cs="Times New Roman"/>
                      <w:color w:val="000000"/>
                    </w:rPr>
                  </m:ctrlPr>
                </m:dPr>
                <m:e>
                  <m:r>
                    <m:rPr>
                      <m:sty m:val="p"/>
                    </m:rPr>
                    <w:rPr>
                      <w:rFonts w:ascii="Cambria Math" w:hAnsi="Cambria Math" w:cs="Times New Roman"/>
                      <w:color w:val="000000"/>
                    </w:rPr>
                    <m:t>Yi-Yi-1</m:t>
                  </m:r>
                </m:e>
              </m:d>
            </m:num>
            <m:den>
              <m:rad>
                <m:radPr>
                  <m:degHide m:val="1"/>
                  <m:ctrlPr>
                    <w:rPr>
                      <w:rFonts w:ascii="Cambria Math" w:hAnsi="Cambria Math" w:cs="Times New Roman"/>
                      <w:color w:val="000000"/>
                    </w:rPr>
                  </m:ctrlPr>
                </m:radPr>
                <m:deg/>
                <m:e>
                  <m:r>
                    <m:rPr>
                      <m:sty m:val="p"/>
                    </m:rPr>
                    <w:rPr>
                      <w:rFonts w:ascii="Cambria Math" w:hAnsi="Cambria Math" w:cs="Times New Roman"/>
                      <w:color w:val="000000"/>
                    </w:rPr>
                    <m:t>f</m:t>
                  </m:r>
                </m:e>
              </m:rad>
            </m:den>
          </m:f>
          <m:d>
            <m:dPr>
              <m:begChr m:val="{"/>
              <m:endChr m:val="}"/>
              <m:ctrlPr>
                <w:rPr>
                  <w:rFonts w:ascii="Cambria Math" w:hAnsi="Cambria Math" w:cs="Times New Roman"/>
                  <w:i/>
                  <w:color w:val="000000"/>
                </w:rPr>
              </m:ctrlPr>
            </m:dPr>
            <m:e>
              <m:d>
                <m:dPr>
                  <m:ctrlPr>
                    <w:rPr>
                      <w:rFonts w:ascii="Cambria Math" w:hAnsi="Cambria Math" w:cs="Times New Roman"/>
                      <w:i/>
                      <w:color w:val="000000"/>
                    </w:rPr>
                  </m:ctrlPr>
                </m:dPr>
                <m:e>
                  <m:f>
                    <m:fPr>
                      <m:ctrlPr>
                        <w:rPr>
                          <w:rFonts w:ascii="Cambria Math" w:hAnsi="Cambria Math" w:cs="Times New Roman"/>
                          <w:i/>
                          <w:color w:val="000000"/>
                        </w:rPr>
                      </m:ctrlPr>
                    </m:fPr>
                    <m:num>
                      <m:r>
                        <w:rPr>
                          <w:rFonts w:ascii="Cambria Math" w:hAnsi="Cambria Math" w:cs="Times New Roman"/>
                          <w:color w:val="000000"/>
                        </w:rPr>
                        <m:t>Sk</m:t>
                      </m:r>
                    </m:num>
                    <m:den>
                      <m:r>
                        <w:rPr>
                          <w:rFonts w:ascii="Cambria Math" w:hAnsi="Cambria Math" w:cs="Times New Roman"/>
                          <w:color w:val="000000"/>
                        </w:rPr>
                        <m:t>L</m:t>
                      </m:r>
                    </m:den>
                  </m:f>
                </m:e>
              </m:d>
              <m:r>
                <w:rPr>
                  <w:rFonts w:ascii="Cambria Math" w:hAnsi="Cambria Math" w:cs="Times New Roman"/>
                  <w:color w:val="000000"/>
                </w:rPr>
                <m:t>*3-Si-1</m:t>
              </m:r>
            </m:e>
          </m:d>
          <m:r>
            <w:rPr>
              <w:rFonts w:ascii="Cambria Math" w:hAnsi="Cambria Math" w:cs="Times New Roman"/>
              <w:color w:val="000000"/>
            </w:rPr>
            <m:t xml:space="preserve"> Value 3</m:t>
          </m:r>
        </m:oMath>
      </m:oMathPara>
    </w:p>
    <w:p w14:paraId="32F6390D" w14:textId="77777777" w:rsidR="00D92FBC" w:rsidRPr="00647DEB" w:rsidRDefault="00D92FBC" w:rsidP="00D92FBC">
      <w:pPr>
        <w:pStyle w:val="BodyText"/>
        <w:spacing w:line="360" w:lineRule="auto"/>
        <w:ind w:firstLine="0"/>
        <w:rPr>
          <w:rFonts w:eastAsiaTheme="minorHAnsi"/>
          <w:color w:val="000000"/>
          <w:lang w:val="en-IN" w:bidi="hi-IN"/>
        </w:rPr>
      </w:pPr>
      <w:r w:rsidRPr="00647DEB">
        <w:rPr>
          <w:rFonts w:eastAsiaTheme="minorHAnsi"/>
          <w:color w:val="000000"/>
          <w:lang w:val="en-IN" w:bidi="hi-IN"/>
        </w:rPr>
        <w:t xml:space="preserve">In this way, three strata are formed </w:t>
      </w:r>
      <w:proofErr w:type="spellStart"/>
      <w:r w:rsidRPr="00647DEB">
        <w:rPr>
          <w:rFonts w:eastAsiaTheme="minorHAnsi"/>
          <w:color w:val="000000"/>
          <w:lang w:val="en-IN" w:bidi="hi-IN"/>
        </w:rPr>
        <w:t>i.e</w:t>
      </w:r>
      <w:proofErr w:type="spellEnd"/>
      <w:r w:rsidRPr="00647DEB">
        <w:rPr>
          <w:rFonts w:eastAsiaTheme="minorHAnsi"/>
          <w:color w:val="000000"/>
          <w:lang w:val="en-IN" w:bidi="hi-IN"/>
        </w:rPr>
        <w:t xml:space="preserve"> low, medium, and high towards the perception of the respondents towards Ranthambore Tiger Reserve (RTR).</w:t>
      </w:r>
    </w:p>
    <w:p w14:paraId="5740DE39" w14:textId="1BD7A28B" w:rsidR="00AF2423" w:rsidRDefault="00AF2423" w:rsidP="00D92FBC">
      <w:pPr>
        <w:pStyle w:val="BodyText"/>
        <w:spacing w:line="360" w:lineRule="auto"/>
        <w:ind w:firstLine="0"/>
        <w:rPr>
          <w:b/>
          <w:bCs/>
          <w:color w:val="000000"/>
          <w:lang w:bidi="hi-IN"/>
        </w:rPr>
      </w:pPr>
      <w:r>
        <w:rPr>
          <w:b/>
          <w:bCs/>
          <w:color w:val="000000"/>
          <w:lang w:bidi="hi-IN"/>
        </w:rPr>
        <w:t xml:space="preserve">2.4 </w:t>
      </w:r>
      <w:r w:rsidR="00D92FBC" w:rsidRPr="00647DEB">
        <w:rPr>
          <w:b/>
          <w:bCs/>
          <w:color w:val="000000"/>
          <w:lang w:bidi="hi-IN"/>
        </w:rPr>
        <w:t>Regression Analysis</w:t>
      </w:r>
    </w:p>
    <w:p w14:paraId="4A845768" w14:textId="6E9A213F" w:rsidR="00D92FBC" w:rsidRPr="00647DEB" w:rsidRDefault="00D92FBC" w:rsidP="00D92FBC">
      <w:pPr>
        <w:pStyle w:val="BodyText"/>
        <w:spacing w:line="360" w:lineRule="auto"/>
        <w:ind w:firstLine="0"/>
        <w:rPr>
          <w:b/>
          <w:bCs/>
          <w:color w:val="000000"/>
          <w:lang w:bidi="hi-IN"/>
        </w:rPr>
      </w:pPr>
      <w:r w:rsidRPr="00647DEB">
        <w:rPr>
          <w:color w:val="000000"/>
          <w:lang w:bidi="hi-IN"/>
        </w:rPr>
        <w:t xml:space="preserve">To determine the relationship between the </w:t>
      </w:r>
      <w:r w:rsidRPr="00647DEB">
        <w:rPr>
          <w:rFonts w:eastAsiaTheme="majorEastAsia"/>
          <w:color w:val="000000"/>
          <w:lang w:bidi="hi-IN"/>
        </w:rPr>
        <w:t>dependent variable</w:t>
      </w:r>
      <w:r w:rsidRPr="00647DEB">
        <w:rPr>
          <w:color w:val="000000"/>
          <w:lang w:bidi="hi-IN"/>
        </w:rPr>
        <w:t xml:space="preserve"> (perception level of respondents towards RTR) and selected </w:t>
      </w:r>
      <w:r w:rsidRPr="00647DEB">
        <w:rPr>
          <w:rFonts w:eastAsiaTheme="majorEastAsia"/>
          <w:color w:val="000000"/>
          <w:lang w:bidi="hi-IN"/>
        </w:rPr>
        <w:t>independent variables</w:t>
      </w:r>
      <w:r w:rsidRPr="00647DEB">
        <w:rPr>
          <w:color w:val="000000"/>
          <w:lang w:bidi="hi-IN"/>
        </w:rPr>
        <w:t xml:space="preserve">, a </w:t>
      </w:r>
      <w:r w:rsidRPr="00647DEB">
        <w:rPr>
          <w:rFonts w:eastAsiaTheme="majorEastAsia"/>
          <w:color w:val="000000"/>
          <w:lang w:bidi="hi-IN"/>
        </w:rPr>
        <w:t>linear regression analysis</w:t>
      </w:r>
      <w:r w:rsidRPr="00647DEB">
        <w:rPr>
          <w:color w:val="000000"/>
          <w:lang w:bidi="hi-IN"/>
        </w:rPr>
        <w:t xml:space="preserve"> was conducted. This facilitated the identification of significant predictors influencing local perceptions of the tiger reserve.</w:t>
      </w:r>
    </w:p>
    <w:p w14:paraId="493CC253" w14:textId="1FA35669" w:rsidR="00451004" w:rsidRPr="00AF2423" w:rsidRDefault="00AF2423" w:rsidP="00AF2423">
      <w:pPr>
        <w:pStyle w:val="ListParagraph"/>
        <w:numPr>
          <w:ilvl w:val="0"/>
          <w:numId w:val="1"/>
        </w:numPr>
        <w:spacing w:after="0" w:line="360" w:lineRule="auto"/>
        <w:ind w:left="426"/>
        <w:rPr>
          <w:rFonts w:ascii="Times New Roman" w:hAnsi="Times New Roman" w:cs="Times New Roman"/>
          <w:b/>
          <w:bCs/>
          <w:color w:val="000000" w:themeColor="text1"/>
          <w:lang w:val="en-US"/>
        </w:rPr>
      </w:pPr>
      <w:r w:rsidRPr="00AF2423">
        <w:rPr>
          <w:rFonts w:ascii="Times New Roman" w:hAnsi="Times New Roman" w:cs="Times New Roman"/>
          <w:b/>
          <w:bCs/>
          <w:color w:val="000000" w:themeColor="text1"/>
          <w:lang w:val="en-US"/>
        </w:rPr>
        <w:t>RESULTS AND DISCUSSION</w:t>
      </w:r>
    </w:p>
    <w:p w14:paraId="5C12C9FF" w14:textId="722BB8D8" w:rsidR="00A95E83" w:rsidRPr="00647DEB" w:rsidRDefault="00AF2423" w:rsidP="00A95E83">
      <w:pPr>
        <w:spacing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3.1 </w:t>
      </w:r>
      <w:r w:rsidR="00AD7512">
        <w:rPr>
          <w:rFonts w:ascii="Times New Roman" w:hAnsi="Times New Roman" w:cs="Times New Roman"/>
          <w:b/>
          <w:bCs/>
          <w:color w:val="000000" w:themeColor="text1"/>
        </w:rPr>
        <w:t xml:space="preserve">Perception of respondents based on </w:t>
      </w:r>
      <w:r w:rsidR="00A95E83" w:rsidRPr="00647DEB">
        <w:rPr>
          <w:rFonts w:ascii="Times New Roman" w:hAnsi="Times New Roman" w:cs="Times New Roman"/>
          <w:b/>
          <w:bCs/>
          <w:color w:val="000000" w:themeColor="text1"/>
        </w:rPr>
        <w:t>Socio-Cultural Impact</w:t>
      </w:r>
    </w:p>
    <w:p w14:paraId="7416AB66" w14:textId="380ABBD1" w:rsidR="0043416B" w:rsidRPr="0043416B" w:rsidRDefault="0043416B" w:rsidP="0043416B">
      <w:pPr>
        <w:spacing w:after="0" w:line="360" w:lineRule="auto"/>
        <w:jc w:val="both"/>
        <w:rPr>
          <w:rFonts w:ascii="Times New Roman" w:hAnsi="Times New Roman" w:cs="Times New Roman"/>
          <w:color w:val="000000" w:themeColor="text1"/>
          <w:shd w:val="clear" w:color="auto" w:fill="FFFFFF"/>
        </w:rPr>
      </w:pPr>
      <w:r w:rsidRPr="0043416B">
        <w:rPr>
          <w:rFonts w:ascii="Times New Roman" w:hAnsi="Times New Roman" w:cs="Times New Roman"/>
          <w:color w:val="000000" w:themeColor="text1"/>
          <w:shd w:val="clear" w:color="auto" w:fill="FFFFFF"/>
        </w:rPr>
        <w:lastRenderedPageBreak/>
        <w:t xml:space="preserve">Socio-cultural impacts refer to changes in residents’ daily lives, values, and </w:t>
      </w:r>
      <w:proofErr w:type="spellStart"/>
      <w:r w:rsidRPr="0043416B">
        <w:rPr>
          <w:rFonts w:ascii="Times New Roman" w:hAnsi="Times New Roman" w:cs="Times New Roman"/>
          <w:color w:val="000000" w:themeColor="text1"/>
          <w:shd w:val="clear" w:color="auto" w:fill="FFFFFF"/>
        </w:rPr>
        <w:t>behavior</w:t>
      </w:r>
      <w:proofErr w:type="spellEnd"/>
      <w:r w:rsidRPr="0043416B">
        <w:rPr>
          <w:rFonts w:ascii="Times New Roman" w:hAnsi="Times New Roman" w:cs="Times New Roman"/>
          <w:color w:val="000000" w:themeColor="text1"/>
          <w:shd w:val="clear" w:color="auto" w:fill="FFFFFF"/>
        </w:rPr>
        <w:t xml:space="preserve"> due to the establishment of the Ranthambore Tiger Reserve (RTR). As shown in </w:t>
      </w:r>
      <w:r w:rsidRPr="0043416B">
        <w:rPr>
          <w:rFonts w:ascii="Times New Roman" w:hAnsi="Times New Roman" w:cs="Times New Roman"/>
          <w:b/>
          <w:bCs/>
          <w:color w:val="000000" w:themeColor="text1"/>
          <w:shd w:val="clear" w:color="auto" w:fill="FFFFFF"/>
        </w:rPr>
        <w:t>Table 1</w:t>
      </w:r>
      <w:r w:rsidRPr="0043416B">
        <w:rPr>
          <w:rFonts w:ascii="Times New Roman" w:hAnsi="Times New Roman" w:cs="Times New Roman"/>
          <w:color w:val="000000" w:themeColor="text1"/>
          <w:shd w:val="clear" w:color="auto" w:fill="FFFFFF"/>
        </w:rPr>
        <w:t>, 48.89% of respondents reported fear of going outside, such as to markets, roads, or distant livestock sheds. Around 48.33% believed that human–wildlife conflict (HWC) could be managed through cooperation between locals and forest officials. A significant portion (66.39%) observed wildlife disturbances</w:t>
      </w:r>
      <w:r w:rsidR="00A73860">
        <w:rPr>
          <w:rFonts w:ascii="Times New Roman" w:hAnsi="Times New Roman" w:cs="Times New Roman"/>
          <w:color w:val="000000" w:themeColor="text1"/>
          <w:shd w:val="clear" w:color="auto" w:fill="FFFFFF"/>
        </w:rPr>
        <w:t xml:space="preserve"> </w:t>
      </w:r>
      <w:r w:rsidRPr="0043416B">
        <w:rPr>
          <w:rFonts w:ascii="Times New Roman" w:hAnsi="Times New Roman" w:cs="Times New Roman"/>
          <w:color w:val="000000" w:themeColor="text1"/>
          <w:shd w:val="clear" w:color="auto" w:fill="FFFFFF"/>
        </w:rPr>
        <w:t>particularly by tigers and wild boars</w:t>
      </w:r>
      <w:r w:rsidR="00A73860">
        <w:rPr>
          <w:rFonts w:ascii="Times New Roman" w:hAnsi="Times New Roman" w:cs="Times New Roman"/>
          <w:color w:val="000000" w:themeColor="text1"/>
          <w:shd w:val="clear" w:color="auto" w:fill="FFFFFF"/>
        </w:rPr>
        <w:t xml:space="preserve"> </w:t>
      </w:r>
      <w:r w:rsidRPr="0043416B">
        <w:rPr>
          <w:rFonts w:ascii="Times New Roman" w:hAnsi="Times New Roman" w:cs="Times New Roman"/>
          <w:color w:val="000000" w:themeColor="text1"/>
          <w:shd w:val="clear" w:color="auto" w:fill="FFFFFF"/>
        </w:rPr>
        <w:t>in their settlements.</w:t>
      </w:r>
      <w:r w:rsidR="00A73860">
        <w:rPr>
          <w:rFonts w:ascii="Times New Roman" w:hAnsi="Times New Roman" w:cs="Times New Roman"/>
          <w:color w:val="000000" w:themeColor="text1"/>
          <w:shd w:val="clear" w:color="auto" w:fill="FFFFFF"/>
        </w:rPr>
        <w:t xml:space="preserve"> </w:t>
      </w:r>
      <w:r w:rsidRPr="0043416B">
        <w:rPr>
          <w:rFonts w:ascii="Times New Roman" w:hAnsi="Times New Roman" w:cs="Times New Roman"/>
          <w:color w:val="000000" w:themeColor="text1"/>
          <w:shd w:val="clear" w:color="auto" w:fill="FFFFFF"/>
        </w:rPr>
        <w:t>While 57.22% were not afraid to conduct night-time rituals or ceremonies, believing crowds deter wild animals, 61.67% feared visiting their fields. About 56.11% had shifted from cultivating crops like sugarcane and maize due to frequent wild boar damage. Some even removed horticultural crops such as guava. Additionally, 56.11% noted increased living expenses linked to RTR-related risks and losses.</w:t>
      </w:r>
      <w:r w:rsidR="00A73860">
        <w:rPr>
          <w:rFonts w:ascii="Times New Roman" w:hAnsi="Times New Roman" w:cs="Times New Roman"/>
          <w:color w:val="000000" w:themeColor="text1"/>
          <w:shd w:val="clear" w:color="auto" w:fill="FFFFFF"/>
        </w:rPr>
        <w:t xml:space="preserve"> </w:t>
      </w:r>
      <w:r w:rsidR="00A73860" w:rsidRPr="00A73860">
        <w:rPr>
          <w:rFonts w:ascii="Times New Roman" w:hAnsi="Times New Roman" w:cs="Times New Roman"/>
          <w:color w:val="000000" w:themeColor="text1"/>
          <w:shd w:val="clear" w:color="auto" w:fill="FFFFFF"/>
        </w:rPr>
        <w:t>The protected area has led to increased fear, crop damage, shifts in cultivation, and rising expenses due to frequent wildlife disturbances</w:t>
      </w:r>
      <w:r w:rsidR="00A73860">
        <w:rPr>
          <w:rFonts w:ascii="Times New Roman" w:hAnsi="Times New Roman" w:cs="Times New Roman"/>
          <w:color w:val="000000" w:themeColor="text1"/>
          <w:shd w:val="clear" w:color="auto" w:fill="FFFFFF"/>
        </w:rPr>
        <w:t xml:space="preserve"> (</w:t>
      </w:r>
      <w:r w:rsidR="00A73860" w:rsidRPr="00A73860">
        <w:rPr>
          <w:rFonts w:ascii="Times New Roman" w:hAnsi="Times New Roman" w:cs="Times New Roman"/>
          <w:color w:val="000000" w:themeColor="text1"/>
          <w:shd w:val="clear" w:color="auto" w:fill="FFFFFF"/>
        </w:rPr>
        <w:t>Mora</w:t>
      </w:r>
      <w:r w:rsidR="00A73860">
        <w:rPr>
          <w:rFonts w:ascii="Times New Roman" w:hAnsi="Times New Roman" w:cs="Times New Roman"/>
          <w:color w:val="000000" w:themeColor="text1"/>
          <w:shd w:val="clear" w:color="auto" w:fill="FFFFFF"/>
        </w:rPr>
        <w:t xml:space="preserve"> and </w:t>
      </w:r>
      <w:r w:rsidR="00A73860" w:rsidRPr="00A73860">
        <w:rPr>
          <w:rFonts w:ascii="Times New Roman" w:hAnsi="Times New Roman" w:cs="Times New Roman"/>
          <w:color w:val="000000" w:themeColor="text1"/>
          <w:shd w:val="clear" w:color="auto" w:fill="FFFFFF"/>
        </w:rPr>
        <w:t>Sale</w:t>
      </w:r>
      <w:r w:rsidR="00A73860">
        <w:rPr>
          <w:rFonts w:ascii="Times New Roman" w:hAnsi="Times New Roman" w:cs="Times New Roman"/>
          <w:color w:val="000000" w:themeColor="text1"/>
          <w:shd w:val="clear" w:color="auto" w:fill="FFFFFF"/>
        </w:rPr>
        <w:t xml:space="preserve"> 2011 )</w:t>
      </w:r>
      <w:r w:rsidR="00A73860" w:rsidRPr="00A73860">
        <w:rPr>
          <w:rFonts w:ascii="Times New Roman" w:hAnsi="Times New Roman" w:cs="Times New Roman"/>
          <w:color w:val="000000" w:themeColor="text1"/>
          <w:shd w:val="clear" w:color="auto" w:fill="FFFFFF"/>
        </w:rPr>
        <w:t xml:space="preserve"> However, many still believe that human–wildlife conflict can be managed through cooperation with forest officials</w:t>
      </w:r>
      <w:r w:rsidR="00A73860">
        <w:rPr>
          <w:rFonts w:ascii="Times New Roman" w:hAnsi="Times New Roman" w:cs="Times New Roman"/>
          <w:color w:val="000000" w:themeColor="text1"/>
          <w:shd w:val="clear" w:color="auto" w:fill="FFFFFF"/>
        </w:rPr>
        <w:t xml:space="preserve"> (</w:t>
      </w:r>
      <w:proofErr w:type="spellStart"/>
      <w:r w:rsidR="00A73860" w:rsidRPr="00A73860">
        <w:rPr>
          <w:rFonts w:ascii="Times New Roman" w:hAnsi="Times New Roman" w:cs="Times New Roman"/>
          <w:color w:val="000000" w:themeColor="text1"/>
          <w:shd w:val="clear" w:color="auto" w:fill="FFFFFF"/>
        </w:rPr>
        <w:t>Babaasa</w:t>
      </w:r>
      <w:proofErr w:type="spellEnd"/>
      <w:r w:rsidR="00A73860">
        <w:rPr>
          <w:rFonts w:ascii="Times New Roman" w:hAnsi="Times New Roman" w:cs="Times New Roman"/>
          <w:color w:val="000000" w:themeColor="text1"/>
          <w:shd w:val="clear" w:color="auto" w:fill="FFFFFF"/>
        </w:rPr>
        <w:t xml:space="preserve"> et al. 2013)</w:t>
      </w:r>
    </w:p>
    <w:p w14:paraId="03DE1A10" w14:textId="24F9305D" w:rsidR="00ED3EB4" w:rsidRPr="00647DEB" w:rsidRDefault="0043416B" w:rsidP="00A95E83">
      <w:pPr>
        <w:spacing w:after="0" w:line="360" w:lineRule="auto"/>
        <w:jc w:val="both"/>
        <w:rPr>
          <w:rStyle w:val="BodyTextChar"/>
          <w:rFonts w:eastAsiaTheme="minorHAnsi"/>
          <w:color w:val="000000" w:themeColor="text1"/>
          <w:kern w:val="2"/>
          <w:shd w:val="clear" w:color="auto" w:fill="FFFFFF"/>
          <w:lang w:val="en-IN"/>
          <w14:ligatures w14:val="standardContextual"/>
        </w:rPr>
      </w:pPr>
      <w:r w:rsidRPr="0043416B">
        <w:rPr>
          <w:rFonts w:ascii="Times New Roman" w:hAnsi="Times New Roman" w:cs="Times New Roman"/>
          <w:color w:val="000000" w:themeColor="text1"/>
          <w:shd w:val="clear" w:color="auto" w:fill="FFFFFF"/>
        </w:rPr>
        <w:t xml:space="preserve">Perception scores were categorized using the Cumulative Square Root Frequency (CSRF) method (Table 2). As seen in </w:t>
      </w:r>
      <w:r w:rsidRPr="0043416B">
        <w:rPr>
          <w:rFonts w:ascii="Times New Roman" w:hAnsi="Times New Roman" w:cs="Times New Roman"/>
          <w:b/>
          <w:bCs/>
          <w:color w:val="000000" w:themeColor="text1"/>
          <w:shd w:val="clear" w:color="auto" w:fill="FFFFFF"/>
        </w:rPr>
        <w:t>Table 3</w:t>
      </w:r>
      <w:r w:rsidRPr="0043416B">
        <w:rPr>
          <w:rFonts w:ascii="Times New Roman" w:hAnsi="Times New Roman" w:cs="Times New Roman"/>
          <w:color w:val="000000" w:themeColor="text1"/>
          <w:shd w:val="clear" w:color="auto" w:fill="FFFFFF"/>
        </w:rPr>
        <w:t>, 37.50% fell into the high-impact category, followed by 33.89% low and 28.61% medium. Overall, respondents perceived notable changes in their socio-cultural lives, highlighting the need for improved conflict management strategies to coexist with wildlife</w:t>
      </w:r>
      <w:r w:rsidR="00DE0F69">
        <w:rPr>
          <w:rFonts w:ascii="Times New Roman" w:hAnsi="Times New Roman" w:cs="Times New Roman"/>
          <w:color w:val="000000" w:themeColor="text1"/>
          <w:shd w:val="clear" w:color="auto" w:fill="FFFFFF"/>
        </w:rPr>
        <w:t xml:space="preserve"> (</w:t>
      </w:r>
      <w:r w:rsidR="00DE0F69" w:rsidRPr="00DA7A17">
        <w:rPr>
          <w:rFonts w:ascii="Times New Roman" w:hAnsi="Times New Roman" w:cs="Times New Roman"/>
        </w:rPr>
        <w:t>Simasiku</w:t>
      </w:r>
      <w:r w:rsidR="00DE0F69">
        <w:rPr>
          <w:rFonts w:ascii="Times New Roman" w:hAnsi="Times New Roman" w:cs="Times New Roman"/>
        </w:rPr>
        <w:t xml:space="preserve"> et. al. 2024</w:t>
      </w:r>
      <w:r w:rsidR="00DE0F69">
        <w:rPr>
          <w:rFonts w:ascii="Times New Roman" w:hAnsi="Times New Roman" w:cs="Times New Roman"/>
          <w:color w:val="000000" w:themeColor="text1"/>
          <w:shd w:val="clear" w:color="auto" w:fill="FFFFFF"/>
        </w:rPr>
        <w:t>)</w:t>
      </w:r>
    </w:p>
    <w:p w14:paraId="038546E9" w14:textId="7DB2C953" w:rsidR="00A95E83" w:rsidRPr="00647DEB" w:rsidRDefault="00AF2423" w:rsidP="00A95E83">
      <w:pPr>
        <w:spacing w:after="0"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3.2 </w:t>
      </w:r>
      <w:r w:rsidR="00AD7512">
        <w:rPr>
          <w:rFonts w:ascii="Times New Roman" w:hAnsi="Times New Roman" w:cs="Times New Roman"/>
          <w:b/>
          <w:bCs/>
          <w:color w:val="000000" w:themeColor="text1"/>
        </w:rPr>
        <w:t xml:space="preserve">Perception of respondents based on </w:t>
      </w:r>
      <w:r w:rsidR="009A5AA9" w:rsidRPr="00647DEB">
        <w:rPr>
          <w:rFonts w:ascii="Times New Roman" w:hAnsi="Times New Roman" w:cs="Times New Roman"/>
          <w:b/>
          <w:bCs/>
          <w:color w:val="000000" w:themeColor="text1"/>
        </w:rPr>
        <w:t>B</w:t>
      </w:r>
      <w:r w:rsidR="00A95E83" w:rsidRPr="00647DEB">
        <w:rPr>
          <w:rFonts w:ascii="Times New Roman" w:hAnsi="Times New Roman" w:cs="Times New Roman"/>
          <w:b/>
          <w:bCs/>
          <w:color w:val="000000" w:themeColor="text1"/>
        </w:rPr>
        <w:t xml:space="preserve">enefits and </w:t>
      </w:r>
      <w:r w:rsidR="00AD7512">
        <w:rPr>
          <w:rFonts w:ascii="Times New Roman" w:hAnsi="Times New Roman" w:cs="Times New Roman"/>
          <w:b/>
          <w:bCs/>
          <w:color w:val="000000" w:themeColor="text1"/>
        </w:rPr>
        <w:t>L</w:t>
      </w:r>
      <w:r w:rsidR="00A95E83" w:rsidRPr="00647DEB">
        <w:rPr>
          <w:rFonts w:ascii="Times New Roman" w:hAnsi="Times New Roman" w:cs="Times New Roman"/>
          <w:b/>
          <w:bCs/>
          <w:color w:val="000000" w:themeColor="text1"/>
        </w:rPr>
        <w:t xml:space="preserve">osses </w:t>
      </w:r>
      <w:r w:rsidR="00AD7512">
        <w:rPr>
          <w:rFonts w:ascii="Times New Roman" w:hAnsi="Times New Roman" w:cs="Times New Roman"/>
          <w:b/>
          <w:bCs/>
          <w:color w:val="000000" w:themeColor="text1"/>
        </w:rPr>
        <w:t>from RTR</w:t>
      </w:r>
    </w:p>
    <w:p w14:paraId="5A93D9A4" w14:textId="77777777" w:rsidR="00812B1A" w:rsidRDefault="00A95E83" w:rsidP="009A5AA9">
      <w:pPr>
        <w:spacing w:after="0" w:line="360" w:lineRule="auto"/>
        <w:jc w:val="both"/>
        <w:rPr>
          <w:rFonts w:ascii="Times New Roman" w:hAnsi="Times New Roman" w:cs="Times New Roman"/>
        </w:rPr>
      </w:pPr>
      <w:r w:rsidRPr="00647DEB">
        <w:rPr>
          <w:rFonts w:ascii="Times New Roman" w:hAnsi="Times New Roman" w:cs="Times New Roman"/>
          <w:color w:val="000000" w:themeColor="text1"/>
        </w:rPr>
        <w:t xml:space="preserve">It is defined as what benefits and losses are getting by the respondents from the RTR premises. </w:t>
      </w:r>
      <w:r w:rsidR="009A5AA9" w:rsidRPr="00647DEB">
        <w:rPr>
          <w:rFonts w:ascii="Times New Roman" w:hAnsi="Times New Roman" w:cs="Times New Roman"/>
          <w:color w:val="000000" w:themeColor="text1"/>
        </w:rPr>
        <w:t xml:space="preserve">Results revealed mixed perceptions regarding the impact of the reserve. </w:t>
      </w:r>
      <w:r w:rsidR="004A62A3">
        <w:rPr>
          <w:rFonts w:ascii="Times New Roman" w:hAnsi="Times New Roman" w:cs="Times New Roman"/>
          <w:color w:val="000000" w:themeColor="text1"/>
        </w:rPr>
        <w:t xml:space="preserve">Result depicted in table 1, </w:t>
      </w:r>
      <w:r w:rsidR="009A5AA9" w:rsidRPr="00647DEB">
        <w:rPr>
          <w:rFonts w:ascii="Times New Roman" w:hAnsi="Times New Roman" w:cs="Times New Roman"/>
          <w:color w:val="000000" w:themeColor="text1"/>
        </w:rPr>
        <w:t>A majority (77.50%) disagreed that human-wildlife conflict (HWC) causes less damage to crops than to livestock, while 91.94% agreed that attacks on humans are more dangerous and emotionally devastating. Although 46.94% disagreed that livestock attacks at night are more fatal, concerns regarding safety remain significant.</w:t>
      </w:r>
      <w:r w:rsidR="00812B1A">
        <w:rPr>
          <w:rFonts w:ascii="Times New Roman" w:hAnsi="Times New Roman" w:cs="Times New Roman"/>
          <w:color w:val="000000" w:themeColor="text1"/>
        </w:rPr>
        <w:t xml:space="preserve"> </w:t>
      </w:r>
      <w:r w:rsidR="00812B1A" w:rsidRPr="00812B1A">
        <w:rPr>
          <w:rFonts w:ascii="Times New Roman" w:hAnsi="Times New Roman" w:cs="Times New Roman"/>
        </w:rPr>
        <w:t xml:space="preserve">Acharya et al. (2016) found in their study that tigers caused more fatalities than any other wild </w:t>
      </w:r>
      <w:commentRangeStart w:id="15"/>
      <w:r w:rsidR="00812B1A" w:rsidRPr="00812B1A">
        <w:rPr>
          <w:rFonts w:ascii="Times New Roman" w:hAnsi="Times New Roman" w:cs="Times New Roman"/>
        </w:rPr>
        <w:t>species</w:t>
      </w:r>
      <w:commentRangeEnd w:id="15"/>
      <w:r w:rsidR="00636460">
        <w:rPr>
          <w:rStyle w:val="CommentReference"/>
        </w:rPr>
        <w:commentReference w:id="15"/>
      </w:r>
      <w:r w:rsidR="00812B1A" w:rsidRPr="00812B1A">
        <w:rPr>
          <w:rFonts w:ascii="Times New Roman" w:hAnsi="Times New Roman" w:cs="Times New Roman"/>
        </w:rPr>
        <w:t>.</w:t>
      </w:r>
    </w:p>
    <w:p w14:paraId="57741CD4" w14:textId="00257605" w:rsidR="009A5AA9" w:rsidRPr="009A5AA9" w:rsidRDefault="009A5AA9" w:rsidP="009A5AA9">
      <w:pPr>
        <w:spacing w:after="0" w:line="360" w:lineRule="auto"/>
        <w:jc w:val="both"/>
        <w:rPr>
          <w:rFonts w:ascii="Times New Roman" w:hAnsi="Times New Roman" w:cs="Times New Roman"/>
          <w:color w:val="000000" w:themeColor="text1"/>
        </w:rPr>
      </w:pPr>
      <w:r w:rsidRPr="009A5AA9">
        <w:rPr>
          <w:rFonts w:ascii="Times New Roman" w:hAnsi="Times New Roman" w:cs="Times New Roman"/>
          <w:color w:val="000000" w:themeColor="text1"/>
        </w:rPr>
        <w:t xml:space="preserve">Many respondents (47.78%) collect firewood from within and around the reserve, </w:t>
      </w:r>
      <w:proofErr w:type="spellStart"/>
      <w:r w:rsidR="00812B1A" w:rsidRPr="00812B1A">
        <w:rPr>
          <w:rFonts w:ascii="Times New Roman" w:hAnsi="Times New Roman" w:cs="Times New Roman"/>
          <w:color w:val="000000" w:themeColor="text1"/>
        </w:rPr>
        <w:t>Maes</w:t>
      </w:r>
      <w:proofErr w:type="spellEnd"/>
      <w:r w:rsidR="00812B1A">
        <w:rPr>
          <w:rFonts w:ascii="Times New Roman" w:hAnsi="Times New Roman" w:cs="Times New Roman"/>
          <w:color w:val="000000" w:themeColor="text1"/>
        </w:rPr>
        <w:t xml:space="preserve"> and </w:t>
      </w:r>
      <w:proofErr w:type="spellStart"/>
      <w:r w:rsidR="00812B1A" w:rsidRPr="00812B1A">
        <w:rPr>
          <w:rFonts w:ascii="Times New Roman" w:hAnsi="Times New Roman" w:cs="Times New Roman"/>
          <w:color w:val="000000" w:themeColor="text1"/>
        </w:rPr>
        <w:t>Verbist</w:t>
      </w:r>
      <w:r w:rsidRPr="009A5AA9">
        <w:rPr>
          <w:rFonts w:ascii="Times New Roman" w:hAnsi="Times New Roman" w:cs="Times New Roman"/>
          <w:color w:val="000000" w:themeColor="text1"/>
        </w:rPr>
        <w:t>though</w:t>
      </w:r>
      <w:proofErr w:type="spellEnd"/>
      <w:r w:rsidR="00812B1A">
        <w:rPr>
          <w:rFonts w:ascii="Times New Roman" w:hAnsi="Times New Roman" w:cs="Times New Roman"/>
          <w:color w:val="000000" w:themeColor="text1"/>
        </w:rPr>
        <w:t xml:space="preserve"> (</w:t>
      </w:r>
      <w:commentRangeStart w:id="16"/>
      <w:r w:rsidR="00812B1A">
        <w:rPr>
          <w:rFonts w:ascii="Times New Roman" w:hAnsi="Times New Roman" w:cs="Times New Roman"/>
          <w:color w:val="000000" w:themeColor="text1"/>
        </w:rPr>
        <w:t>2012</w:t>
      </w:r>
      <w:commentRangeEnd w:id="16"/>
      <w:r w:rsidR="00636460">
        <w:rPr>
          <w:rStyle w:val="CommentReference"/>
        </w:rPr>
        <w:commentReference w:id="16"/>
      </w:r>
      <w:r w:rsidR="00812B1A">
        <w:rPr>
          <w:rFonts w:ascii="Times New Roman" w:hAnsi="Times New Roman" w:cs="Times New Roman"/>
          <w:color w:val="000000" w:themeColor="text1"/>
        </w:rPr>
        <w:t xml:space="preserve">) observed that local residents </w:t>
      </w:r>
      <w:r w:rsidRPr="009A5AA9">
        <w:rPr>
          <w:rFonts w:ascii="Times New Roman" w:hAnsi="Times New Roman" w:cs="Times New Roman"/>
          <w:color w:val="000000" w:themeColor="text1"/>
        </w:rPr>
        <w:t>it solely for household cooking rather than income generation. A substantial portion (70.00%) found grazing livestock within RTR premises economically beneficial. However, dissatisfaction with the compensation schemes for losses due to wildlife was prevalent, with 69.17% expressing discontent. These findings align with Rohini et al. (2016), who reported inadequate compensation as a major concern.</w:t>
      </w:r>
    </w:p>
    <w:p w14:paraId="1C82E7B4" w14:textId="77777777" w:rsidR="009A5AA9" w:rsidRPr="009A5AA9" w:rsidRDefault="009A5AA9" w:rsidP="009A5AA9">
      <w:pPr>
        <w:spacing w:after="0" w:line="360" w:lineRule="auto"/>
        <w:jc w:val="both"/>
        <w:rPr>
          <w:rFonts w:ascii="Times New Roman" w:hAnsi="Times New Roman" w:cs="Times New Roman"/>
          <w:color w:val="000000" w:themeColor="text1"/>
        </w:rPr>
      </w:pPr>
      <w:r w:rsidRPr="009A5AA9">
        <w:rPr>
          <w:rFonts w:ascii="Times New Roman" w:hAnsi="Times New Roman" w:cs="Times New Roman"/>
          <w:color w:val="000000" w:themeColor="text1"/>
        </w:rPr>
        <w:lastRenderedPageBreak/>
        <w:t>Only 18.61% collected medicinal plants, but the availability of feed and fodder was widely acknowledged as beneficial, with 76.94% agreeing it reduced their financial burden. However, 32.78% expressed fear of grazing livestock in the forest due to potential encounters with wild animals. A study by Karanth and Nepal (2012) in five protected areas across India and Nepal also highlighted similar dependencies on forest resources for firewood, fodder, and non-timber forest products (NTFPs).</w:t>
      </w:r>
    </w:p>
    <w:p w14:paraId="64FFB370" w14:textId="38F76008" w:rsidR="009A5AA9" w:rsidRPr="009A5AA9" w:rsidRDefault="009A5AA9" w:rsidP="009A5AA9">
      <w:pPr>
        <w:spacing w:after="0" w:line="360" w:lineRule="auto"/>
        <w:jc w:val="both"/>
        <w:rPr>
          <w:rFonts w:ascii="Times New Roman" w:hAnsi="Times New Roman" w:cs="Times New Roman"/>
          <w:color w:val="000000" w:themeColor="text1"/>
        </w:rPr>
      </w:pPr>
      <w:r w:rsidRPr="009A5AA9">
        <w:rPr>
          <w:rFonts w:ascii="Times New Roman" w:hAnsi="Times New Roman" w:cs="Times New Roman"/>
          <w:color w:val="000000" w:themeColor="text1"/>
        </w:rPr>
        <w:t>To measure perceptions of socio-cultural impact, individual scores were categorized using the cumulative square root frequency method. Results showed</w:t>
      </w:r>
      <w:r w:rsidR="004A62A3">
        <w:rPr>
          <w:rFonts w:ascii="Times New Roman" w:hAnsi="Times New Roman" w:cs="Times New Roman"/>
          <w:color w:val="000000" w:themeColor="text1"/>
        </w:rPr>
        <w:t xml:space="preserve"> in Table 3</w:t>
      </w:r>
      <w:r w:rsidRPr="009A5AA9">
        <w:rPr>
          <w:rFonts w:ascii="Times New Roman" w:hAnsi="Times New Roman" w:cs="Times New Roman"/>
          <w:color w:val="000000" w:themeColor="text1"/>
        </w:rPr>
        <w:t xml:space="preserve"> that 43.06% of respondents held a medium level of perception, followed by 36.67% low and 20.28% high.</w:t>
      </w:r>
    </w:p>
    <w:p w14:paraId="7A11D0AB" w14:textId="182F4681" w:rsidR="009A5AA9" w:rsidRPr="004A62A3" w:rsidRDefault="009A5AA9" w:rsidP="009A5AA9">
      <w:pPr>
        <w:spacing w:after="0" w:line="360" w:lineRule="auto"/>
        <w:jc w:val="both"/>
        <w:rPr>
          <w:rFonts w:ascii="Times New Roman" w:hAnsi="Times New Roman" w:cs="Times New Roman"/>
          <w:color w:val="000000" w:themeColor="text1"/>
        </w:rPr>
      </w:pPr>
      <w:r w:rsidRPr="009A5AA9">
        <w:rPr>
          <w:rFonts w:ascii="Times New Roman" w:hAnsi="Times New Roman" w:cs="Times New Roman"/>
          <w:color w:val="000000" w:themeColor="text1"/>
        </w:rPr>
        <w:t>Overall, while many respondents benefit from RTR through access to forest resources, they also face substantial challenges, particularly from livestock predation and crop raiding, compounded by inadequate compensation mechanisms. These findings underscore the importance of balancing conservation goals with the livelihoods of local communities, improving compensation frameworks, and promoting community-inclusive forest management strategies (Nyirenda et al., 2013).</w:t>
      </w:r>
    </w:p>
    <w:p w14:paraId="5080C7B1" w14:textId="73EDABEA" w:rsidR="00A95E83" w:rsidRPr="00647DEB" w:rsidRDefault="00AF2423" w:rsidP="00A95E83">
      <w:pPr>
        <w:spacing w:after="0"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3.3 </w:t>
      </w:r>
      <w:r w:rsidR="00AD7512">
        <w:rPr>
          <w:rFonts w:ascii="Times New Roman" w:hAnsi="Times New Roman" w:cs="Times New Roman"/>
          <w:b/>
          <w:bCs/>
          <w:color w:val="000000" w:themeColor="text1"/>
        </w:rPr>
        <w:t xml:space="preserve">Perception of respondents based on </w:t>
      </w:r>
      <w:r w:rsidR="00A95E83" w:rsidRPr="00647DEB">
        <w:rPr>
          <w:rFonts w:ascii="Times New Roman" w:hAnsi="Times New Roman" w:cs="Times New Roman"/>
          <w:b/>
          <w:bCs/>
          <w:color w:val="000000" w:themeColor="text1"/>
        </w:rPr>
        <w:t xml:space="preserve">Reasons for </w:t>
      </w:r>
      <w:r w:rsidR="00A95E83" w:rsidRPr="00647DEB">
        <w:rPr>
          <w:rFonts w:ascii="Times New Roman" w:hAnsi="Times New Roman" w:cs="Times New Roman"/>
          <w:b/>
          <w:bCs/>
          <w:color w:val="000000" w:themeColor="text1"/>
          <w:lang w:val="en-US"/>
        </w:rPr>
        <w:t>Human-Wildlife Conflict</w:t>
      </w:r>
      <w:r w:rsidR="00A95E83" w:rsidRPr="00647DEB">
        <w:rPr>
          <w:rFonts w:ascii="Times New Roman" w:hAnsi="Times New Roman" w:cs="Times New Roman"/>
          <w:b/>
          <w:bCs/>
          <w:color w:val="000000" w:themeColor="text1"/>
        </w:rPr>
        <w:t xml:space="preserve"> </w:t>
      </w:r>
    </w:p>
    <w:p w14:paraId="376D8425" w14:textId="62B49C90" w:rsidR="00D02C60" w:rsidRPr="00D02C60" w:rsidRDefault="00A95E83" w:rsidP="00D02C60">
      <w:pPr>
        <w:spacing w:after="0" w:line="360" w:lineRule="auto"/>
        <w:jc w:val="both"/>
        <w:rPr>
          <w:rFonts w:ascii="Times New Roman" w:hAnsi="Times New Roman" w:cs="Times New Roman"/>
          <w:color w:val="000000" w:themeColor="text1"/>
        </w:rPr>
      </w:pPr>
      <w:r w:rsidRPr="00647DEB">
        <w:rPr>
          <w:rFonts w:ascii="Times New Roman" w:hAnsi="Times New Roman" w:cs="Times New Roman"/>
          <w:color w:val="000000" w:themeColor="text1"/>
        </w:rPr>
        <w:t xml:space="preserve">Reason for Human-Wildlife Conflict means which factors are responsible for the Human wildlife conflict in the vicinity of RTR according to respondents and what the perception of the respondents are for the reason for HWC. </w:t>
      </w:r>
      <w:r w:rsidR="00D02C60" w:rsidRPr="00647DEB">
        <w:rPr>
          <w:rFonts w:ascii="Times New Roman" w:hAnsi="Times New Roman" w:cs="Times New Roman"/>
          <w:color w:val="000000" w:themeColor="text1"/>
        </w:rPr>
        <w:t>Human-wildlife conflict (HWC) around protected areas like the Ranthambore Tiger Reserve (RTR) is a complex issue, often rooted in overlapping resource needs and increasing anthropogenic pressures. According to the data presented in Table 1, a majority of respondents (56.11%) perceived large-scale urbanization and deforestation</w:t>
      </w:r>
      <w:r w:rsidR="00884259">
        <w:rPr>
          <w:rFonts w:ascii="Times New Roman" w:hAnsi="Times New Roman" w:cs="Times New Roman"/>
          <w:color w:val="000000" w:themeColor="text1"/>
        </w:rPr>
        <w:t xml:space="preserve"> </w:t>
      </w:r>
      <w:r w:rsidR="00D02C60" w:rsidRPr="00647DEB">
        <w:rPr>
          <w:rFonts w:ascii="Times New Roman" w:hAnsi="Times New Roman" w:cs="Times New Roman"/>
          <w:color w:val="000000" w:themeColor="text1"/>
        </w:rPr>
        <w:t>both by individuals and government infrastructure projects (e.g., road construction)</w:t>
      </w:r>
      <w:r w:rsidR="00884259">
        <w:rPr>
          <w:rFonts w:ascii="Times New Roman" w:hAnsi="Times New Roman" w:cs="Times New Roman"/>
          <w:color w:val="000000" w:themeColor="text1"/>
        </w:rPr>
        <w:t xml:space="preserve"> </w:t>
      </w:r>
      <w:r w:rsidR="00D02C60" w:rsidRPr="00647DEB">
        <w:rPr>
          <w:rFonts w:ascii="Times New Roman" w:hAnsi="Times New Roman" w:cs="Times New Roman"/>
          <w:color w:val="000000" w:themeColor="text1"/>
        </w:rPr>
        <w:t>as major drivers of HWC.</w:t>
      </w:r>
      <w:r w:rsidR="00884259">
        <w:rPr>
          <w:rFonts w:ascii="Times New Roman" w:hAnsi="Times New Roman" w:cs="Times New Roman"/>
          <w:color w:val="000000" w:themeColor="text1"/>
        </w:rPr>
        <w:t xml:space="preserve"> </w:t>
      </w:r>
      <w:r w:rsidR="00884259" w:rsidRPr="00884259">
        <w:rPr>
          <w:rFonts w:ascii="Times New Roman" w:hAnsi="Times New Roman" w:cs="Times New Roman"/>
          <w:color w:val="000000" w:themeColor="text1"/>
        </w:rPr>
        <w:t>These findings align with the findings of Singh et al., 2025.</w:t>
      </w:r>
      <w:r w:rsidR="00D02C60" w:rsidRPr="00647DEB">
        <w:rPr>
          <w:rFonts w:ascii="Times New Roman" w:hAnsi="Times New Roman" w:cs="Times New Roman"/>
          <w:color w:val="000000" w:themeColor="text1"/>
        </w:rPr>
        <w:t xml:space="preserve"> Respondents emphasized that such landscape changes reduce the available territory for wild animals, compelling them to venture into human settlements</w:t>
      </w:r>
      <w:r w:rsidR="00EC61A7">
        <w:rPr>
          <w:rFonts w:ascii="Times New Roman" w:hAnsi="Times New Roman" w:cs="Times New Roman"/>
          <w:color w:val="000000" w:themeColor="text1"/>
        </w:rPr>
        <w:t xml:space="preserve"> </w:t>
      </w:r>
      <w:r w:rsidR="00EC61A7" w:rsidRPr="00EC61A7">
        <w:rPr>
          <w:rFonts w:ascii="Times New Roman" w:hAnsi="Times New Roman" w:cs="Times New Roman"/>
          <w:color w:val="000000" w:themeColor="text1"/>
        </w:rPr>
        <w:t>Gordon</w:t>
      </w:r>
      <w:r w:rsidR="00EC61A7">
        <w:rPr>
          <w:rFonts w:ascii="Times New Roman" w:hAnsi="Times New Roman" w:cs="Times New Roman"/>
          <w:color w:val="000000" w:themeColor="text1"/>
        </w:rPr>
        <w:t xml:space="preserve"> (2009)</w:t>
      </w:r>
      <w:r w:rsidR="00D02C60" w:rsidRPr="00647DEB">
        <w:rPr>
          <w:rFonts w:ascii="Times New Roman" w:hAnsi="Times New Roman" w:cs="Times New Roman"/>
          <w:color w:val="000000" w:themeColor="text1"/>
        </w:rPr>
        <w:t xml:space="preserve">. However, 29.71% of respondents disagreed with this perception. </w:t>
      </w:r>
      <w:r w:rsidR="00D02C60" w:rsidRPr="00D02C60">
        <w:rPr>
          <w:rFonts w:ascii="Times New Roman" w:hAnsi="Times New Roman" w:cs="Times New Roman"/>
          <w:color w:val="000000" w:themeColor="text1"/>
        </w:rPr>
        <w:t>Further, 61.94% of respondents agreed that food and water scarcity within the forest is a significant cause of HWC, while 25.56% disagreed and 12.50% remained neutral. This suggests a strong consensus regarding ecological degradation within protected areas as a contributing factor.</w:t>
      </w:r>
      <w:r w:rsidR="007C6C12">
        <w:rPr>
          <w:rFonts w:ascii="Times New Roman" w:hAnsi="Times New Roman" w:cs="Times New Roman"/>
          <w:color w:val="000000" w:themeColor="text1"/>
        </w:rPr>
        <w:t xml:space="preserve"> </w:t>
      </w:r>
      <w:r w:rsidR="00D02C60" w:rsidRPr="00D02C60">
        <w:rPr>
          <w:rFonts w:ascii="Times New Roman" w:hAnsi="Times New Roman" w:cs="Times New Roman"/>
          <w:color w:val="000000" w:themeColor="text1"/>
        </w:rPr>
        <w:t>Regarding forest dependency, 33.89% of respondents believed that human activities such as fuelwood collection and daily resource extraction from forest areas increase the likelihood of conflict. Interestingly, a slightly larger proportion (35.83%) disagreed, indicating a divided perception on the impact of direct human intrusion into wildlife habitats.</w:t>
      </w:r>
    </w:p>
    <w:p w14:paraId="7F735A2D" w14:textId="14E53D58" w:rsidR="00D02C60" w:rsidRPr="00D02C60" w:rsidRDefault="00D02C60" w:rsidP="00D02C60">
      <w:pPr>
        <w:spacing w:after="0" w:line="360" w:lineRule="auto"/>
        <w:jc w:val="both"/>
        <w:rPr>
          <w:rFonts w:ascii="Times New Roman" w:hAnsi="Times New Roman" w:cs="Times New Roman"/>
          <w:color w:val="000000" w:themeColor="text1"/>
        </w:rPr>
      </w:pPr>
      <w:r w:rsidRPr="00D02C60">
        <w:rPr>
          <w:rFonts w:ascii="Times New Roman" w:hAnsi="Times New Roman" w:cs="Times New Roman"/>
          <w:color w:val="000000" w:themeColor="text1"/>
        </w:rPr>
        <w:lastRenderedPageBreak/>
        <w:t>The cultivation of wildlife-preferred crops, such as maize, sugarcane, and groundnut, was seen as a major attractant by 65.83% of respondents. These crops were frequently raided by species such as wild boar and Nilgai, thus escalating HWC incidents</w:t>
      </w:r>
      <w:r w:rsidR="007C6C12">
        <w:rPr>
          <w:rFonts w:ascii="Times New Roman" w:hAnsi="Times New Roman" w:cs="Times New Roman"/>
          <w:color w:val="000000" w:themeColor="text1"/>
        </w:rPr>
        <w:t xml:space="preserve"> </w:t>
      </w:r>
      <w:proofErr w:type="spellStart"/>
      <w:r w:rsidR="007C6C12" w:rsidRPr="007C6C12">
        <w:rPr>
          <w:rFonts w:ascii="Times New Roman" w:hAnsi="Times New Roman" w:cs="Times New Roman"/>
          <w:color w:val="000000" w:themeColor="text1"/>
        </w:rPr>
        <w:t>Mardaraj</w:t>
      </w:r>
      <w:proofErr w:type="spellEnd"/>
      <w:r w:rsidR="007C6C12">
        <w:rPr>
          <w:rFonts w:ascii="Times New Roman" w:hAnsi="Times New Roman" w:cs="Times New Roman"/>
          <w:color w:val="000000" w:themeColor="text1"/>
        </w:rPr>
        <w:t xml:space="preserve"> et. al. (2015)</w:t>
      </w:r>
      <w:r w:rsidRPr="00D02C60">
        <w:rPr>
          <w:rFonts w:ascii="Times New Roman" w:hAnsi="Times New Roman" w:cs="Times New Roman"/>
          <w:color w:val="000000" w:themeColor="text1"/>
        </w:rPr>
        <w:t>. Additionally, 61.39% of respondents agreed that the growing populations of humans, livestock, and wild animals in and around RTR contribute significantly to the frequency of conflicts.</w:t>
      </w:r>
    </w:p>
    <w:p w14:paraId="09B07668" w14:textId="22C36E15" w:rsidR="00AD7512" w:rsidRPr="00AF2423" w:rsidRDefault="00D02C60" w:rsidP="00A95E83">
      <w:pPr>
        <w:spacing w:after="0" w:line="360" w:lineRule="auto"/>
        <w:jc w:val="both"/>
        <w:rPr>
          <w:rFonts w:ascii="Times New Roman" w:hAnsi="Times New Roman" w:cs="Times New Roman"/>
          <w:color w:val="000000" w:themeColor="text1"/>
        </w:rPr>
      </w:pPr>
      <w:r w:rsidRPr="00D02C60">
        <w:rPr>
          <w:rFonts w:ascii="Times New Roman" w:hAnsi="Times New Roman" w:cs="Times New Roman"/>
          <w:color w:val="000000" w:themeColor="text1"/>
        </w:rPr>
        <w:t>When asked about the role of forest officials, 57.50% of respondents disagreed with the statement that lack of control by forest authorities is responsible for HWC, while 28.06% perceived inadequate control measures as a contributing factor.</w:t>
      </w:r>
      <w:r w:rsidR="004A62A3">
        <w:rPr>
          <w:rFonts w:ascii="Times New Roman" w:hAnsi="Times New Roman" w:cs="Times New Roman"/>
          <w:color w:val="000000" w:themeColor="text1"/>
        </w:rPr>
        <w:t xml:space="preserve"> </w:t>
      </w:r>
      <w:r w:rsidRPr="00D02C60">
        <w:rPr>
          <w:rFonts w:ascii="Times New Roman" w:hAnsi="Times New Roman" w:cs="Times New Roman"/>
          <w:color w:val="000000" w:themeColor="text1"/>
        </w:rPr>
        <w:t xml:space="preserve">To further </w:t>
      </w:r>
      <w:proofErr w:type="spellStart"/>
      <w:r w:rsidRPr="00D02C60">
        <w:rPr>
          <w:rFonts w:ascii="Times New Roman" w:hAnsi="Times New Roman" w:cs="Times New Roman"/>
          <w:color w:val="000000" w:themeColor="text1"/>
        </w:rPr>
        <w:t>analyze</w:t>
      </w:r>
      <w:proofErr w:type="spellEnd"/>
      <w:r w:rsidRPr="00D02C60">
        <w:rPr>
          <w:rFonts w:ascii="Times New Roman" w:hAnsi="Times New Roman" w:cs="Times New Roman"/>
          <w:color w:val="000000" w:themeColor="text1"/>
        </w:rPr>
        <w:t xml:space="preserve"> the overall perception of HWC causes, respondents were categorized into three groups</w:t>
      </w:r>
      <w:r w:rsidR="004A62A3">
        <w:rPr>
          <w:rFonts w:ascii="Times New Roman" w:hAnsi="Times New Roman" w:cs="Times New Roman"/>
          <w:color w:val="000000" w:themeColor="text1"/>
        </w:rPr>
        <w:t xml:space="preserve"> </w:t>
      </w:r>
      <w:r w:rsidRPr="00D02C60">
        <w:rPr>
          <w:rFonts w:ascii="Times New Roman" w:hAnsi="Times New Roman" w:cs="Times New Roman"/>
          <w:color w:val="000000" w:themeColor="text1"/>
        </w:rPr>
        <w:t>low, medium, and high perception</w:t>
      </w:r>
      <w:r w:rsidR="004A62A3">
        <w:rPr>
          <w:rFonts w:ascii="Times New Roman" w:hAnsi="Times New Roman" w:cs="Times New Roman"/>
          <w:color w:val="000000" w:themeColor="text1"/>
        </w:rPr>
        <w:t xml:space="preserve"> </w:t>
      </w:r>
      <w:r w:rsidRPr="00D02C60">
        <w:rPr>
          <w:rFonts w:ascii="Times New Roman" w:hAnsi="Times New Roman" w:cs="Times New Roman"/>
          <w:color w:val="000000" w:themeColor="text1"/>
        </w:rPr>
        <w:t xml:space="preserve">(Table </w:t>
      </w:r>
      <w:r w:rsidRPr="00647DEB">
        <w:rPr>
          <w:rFonts w:ascii="Times New Roman" w:hAnsi="Times New Roman" w:cs="Times New Roman"/>
          <w:color w:val="000000" w:themeColor="text1"/>
        </w:rPr>
        <w:t>3</w:t>
      </w:r>
      <w:r w:rsidRPr="00D02C60">
        <w:rPr>
          <w:rFonts w:ascii="Times New Roman" w:hAnsi="Times New Roman" w:cs="Times New Roman"/>
          <w:color w:val="000000" w:themeColor="text1"/>
        </w:rPr>
        <w:t>). Results indicated that 39.72% of respondents fell into the medium category, followed by 35.83% in the low and 24.44% in the high perception category.</w:t>
      </w:r>
    </w:p>
    <w:p w14:paraId="7884D9EB" w14:textId="13F97F4C" w:rsidR="00A95E83" w:rsidRPr="00647DEB" w:rsidRDefault="00AF2423" w:rsidP="00A95E83">
      <w:pPr>
        <w:spacing w:after="0" w:line="360" w:lineRule="auto"/>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rPr>
        <w:t xml:space="preserve">3.4 </w:t>
      </w:r>
      <w:r w:rsidR="00AD7512">
        <w:rPr>
          <w:rFonts w:ascii="Times New Roman" w:hAnsi="Times New Roman" w:cs="Times New Roman"/>
          <w:b/>
          <w:bCs/>
          <w:color w:val="000000" w:themeColor="text1"/>
        </w:rPr>
        <w:t xml:space="preserve">Perception of respondents based on </w:t>
      </w:r>
      <w:r w:rsidR="00A95E83" w:rsidRPr="00647DEB">
        <w:rPr>
          <w:rFonts w:ascii="Times New Roman" w:hAnsi="Times New Roman" w:cs="Times New Roman"/>
          <w:b/>
          <w:bCs/>
          <w:color w:val="000000" w:themeColor="text1"/>
        </w:rPr>
        <w:t xml:space="preserve">Efforts taken by respondents after </w:t>
      </w:r>
      <w:r w:rsidR="00A95E83" w:rsidRPr="00647DEB">
        <w:rPr>
          <w:rFonts w:ascii="Times New Roman" w:hAnsi="Times New Roman" w:cs="Times New Roman"/>
          <w:b/>
          <w:bCs/>
          <w:color w:val="000000" w:themeColor="text1"/>
          <w:lang w:val="en-US"/>
        </w:rPr>
        <w:t>Human-Wildlife Conflict</w:t>
      </w:r>
    </w:p>
    <w:p w14:paraId="7C5E43B1" w14:textId="3015CB1D" w:rsidR="00C75216" w:rsidRPr="00C75216" w:rsidRDefault="00C75216" w:rsidP="00C75216">
      <w:pPr>
        <w:spacing w:after="0" w:line="360" w:lineRule="auto"/>
        <w:jc w:val="both"/>
        <w:rPr>
          <w:rFonts w:ascii="Times New Roman" w:hAnsi="Times New Roman" w:cs="Times New Roman"/>
          <w:color w:val="000000" w:themeColor="text1"/>
          <w:kern w:val="0"/>
          <w14:ligatures w14:val="none"/>
        </w:rPr>
      </w:pPr>
      <w:r w:rsidRPr="00C75216">
        <w:rPr>
          <w:rFonts w:ascii="Times New Roman" w:hAnsi="Times New Roman" w:cs="Times New Roman"/>
          <w:color w:val="000000" w:themeColor="text1"/>
          <w:kern w:val="0"/>
          <w14:ligatures w14:val="none"/>
        </w:rPr>
        <w:t xml:space="preserve">Efforts taken by respondents after Human-Wildlife Conflict (HWC) refer to the actions and coping strategies adopted in response to such incidents. As shown in Table 1, 48.89% of respondents disagreed with the statement that they neither hold meetings nor apply for compensation, while 33.06% reported engaging with local leaders and forest </w:t>
      </w:r>
      <w:r w:rsidR="00027847" w:rsidRPr="00C75216">
        <w:rPr>
          <w:rFonts w:ascii="Times New Roman" w:hAnsi="Times New Roman" w:cs="Times New Roman"/>
          <w:color w:val="000000" w:themeColor="text1"/>
          <w:kern w:val="0"/>
          <w14:ligatures w14:val="none"/>
        </w:rPr>
        <w:t>official’s</w:t>
      </w:r>
      <w:r w:rsidRPr="00C75216">
        <w:rPr>
          <w:rFonts w:ascii="Times New Roman" w:hAnsi="Times New Roman" w:cs="Times New Roman"/>
          <w:color w:val="000000" w:themeColor="text1"/>
          <w:kern w:val="0"/>
          <w14:ligatures w14:val="none"/>
        </w:rPr>
        <w:t xml:space="preserve"> post-incident. Around 18.06% remained neutral.</w:t>
      </w:r>
    </w:p>
    <w:p w14:paraId="4757DF9A" w14:textId="6E12B9F8" w:rsidR="00C75216" w:rsidRPr="00C75216" w:rsidRDefault="00C75216" w:rsidP="00C75216">
      <w:pPr>
        <w:spacing w:after="0" w:line="360" w:lineRule="auto"/>
        <w:jc w:val="both"/>
        <w:rPr>
          <w:rFonts w:ascii="Times New Roman" w:hAnsi="Times New Roman" w:cs="Times New Roman"/>
          <w:color w:val="000000" w:themeColor="text1"/>
          <w:kern w:val="0"/>
          <w14:ligatures w14:val="none"/>
        </w:rPr>
      </w:pPr>
      <w:r w:rsidRPr="00C75216">
        <w:rPr>
          <w:rFonts w:ascii="Times New Roman" w:hAnsi="Times New Roman" w:cs="Times New Roman"/>
          <w:color w:val="000000" w:themeColor="text1"/>
          <w:kern w:val="0"/>
          <w14:ligatures w14:val="none"/>
        </w:rPr>
        <w:t>A majority (58.61%) indicated that they request compensation from forest officials to help restore their livelihoods. Additionally, 64.17% adopted new preventive measures</w:t>
      </w:r>
      <w:r w:rsidR="00CD4335">
        <w:rPr>
          <w:rFonts w:ascii="Times New Roman" w:hAnsi="Times New Roman" w:cs="Times New Roman"/>
          <w:color w:val="000000" w:themeColor="text1"/>
          <w:kern w:val="0"/>
          <w14:ligatures w14:val="none"/>
        </w:rPr>
        <w:t xml:space="preserve"> </w:t>
      </w:r>
      <w:r w:rsidRPr="00C75216">
        <w:rPr>
          <w:rFonts w:ascii="Times New Roman" w:hAnsi="Times New Roman" w:cs="Times New Roman"/>
          <w:color w:val="000000" w:themeColor="text1"/>
          <w:kern w:val="0"/>
          <w14:ligatures w14:val="none"/>
        </w:rPr>
        <w:t>such as field fencing or livestock protection strategies</w:t>
      </w:r>
      <w:r w:rsidR="00027847">
        <w:rPr>
          <w:rFonts w:ascii="Times New Roman" w:hAnsi="Times New Roman" w:cs="Times New Roman"/>
          <w:color w:val="000000" w:themeColor="text1"/>
          <w:kern w:val="0"/>
          <w14:ligatures w14:val="none"/>
        </w:rPr>
        <w:t xml:space="preserve"> </w:t>
      </w:r>
      <w:r w:rsidRPr="00C75216">
        <w:rPr>
          <w:rFonts w:ascii="Times New Roman" w:hAnsi="Times New Roman" w:cs="Times New Roman"/>
          <w:color w:val="000000" w:themeColor="text1"/>
          <w:kern w:val="0"/>
          <w14:ligatures w14:val="none"/>
        </w:rPr>
        <w:t>to mitigate future losses, while 25.28% viewed such methods as ineffective and did not adopt them. Over half (56%) reported making individual efforts to protect their livestock and crops.</w:t>
      </w:r>
      <w:r w:rsidR="00CD4335">
        <w:rPr>
          <w:rFonts w:ascii="Times New Roman" w:hAnsi="Times New Roman" w:cs="Times New Roman"/>
          <w:color w:val="000000" w:themeColor="text1"/>
          <w:kern w:val="0"/>
          <w14:ligatures w14:val="none"/>
        </w:rPr>
        <w:t xml:space="preserve"> </w:t>
      </w:r>
      <w:proofErr w:type="spellStart"/>
      <w:r w:rsidR="00CD4335" w:rsidRPr="00CD4335">
        <w:rPr>
          <w:rFonts w:ascii="Times New Roman" w:hAnsi="Times New Roman" w:cs="Times New Roman"/>
          <w:color w:val="000000" w:themeColor="text1"/>
          <w:kern w:val="0"/>
          <w14:ligatures w14:val="none"/>
        </w:rPr>
        <w:t>Mmopelwa</w:t>
      </w:r>
      <w:proofErr w:type="spellEnd"/>
      <w:r w:rsidR="00CD4335" w:rsidRPr="00CD4335">
        <w:rPr>
          <w:rFonts w:ascii="Times New Roman" w:hAnsi="Times New Roman" w:cs="Times New Roman"/>
          <w:color w:val="000000" w:themeColor="text1"/>
          <w:kern w:val="0"/>
          <w14:ligatures w14:val="none"/>
        </w:rPr>
        <w:t xml:space="preserve"> and </w:t>
      </w:r>
      <w:proofErr w:type="spellStart"/>
      <w:r w:rsidR="00CD4335" w:rsidRPr="00CD4335">
        <w:rPr>
          <w:rFonts w:ascii="Times New Roman" w:hAnsi="Times New Roman" w:cs="Times New Roman"/>
          <w:color w:val="000000" w:themeColor="text1"/>
          <w:kern w:val="0"/>
          <w14:ligatures w14:val="none"/>
        </w:rPr>
        <w:t>Mpolokeng</w:t>
      </w:r>
      <w:proofErr w:type="spellEnd"/>
      <w:r w:rsidR="00CD4335" w:rsidRPr="00CD4335">
        <w:rPr>
          <w:rFonts w:ascii="Times New Roman" w:hAnsi="Times New Roman" w:cs="Times New Roman"/>
          <w:color w:val="000000" w:themeColor="text1"/>
          <w:kern w:val="0"/>
          <w14:ligatures w14:val="none"/>
        </w:rPr>
        <w:t xml:space="preserve"> (2008) found that local residents considered the compensation policy ineffective due to the low amounts provided by forest officials in cases of </w:t>
      </w:r>
      <w:commentRangeStart w:id="17"/>
      <w:r w:rsidR="00CD4335" w:rsidRPr="00CD4335">
        <w:rPr>
          <w:rFonts w:ascii="Times New Roman" w:hAnsi="Times New Roman" w:cs="Times New Roman"/>
          <w:color w:val="000000" w:themeColor="text1"/>
          <w:kern w:val="0"/>
          <w14:ligatures w14:val="none"/>
        </w:rPr>
        <w:t>loss</w:t>
      </w:r>
      <w:commentRangeEnd w:id="17"/>
      <w:r w:rsidR="00955E60">
        <w:rPr>
          <w:rStyle w:val="CommentReference"/>
        </w:rPr>
        <w:commentReference w:id="17"/>
      </w:r>
      <w:r w:rsidR="00CD4335" w:rsidRPr="00CD4335">
        <w:rPr>
          <w:rFonts w:ascii="Times New Roman" w:hAnsi="Times New Roman" w:cs="Times New Roman"/>
          <w:color w:val="000000" w:themeColor="text1"/>
          <w:kern w:val="0"/>
          <w14:ligatures w14:val="none"/>
        </w:rPr>
        <w:t>.</w:t>
      </w:r>
    </w:p>
    <w:p w14:paraId="1129EBFE" w14:textId="77777777" w:rsidR="00C75216" w:rsidRPr="00C75216" w:rsidRDefault="00C75216" w:rsidP="00C75216">
      <w:pPr>
        <w:spacing w:after="0" w:line="360" w:lineRule="auto"/>
        <w:jc w:val="both"/>
        <w:rPr>
          <w:rFonts w:ascii="Times New Roman" w:hAnsi="Times New Roman" w:cs="Times New Roman"/>
          <w:color w:val="000000" w:themeColor="text1"/>
          <w:kern w:val="0"/>
          <w14:ligatures w14:val="none"/>
        </w:rPr>
      </w:pPr>
      <w:r w:rsidRPr="00C75216">
        <w:rPr>
          <w:rFonts w:ascii="Times New Roman" w:hAnsi="Times New Roman" w:cs="Times New Roman"/>
          <w:color w:val="000000" w:themeColor="text1"/>
          <w:kern w:val="0"/>
          <w14:ligatures w14:val="none"/>
        </w:rPr>
        <w:t>Interestingly, 62.50% did not participate in collective meetings or religious practices as a response to HWC, though 25% believed that offering prayers to local deities could provide spiritual protection. The remaining 12.50% were neutral.</w:t>
      </w:r>
    </w:p>
    <w:p w14:paraId="0B11275E" w14:textId="4E84D1F9" w:rsidR="00C75216" w:rsidRPr="00647DEB" w:rsidRDefault="00C75216" w:rsidP="00A95E83">
      <w:pPr>
        <w:spacing w:after="0" w:line="360" w:lineRule="auto"/>
        <w:jc w:val="both"/>
        <w:rPr>
          <w:rStyle w:val="BodyTextChar"/>
          <w:rFonts w:eastAsiaTheme="minorHAnsi"/>
          <w:color w:val="000000" w:themeColor="text1"/>
          <w:lang w:val="en-IN"/>
        </w:rPr>
      </w:pPr>
      <w:r w:rsidRPr="00C75216">
        <w:rPr>
          <w:rFonts w:ascii="Times New Roman" w:hAnsi="Times New Roman" w:cs="Times New Roman"/>
          <w:color w:val="000000" w:themeColor="text1"/>
          <w:kern w:val="0"/>
          <w14:ligatures w14:val="none"/>
        </w:rPr>
        <w:t>To assess overall perception. Only 3</w:t>
      </w:r>
      <w:r w:rsidR="00D55F15">
        <w:rPr>
          <w:rFonts w:ascii="Times New Roman" w:hAnsi="Times New Roman" w:cs="Times New Roman"/>
          <w:color w:val="000000" w:themeColor="text1"/>
          <w:kern w:val="0"/>
          <w14:ligatures w14:val="none"/>
        </w:rPr>
        <w:t>8.4</w:t>
      </w:r>
      <w:r w:rsidRPr="00C75216">
        <w:rPr>
          <w:rFonts w:ascii="Times New Roman" w:hAnsi="Times New Roman" w:cs="Times New Roman"/>
          <w:color w:val="000000" w:themeColor="text1"/>
          <w:kern w:val="0"/>
          <w14:ligatures w14:val="none"/>
        </w:rPr>
        <w:t>% of respondents fell into the low category, while 30.83% each were in the medium and high categories</w:t>
      </w:r>
      <w:r w:rsidR="00CD4335">
        <w:rPr>
          <w:rFonts w:ascii="Times New Roman" w:hAnsi="Times New Roman" w:cs="Times New Roman"/>
          <w:color w:val="000000" w:themeColor="text1"/>
          <w:kern w:val="0"/>
          <w14:ligatures w14:val="none"/>
        </w:rPr>
        <w:t>. R</w:t>
      </w:r>
      <w:r w:rsidRPr="00C75216">
        <w:rPr>
          <w:rFonts w:ascii="Times New Roman" w:hAnsi="Times New Roman" w:cs="Times New Roman"/>
          <w:color w:val="000000" w:themeColor="text1"/>
          <w:kern w:val="0"/>
          <w14:ligatures w14:val="none"/>
        </w:rPr>
        <w:t>espondents perceived financial compensation and preventive infrastructure (e.g., fencing) as the most effective responses to HWC. Community meetings and spiritual practices were considered less effective by the majority, although a minority still valued traditional beliefs</w:t>
      </w:r>
      <w:r w:rsidR="004F754F">
        <w:rPr>
          <w:rFonts w:ascii="Times New Roman" w:hAnsi="Times New Roman" w:cs="Times New Roman"/>
          <w:color w:val="000000" w:themeColor="text1"/>
          <w:kern w:val="0"/>
          <w14:ligatures w14:val="none"/>
        </w:rPr>
        <w:t xml:space="preserve"> </w:t>
      </w:r>
      <w:proofErr w:type="spellStart"/>
      <w:r w:rsidR="004F754F" w:rsidRPr="004F754F">
        <w:rPr>
          <w:rFonts w:ascii="Times New Roman" w:hAnsi="Times New Roman" w:cs="Times New Roman"/>
          <w:color w:val="000000" w:themeColor="text1"/>
          <w:kern w:val="0"/>
          <w14:ligatures w14:val="none"/>
        </w:rPr>
        <w:t>Tshewang</w:t>
      </w:r>
      <w:proofErr w:type="spellEnd"/>
      <w:r w:rsidR="004F754F">
        <w:rPr>
          <w:rFonts w:ascii="Times New Roman" w:hAnsi="Times New Roman" w:cs="Times New Roman"/>
          <w:color w:val="000000" w:themeColor="text1"/>
          <w:kern w:val="0"/>
          <w14:ligatures w14:val="none"/>
        </w:rPr>
        <w:t xml:space="preserve"> et. al. (2021).</w:t>
      </w:r>
    </w:p>
    <w:p w14:paraId="3F87ACC5" w14:textId="56332E6F" w:rsidR="00A95E83" w:rsidRPr="00647DEB" w:rsidRDefault="00AF2423" w:rsidP="00A95E83">
      <w:pPr>
        <w:spacing w:after="0"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3.5 </w:t>
      </w:r>
      <w:r w:rsidR="00AD7512">
        <w:rPr>
          <w:rFonts w:ascii="Times New Roman" w:hAnsi="Times New Roman" w:cs="Times New Roman"/>
          <w:b/>
          <w:bCs/>
          <w:color w:val="000000" w:themeColor="text1"/>
        </w:rPr>
        <w:t xml:space="preserve">Perception of respondents based on </w:t>
      </w:r>
      <w:r w:rsidR="00913621" w:rsidRPr="00647DEB">
        <w:rPr>
          <w:rFonts w:ascii="Times New Roman" w:hAnsi="Times New Roman" w:cs="Times New Roman"/>
          <w:b/>
          <w:bCs/>
          <w:color w:val="000000" w:themeColor="text1"/>
        </w:rPr>
        <w:t>V</w:t>
      </w:r>
      <w:r w:rsidR="00A95E83" w:rsidRPr="00647DEB">
        <w:rPr>
          <w:rFonts w:ascii="Times New Roman" w:hAnsi="Times New Roman" w:cs="Times New Roman"/>
          <w:b/>
          <w:bCs/>
          <w:color w:val="000000" w:themeColor="text1"/>
        </w:rPr>
        <w:t xml:space="preserve">iew </w:t>
      </w:r>
      <w:r w:rsidR="00B92240" w:rsidRPr="00647DEB">
        <w:rPr>
          <w:rFonts w:ascii="Times New Roman" w:hAnsi="Times New Roman" w:cs="Times New Roman"/>
          <w:b/>
          <w:bCs/>
          <w:color w:val="000000" w:themeColor="text1"/>
        </w:rPr>
        <w:t xml:space="preserve">and opinion </w:t>
      </w:r>
      <w:r w:rsidR="00A95E83" w:rsidRPr="00647DEB">
        <w:rPr>
          <w:rFonts w:ascii="Times New Roman" w:hAnsi="Times New Roman" w:cs="Times New Roman"/>
          <w:b/>
          <w:bCs/>
          <w:color w:val="000000" w:themeColor="text1"/>
        </w:rPr>
        <w:t xml:space="preserve">for </w:t>
      </w:r>
      <w:r w:rsidR="00EC6D59">
        <w:rPr>
          <w:rFonts w:ascii="Times New Roman" w:hAnsi="Times New Roman" w:cs="Times New Roman"/>
          <w:b/>
          <w:bCs/>
          <w:color w:val="000000" w:themeColor="text1"/>
        </w:rPr>
        <w:t>p</w:t>
      </w:r>
      <w:r w:rsidR="00A95E83" w:rsidRPr="00647DEB">
        <w:rPr>
          <w:rFonts w:ascii="Times New Roman" w:hAnsi="Times New Roman" w:cs="Times New Roman"/>
          <w:b/>
          <w:bCs/>
          <w:color w:val="000000" w:themeColor="text1"/>
        </w:rPr>
        <w:t xml:space="preserve">rotected </w:t>
      </w:r>
      <w:commentRangeStart w:id="18"/>
      <w:r w:rsidR="00A95E83" w:rsidRPr="00647DEB">
        <w:rPr>
          <w:rFonts w:ascii="Times New Roman" w:hAnsi="Times New Roman" w:cs="Times New Roman"/>
          <w:b/>
          <w:bCs/>
          <w:color w:val="000000" w:themeColor="text1"/>
        </w:rPr>
        <w:t>area</w:t>
      </w:r>
      <w:commentRangeEnd w:id="18"/>
      <w:r w:rsidR="00955E60">
        <w:rPr>
          <w:rStyle w:val="CommentReference"/>
        </w:rPr>
        <w:commentReference w:id="18"/>
      </w:r>
      <w:r w:rsidR="00AD7512">
        <w:rPr>
          <w:rFonts w:ascii="Times New Roman" w:hAnsi="Times New Roman" w:cs="Times New Roman"/>
          <w:b/>
          <w:bCs/>
          <w:color w:val="000000" w:themeColor="text1"/>
        </w:rPr>
        <w:t xml:space="preserve"> </w:t>
      </w:r>
    </w:p>
    <w:p w14:paraId="545DFE4A" w14:textId="77777777" w:rsidR="00913621" w:rsidRPr="00647DEB" w:rsidRDefault="00A95E83" w:rsidP="00913621">
      <w:pPr>
        <w:spacing w:after="0" w:line="360" w:lineRule="auto"/>
        <w:jc w:val="both"/>
        <w:rPr>
          <w:rFonts w:ascii="Times New Roman" w:hAnsi="Times New Roman" w:cs="Times New Roman"/>
          <w:color w:val="000000" w:themeColor="text1"/>
          <w:kern w:val="0"/>
          <w14:ligatures w14:val="none"/>
        </w:rPr>
      </w:pPr>
      <w:r w:rsidRPr="00647DEB">
        <w:rPr>
          <w:rStyle w:val="BodyTextChar"/>
          <w:rFonts w:eastAsiaTheme="minorHAnsi"/>
          <w:color w:val="000000" w:themeColor="text1"/>
        </w:rPr>
        <w:lastRenderedPageBreak/>
        <w:t>View</w:t>
      </w:r>
      <w:r w:rsidR="00C75216" w:rsidRPr="00647DEB">
        <w:rPr>
          <w:rStyle w:val="BodyTextChar"/>
          <w:rFonts w:eastAsiaTheme="minorHAnsi"/>
          <w:color w:val="000000" w:themeColor="text1"/>
        </w:rPr>
        <w:t xml:space="preserve"> and Opinion</w:t>
      </w:r>
      <w:r w:rsidRPr="00647DEB">
        <w:rPr>
          <w:rStyle w:val="BodyTextChar"/>
          <w:rFonts w:eastAsiaTheme="minorHAnsi"/>
          <w:color w:val="000000" w:themeColor="text1"/>
        </w:rPr>
        <w:t xml:space="preserve"> of respondents towards the protected area and wild animals in case of any kind of losses and benefits taken from the Ranthambore Tiger Reserve (RTR). </w:t>
      </w:r>
      <w:r w:rsidR="00913621" w:rsidRPr="00647DEB">
        <w:rPr>
          <w:rFonts w:ascii="Times New Roman" w:hAnsi="Times New Roman" w:cs="Times New Roman"/>
          <w:color w:val="000000" w:themeColor="text1"/>
          <w:kern w:val="0"/>
          <w14:ligatures w14:val="none"/>
        </w:rPr>
        <w:t xml:space="preserve">Table 1 reveals that a majority (52.22%) of respondents agreed that protecting plant and wild animal species in RTR is essential, while 30.28% disagreed and 17.50% were neutral. Regarding attitudes toward wildlife conservation, 51.4% expressed positive views, 41.3% negative, and 7.3% had no opinion. Among those with positive attitudes (38.33%), most were young and well-educated, citing benefits from the park and the need for intergenerational conservation. Consistent with </w:t>
      </w:r>
      <w:proofErr w:type="spellStart"/>
      <w:r w:rsidR="00913621" w:rsidRPr="00647DEB">
        <w:rPr>
          <w:rFonts w:ascii="Times New Roman" w:hAnsi="Times New Roman" w:cs="Times New Roman"/>
          <w:color w:val="000000" w:themeColor="text1"/>
          <w:kern w:val="0"/>
          <w14:ligatures w14:val="none"/>
        </w:rPr>
        <w:t>Megaze</w:t>
      </w:r>
      <w:proofErr w:type="spellEnd"/>
      <w:r w:rsidR="00913621" w:rsidRPr="00647DEB">
        <w:rPr>
          <w:rFonts w:ascii="Times New Roman" w:hAnsi="Times New Roman" w:cs="Times New Roman"/>
          <w:color w:val="000000" w:themeColor="text1"/>
          <w:kern w:val="0"/>
          <w14:ligatures w14:val="none"/>
        </w:rPr>
        <w:t xml:space="preserve"> et al. (2021), 57.22% opposed hunting wild animals, 20.00% supported it, and 22.78% remained neutral. Over half (51.67%) of respondents were happy that their villages are near RTR, while 33.33% disagreed. Additionally, 58.89% believed that RTR contributes to clean water in the area. However, 66.94% reported facing problems such as crop raiding, livestock loss, and threats to human safety due to wildlife; 24.17% disagreed.</w:t>
      </w:r>
    </w:p>
    <w:p w14:paraId="2DC87864" w14:textId="33C61B55" w:rsidR="00C75216" w:rsidRPr="00EC6D59" w:rsidRDefault="00913621" w:rsidP="00913621">
      <w:pPr>
        <w:spacing w:after="0" w:line="360" w:lineRule="auto"/>
        <w:jc w:val="both"/>
        <w:rPr>
          <w:rFonts w:ascii="Times New Roman" w:hAnsi="Times New Roman" w:cs="Times New Roman"/>
          <w:color w:val="000000" w:themeColor="text1"/>
          <w:kern w:val="0"/>
          <w14:ligatures w14:val="none"/>
        </w:rPr>
      </w:pPr>
      <w:r w:rsidRPr="00913621">
        <w:rPr>
          <w:rFonts w:ascii="Times New Roman" w:hAnsi="Times New Roman" w:cs="Times New Roman"/>
          <w:color w:val="000000" w:themeColor="text1"/>
          <w:kern w:val="0"/>
          <w14:ligatures w14:val="none"/>
        </w:rPr>
        <w:t>Using the cumulative square root frequency method, respondents were categorized into three perception levels: 70.00% fell into the medium category, 16.67% high, and 13.33% low. Overall, most respondents held a positive perception of RTR, acknowledging its role in conserving biodiversity and providing ecosystem services such as fodder, grazing areas, NTFPs, medicinal plants, and clean air and water. Despite these benefits, conflicts like crop damage and wildlife attacks on livestock and humans</w:t>
      </w:r>
      <w:r w:rsidRPr="00647DEB">
        <w:rPr>
          <w:rFonts w:ascii="Times New Roman" w:hAnsi="Times New Roman" w:cs="Times New Roman"/>
          <w:color w:val="000000" w:themeColor="text1"/>
          <w:kern w:val="0"/>
          <w14:ligatures w14:val="none"/>
        </w:rPr>
        <w:t xml:space="preserve"> </w:t>
      </w:r>
      <w:r w:rsidRPr="00913621">
        <w:rPr>
          <w:rFonts w:ascii="Times New Roman" w:hAnsi="Times New Roman" w:cs="Times New Roman"/>
          <w:color w:val="000000" w:themeColor="text1"/>
          <w:kern w:val="0"/>
          <w14:ligatures w14:val="none"/>
        </w:rPr>
        <w:t>especially from tigers, nilgai, and wild boars</w:t>
      </w:r>
      <w:r w:rsidRPr="00647DEB">
        <w:rPr>
          <w:rFonts w:ascii="Times New Roman" w:hAnsi="Times New Roman" w:cs="Times New Roman"/>
          <w:color w:val="000000" w:themeColor="text1"/>
          <w:kern w:val="0"/>
          <w14:ligatures w14:val="none"/>
        </w:rPr>
        <w:t xml:space="preserve"> </w:t>
      </w:r>
      <w:r w:rsidRPr="00913621">
        <w:rPr>
          <w:rFonts w:ascii="Times New Roman" w:hAnsi="Times New Roman" w:cs="Times New Roman"/>
          <w:color w:val="000000" w:themeColor="text1"/>
          <w:kern w:val="0"/>
          <w14:ligatures w14:val="none"/>
        </w:rPr>
        <w:t>remain major concerns.</w:t>
      </w:r>
    </w:p>
    <w:p w14:paraId="1CDD657E" w14:textId="20EB6930" w:rsidR="00AE7AFB" w:rsidRPr="00AF2423" w:rsidRDefault="002D5178" w:rsidP="002D5178">
      <w:pPr>
        <w:jc w:val="both"/>
        <w:rPr>
          <w:rFonts w:ascii="Times New Roman" w:hAnsi="Times New Roman" w:cs="Times New Roman"/>
          <w:b/>
          <w:bCs/>
          <w:lang w:val="en-US"/>
        </w:rPr>
      </w:pPr>
      <w:r w:rsidRPr="00AF2423">
        <w:rPr>
          <w:rFonts w:ascii="Times New Roman" w:hAnsi="Times New Roman" w:cs="Times New Roman"/>
          <w:b/>
          <w:bCs/>
        </w:rPr>
        <w:t>Table</w:t>
      </w:r>
      <w:r w:rsidR="00AD7512" w:rsidRPr="00AF2423">
        <w:rPr>
          <w:rFonts w:ascii="Times New Roman" w:hAnsi="Times New Roman" w:cs="Times New Roman"/>
          <w:b/>
          <w:bCs/>
        </w:rPr>
        <w:t xml:space="preserve"> 1</w:t>
      </w:r>
      <w:r w:rsidR="00AF2423">
        <w:rPr>
          <w:rFonts w:ascii="Times New Roman" w:hAnsi="Times New Roman" w:cs="Times New Roman"/>
          <w:b/>
          <w:bCs/>
        </w:rPr>
        <w:t>.</w:t>
      </w:r>
      <w:r w:rsidRPr="00AF2423">
        <w:rPr>
          <w:rFonts w:ascii="Times New Roman" w:hAnsi="Times New Roman" w:cs="Times New Roman"/>
          <w:b/>
          <w:bCs/>
        </w:rPr>
        <w:t xml:space="preserve"> Distribution of respondents according to the level of perception and weighted mean towards </w:t>
      </w:r>
      <w:proofErr w:type="spellStart"/>
      <w:r w:rsidRPr="00AF2423">
        <w:rPr>
          <w:rFonts w:ascii="Times New Roman" w:hAnsi="Times New Roman" w:cs="Times New Roman"/>
          <w:b/>
          <w:bCs/>
        </w:rPr>
        <w:t>Ranthambore</w:t>
      </w:r>
      <w:proofErr w:type="spellEnd"/>
      <w:r w:rsidRPr="00AF2423">
        <w:rPr>
          <w:rFonts w:ascii="Times New Roman" w:hAnsi="Times New Roman" w:cs="Times New Roman"/>
          <w:b/>
          <w:bCs/>
        </w:rPr>
        <w:t xml:space="preserve"> Tiger </w:t>
      </w:r>
      <w:commentRangeStart w:id="19"/>
      <w:r w:rsidRPr="00AF2423">
        <w:rPr>
          <w:rFonts w:ascii="Times New Roman" w:hAnsi="Times New Roman" w:cs="Times New Roman"/>
          <w:b/>
          <w:bCs/>
        </w:rPr>
        <w:t>Reserve</w:t>
      </w:r>
      <w:commentRangeEnd w:id="19"/>
      <w:r w:rsidR="00955E60">
        <w:rPr>
          <w:rStyle w:val="CommentReference"/>
        </w:rPr>
        <w:commentReference w:id="19"/>
      </w:r>
      <w:r w:rsidRPr="00AF2423">
        <w:rPr>
          <w:rFonts w:ascii="Times New Roman" w:hAnsi="Times New Roman" w:cs="Times New Roman"/>
          <w:b/>
          <w:bCs/>
        </w:rPr>
        <w:t xml:space="preserve"> </w:t>
      </w:r>
    </w:p>
    <w:tbl>
      <w:tblPr>
        <w:tblStyle w:val="TableGrid"/>
        <w:tblW w:w="5000" w:type="pct"/>
        <w:tblLook w:val="04A0" w:firstRow="1" w:lastRow="0" w:firstColumn="1" w:lastColumn="0" w:noHBand="0" w:noVBand="1"/>
      </w:tblPr>
      <w:tblGrid>
        <w:gridCol w:w="2887"/>
        <w:gridCol w:w="1276"/>
        <w:gridCol w:w="1276"/>
        <w:gridCol w:w="1276"/>
        <w:gridCol w:w="1190"/>
        <w:gridCol w:w="1111"/>
      </w:tblGrid>
      <w:tr w:rsidR="00300BF1" w:rsidRPr="00647DEB" w14:paraId="43B04266" w14:textId="77777777" w:rsidTr="00300BF1">
        <w:trPr>
          <w:trHeight w:val="841"/>
        </w:trPr>
        <w:tc>
          <w:tcPr>
            <w:tcW w:w="1963" w:type="pct"/>
            <w:hideMark/>
          </w:tcPr>
          <w:p w14:paraId="055081B6" w14:textId="77777777" w:rsidR="00BC39E6" w:rsidRPr="00AF2423" w:rsidRDefault="00BC39E6" w:rsidP="00300BF1">
            <w:pPr>
              <w:jc w:val="center"/>
              <w:rPr>
                <w:rFonts w:ascii="Times New Roman" w:eastAsia="Times New Roman" w:hAnsi="Times New Roman" w:cs="Times New Roman"/>
                <w:b/>
                <w:bCs/>
                <w:color w:val="000000" w:themeColor="text1"/>
                <w:sz w:val="24"/>
                <w:szCs w:val="24"/>
                <w:lang w:eastAsia="en-IN"/>
              </w:rPr>
            </w:pPr>
            <w:r w:rsidRPr="00AF2423">
              <w:rPr>
                <w:rFonts w:ascii="Times New Roman" w:eastAsia="Times New Roman" w:hAnsi="Times New Roman" w:cs="Times New Roman"/>
                <w:b/>
                <w:bCs/>
                <w:color w:val="000000" w:themeColor="text1"/>
                <w:kern w:val="24"/>
                <w:sz w:val="24"/>
                <w:szCs w:val="24"/>
                <w:lang w:eastAsia="en-IN"/>
              </w:rPr>
              <w:t>Particulars </w:t>
            </w:r>
          </w:p>
        </w:tc>
        <w:tc>
          <w:tcPr>
            <w:tcW w:w="594" w:type="pct"/>
            <w:hideMark/>
          </w:tcPr>
          <w:p w14:paraId="7C8CCD4C" w14:textId="77777777" w:rsidR="00BC39E6" w:rsidRPr="00AF2423" w:rsidRDefault="00BC39E6" w:rsidP="00300BF1">
            <w:pPr>
              <w:jc w:val="center"/>
              <w:rPr>
                <w:rFonts w:ascii="Times New Roman" w:eastAsia="Times New Roman" w:hAnsi="Times New Roman" w:cs="Times New Roman"/>
                <w:b/>
                <w:bCs/>
                <w:color w:val="000000" w:themeColor="text1"/>
                <w:sz w:val="24"/>
                <w:szCs w:val="24"/>
                <w:lang w:eastAsia="en-IN"/>
              </w:rPr>
            </w:pPr>
            <w:r w:rsidRPr="00AF2423">
              <w:rPr>
                <w:rFonts w:ascii="Times New Roman" w:eastAsia="Times New Roman" w:hAnsi="Times New Roman" w:cs="Times New Roman"/>
                <w:b/>
                <w:bCs/>
                <w:color w:val="000000" w:themeColor="text1"/>
                <w:kern w:val="24"/>
                <w:sz w:val="24"/>
                <w:szCs w:val="24"/>
                <w:lang w:eastAsia="en-IN"/>
              </w:rPr>
              <w:t>Agree</w:t>
            </w:r>
          </w:p>
          <w:p w14:paraId="40ACE6ED" w14:textId="77777777" w:rsidR="00BC39E6" w:rsidRPr="00AF2423" w:rsidRDefault="00BC39E6" w:rsidP="00300BF1">
            <w:pPr>
              <w:jc w:val="center"/>
              <w:rPr>
                <w:rFonts w:ascii="Times New Roman" w:eastAsia="Times New Roman" w:hAnsi="Times New Roman" w:cs="Times New Roman"/>
                <w:b/>
                <w:bCs/>
                <w:color w:val="000000" w:themeColor="text1"/>
                <w:sz w:val="24"/>
                <w:szCs w:val="24"/>
                <w:lang w:eastAsia="en-IN"/>
              </w:rPr>
            </w:pPr>
            <w:r w:rsidRPr="00AF2423">
              <w:rPr>
                <w:rFonts w:ascii="Times New Roman" w:eastAsia="Times New Roman" w:hAnsi="Times New Roman" w:cs="Times New Roman"/>
                <w:b/>
                <w:bCs/>
                <w:color w:val="000000" w:themeColor="text1"/>
                <w:kern w:val="24"/>
                <w:sz w:val="24"/>
                <w:szCs w:val="24"/>
                <w:lang w:eastAsia="en-IN"/>
              </w:rPr>
              <w:t>(3)</w:t>
            </w:r>
          </w:p>
        </w:tc>
        <w:tc>
          <w:tcPr>
            <w:tcW w:w="708" w:type="pct"/>
            <w:hideMark/>
          </w:tcPr>
          <w:p w14:paraId="4423F7ED" w14:textId="77777777" w:rsidR="00BC39E6" w:rsidRPr="00AF2423" w:rsidRDefault="00BC39E6" w:rsidP="00300BF1">
            <w:pPr>
              <w:jc w:val="center"/>
              <w:rPr>
                <w:rFonts w:ascii="Times New Roman" w:eastAsia="Times New Roman" w:hAnsi="Times New Roman" w:cs="Times New Roman"/>
                <w:b/>
                <w:bCs/>
                <w:color w:val="000000" w:themeColor="text1"/>
                <w:sz w:val="24"/>
                <w:szCs w:val="24"/>
                <w:lang w:eastAsia="en-IN"/>
              </w:rPr>
            </w:pPr>
            <w:r w:rsidRPr="00AF2423">
              <w:rPr>
                <w:rFonts w:ascii="Times New Roman" w:eastAsia="Times New Roman" w:hAnsi="Times New Roman" w:cs="Times New Roman"/>
                <w:b/>
                <w:bCs/>
                <w:color w:val="000000" w:themeColor="text1"/>
                <w:kern w:val="24"/>
                <w:sz w:val="24"/>
                <w:szCs w:val="24"/>
                <w:lang w:eastAsia="en-IN"/>
              </w:rPr>
              <w:t xml:space="preserve">Neutral </w:t>
            </w:r>
          </w:p>
          <w:p w14:paraId="32EB132B" w14:textId="77777777" w:rsidR="00BC39E6" w:rsidRPr="00AF2423" w:rsidRDefault="00BC39E6" w:rsidP="00300BF1">
            <w:pPr>
              <w:jc w:val="center"/>
              <w:rPr>
                <w:rFonts w:ascii="Times New Roman" w:eastAsia="Times New Roman" w:hAnsi="Times New Roman" w:cs="Times New Roman"/>
                <w:b/>
                <w:bCs/>
                <w:color w:val="000000" w:themeColor="text1"/>
                <w:sz w:val="24"/>
                <w:szCs w:val="24"/>
                <w:lang w:eastAsia="en-IN"/>
              </w:rPr>
            </w:pPr>
            <w:r w:rsidRPr="00AF2423">
              <w:rPr>
                <w:rFonts w:ascii="Times New Roman" w:eastAsia="Times New Roman" w:hAnsi="Times New Roman" w:cs="Times New Roman"/>
                <w:b/>
                <w:bCs/>
                <w:color w:val="000000" w:themeColor="text1"/>
                <w:kern w:val="24"/>
                <w:sz w:val="24"/>
                <w:szCs w:val="24"/>
                <w:lang w:eastAsia="en-IN"/>
              </w:rPr>
              <w:t>(2)</w:t>
            </w:r>
          </w:p>
        </w:tc>
        <w:tc>
          <w:tcPr>
            <w:tcW w:w="708" w:type="pct"/>
            <w:hideMark/>
          </w:tcPr>
          <w:p w14:paraId="7F4B2AD0" w14:textId="77777777" w:rsidR="00BC39E6" w:rsidRPr="00AF2423" w:rsidRDefault="00BC39E6" w:rsidP="00300BF1">
            <w:pPr>
              <w:jc w:val="center"/>
              <w:rPr>
                <w:rFonts w:ascii="Times New Roman" w:eastAsia="Times New Roman" w:hAnsi="Times New Roman" w:cs="Times New Roman"/>
                <w:b/>
                <w:bCs/>
                <w:color w:val="000000" w:themeColor="text1"/>
                <w:sz w:val="24"/>
                <w:szCs w:val="24"/>
                <w:lang w:eastAsia="en-IN"/>
              </w:rPr>
            </w:pPr>
            <w:r w:rsidRPr="00AF2423">
              <w:rPr>
                <w:rFonts w:ascii="Times New Roman" w:eastAsia="Times New Roman" w:hAnsi="Times New Roman" w:cs="Times New Roman"/>
                <w:b/>
                <w:bCs/>
                <w:color w:val="000000" w:themeColor="text1"/>
                <w:kern w:val="24"/>
                <w:sz w:val="24"/>
                <w:szCs w:val="24"/>
                <w:lang w:eastAsia="en-IN"/>
              </w:rPr>
              <w:t>Disagree</w:t>
            </w:r>
          </w:p>
          <w:p w14:paraId="01B677BC" w14:textId="77777777" w:rsidR="00BC39E6" w:rsidRPr="00AF2423" w:rsidRDefault="00BC39E6" w:rsidP="00300BF1">
            <w:pPr>
              <w:jc w:val="center"/>
              <w:rPr>
                <w:rFonts w:ascii="Times New Roman" w:eastAsia="Times New Roman" w:hAnsi="Times New Roman" w:cs="Times New Roman"/>
                <w:b/>
                <w:bCs/>
                <w:color w:val="000000" w:themeColor="text1"/>
                <w:sz w:val="24"/>
                <w:szCs w:val="24"/>
                <w:lang w:eastAsia="en-IN"/>
              </w:rPr>
            </w:pPr>
            <w:r w:rsidRPr="00AF2423">
              <w:rPr>
                <w:rFonts w:ascii="Times New Roman" w:eastAsia="Times New Roman" w:hAnsi="Times New Roman" w:cs="Times New Roman"/>
                <w:b/>
                <w:bCs/>
                <w:color w:val="000000" w:themeColor="text1"/>
                <w:kern w:val="24"/>
                <w:sz w:val="24"/>
                <w:szCs w:val="24"/>
                <w:lang w:eastAsia="en-IN"/>
              </w:rPr>
              <w:t xml:space="preserve"> (1)</w:t>
            </w:r>
          </w:p>
        </w:tc>
        <w:tc>
          <w:tcPr>
            <w:tcW w:w="627" w:type="pct"/>
            <w:hideMark/>
          </w:tcPr>
          <w:p w14:paraId="501C18AD" w14:textId="77777777" w:rsidR="00BC39E6" w:rsidRPr="00AF2423" w:rsidRDefault="00BC39E6" w:rsidP="00300BF1">
            <w:pPr>
              <w:jc w:val="center"/>
              <w:rPr>
                <w:rFonts w:ascii="Times New Roman" w:eastAsia="Times New Roman" w:hAnsi="Times New Roman" w:cs="Times New Roman"/>
                <w:b/>
                <w:bCs/>
                <w:color w:val="000000" w:themeColor="text1"/>
                <w:sz w:val="24"/>
                <w:szCs w:val="24"/>
                <w:lang w:eastAsia="en-IN"/>
              </w:rPr>
            </w:pPr>
            <w:r w:rsidRPr="00AF2423">
              <w:rPr>
                <w:rFonts w:ascii="Times New Roman" w:eastAsia="Calibri" w:hAnsi="Times New Roman" w:cs="Times New Roman"/>
                <w:b/>
                <w:bCs/>
                <w:color w:val="000000" w:themeColor="text1"/>
                <w:kern w:val="24"/>
                <w:sz w:val="24"/>
                <w:szCs w:val="24"/>
                <w:lang w:eastAsia="en-IN"/>
              </w:rPr>
              <w:t>Weighted Mean (%)</w:t>
            </w:r>
          </w:p>
        </w:tc>
        <w:tc>
          <w:tcPr>
            <w:tcW w:w="401" w:type="pct"/>
          </w:tcPr>
          <w:p w14:paraId="60EB7339" w14:textId="77777777" w:rsidR="00BC39E6" w:rsidRPr="00AF2423" w:rsidRDefault="00BC39E6" w:rsidP="00300BF1">
            <w:pPr>
              <w:jc w:val="center"/>
              <w:rPr>
                <w:rFonts w:ascii="Times New Roman" w:eastAsia="Calibri" w:hAnsi="Times New Roman" w:cs="Times New Roman"/>
                <w:b/>
                <w:bCs/>
                <w:color w:val="000000" w:themeColor="text1"/>
                <w:kern w:val="24"/>
                <w:sz w:val="24"/>
                <w:szCs w:val="24"/>
                <w:lang w:eastAsia="en-IN"/>
              </w:rPr>
            </w:pPr>
            <w:commentRangeStart w:id="20"/>
            <w:r w:rsidRPr="00AF2423">
              <w:rPr>
                <w:rFonts w:ascii="Times New Roman" w:eastAsia="Calibri" w:hAnsi="Times New Roman" w:cs="Times New Roman"/>
                <w:b/>
                <w:bCs/>
                <w:color w:val="000000" w:themeColor="text1"/>
                <w:kern w:val="24"/>
                <w:sz w:val="24"/>
                <w:szCs w:val="24"/>
                <w:lang w:eastAsia="en-IN"/>
              </w:rPr>
              <w:t>Rank</w:t>
            </w:r>
            <w:commentRangeEnd w:id="20"/>
            <w:r w:rsidR="00C41E75">
              <w:rPr>
                <w:rStyle w:val="CommentReference"/>
                <w:kern w:val="2"/>
                <w:lang w:bidi="ar-SA"/>
                <w14:ligatures w14:val="standardContextual"/>
              </w:rPr>
              <w:commentReference w:id="20"/>
            </w:r>
          </w:p>
        </w:tc>
      </w:tr>
      <w:tr w:rsidR="00BC39E6" w:rsidRPr="00647DEB" w14:paraId="47CF3ADB" w14:textId="282FF774" w:rsidTr="00BC39E6">
        <w:trPr>
          <w:trHeight w:val="194"/>
        </w:trPr>
        <w:tc>
          <w:tcPr>
            <w:tcW w:w="5000" w:type="pct"/>
            <w:gridSpan w:val="6"/>
          </w:tcPr>
          <w:p w14:paraId="5334EF69" w14:textId="77777777" w:rsidR="00BC39E6" w:rsidRPr="00647DEB" w:rsidRDefault="00BC39E6" w:rsidP="00300BF1">
            <w:pPr>
              <w:rPr>
                <w:rFonts w:ascii="Times New Roman" w:eastAsia="Calibri" w:hAnsi="Times New Roman" w:cs="Times New Roman"/>
                <w:color w:val="000000" w:themeColor="text1"/>
                <w:kern w:val="24"/>
                <w:lang w:eastAsia="en-IN"/>
              </w:rPr>
            </w:pPr>
            <w:r w:rsidRPr="00647DEB">
              <w:rPr>
                <w:rFonts w:ascii="Times New Roman" w:hAnsi="Times New Roman" w:cs="Times New Roman"/>
                <w:b/>
                <w:bCs/>
                <w:color w:val="000000" w:themeColor="text1"/>
                <w:sz w:val="24"/>
                <w:szCs w:val="24"/>
                <w:lang w:val="en-US"/>
              </w:rPr>
              <w:t>Socio-Cultural Impact</w:t>
            </w:r>
          </w:p>
        </w:tc>
      </w:tr>
      <w:tr w:rsidR="00300BF1" w:rsidRPr="00647DEB" w14:paraId="7EA82AA2" w14:textId="77777777" w:rsidTr="00300BF1">
        <w:trPr>
          <w:trHeight w:val="339"/>
        </w:trPr>
        <w:tc>
          <w:tcPr>
            <w:tcW w:w="1963" w:type="pct"/>
            <w:hideMark/>
          </w:tcPr>
          <w:p w14:paraId="26A54273" w14:textId="199E5F6C" w:rsidR="00BC39E6" w:rsidRPr="00647DEB" w:rsidRDefault="005B4394"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Scared to go out at night</w:t>
            </w:r>
          </w:p>
        </w:tc>
        <w:tc>
          <w:tcPr>
            <w:tcW w:w="594" w:type="pct"/>
            <w:hideMark/>
          </w:tcPr>
          <w:p w14:paraId="01CDC78B" w14:textId="47D9F0CE"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176(48.89)</w:t>
            </w:r>
          </w:p>
        </w:tc>
        <w:tc>
          <w:tcPr>
            <w:tcW w:w="708" w:type="pct"/>
            <w:hideMark/>
          </w:tcPr>
          <w:p w14:paraId="3EDDF808" w14:textId="63960A43"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46(12.78)</w:t>
            </w:r>
          </w:p>
        </w:tc>
        <w:tc>
          <w:tcPr>
            <w:tcW w:w="708" w:type="pct"/>
            <w:hideMark/>
          </w:tcPr>
          <w:p w14:paraId="4660881B" w14:textId="5B2E112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138(38.33)</w:t>
            </w:r>
          </w:p>
        </w:tc>
        <w:tc>
          <w:tcPr>
            <w:tcW w:w="627" w:type="pct"/>
            <w:hideMark/>
          </w:tcPr>
          <w:p w14:paraId="00525179"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70.08</w:t>
            </w:r>
          </w:p>
        </w:tc>
        <w:tc>
          <w:tcPr>
            <w:tcW w:w="401" w:type="pct"/>
          </w:tcPr>
          <w:p w14:paraId="710C4461"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eastAsia="en-IN"/>
              </w:rPr>
            </w:pPr>
            <w:r w:rsidRPr="00647DEB">
              <w:rPr>
                <w:rFonts w:ascii="Times New Roman" w:eastAsia="Times New Roman" w:hAnsi="Times New Roman" w:cs="Times New Roman"/>
                <w:color w:val="000000" w:themeColor="text1"/>
                <w:kern w:val="24"/>
                <w:sz w:val="24"/>
                <w:szCs w:val="24"/>
                <w:lang w:eastAsia="en-IN"/>
              </w:rPr>
              <w:t>V</w:t>
            </w:r>
          </w:p>
        </w:tc>
      </w:tr>
      <w:tr w:rsidR="00300BF1" w:rsidRPr="00647DEB" w14:paraId="1A7DD1C7" w14:textId="77777777" w:rsidTr="00300BF1">
        <w:trPr>
          <w:trHeight w:val="414"/>
        </w:trPr>
        <w:tc>
          <w:tcPr>
            <w:tcW w:w="1963" w:type="pct"/>
            <w:hideMark/>
          </w:tcPr>
          <w:p w14:paraId="6CB64C48" w14:textId="278F5E88" w:rsidR="00BC39E6" w:rsidRPr="00647DEB" w:rsidRDefault="005B4394"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Management prevents conflict</w:t>
            </w:r>
          </w:p>
        </w:tc>
        <w:tc>
          <w:tcPr>
            <w:tcW w:w="594" w:type="pct"/>
            <w:hideMark/>
          </w:tcPr>
          <w:p w14:paraId="1ED6564F" w14:textId="58300050"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174(48.33)</w:t>
            </w:r>
          </w:p>
        </w:tc>
        <w:tc>
          <w:tcPr>
            <w:tcW w:w="708" w:type="pct"/>
            <w:hideMark/>
          </w:tcPr>
          <w:p w14:paraId="36694AB3" w14:textId="484C17C4"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47(13.06)</w:t>
            </w:r>
          </w:p>
        </w:tc>
        <w:tc>
          <w:tcPr>
            <w:tcW w:w="708" w:type="pct"/>
            <w:hideMark/>
          </w:tcPr>
          <w:p w14:paraId="05FC915E" w14:textId="0218891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139(38.61)</w:t>
            </w:r>
          </w:p>
        </w:tc>
        <w:tc>
          <w:tcPr>
            <w:tcW w:w="627" w:type="pct"/>
            <w:hideMark/>
          </w:tcPr>
          <w:p w14:paraId="45617D72"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70.08</w:t>
            </w:r>
          </w:p>
        </w:tc>
        <w:tc>
          <w:tcPr>
            <w:tcW w:w="401" w:type="pct"/>
          </w:tcPr>
          <w:p w14:paraId="48164C66"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eastAsia="en-IN"/>
              </w:rPr>
            </w:pPr>
            <w:r w:rsidRPr="00647DEB">
              <w:rPr>
                <w:rFonts w:ascii="Times New Roman" w:eastAsia="Times New Roman" w:hAnsi="Times New Roman" w:cs="Times New Roman"/>
                <w:color w:val="000000" w:themeColor="text1"/>
                <w:kern w:val="24"/>
                <w:sz w:val="24"/>
                <w:szCs w:val="24"/>
                <w:lang w:eastAsia="en-IN"/>
              </w:rPr>
              <w:t>VI</w:t>
            </w:r>
          </w:p>
        </w:tc>
      </w:tr>
      <w:tr w:rsidR="00300BF1" w:rsidRPr="00647DEB" w14:paraId="3039257A" w14:textId="77777777" w:rsidTr="00300BF1">
        <w:trPr>
          <w:trHeight w:val="420"/>
        </w:trPr>
        <w:tc>
          <w:tcPr>
            <w:tcW w:w="1963" w:type="pct"/>
            <w:hideMark/>
          </w:tcPr>
          <w:p w14:paraId="6BA9BC1F" w14:textId="38ED9928" w:rsidR="00BC39E6" w:rsidRPr="00647DEB" w:rsidRDefault="005B4394"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Wildlife invading human areas</w:t>
            </w:r>
          </w:p>
        </w:tc>
        <w:tc>
          <w:tcPr>
            <w:tcW w:w="594" w:type="pct"/>
            <w:hideMark/>
          </w:tcPr>
          <w:p w14:paraId="263F4BA5" w14:textId="4FB1F8B6"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239(66.39)</w:t>
            </w:r>
          </w:p>
        </w:tc>
        <w:tc>
          <w:tcPr>
            <w:tcW w:w="708" w:type="pct"/>
            <w:hideMark/>
          </w:tcPr>
          <w:p w14:paraId="3E9AE388" w14:textId="5729E074"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53(14.72)</w:t>
            </w:r>
          </w:p>
        </w:tc>
        <w:tc>
          <w:tcPr>
            <w:tcW w:w="708" w:type="pct"/>
            <w:hideMark/>
          </w:tcPr>
          <w:p w14:paraId="44403F7F" w14:textId="024FE2E5"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68 (18.89)</w:t>
            </w:r>
          </w:p>
        </w:tc>
        <w:tc>
          <w:tcPr>
            <w:tcW w:w="627" w:type="pct"/>
            <w:hideMark/>
          </w:tcPr>
          <w:p w14:paraId="6FD0CA4B"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82.73</w:t>
            </w:r>
          </w:p>
        </w:tc>
        <w:tc>
          <w:tcPr>
            <w:tcW w:w="401" w:type="pct"/>
          </w:tcPr>
          <w:p w14:paraId="37ED9350"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eastAsia="en-IN"/>
              </w:rPr>
            </w:pPr>
            <w:r w:rsidRPr="00647DEB">
              <w:rPr>
                <w:rFonts w:ascii="Times New Roman" w:eastAsia="Times New Roman" w:hAnsi="Times New Roman" w:cs="Times New Roman"/>
                <w:color w:val="000000" w:themeColor="text1"/>
                <w:kern w:val="24"/>
                <w:sz w:val="24"/>
                <w:szCs w:val="24"/>
                <w:lang w:eastAsia="en-IN"/>
              </w:rPr>
              <w:t>I</w:t>
            </w:r>
          </w:p>
        </w:tc>
      </w:tr>
      <w:tr w:rsidR="00300BF1" w:rsidRPr="00647DEB" w14:paraId="75F16D4E" w14:textId="77777777" w:rsidTr="00300BF1">
        <w:trPr>
          <w:trHeight w:val="696"/>
        </w:trPr>
        <w:tc>
          <w:tcPr>
            <w:tcW w:w="1963" w:type="pct"/>
            <w:hideMark/>
          </w:tcPr>
          <w:p w14:paraId="3A27D9E4" w14:textId="0982F3B9" w:rsidR="00BC39E6" w:rsidRPr="00647DEB" w:rsidRDefault="005B4394"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Night rituals disrupted by wildlife</w:t>
            </w:r>
          </w:p>
        </w:tc>
        <w:tc>
          <w:tcPr>
            <w:tcW w:w="594" w:type="pct"/>
            <w:hideMark/>
          </w:tcPr>
          <w:p w14:paraId="6E8586FE" w14:textId="799F40A5"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71 (19.72)</w:t>
            </w:r>
          </w:p>
        </w:tc>
        <w:tc>
          <w:tcPr>
            <w:tcW w:w="708" w:type="pct"/>
            <w:hideMark/>
          </w:tcPr>
          <w:p w14:paraId="644C1173" w14:textId="6BFA204F"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84(13.33)</w:t>
            </w:r>
          </w:p>
        </w:tc>
        <w:tc>
          <w:tcPr>
            <w:tcW w:w="708" w:type="pct"/>
            <w:hideMark/>
          </w:tcPr>
          <w:p w14:paraId="0647F89D" w14:textId="36504CFC"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206(57.22)</w:t>
            </w:r>
          </w:p>
        </w:tc>
        <w:tc>
          <w:tcPr>
            <w:tcW w:w="627" w:type="pct"/>
            <w:hideMark/>
          </w:tcPr>
          <w:p w14:paraId="1219537D"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54.48</w:t>
            </w:r>
          </w:p>
        </w:tc>
        <w:tc>
          <w:tcPr>
            <w:tcW w:w="401" w:type="pct"/>
          </w:tcPr>
          <w:p w14:paraId="70A49B94"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eastAsia="en-IN"/>
              </w:rPr>
            </w:pPr>
            <w:r w:rsidRPr="00647DEB">
              <w:rPr>
                <w:rFonts w:ascii="Times New Roman" w:eastAsia="Times New Roman" w:hAnsi="Times New Roman" w:cs="Times New Roman"/>
                <w:color w:val="000000" w:themeColor="text1"/>
                <w:kern w:val="24"/>
                <w:sz w:val="24"/>
                <w:szCs w:val="24"/>
                <w:lang w:eastAsia="en-IN"/>
              </w:rPr>
              <w:t>VII</w:t>
            </w:r>
          </w:p>
        </w:tc>
      </w:tr>
      <w:tr w:rsidR="00300BF1" w:rsidRPr="00647DEB" w14:paraId="35A7A660" w14:textId="77777777" w:rsidTr="00300BF1">
        <w:trPr>
          <w:trHeight w:val="423"/>
        </w:trPr>
        <w:tc>
          <w:tcPr>
            <w:tcW w:w="1963" w:type="pct"/>
            <w:hideMark/>
          </w:tcPr>
          <w:p w14:paraId="47441043" w14:textId="3AD228CA" w:rsidR="00BC39E6" w:rsidRPr="00647DEB" w:rsidRDefault="005B4394"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Fear of night farming</w:t>
            </w:r>
          </w:p>
        </w:tc>
        <w:tc>
          <w:tcPr>
            <w:tcW w:w="594" w:type="pct"/>
            <w:hideMark/>
          </w:tcPr>
          <w:p w14:paraId="7A525357" w14:textId="60DA58B4"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222(61.67)</w:t>
            </w:r>
          </w:p>
        </w:tc>
        <w:tc>
          <w:tcPr>
            <w:tcW w:w="708" w:type="pct"/>
            <w:hideMark/>
          </w:tcPr>
          <w:p w14:paraId="0E46395E" w14:textId="742A4B98"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54(15.00)</w:t>
            </w:r>
          </w:p>
        </w:tc>
        <w:tc>
          <w:tcPr>
            <w:tcW w:w="708" w:type="pct"/>
            <w:hideMark/>
          </w:tcPr>
          <w:p w14:paraId="03F01AA7" w14:textId="22A7EBC3"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84(23.33)</w:t>
            </w:r>
          </w:p>
        </w:tc>
        <w:tc>
          <w:tcPr>
            <w:tcW w:w="627" w:type="pct"/>
            <w:hideMark/>
          </w:tcPr>
          <w:p w14:paraId="2D3B22EE"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79.87</w:t>
            </w:r>
          </w:p>
        </w:tc>
        <w:tc>
          <w:tcPr>
            <w:tcW w:w="401" w:type="pct"/>
          </w:tcPr>
          <w:p w14:paraId="50B7C905"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eastAsia="en-IN"/>
              </w:rPr>
            </w:pPr>
            <w:r w:rsidRPr="00647DEB">
              <w:rPr>
                <w:rFonts w:ascii="Times New Roman" w:eastAsia="Times New Roman" w:hAnsi="Times New Roman" w:cs="Times New Roman"/>
                <w:color w:val="000000" w:themeColor="text1"/>
                <w:kern w:val="24"/>
                <w:sz w:val="24"/>
                <w:szCs w:val="24"/>
                <w:lang w:eastAsia="en-IN"/>
              </w:rPr>
              <w:t>II</w:t>
            </w:r>
          </w:p>
        </w:tc>
      </w:tr>
      <w:tr w:rsidR="00300BF1" w:rsidRPr="00647DEB" w14:paraId="12067CBF" w14:textId="77777777" w:rsidTr="00300BF1">
        <w:trPr>
          <w:trHeight w:val="700"/>
        </w:trPr>
        <w:tc>
          <w:tcPr>
            <w:tcW w:w="1963" w:type="pct"/>
            <w:hideMark/>
          </w:tcPr>
          <w:p w14:paraId="3C3EC185" w14:textId="52C5D9F4" w:rsidR="00BC39E6" w:rsidRPr="00647DEB" w:rsidRDefault="005B4394"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Changing cropping due to wildlife</w:t>
            </w:r>
          </w:p>
        </w:tc>
        <w:tc>
          <w:tcPr>
            <w:tcW w:w="594" w:type="pct"/>
            <w:hideMark/>
          </w:tcPr>
          <w:p w14:paraId="4E92D9C4" w14:textId="3389D2B9"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202(56.11)</w:t>
            </w:r>
          </w:p>
        </w:tc>
        <w:tc>
          <w:tcPr>
            <w:tcW w:w="708" w:type="pct"/>
            <w:hideMark/>
          </w:tcPr>
          <w:p w14:paraId="416221E6" w14:textId="27155332"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71(19.72)</w:t>
            </w:r>
          </w:p>
        </w:tc>
        <w:tc>
          <w:tcPr>
            <w:tcW w:w="708" w:type="pct"/>
            <w:hideMark/>
          </w:tcPr>
          <w:p w14:paraId="69F77C23" w14:textId="7DFE3BCF"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87(24.17)</w:t>
            </w:r>
          </w:p>
        </w:tc>
        <w:tc>
          <w:tcPr>
            <w:tcW w:w="627" w:type="pct"/>
            <w:hideMark/>
          </w:tcPr>
          <w:p w14:paraId="56622B26"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77.75</w:t>
            </w:r>
          </w:p>
        </w:tc>
        <w:tc>
          <w:tcPr>
            <w:tcW w:w="401" w:type="pct"/>
          </w:tcPr>
          <w:p w14:paraId="0F1E21E1"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eastAsia="en-IN"/>
              </w:rPr>
            </w:pPr>
            <w:r w:rsidRPr="00647DEB">
              <w:rPr>
                <w:rFonts w:ascii="Times New Roman" w:eastAsia="Times New Roman" w:hAnsi="Times New Roman" w:cs="Times New Roman"/>
                <w:color w:val="000000" w:themeColor="text1"/>
                <w:kern w:val="24"/>
                <w:sz w:val="24"/>
                <w:szCs w:val="24"/>
                <w:lang w:eastAsia="en-IN"/>
              </w:rPr>
              <w:t>III</w:t>
            </w:r>
          </w:p>
        </w:tc>
      </w:tr>
      <w:tr w:rsidR="00300BF1" w:rsidRPr="00647DEB" w14:paraId="7304113B" w14:textId="77777777" w:rsidTr="00300BF1">
        <w:trPr>
          <w:trHeight w:val="411"/>
        </w:trPr>
        <w:tc>
          <w:tcPr>
            <w:tcW w:w="1963" w:type="pct"/>
            <w:hideMark/>
          </w:tcPr>
          <w:p w14:paraId="1333511A" w14:textId="39B95D34" w:rsidR="00BC39E6" w:rsidRPr="00647DEB" w:rsidRDefault="005B4394"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Rising Living Cost Fear</w:t>
            </w:r>
          </w:p>
        </w:tc>
        <w:tc>
          <w:tcPr>
            <w:tcW w:w="594" w:type="pct"/>
            <w:hideMark/>
          </w:tcPr>
          <w:p w14:paraId="4E0407B4" w14:textId="3E32C06D"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202(56.11)</w:t>
            </w:r>
          </w:p>
        </w:tc>
        <w:tc>
          <w:tcPr>
            <w:tcW w:w="708" w:type="pct"/>
            <w:hideMark/>
          </w:tcPr>
          <w:p w14:paraId="57E88FF0" w14:textId="4D336CD3"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68(18.89)</w:t>
            </w:r>
          </w:p>
        </w:tc>
        <w:tc>
          <w:tcPr>
            <w:tcW w:w="708" w:type="pct"/>
            <w:hideMark/>
          </w:tcPr>
          <w:p w14:paraId="238DAB9F" w14:textId="5A0D6E5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90(25.00)</w:t>
            </w:r>
          </w:p>
        </w:tc>
        <w:tc>
          <w:tcPr>
            <w:tcW w:w="627" w:type="pct"/>
            <w:hideMark/>
          </w:tcPr>
          <w:p w14:paraId="0CFDB9CC"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77.65</w:t>
            </w:r>
          </w:p>
        </w:tc>
        <w:tc>
          <w:tcPr>
            <w:tcW w:w="401" w:type="pct"/>
          </w:tcPr>
          <w:p w14:paraId="7CCD8213"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eastAsia="en-IN"/>
              </w:rPr>
            </w:pPr>
            <w:r w:rsidRPr="00647DEB">
              <w:rPr>
                <w:rFonts w:ascii="Times New Roman" w:eastAsia="Times New Roman" w:hAnsi="Times New Roman" w:cs="Times New Roman"/>
                <w:color w:val="000000" w:themeColor="text1"/>
                <w:kern w:val="24"/>
                <w:sz w:val="24"/>
                <w:szCs w:val="24"/>
                <w:lang w:eastAsia="en-IN"/>
              </w:rPr>
              <w:t>IV</w:t>
            </w:r>
          </w:p>
        </w:tc>
      </w:tr>
      <w:tr w:rsidR="00BC39E6" w:rsidRPr="00647DEB" w14:paraId="012CD73B" w14:textId="7429794B" w:rsidTr="00225AD8">
        <w:trPr>
          <w:trHeight w:val="275"/>
        </w:trPr>
        <w:tc>
          <w:tcPr>
            <w:tcW w:w="5000" w:type="pct"/>
            <w:gridSpan w:val="6"/>
          </w:tcPr>
          <w:p w14:paraId="761F161F" w14:textId="77777777" w:rsidR="00BC39E6" w:rsidRPr="00647DEB" w:rsidRDefault="00BC39E6" w:rsidP="00300BF1">
            <w:pPr>
              <w:rPr>
                <w:rFonts w:ascii="Times New Roman" w:eastAsia="Calibri" w:hAnsi="Times New Roman" w:cs="Times New Roman"/>
                <w:color w:val="000000" w:themeColor="text1"/>
                <w:kern w:val="24"/>
                <w:lang w:eastAsia="en-IN"/>
              </w:rPr>
            </w:pPr>
            <w:r w:rsidRPr="00647DEB">
              <w:rPr>
                <w:rFonts w:ascii="Times New Roman" w:hAnsi="Times New Roman" w:cs="Times New Roman"/>
                <w:b/>
                <w:bCs/>
                <w:color w:val="000000" w:themeColor="text1"/>
                <w:sz w:val="24"/>
                <w:szCs w:val="24"/>
              </w:rPr>
              <w:t>Benefits and Losses</w:t>
            </w:r>
          </w:p>
        </w:tc>
      </w:tr>
      <w:tr w:rsidR="00300BF1" w:rsidRPr="00647DEB" w14:paraId="4165A41C" w14:textId="77777777" w:rsidTr="00300BF1">
        <w:trPr>
          <w:trHeight w:val="420"/>
        </w:trPr>
        <w:tc>
          <w:tcPr>
            <w:tcW w:w="1963" w:type="pct"/>
            <w:hideMark/>
          </w:tcPr>
          <w:p w14:paraId="1138924F" w14:textId="2B6C9FBA" w:rsidR="00BC39E6" w:rsidRPr="00647DEB" w:rsidRDefault="000F29C9"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lastRenderedPageBreak/>
              <w:t>Livestock over crops damage</w:t>
            </w:r>
          </w:p>
        </w:tc>
        <w:tc>
          <w:tcPr>
            <w:tcW w:w="594" w:type="pct"/>
            <w:hideMark/>
          </w:tcPr>
          <w:p w14:paraId="4EBE234F" w14:textId="41A63C75"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0(0.00)</w:t>
            </w:r>
          </w:p>
        </w:tc>
        <w:tc>
          <w:tcPr>
            <w:tcW w:w="708" w:type="pct"/>
            <w:hideMark/>
          </w:tcPr>
          <w:p w14:paraId="6CC191A8" w14:textId="02D9A820"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81(22.50)</w:t>
            </w:r>
          </w:p>
        </w:tc>
        <w:tc>
          <w:tcPr>
            <w:tcW w:w="708" w:type="pct"/>
            <w:hideMark/>
          </w:tcPr>
          <w:p w14:paraId="1BD8567F" w14:textId="4FC27BA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279(77.50)</w:t>
            </w:r>
          </w:p>
        </w:tc>
        <w:tc>
          <w:tcPr>
            <w:tcW w:w="627" w:type="pct"/>
            <w:hideMark/>
          </w:tcPr>
          <w:p w14:paraId="557B0F91"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40.83</w:t>
            </w:r>
          </w:p>
        </w:tc>
        <w:tc>
          <w:tcPr>
            <w:tcW w:w="401" w:type="pct"/>
          </w:tcPr>
          <w:p w14:paraId="6D1107D0"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X</w:t>
            </w:r>
          </w:p>
        </w:tc>
      </w:tr>
      <w:tr w:rsidR="00300BF1" w:rsidRPr="00647DEB" w14:paraId="7C38AF49" w14:textId="77777777" w:rsidTr="00300BF1">
        <w:trPr>
          <w:trHeight w:val="413"/>
        </w:trPr>
        <w:tc>
          <w:tcPr>
            <w:tcW w:w="1963" w:type="pct"/>
            <w:hideMark/>
          </w:tcPr>
          <w:p w14:paraId="346481BB" w14:textId="776814E7" w:rsidR="00BC39E6" w:rsidRPr="00647DEB" w:rsidRDefault="000F29C9"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Night attacks more fatal</w:t>
            </w:r>
          </w:p>
        </w:tc>
        <w:tc>
          <w:tcPr>
            <w:tcW w:w="594" w:type="pct"/>
            <w:hideMark/>
          </w:tcPr>
          <w:p w14:paraId="1F9445FC" w14:textId="11E6316B"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110(30.56)</w:t>
            </w:r>
          </w:p>
        </w:tc>
        <w:tc>
          <w:tcPr>
            <w:tcW w:w="708" w:type="pct"/>
            <w:hideMark/>
          </w:tcPr>
          <w:p w14:paraId="374B6125" w14:textId="47226F9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81(22.50)</w:t>
            </w:r>
          </w:p>
        </w:tc>
        <w:tc>
          <w:tcPr>
            <w:tcW w:w="708" w:type="pct"/>
            <w:hideMark/>
          </w:tcPr>
          <w:p w14:paraId="1BEC71B1" w14:textId="52EC2E48"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169(46.94)</w:t>
            </w:r>
          </w:p>
        </w:tc>
        <w:tc>
          <w:tcPr>
            <w:tcW w:w="627" w:type="pct"/>
            <w:hideMark/>
          </w:tcPr>
          <w:p w14:paraId="58D25BE8"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61.20</w:t>
            </w:r>
          </w:p>
        </w:tc>
        <w:tc>
          <w:tcPr>
            <w:tcW w:w="401" w:type="pct"/>
          </w:tcPr>
          <w:p w14:paraId="191CAD7F"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VI</w:t>
            </w:r>
          </w:p>
        </w:tc>
      </w:tr>
      <w:tr w:rsidR="00300BF1" w:rsidRPr="00647DEB" w14:paraId="767F5DBF" w14:textId="77777777" w:rsidTr="00300BF1">
        <w:trPr>
          <w:trHeight w:val="560"/>
        </w:trPr>
        <w:tc>
          <w:tcPr>
            <w:tcW w:w="1963" w:type="pct"/>
            <w:hideMark/>
          </w:tcPr>
          <w:p w14:paraId="7007665E" w14:textId="55023FFF" w:rsidR="00BC39E6" w:rsidRPr="00647DEB" w:rsidRDefault="000F29C9"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Human attack causes heavy loss</w:t>
            </w:r>
          </w:p>
        </w:tc>
        <w:tc>
          <w:tcPr>
            <w:tcW w:w="594" w:type="pct"/>
            <w:hideMark/>
          </w:tcPr>
          <w:p w14:paraId="7CA9212A" w14:textId="49B86BFA"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331(91.94)</w:t>
            </w:r>
          </w:p>
        </w:tc>
        <w:tc>
          <w:tcPr>
            <w:tcW w:w="708" w:type="pct"/>
            <w:hideMark/>
          </w:tcPr>
          <w:p w14:paraId="2A53D53C" w14:textId="5448BED9"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29(8.06)</w:t>
            </w:r>
          </w:p>
        </w:tc>
        <w:tc>
          <w:tcPr>
            <w:tcW w:w="708" w:type="pct"/>
            <w:hideMark/>
          </w:tcPr>
          <w:p w14:paraId="39C425E4" w14:textId="05CE6640"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0(0.00)</w:t>
            </w:r>
          </w:p>
        </w:tc>
        <w:tc>
          <w:tcPr>
            <w:tcW w:w="627" w:type="pct"/>
            <w:hideMark/>
          </w:tcPr>
          <w:p w14:paraId="34EE60B0"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97.31</w:t>
            </w:r>
          </w:p>
        </w:tc>
        <w:tc>
          <w:tcPr>
            <w:tcW w:w="401" w:type="pct"/>
          </w:tcPr>
          <w:p w14:paraId="38001701"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w:t>
            </w:r>
          </w:p>
        </w:tc>
      </w:tr>
      <w:tr w:rsidR="00300BF1" w:rsidRPr="00647DEB" w14:paraId="1589EAA8" w14:textId="77777777" w:rsidTr="00300BF1">
        <w:trPr>
          <w:trHeight w:val="413"/>
        </w:trPr>
        <w:tc>
          <w:tcPr>
            <w:tcW w:w="1963" w:type="pct"/>
            <w:hideMark/>
          </w:tcPr>
          <w:p w14:paraId="1B4E9CFD" w14:textId="7FDA673D"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Wood collection earns income</w:t>
            </w:r>
          </w:p>
        </w:tc>
        <w:tc>
          <w:tcPr>
            <w:tcW w:w="594" w:type="pct"/>
            <w:hideMark/>
          </w:tcPr>
          <w:p w14:paraId="5DDC4AB2" w14:textId="494F43A0"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101(28.06)</w:t>
            </w:r>
          </w:p>
        </w:tc>
        <w:tc>
          <w:tcPr>
            <w:tcW w:w="708" w:type="pct"/>
            <w:hideMark/>
          </w:tcPr>
          <w:p w14:paraId="6322B593" w14:textId="7F075DDD"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87(24.17)</w:t>
            </w:r>
          </w:p>
        </w:tc>
        <w:tc>
          <w:tcPr>
            <w:tcW w:w="708" w:type="pct"/>
            <w:hideMark/>
          </w:tcPr>
          <w:p w14:paraId="26818541" w14:textId="64D66BE6"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172(47.78)</w:t>
            </w:r>
          </w:p>
        </w:tc>
        <w:tc>
          <w:tcPr>
            <w:tcW w:w="627" w:type="pct"/>
            <w:hideMark/>
          </w:tcPr>
          <w:p w14:paraId="51E1E53B"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60.09</w:t>
            </w:r>
          </w:p>
        </w:tc>
        <w:tc>
          <w:tcPr>
            <w:tcW w:w="401" w:type="pct"/>
          </w:tcPr>
          <w:p w14:paraId="6223E15F"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VII</w:t>
            </w:r>
          </w:p>
        </w:tc>
      </w:tr>
      <w:tr w:rsidR="00300BF1" w:rsidRPr="00647DEB" w14:paraId="78A04966" w14:textId="77777777" w:rsidTr="00300BF1">
        <w:trPr>
          <w:trHeight w:val="419"/>
        </w:trPr>
        <w:tc>
          <w:tcPr>
            <w:tcW w:w="1963" w:type="pct"/>
            <w:hideMark/>
          </w:tcPr>
          <w:p w14:paraId="69C59488" w14:textId="61417A7E"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Grazing saves fodder cost</w:t>
            </w:r>
          </w:p>
        </w:tc>
        <w:tc>
          <w:tcPr>
            <w:tcW w:w="594" w:type="pct"/>
            <w:hideMark/>
          </w:tcPr>
          <w:p w14:paraId="5BE01B6B" w14:textId="10F63EDC"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252(70.00)</w:t>
            </w:r>
          </w:p>
        </w:tc>
        <w:tc>
          <w:tcPr>
            <w:tcW w:w="708" w:type="pct"/>
            <w:hideMark/>
          </w:tcPr>
          <w:p w14:paraId="7A91FF3A" w14:textId="204BF213"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21(5.87)</w:t>
            </w:r>
          </w:p>
        </w:tc>
        <w:tc>
          <w:tcPr>
            <w:tcW w:w="708" w:type="pct"/>
            <w:hideMark/>
          </w:tcPr>
          <w:p w14:paraId="6D825CDF" w14:textId="3D2CD25F"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87(24.17)</w:t>
            </w:r>
          </w:p>
        </w:tc>
        <w:tc>
          <w:tcPr>
            <w:tcW w:w="627" w:type="pct"/>
            <w:hideMark/>
          </w:tcPr>
          <w:p w14:paraId="3D31CB27"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81.94</w:t>
            </w:r>
          </w:p>
        </w:tc>
        <w:tc>
          <w:tcPr>
            <w:tcW w:w="401" w:type="pct"/>
          </w:tcPr>
          <w:p w14:paraId="3A4B5FA0"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IV</w:t>
            </w:r>
          </w:p>
        </w:tc>
      </w:tr>
      <w:tr w:rsidR="00300BF1" w:rsidRPr="00647DEB" w14:paraId="33420F57" w14:textId="77777777" w:rsidTr="00300BF1">
        <w:trPr>
          <w:trHeight w:val="552"/>
        </w:trPr>
        <w:tc>
          <w:tcPr>
            <w:tcW w:w="1963" w:type="pct"/>
            <w:hideMark/>
          </w:tcPr>
          <w:p w14:paraId="296D51AD" w14:textId="6180CF58"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Satisfied with compensation policy</w:t>
            </w:r>
          </w:p>
        </w:tc>
        <w:tc>
          <w:tcPr>
            <w:tcW w:w="594" w:type="pct"/>
            <w:hideMark/>
          </w:tcPr>
          <w:p w14:paraId="5F26D373" w14:textId="7B8F5F73"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26(7.22)</w:t>
            </w:r>
          </w:p>
        </w:tc>
        <w:tc>
          <w:tcPr>
            <w:tcW w:w="708" w:type="pct"/>
            <w:hideMark/>
          </w:tcPr>
          <w:p w14:paraId="3D6C31C8" w14:textId="2D62AF00"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85(23.61)</w:t>
            </w:r>
          </w:p>
        </w:tc>
        <w:tc>
          <w:tcPr>
            <w:tcW w:w="708" w:type="pct"/>
            <w:hideMark/>
          </w:tcPr>
          <w:p w14:paraId="7A8A0461" w14:textId="6568E98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249(69.17)</w:t>
            </w:r>
          </w:p>
        </w:tc>
        <w:tc>
          <w:tcPr>
            <w:tcW w:w="627" w:type="pct"/>
            <w:hideMark/>
          </w:tcPr>
          <w:p w14:paraId="1BD6F80C"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46.02</w:t>
            </w:r>
          </w:p>
        </w:tc>
        <w:tc>
          <w:tcPr>
            <w:tcW w:w="401" w:type="pct"/>
          </w:tcPr>
          <w:p w14:paraId="20F6B31C"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IX</w:t>
            </w:r>
          </w:p>
        </w:tc>
      </w:tr>
      <w:tr w:rsidR="00300BF1" w:rsidRPr="00647DEB" w14:paraId="4D027C31" w14:textId="77777777" w:rsidTr="00300BF1">
        <w:trPr>
          <w:trHeight w:val="404"/>
        </w:trPr>
        <w:tc>
          <w:tcPr>
            <w:tcW w:w="1963" w:type="pct"/>
            <w:hideMark/>
          </w:tcPr>
          <w:p w14:paraId="190768DC" w14:textId="77777777" w:rsidR="00B078CA" w:rsidRPr="00647DEB" w:rsidRDefault="00B078CA" w:rsidP="00300BF1">
            <w:pPr>
              <w:jc w:val="both"/>
              <w:rPr>
                <w:rFonts w:ascii="Times New Roman" w:eastAsia="Times New Roman" w:hAnsi="Times New Roman" w:cs="Times New Roman"/>
                <w:color w:val="000000" w:themeColor="text1"/>
                <w:lang w:eastAsia="en-IN"/>
              </w:rPr>
            </w:pPr>
            <w:r w:rsidRPr="00647DEB">
              <w:rPr>
                <w:rFonts w:ascii="Times New Roman" w:eastAsia="Times New Roman" w:hAnsi="Times New Roman" w:cs="Times New Roman"/>
                <w:color w:val="000000" w:themeColor="text1"/>
                <w:lang w:eastAsia="en-IN"/>
              </w:rPr>
              <w:t>Medicinal plant use beneficial</w:t>
            </w:r>
          </w:p>
          <w:p w14:paraId="7F816C95" w14:textId="3526B990" w:rsidR="00BC39E6" w:rsidRPr="00647DEB" w:rsidRDefault="00BC39E6" w:rsidP="00300BF1">
            <w:pPr>
              <w:jc w:val="both"/>
              <w:rPr>
                <w:rFonts w:ascii="Times New Roman" w:eastAsia="Times New Roman" w:hAnsi="Times New Roman" w:cs="Times New Roman"/>
                <w:color w:val="000000" w:themeColor="text1"/>
                <w:sz w:val="24"/>
                <w:szCs w:val="24"/>
                <w:lang w:eastAsia="en-IN"/>
              </w:rPr>
            </w:pPr>
          </w:p>
        </w:tc>
        <w:tc>
          <w:tcPr>
            <w:tcW w:w="594" w:type="pct"/>
            <w:hideMark/>
          </w:tcPr>
          <w:p w14:paraId="7402D023" w14:textId="04D3BDDB"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67(18.61)</w:t>
            </w:r>
          </w:p>
        </w:tc>
        <w:tc>
          <w:tcPr>
            <w:tcW w:w="708" w:type="pct"/>
            <w:hideMark/>
          </w:tcPr>
          <w:p w14:paraId="0095F604" w14:textId="5E7F4586"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59(16.39)</w:t>
            </w:r>
          </w:p>
        </w:tc>
        <w:tc>
          <w:tcPr>
            <w:tcW w:w="708" w:type="pct"/>
            <w:hideMark/>
          </w:tcPr>
          <w:p w14:paraId="1D13F05F" w14:textId="7D8594C2"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234(65.00)</w:t>
            </w:r>
          </w:p>
        </w:tc>
        <w:tc>
          <w:tcPr>
            <w:tcW w:w="627" w:type="pct"/>
            <w:hideMark/>
          </w:tcPr>
          <w:p w14:paraId="20F930A9"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51.20</w:t>
            </w:r>
          </w:p>
        </w:tc>
        <w:tc>
          <w:tcPr>
            <w:tcW w:w="401" w:type="pct"/>
          </w:tcPr>
          <w:p w14:paraId="12CC91CF"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VIII</w:t>
            </w:r>
          </w:p>
        </w:tc>
      </w:tr>
      <w:tr w:rsidR="00300BF1" w:rsidRPr="00647DEB" w14:paraId="68EE0862" w14:textId="77777777" w:rsidTr="00300BF1">
        <w:trPr>
          <w:trHeight w:val="424"/>
        </w:trPr>
        <w:tc>
          <w:tcPr>
            <w:tcW w:w="1963" w:type="pct"/>
            <w:hideMark/>
          </w:tcPr>
          <w:p w14:paraId="408166E3" w14:textId="0F05AB70"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Crop loss by wildlife</w:t>
            </w:r>
          </w:p>
        </w:tc>
        <w:tc>
          <w:tcPr>
            <w:tcW w:w="594" w:type="pct"/>
            <w:hideMark/>
          </w:tcPr>
          <w:p w14:paraId="3F54F4FF" w14:textId="08A8DD4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261(72.50)</w:t>
            </w:r>
          </w:p>
        </w:tc>
        <w:tc>
          <w:tcPr>
            <w:tcW w:w="708" w:type="pct"/>
            <w:hideMark/>
          </w:tcPr>
          <w:p w14:paraId="0E11A770" w14:textId="2781AD12"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58(16.11)</w:t>
            </w:r>
          </w:p>
        </w:tc>
        <w:tc>
          <w:tcPr>
            <w:tcW w:w="708" w:type="pct"/>
            <w:hideMark/>
          </w:tcPr>
          <w:p w14:paraId="015E332F" w14:textId="34D94310"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41 (11.39)</w:t>
            </w:r>
          </w:p>
        </w:tc>
        <w:tc>
          <w:tcPr>
            <w:tcW w:w="627" w:type="pct"/>
            <w:hideMark/>
          </w:tcPr>
          <w:p w14:paraId="15DE525E"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87.04</w:t>
            </w:r>
          </w:p>
        </w:tc>
        <w:tc>
          <w:tcPr>
            <w:tcW w:w="401" w:type="pct"/>
          </w:tcPr>
          <w:p w14:paraId="0D0A8DC9"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II</w:t>
            </w:r>
          </w:p>
        </w:tc>
      </w:tr>
      <w:tr w:rsidR="00300BF1" w:rsidRPr="00647DEB" w14:paraId="5573CE09" w14:textId="77777777" w:rsidTr="00300BF1">
        <w:trPr>
          <w:trHeight w:val="417"/>
        </w:trPr>
        <w:tc>
          <w:tcPr>
            <w:tcW w:w="1963" w:type="pct"/>
            <w:hideMark/>
          </w:tcPr>
          <w:p w14:paraId="258F2C2A" w14:textId="7E4E22C6"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Easy forest fodder access</w:t>
            </w:r>
          </w:p>
        </w:tc>
        <w:tc>
          <w:tcPr>
            <w:tcW w:w="594" w:type="pct"/>
            <w:hideMark/>
          </w:tcPr>
          <w:p w14:paraId="4CBC1583" w14:textId="12C3511D"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277(76.94)</w:t>
            </w:r>
          </w:p>
        </w:tc>
        <w:tc>
          <w:tcPr>
            <w:tcW w:w="708" w:type="pct"/>
            <w:hideMark/>
          </w:tcPr>
          <w:p w14:paraId="10D7A864" w14:textId="6A0B81A0"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21 (5.83)</w:t>
            </w:r>
          </w:p>
        </w:tc>
        <w:tc>
          <w:tcPr>
            <w:tcW w:w="708" w:type="pct"/>
            <w:hideMark/>
          </w:tcPr>
          <w:p w14:paraId="582A9008" w14:textId="730C58A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62(17.22)</w:t>
            </w:r>
          </w:p>
        </w:tc>
        <w:tc>
          <w:tcPr>
            <w:tcW w:w="627" w:type="pct"/>
            <w:hideMark/>
          </w:tcPr>
          <w:p w14:paraId="73E47971"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86.57</w:t>
            </w:r>
          </w:p>
        </w:tc>
        <w:tc>
          <w:tcPr>
            <w:tcW w:w="401" w:type="pct"/>
          </w:tcPr>
          <w:p w14:paraId="1F13CB87"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III</w:t>
            </w:r>
          </w:p>
        </w:tc>
      </w:tr>
      <w:tr w:rsidR="00300BF1" w:rsidRPr="00647DEB" w14:paraId="4855E945" w14:textId="77777777" w:rsidTr="00300BF1">
        <w:trPr>
          <w:trHeight w:val="409"/>
        </w:trPr>
        <w:tc>
          <w:tcPr>
            <w:tcW w:w="1963" w:type="pct"/>
            <w:hideMark/>
          </w:tcPr>
          <w:p w14:paraId="575D7FD9" w14:textId="349FEAC0"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Fear grazing near forest</w:t>
            </w:r>
          </w:p>
        </w:tc>
        <w:tc>
          <w:tcPr>
            <w:tcW w:w="594" w:type="pct"/>
            <w:hideMark/>
          </w:tcPr>
          <w:p w14:paraId="1662996D" w14:textId="35830EA8"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118(32.78)</w:t>
            </w:r>
          </w:p>
        </w:tc>
        <w:tc>
          <w:tcPr>
            <w:tcW w:w="708" w:type="pct"/>
            <w:hideMark/>
          </w:tcPr>
          <w:p w14:paraId="4C61CD45" w14:textId="546C0531"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85(23.11)</w:t>
            </w:r>
          </w:p>
        </w:tc>
        <w:tc>
          <w:tcPr>
            <w:tcW w:w="708" w:type="pct"/>
            <w:hideMark/>
          </w:tcPr>
          <w:p w14:paraId="01EDB155" w14:textId="34C6594D"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157(43.61)</w:t>
            </w:r>
          </w:p>
        </w:tc>
        <w:tc>
          <w:tcPr>
            <w:tcW w:w="627" w:type="pct"/>
            <w:hideMark/>
          </w:tcPr>
          <w:p w14:paraId="16B8ACF3"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63.06</w:t>
            </w:r>
          </w:p>
        </w:tc>
        <w:tc>
          <w:tcPr>
            <w:tcW w:w="401" w:type="pct"/>
          </w:tcPr>
          <w:p w14:paraId="45CF9A0E"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V</w:t>
            </w:r>
          </w:p>
        </w:tc>
      </w:tr>
      <w:tr w:rsidR="00BC39E6" w:rsidRPr="00647DEB" w14:paraId="1DCBBB3C" w14:textId="3C7B107A" w:rsidTr="00225AD8">
        <w:trPr>
          <w:trHeight w:val="417"/>
        </w:trPr>
        <w:tc>
          <w:tcPr>
            <w:tcW w:w="5000" w:type="pct"/>
            <w:gridSpan w:val="6"/>
          </w:tcPr>
          <w:p w14:paraId="5833F561" w14:textId="77777777" w:rsidR="00BC39E6" w:rsidRPr="00647DEB" w:rsidRDefault="00BC39E6" w:rsidP="00300BF1">
            <w:pPr>
              <w:rPr>
                <w:rFonts w:ascii="Times New Roman" w:eastAsia="Calibri" w:hAnsi="Times New Roman" w:cs="Times New Roman"/>
                <w:color w:val="000000" w:themeColor="text1"/>
                <w:kern w:val="24"/>
                <w:lang w:eastAsia="en-IN"/>
              </w:rPr>
            </w:pPr>
            <w:r w:rsidRPr="00647DEB">
              <w:rPr>
                <w:rFonts w:ascii="Times New Roman" w:hAnsi="Times New Roman" w:cs="Times New Roman"/>
                <w:b/>
                <w:bCs/>
                <w:color w:val="000000" w:themeColor="text1"/>
                <w:sz w:val="24"/>
                <w:szCs w:val="24"/>
              </w:rPr>
              <w:t xml:space="preserve">Reasons for </w:t>
            </w:r>
            <w:r w:rsidRPr="00647DEB">
              <w:rPr>
                <w:rFonts w:ascii="Times New Roman" w:hAnsi="Times New Roman" w:cs="Times New Roman"/>
                <w:b/>
                <w:bCs/>
                <w:color w:val="000000" w:themeColor="text1"/>
                <w:sz w:val="24"/>
                <w:szCs w:val="24"/>
                <w:lang w:val="en-US"/>
              </w:rPr>
              <w:t>Human-Wildlife Conflict</w:t>
            </w:r>
          </w:p>
        </w:tc>
      </w:tr>
      <w:tr w:rsidR="00300BF1" w:rsidRPr="00647DEB" w14:paraId="67FBCEC4" w14:textId="77777777" w:rsidTr="00300BF1">
        <w:trPr>
          <w:trHeight w:val="564"/>
        </w:trPr>
        <w:tc>
          <w:tcPr>
            <w:tcW w:w="1963" w:type="pct"/>
            <w:hideMark/>
          </w:tcPr>
          <w:p w14:paraId="016DDF20" w14:textId="5975125C"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Urbanization triggers wildlife conflict</w:t>
            </w:r>
          </w:p>
        </w:tc>
        <w:tc>
          <w:tcPr>
            <w:tcW w:w="594" w:type="pct"/>
            <w:hideMark/>
          </w:tcPr>
          <w:p w14:paraId="27F34832" w14:textId="586FD221"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202(56.11)</w:t>
            </w:r>
          </w:p>
        </w:tc>
        <w:tc>
          <w:tcPr>
            <w:tcW w:w="708" w:type="pct"/>
            <w:hideMark/>
          </w:tcPr>
          <w:p w14:paraId="27FA400E" w14:textId="42F6DC8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51(14.17)</w:t>
            </w:r>
          </w:p>
        </w:tc>
        <w:tc>
          <w:tcPr>
            <w:tcW w:w="708" w:type="pct"/>
            <w:hideMark/>
          </w:tcPr>
          <w:p w14:paraId="0A41170D" w14:textId="59E21352"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107(29.72)</w:t>
            </w:r>
          </w:p>
        </w:tc>
        <w:tc>
          <w:tcPr>
            <w:tcW w:w="627" w:type="pct"/>
            <w:hideMark/>
          </w:tcPr>
          <w:p w14:paraId="7E1E0DA2"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75.46</w:t>
            </w:r>
          </w:p>
        </w:tc>
        <w:tc>
          <w:tcPr>
            <w:tcW w:w="401" w:type="pct"/>
          </w:tcPr>
          <w:p w14:paraId="61FDFDBB"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IV</w:t>
            </w:r>
          </w:p>
        </w:tc>
      </w:tr>
      <w:tr w:rsidR="00300BF1" w:rsidRPr="00647DEB" w14:paraId="6BE6E90E" w14:textId="77777777" w:rsidTr="00300BF1">
        <w:trPr>
          <w:trHeight w:val="686"/>
        </w:trPr>
        <w:tc>
          <w:tcPr>
            <w:tcW w:w="1963" w:type="pct"/>
            <w:hideMark/>
          </w:tcPr>
          <w:p w14:paraId="7D7A7596" w14:textId="14DA4330"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Forest Resource Scarcity Conflict</w:t>
            </w:r>
          </w:p>
        </w:tc>
        <w:tc>
          <w:tcPr>
            <w:tcW w:w="594" w:type="pct"/>
            <w:hideMark/>
          </w:tcPr>
          <w:p w14:paraId="5DFDE7B0" w14:textId="510C1844"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223(61.94)</w:t>
            </w:r>
          </w:p>
        </w:tc>
        <w:tc>
          <w:tcPr>
            <w:tcW w:w="708" w:type="pct"/>
            <w:hideMark/>
          </w:tcPr>
          <w:p w14:paraId="656F24D3" w14:textId="1C201583"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45(12.50)</w:t>
            </w:r>
          </w:p>
        </w:tc>
        <w:tc>
          <w:tcPr>
            <w:tcW w:w="708" w:type="pct"/>
            <w:hideMark/>
          </w:tcPr>
          <w:p w14:paraId="2278893D" w14:textId="15E5FB1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92 (25.56)</w:t>
            </w:r>
          </w:p>
        </w:tc>
        <w:tc>
          <w:tcPr>
            <w:tcW w:w="627" w:type="pct"/>
            <w:hideMark/>
          </w:tcPr>
          <w:p w14:paraId="0535BCB6"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78.80</w:t>
            </w:r>
          </w:p>
        </w:tc>
        <w:tc>
          <w:tcPr>
            <w:tcW w:w="401" w:type="pct"/>
          </w:tcPr>
          <w:p w14:paraId="79953388"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II</w:t>
            </w:r>
          </w:p>
        </w:tc>
      </w:tr>
      <w:tr w:rsidR="00300BF1" w:rsidRPr="00647DEB" w14:paraId="6241E66B" w14:textId="77777777" w:rsidTr="00300BF1">
        <w:trPr>
          <w:trHeight w:val="427"/>
        </w:trPr>
        <w:tc>
          <w:tcPr>
            <w:tcW w:w="1963" w:type="pct"/>
            <w:hideMark/>
          </w:tcPr>
          <w:p w14:paraId="35E9B6A6" w14:textId="210CBA79"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Daily forest visits conflict</w:t>
            </w:r>
          </w:p>
        </w:tc>
        <w:tc>
          <w:tcPr>
            <w:tcW w:w="594" w:type="pct"/>
            <w:hideMark/>
          </w:tcPr>
          <w:p w14:paraId="6210D1A0" w14:textId="32DE532F"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122(33.89)</w:t>
            </w:r>
          </w:p>
        </w:tc>
        <w:tc>
          <w:tcPr>
            <w:tcW w:w="708" w:type="pct"/>
            <w:hideMark/>
          </w:tcPr>
          <w:p w14:paraId="3A46C05E" w14:textId="162A03E6"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109(30.28)</w:t>
            </w:r>
          </w:p>
        </w:tc>
        <w:tc>
          <w:tcPr>
            <w:tcW w:w="708" w:type="pct"/>
            <w:hideMark/>
          </w:tcPr>
          <w:p w14:paraId="2CEE1AAF" w14:textId="25CB674D"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129(35.83)</w:t>
            </w:r>
          </w:p>
        </w:tc>
        <w:tc>
          <w:tcPr>
            <w:tcW w:w="627" w:type="pct"/>
            <w:hideMark/>
          </w:tcPr>
          <w:p w14:paraId="458276CD"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66.02</w:t>
            </w:r>
          </w:p>
        </w:tc>
        <w:tc>
          <w:tcPr>
            <w:tcW w:w="401" w:type="pct"/>
          </w:tcPr>
          <w:p w14:paraId="39147E66"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V</w:t>
            </w:r>
          </w:p>
        </w:tc>
      </w:tr>
      <w:tr w:rsidR="00300BF1" w:rsidRPr="00647DEB" w14:paraId="3B183389" w14:textId="77777777" w:rsidTr="00300BF1">
        <w:trPr>
          <w:trHeight w:val="416"/>
        </w:trPr>
        <w:tc>
          <w:tcPr>
            <w:tcW w:w="1963" w:type="pct"/>
            <w:hideMark/>
          </w:tcPr>
          <w:p w14:paraId="294CD349" w14:textId="06018C7E"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Availability of preferred crops</w:t>
            </w:r>
          </w:p>
        </w:tc>
        <w:tc>
          <w:tcPr>
            <w:tcW w:w="594" w:type="pct"/>
            <w:hideMark/>
          </w:tcPr>
          <w:p w14:paraId="093BD17B" w14:textId="40792A41"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237(65.83)</w:t>
            </w:r>
          </w:p>
        </w:tc>
        <w:tc>
          <w:tcPr>
            <w:tcW w:w="708" w:type="pct"/>
            <w:hideMark/>
          </w:tcPr>
          <w:p w14:paraId="6EC92881" w14:textId="0356DDA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57 (15.83)</w:t>
            </w:r>
          </w:p>
        </w:tc>
        <w:tc>
          <w:tcPr>
            <w:tcW w:w="708" w:type="pct"/>
            <w:hideMark/>
          </w:tcPr>
          <w:p w14:paraId="1549F084" w14:textId="36820192"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66 (18.33)</w:t>
            </w:r>
          </w:p>
        </w:tc>
        <w:tc>
          <w:tcPr>
            <w:tcW w:w="627" w:type="pct"/>
            <w:hideMark/>
          </w:tcPr>
          <w:p w14:paraId="509CA50F"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82.50</w:t>
            </w:r>
          </w:p>
        </w:tc>
        <w:tc>
          <w:tcPr>
            <w:tcW w:w="401" w:type="pct"/>
          </w:tcPr>
          <w:p w14:paraId="247517A1"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w:t>
            </w:r>
          </w:p>
        </w:tc>
      </w:tr>
      <w:tr w:rsidR="00300BF1" w:rsidRPr="00647DEB" w14:paraId="05102268" w14:textId="77777777" w:rsidTr="00300BF1">
        <w:trPr>
          <w:trHeight w:val="692"/>
        </w:trPr>
        <w:tc>
          <w:tcPr>
            <w:tcW w:w="1963" w:type="pct"/>
            <w:hideMark/>
          </w:tcPr>
          <w:p w14:paraId="3A8E0323" w14:textId="541F183A"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Rising human-livestock-wildlife population</w:t>
            </w:r>
          </w:p>
        </w:tc>
        <w:tc>
          <w:tcPr>
            <w:tcW w:w="594" w:type="pct"/>
            <w:hideMark/>
          </w:tcPr>
          <w:p w14:paraId="30AB58DC" w14:textId="240FA639"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221(61.39)</w:t>
            </w:r>
          </w:p>
        </w:tc>
        <w:tc>
          <w:tcPr>
            <w:tcW w:w="708" w:type="pct"/>
            <w:hideMark/>
          </w:tcPr>
          <w:p w14:paraId="259D17CA" w14:textId="07689F12"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41 (11.39)</w:t>
            </w:r>
          </w:p>
        </w:tc>
        <w:tc>
          <w:tcPr>
            <w:tcW w:w="708" w:type="pct"/>
            <w:hideMark/>
          </w:tcPr>
          <w:p w14:paraId="0AE2776F" w14:textId="65CA8D39"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98(27.22)</w:t>
            </w:r>
          </w:p>
        </w:tc>
        <w:tc>
          <w:tcPr>
            <w:tcW w:w="627" w:type="pct"/>
            <w:hideMark/>
          </w:tcPr>
          <w:p w14:paraId="2D0CA448"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78.06</w:t>
            </w:r>
          </w:p>
        </w:tc>
        <w:tc>
          <w:tcPr>
            <w:tcW w:w="401" w:type="pct"/>
          </w:tcPr>
          <w:p w14:paraId="59073885"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III</w:t>
            </w:r>
          </w:p>
        </w:tc>
      </w:tr>
      <w:tr w:rsidR="00300BF1" w:rsidRPr="00647DEB" w14:paraId="18F6F8A7" w14:textId="77777777" w:rsidTr="00300BF1">
        <w:trPr>
          <w:trHeight w:val="416"/>
        </w:trPr>
        <w:tc>
          <w:tcPr>
            <w:tcW w:w="1963" w:type="pct"/>
            <w:hideMark/>
          </w:tcPr>
          <w:p w14:paraId="6953BCFF" w14:textId="30772D9B"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Lack of wild control</w:t>
            </w:r>
          </w:p>
        </w:tc>
        <w:tc>
          <w:tcPr>
            <w:tcW w:w="594" w:type="pct"/>
            <w:hideMark/>
          </w:tcPr>
          <w:p w14:paraId="5F47E46C" w14:textId="48C9AB0E"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101(28.06)</w:t>
            </w:r>
          </w:p>
        </w:tc>
        <w:tc>
          <w:tcPr>
            <w:tcW w:w="708" w:type="pct"/>
            <w:hideMark/>
          </w:tcPr>
          <w:p w14:paraId="45BD30C9" w14:textId="7BB41CF0"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52 (14.44)</w:t>
            </w:r>
          </w:p>
        </w:tc>
        <w:tc>
          <w:tcPr>
            <w:tcW w:w="708" w:type="pct"/>
            <w:hideMark/>
          </w:tcPr>
          <w:p w14:paraId="191BAB85" w14:textId="3AB466F5"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207(57.50)</w:t>
            </w:r>
          </w:p>
        </w:tc>
        <w:tc>
          <w:tcPr>
            <w:tcW w:w="627" w:type="pct"/>
            <w:hideMark/>
          </w:tcPr>
          <w:p w14:paraId="558FBE78"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56.85</w:t>
            </w:r>
          </w:p>
        </w:tc>
        <w:tc>
          <w:tcPr>
            <w:tcW w:w="401" w:type="pct"/>
          </w:tcPr>
          <w:p w14:paraId="068AE16E"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VI</w:t>
            </w:r>
          </w:p>
        </w:tc>
      </w:tr>
      <w:tr w:rsidR="00BC39E6" w:rsidRPr="00647DEB" w14:paraId="7AE3E20D" w14:textId="418AE64B" w:rsidTr="00225AD8">
        <w:trPr>
          <w:trHeight w:val="416"/>
        </w:trPr>
        <w:tc>
          <w:tcPr>
            <w:tcW w:w="5000" w:type="pct"/>
            <w:gridSpan w:val="6"/>
          </w:tcPr>
          <w:p w14:paraId="08B1A47D" w14:textId="77777777" w:rsidR="00BC39E6" w:rsidRPr="00647DEB" w:rsidRDefault="00BC39E6" w:rsidP="00300BF1">
            <w:pPr>
              <w:rPr>
                <w:rFonts w:ascii="Times New Roman" w:eastAsia="Calibri" w:hAnsi="Times New Roman" w:cs="Times New Roman"/>
                <w:color w:val="000000" w:themeColor="text1"/>
                <w:kern w:val="24"/>
                <w:lang w:eastAsia="en-IN"/>
              </w:rPr>
            </w:pPr>
            <w:r w:rsidRPr="00647DEB">
              <w:rPr>
                <w:rFonts w:ascii="Times New Roman" w:hAnsi="Times New Roman" w:cs="Times New Roman"/>
                <w:b/>
                <w:bCs/>
                <w:color w:val="000000" w:themeColor="text1"/>
                <w:sz w:val="24"/>
                <w:szCs w:val="24"/>
              </w:rPr>
              <w:t xml:space="preserve">Efforts after </w:t>
            </w:r>
            <w:r w:rsidRPr="00647DEB">
              <w:rPr>
                <w:rFonts w:ascii="Times New Roman" w:hAnsi="Times New Roman" w:cs="Times New Roman"/>
                <w:b/>
                <w:bCs/>
                <w:color w:val="000000" w:themeColor="text1"/>
                <w:sz w:val="24"/>
                <w:szCs w:val="24"/>
                <w:lang w:val="en-US"/>
              </w:rPr>
              <w:t>Human-Wildlife Conflict</w:t>
            </w:r>
          </w:p>
        </w:tc>
      </w:tr>
      <w:tr w:rsidR="00300BF1" w:rsidRPr="00647DEB" w14:paraId="584911A7" w14:textId="77777777" w:rsidTr="00300BF1">
        <w:trPr>
          <w:trHeight w:val="422"/>
        </w:trPr>
        <w:tc>
          <w:tcPr>
            <w:tcW w:w="1963" w:type="pct"/>
            <w:hideMark/>
          </w:tcPr>
          <w:p w14:paraId="7E6527E1" w14:textId="22B4C742"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Meet leader, seek compensation</w:t>
            </w:r>
          </w:p>
        </w:tc>
        <w:tc>
          <w:tcPr>
            <w:tcW w:w="594" w:type="pct"/>
            <w:hideMark/>
          </w:tcPr>
          <w:p w14:paraId="709811B4" w14:textId="3A4F6152"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119(33.06)</w:t>
            </w:r>
          </w:p>
        </w:tc>
        <w:tc>
          <w:tcPr>
            <w:tcW w:w="708" w:type="pct"/>
            <w:hideMark/>
          </w:tcPr>
          <w:p w14:paraId="40CE1B58" w14:textId="125554DE"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65 (18.06)</w:t>
            </w:r>
          </w:p>
        </w:tc>
        <w:tc>
          <w:tcPr>
            <w:tcW w:w="708" w:type="pct"/>
            <w:hideMark/>
          </w:tcPr>
          <w:p w14:paraId="02F86085" w14:textId="5F245773"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176(48.89)</w:t>
            </w:r>
          </w:p>
        </w:tc>
        <w:tc>
          <w:tcPr>
            <w:tcW w:w="627" w:type="pct"/>
            <w:hideMark/>
          </w:tcPr>
          <w:p w14:paraId="0D9B8445"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61.39</w:t>
            </w:r>
          </w:p>
        </w:tc>
        <w:tc>
          <w:tcPr>
            <w:tcW w:w="401" w:type="pct"/>
          </w:tcPr>
          <w:p w14:paraId="222DF628"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IV</w:t>
            </w:r>
          </w:p>
        </w:tc>
      </w:tr>
      <w:tr w:rsidR="00300BF1" w:rsidRPr="00647DEB" w14:paraId="3A6667CB" w14:textId="77777777" w:rsidTr="00300BF1">
        <w:trPr>
          <w:trHeight w:val="434"/>
        </w:trPr>
        <w:tc>
          <w:tcPr>
            <w:tcW w:w="1963" w:type="pct"/>
            <w:hideMark/>
          </w:tcPr>
          <w:p w14:paraId="0D8EB20B" w14:textId="38D46634"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Request fair compensation</w:t>
            </w:r>
          </w:p>
        </w:tc>
        <w:tc>
          <w:tcPr>
            <w:tcW w:w="594" w:type="pct"/>
            <w:hideMark/>
          </w:tcPr>
          <w:p w14:paraId="3651001A" w14:textId="103BB6EA"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211(58.61)</w:t>
            </w:r>
          </w:p>
        </w:tc>
        <w:tc>
          <w:tcPr>
            <w:tcW w:w="708" w:type="pct"/>
            <w:hideMark/>
          </w:tcPr>
          <w:p w14:paraId="5CE6FECC" w14:textId="4E0CB4A6"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35 (9.72)</w:t>
            </w:r>
          </w:p>
        </w:tc>
        <w:tc>
          <w:tcPr>
            <w:tcW w:w="708" w:type="pct"/>
            <w:hideMark/>
          </w:tcPr>
          <w:p w14:paraId="6A37F7E0" w14:textId="08038ED0"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114(31.67)</w:t>
            </w:r>
          </w:p>
        </w:tc>
        <w:tc>
          <w:tcPr>
            <w:tcW w:w="627" w:type="pct"/>
            <w:hideMark/>
          </w:tcPr>
          <w:p w14:paraId="002D453D"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75.65</w:t>
            </w:r>
          </w:p>
        </w:tc>
        <w:tc>
          <w:tcPr>
            <w:tcW w:w="401" w:type="pct"/>
          </w:tcPr>
          <w:p w14:paraId="63C5E81C"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III</w:t>
            </w:r>
          </w:p>
        </w:tc>
      </w:tr>
      <w:tr w:rsidR="00300BF1" w:rsidRPr="00647DEB" w14:paraId="58A0E78F" w14:textId="77777777" w:rsidTr="00300BF1">
        <w:trPr>
          <w:trHeight w:val="675"/>
        </w:trPr>
        <w:tc>
          <w:tcPr>
            <w:tcW w:w="1963" w:type="pct"/>
            <w:hideMark/>
          </w:tcPr>
          <w:p w14:paraId="3434D489" w14:textId="3A85F721"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Adopt preventive HWC measures</w:t>
            </w:r>
          </w:p>
        </w:tc>
        <w:tc>
          <w:tcPr>
            <w:tcW w:w="594" w:type="pct"/>
            <w:hideMark/>
          </w:tcPr>
          <w:p w14:paraId="12A65A7F" w14:textId="5A6DEA28"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231(64.17)</w:t>
            </w:r>
          </w:p>
        </w:tc>
        <w:tc>
          <w:tcPr>
            <w:tcW w:w="708" w:type="pct"/>
            <w:hideMark/>
          </w:tcPr>
          <w:p w14:paraId="47BB035A" w14:textId="7A571191"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38(10.56)</w:t>
            </w:r>
          </w:p>
        </w:tc>
        <w:tc>
          <w:tcPr>
            <w:tcW w:w="708" w:type="pct"/>
            <w:hideMark/>
          </w:tcPr>
          <w:p w14:paraId="7CE1CE2C" w14:textId="22741E85"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91(25.28)</w:t>
            </w:r>
          </w:p>
        </w:tc>
        <w:tc>
          <w:tcPr>
            <w:tcW w:w="627" w:type="pct"/>
            <w:hideMark/>
          </w:tcPr>
          <w:p w14:paraId="7DAF58E7"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79.63</w:t>
            </w:r>
          </w:p>
        </w:tc>
        <w:tc>
          <w:tcPr>
            <w:tcW w:w="401" w:type="pct"/>
          </w:tcPr>
          <w:p w14:paraId="4AF29DEA"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w:t>
            </w:r>
          </w:p>
        </w:tc>
      </w:tr>
      <w:tr w:rsidR="00300BF1" w:rsidRPr="00647DEB" w14:paraId="491144FC" w14:textId="77777777" w:rsidTr="00300BF1">
        <w:trPr>
          <w:trHeight w:val="556"/>
        </w:trPr>
        <w:tc>
          <w:tcPr>
            <w:tcW w:w="1963" w:type="pct"/>
            <w:hideMark/>
          </w:tcPr>
          <w:p w14:paraId="4706612F" w14:textId="1AAAC698"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Self-protection and preparedness</w:t>
            </w:r>
          </w:p>
        </w:tc>
        <w:tc>
          <w:tcPr>
            <w:tcW w:w="594" w:type="pct"/>
            <w:hideMark/>
          </w:tcPr>
          <w:p w14:paraId="5ACB2595" w14:textId="5BC39FC5"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203(56.39)</w:t>
            </w:r>
          </w:p>
        </w:tc>
        <w:tc>
          <w:tcPr>
            <w:tcW w:w="708" w:type="pct"/>
            <w:hideMark/>
          </w:tcPr>
          <w:p w14:paraId="126C343F" w14:textId="7AD51F08"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52 (14.44)</w:t>
            </w:r>
          </w:p>
        </w:tc>
        <w:tc>
          <w:tcPr>
            <w:tcW w:w="708" w:type="pct"/>
            <w:hideMark/>
          </w:tcPr>
          <w:p w14:paraId="61D95DD1" w14:textId="72CABB86"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105(29.17)</w:t>
            </w:r>
          </w:p>
        </w:tc>
        <w:tc>
          <w:tcPr>
            <w:tcW w:w="627" w:type="pct"/>
            <w:hideMark/>
          </w:tcPr>
          <w:p w14:paraId="6AF1010D"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75.74</w:t>
            </w:r>
          </w:p>
        </w:tc>
        <w:tc>
          <w:tcPr>
            <w:tcW w:w="401" w:type="pct"/>
          </w:tcPr>
          <w:p w14:paraId="3AC23FAB"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II</w:t>
            </w:r>
          </w:p>
        </w:tc>
      </w:tr>
      <w:tr w:rsidR="00300BF1" w:rsidRPr="00647DEB" w14:paraId="552A7F61" w14:textId="77777777" w:rsidTr="00300BF1">
        <w:trPr>
          <w:trHeight w:val="281"/>
        </w:trPr>
        <w:tc>
          <w:tcPr>
            <w:tcW w:w="1963" w:type="pct"/>
            <w:hideMark/>
          </w:tcPr>
          <w:p w14:paraId="579DCB02" w14:textId="1BB737DE"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Community Meeting and Prayer</w:t>
            </w:r>
          </w:p>
        </w:tc>
        <w:tc>
          <w:tcPr>
            <w:tcW w:w="594" w:type="pct"/>
            <w:hideMark/>
          </w:tcPr>
          <w:p w14:paraId="249AF775" w14:textId="6688EE60"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90(25.00)</w:t>
            </w:r>
          </w:p>
        </w:tc>
        <w:tc>
          <w:tcPr>
            <w:tcW w:w="708" w:type="pct"/>
            <w:hideMark/>
          </w:tcPr>
          <w:p w14:paraId="63EACAD7" w14:textId="2DF3BCB3"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45(12.50)</w:t>
            </w:r>
          </w:p>
        </w:tc>
        <w:tc>
          <w:tcPr>
            <w:tcW w:w="708" w:type="pct"/>
            <w:hideMark/>
          </w:tcPr>
          <w:p w14:paraId="2FCC8BD5" w14:textId="4C1F2D96"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225(62.50)</w:t>
            </w:r>
          </w:p>
        </w:tc>
        <w:tc>
          <w:tcPr>
            <w:tcW w:w="627" w:type="pct"/>
            <w:hideMark/>
          </w:tcPr>
          <w:p w14:paraId="551D30A9"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54.17</w:t>
            </w:r>
          </w:p>
        </w:tc>
        <w:tc>
          <w:tcPr>
            <w:tcW w:w="401" w:type="pct"/>
          </w:tcPr>
          <w:p w14:paraId="5BE0ABC5"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V</w:t>
            </w:r>
          </w:p>
        </w:tc>
      </w:tr>
      <w:tr w:rsidR="00BC39E6" w:rsidRPr="00647DEB" w14:paraId="0AC3C9E5" w14:textId="6B45D996" w:rsidTr="00225AD8">
        <w:trPr>
          <w:trHeight w:val="304"/>
        </w:trPr>
        <w:tc>
          <w:tcPr>
            <w:tcW w:w="5000" w:type="pct"/>
            <w:gridSpan w:val="6"/>
          </w:tcPr>
          <w:p w14:paraId="71B93A90" w14:textId="704D4364" w:rsidR="00BC39E6" w:rsidRPr="00647DEB" w:rsidRDefault="00BC39E6" w:rsidP="00300BF1">
            <w:pPr>
              <w:jc w:val="both"/>
              <w:rPr>
                <w:rFonts w:ascii="Times New Roman" w:eastAsia="Calibri" w:hAnsi="Times New Roman" w:cs="Times New Roman"/>
                <w:b/>
                <w:bCs/>
                <w:color w:val="000000" w:themeColor="text1"/>
                <w:kern w:val="24"/>
                <w:lang w:eastAsia="en-IN"/>
              </w:rPr>
            </w:pPr>
            <w:r w:rsidRPr="00647DEB">
              <w:rPr>
                <w:rFonts w:ascii="Times New Roman" w:hAnsi="Times New Roman" w:cs="Times New Roman"/>
                <w:b/>
                <w:bCs/>
                <w:color w:val="000000" w:themeColor="text1"/>
                <w:sz w:val="24"/>
                <w:szCs w:val="24"/>
              </w:rPr>
              <w:t>Respondents view</w:t>
            </w:r>
            <w:r w:rsidR="00EA79F4" w:rsidRPr="00647DEB">
              <w:rPr>
                <w:rFonts w:ascii="Times New Roman" w:hAnsi="Times New Roman" w:cs="Times New Roman"/>
                <w:b/>
                <w:bCs/>
                <w:color w:val="000000" w:themeColor="text1"/>
                <w:sz w:val="24"/>
                <w:szCs w:val="24"/>
              </w:rPr>
              <w:t xml:space="preserve"> and opinion</w:t>
            </w:r>
            <w:r w:rsidRPr="00647DEB">
              <w:rPr>
                <w:rFonts w:ascii="Times New Roman" w:hAnsi="Times New Roman" w:cs="Times New Roman"/>
                <w:b/>
                <w:bCs/>
                <w:color w:val="000000" w:themeColor="text1"/>
                <w:sz w:val="24"/>
                <w:szCs w:val="24"/>
              </w:rPr>
              <w:t xml:space="preserve"> for the Ranthambore Tiger Reserve</w:t>
            </w:r>
          </w:p>
        </w:tc>
      </w:tr>
      <w:tr w:rsidR="00300BF1" w:rsidRPr="00647DEB" w14:paraId="0C00510F" w14:textId="77777777" w:rsidTr="00300BF1">
        <w:trPr>
          <w:trHeight w:val="281"/>
        </w:trPr>
        <w:tc>
          <w:tcPr>
            <w:tcW w:w="1963" w:type="pct"/>
            <w:hideMark/>
          </w:tcPr>
          <w:p w14:paraId="6B4CDE2A" w14:textId="57C33CF5"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Protect species in reserves</w:t>
            </w:r>
          </w:p>
        </w:tc>
        <w:tc>
          <w:tcPr>
            <w:tcW w:w="594" w:type="pct"/>
            <w:hideMark/>
          </w:tcPr>
          <w:p w14:paraId="7EF3CF5D" w14:textId="63249FD8"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188(52.22)</w:t>
            </w:r>
          </w:p>
        </w:tc>
        <w:tc>
          <w:tcPr>
            <w:tcW w:w="708" w:type="pct"/>
            <w:hideMark/>
          </w:tcPr>
          <w:p w14:paraId="12850C59" w14:textId="3380F14B"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63(17.50)</w:t>
            </w:r>
          </w:p>
        </w:tc>
        <w:tc>
          <w:tcPr>
            <w:tcW w:w="708" w:type="pct"/>
            <w:hideMark/>
          </w:tcPr>
          <w:p w14:paraId="0BCA8B09" w14:textId="770B95AC"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109(30.28)</w:t>
            </w:r>
          </w:p>
        </w:tc>
        <w:tc>
          <w:tcPr>
            <w:tcW w:w="627" w:type="pct"/>
            <w:hideMark/>
          </w:tcPr>
          <w:p w14:paraId="74448D04"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73.98</w:t>
            </w:r>
          </w:p>
        </w:tc>
        <w:tc>
          <w:tcPr>
            <w:tcW w:w="401" w:type="pct"/>
          </w:tcPr>
          <w:p w14:paraId="04E2CDDD"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IV</w:t>
            </w:r>
          </w:p>
        </w:tc>
      </w:tr>
      <w:tr w:rsidR="00300BF1" w:rsidRPr="00647DEB" w14:paraId="69C848C7" w14:textId="77777777" w:rsidTr="00300BF1">
        <w:trPr>
          <w:trHeight w:val="398"/>
        </w:trPr>
        <w:tc>
          <w:tcPr>
            <w:tcW w:w="1963" w:type="pct"/>
            <w:hideMark/>
          </w:tcPr>
          <w:p w14:paraId="3ED8F5CC" w14:textId="088B7666"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Allow hunting in forests</w:t>
            </w:r>
          </w:p>
        </w:tc>
        <w:tc>
          <w:tcPr>
            <w:tcW w:w="594" w:type="pct"/>
            <w:hideMark/>
          </w:tcPr>
          <w:p w14:paraId="394C8EE5" w14:textId="65D1C9B0"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72(20.00)</w:t>
            </w:r>
          </w:p>
        </w:tc>
        <w:tc>
          <w:tcPr>
            <w:tcW w:w="708" w:type="pct"/>
            <w:hideMark/>
          </w:tcPr>
          <w:p w14:paraId="7127CEB2" w14:textId="1829A55E"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82(22.78)</w:t>
            </w:r>
          </w:p>
        </w:tc>
        <w:tc>
          <w:tcPr>
            <w:tcW w:w="708" w:type="pct"/>
            <w:hideMark/>
          </w:tcPr>
          <w:p w14:paraId="4576FE6F" w14:textId="3B350E42"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206(57.22)</w:t>
            </w:r>
          </w:p>
        </w:tc>
        <w:tc>
          <w:tcPr>
            <w:tcW w:w="627" w:type="pct"/>
            <w:hideMark/>
          </w:tcPr>
          <w:p w14:paraId="010BD1FA"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54.26</w:t>
            </w:r>
          </w:p>
        </w:tc>
        <w:tc>
          <w:tcPr>
            <w:tcW w:w="401" w:type="pct"/>
          </w:tcPr>
          <w:p w14:paraId="3D831BA4"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VI</w:t>
            </w:r>
          </w:p>
        </w:tc>
      </w:tr>
      <w:tr w:rsidR="00300BF1" w:rsidRPr="00647DEB" w14:paraId="252AC4B2" w14:textId="77777777" w:rsidTr="00300BF1">
        <w:trPr>
          <w:trHeight w:val="419"/>
        </w:trPr>
        <w:tc>
          <w:tcPr>
            <w:tcW w:w="1963" w:type="pct"/>
            <w:hideMark/>
          </w:tcPr>
          <w:p w14:paraId="7896080E" w14:textId="3538E772"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Happy near tiger reserve</w:t>
            </w:r>
          </w:p>
        </w:tc>
        <w:tc>
          <w:tcPr>
            <w:tcW w:w="594" w:type="pct"/>
            <w:hideMark/>
          </w:tcPr>
          <w:p w14:paraId="16436E1D" w14:textId="7D70BE15"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186(51.67)</w:t>
            </w:r>
          </w:p>
        </w:tc>
        <w:tc>
          <w:tcPr>
            <w:tcW w:w="708" w:type="pct"/>
            <w:hideMark/>
          </w:tcPr>
          <w:p w14:paraId="4F1988A5" w14:textId="51F734AE"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54(15.00)</w:t>
            </w:r>
          </w:p>
        </w:tc>
        <w:tc>
          <w:tcPr>
            <w:tcW w:w="708" w:type="pct"/>
            <w:hideMark/>
          </w:tcPr>
          <w:p w14:paraId="7BA63054" w14:textId="67165A51"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120(33.33)</w:t>
            </w:r>
          </w:p>
        </w:tc>
        <w:tc>
          <w:tcPr>
            <w:tcW w:w="627" w:type="pct"/>
            <w:hideMark/>
          </w:tcPr>
          <w:p w14:paraId="3199043F"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72.78</w:t>
            </w:r>
          </w:p>
        </w:tc>
        <w:tc>
          <w:tcPr>
            <w:tcW w:w="401" w:type="pct"/>
          </w:tcPr>
          <w:p w14:paraId="5644B6EF"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V</w:t>
            </w:r>
          </w:p>
        </w:tc>
      </w:tr>
      <w:tr w:rsidR="00300BF1" w:rsidRPr="00647DEB" w14:paraId="6758BC1B" w14:textId="77777777" w:rsidTr="00300BF1">
        <w:trPr>
          <w:trHeight w:val="411"/>
        </w:trPr>
        <w:tc>
          <w:tcPr>
            <w:tcW w:w="1963" w:type="pct"/>
            <w:hideMark/>
          </w:tcPr>
          <w:p w14:paraId="4ED3B025" w14:textId="6C33597F" w:rsidR="00BC39E6" w:rsidRPr="00647DEB" w:rsidRDefault="008944A5"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Forests provide clean water</w:t>
            </w:r>
          </w:p>
        </w:tc>
        <w:tc>
          <w:tcPr>
            <w:tcW w:w="594" w:type="pct"/>
            <w:hideMark/>
          </w:tcPr>
          <w:p w14:paraId="29F1F0EF" w14:textId="4204DADD"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212(58.89)</w:t>
            </w:r>
          </w:p>
        </w:tc>
        <w:tc>
          <w:tcPr>
            <w:tcW w:w="708" w:type="pct"/>
            <w:hideMark/>
          </w:tcPr>
          <w:p w14:paraId="4D10F8A9" w14:textId="5E25017E"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66(18.33)</w:t>
            </w:r>
          </w:p>
        </w:tc>
        <w:tc>
          <w:tcPr>
            <w:tcW w:w="708" w:type="pct"/>
            <w:hideMark/>
          </w:tcPr>
          <w:p w14:paraId="3520D40E" w14:textId="2BE6BAC8"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82(22.78)</w:t>
            </w:r>
          </w:p>
        </w:tc>
        <w:tc>
          <w:tcPr>
            <w:tcW w:w="627" w:type="pct"/>
            <w:hideMark/>
          </w:tcPr>
          <w:p w14:paraId="4773EA7D"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78.70</w:t>
            </w:r>
          </w:p>
        </w:tc>
        <w:tc>
          <w:tcPr>
            <w:tcW w:w="401" w:type="pct"/>
          </w:tcPr>
          <w:p w14:paraId="44F7893D"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III</w:t>
            </w:r>
          </w:p>
        </w:tc>
      </w:tr>
      <w:tr w:rsidR="00300BF1" w:rsidRPr="00647DEB" w14:paraId="2FF7C92A" w14:textId="77777777" w:rsidTr="00300BF1">
        <w:trPr>
          <w:trHeight w:val="417"/>
        </w:trPr>
        <w:tc>
          <w:tcPr>
            <w:tcW w:w="1963" w:type="pct"/>
            <w:hideMark/>
          </w:tcPr>
          <w:p w14:paraId="5E2E99EE" w14:textId="7E459423" w:rsidR="00BC39E6" w:rsidRPr="00647DEB" w:rsidRDefault="008944A5" w:rsidP="00300BF1">
            <w:pPr>
              <w:jc w:val="both"/>
              <w:rPr>
                <w:rFonts w:ascii="Times New Roman" w:eastAsia="Times New Roman" w:hAnsi="Times New Roman" w:cs="Times New Roman"/>
                <w:color w:val="000000" w:themeColor="text1"/>
                <w:lang w:eastAsia="en-IN"/>
              </w:rPr>
            </w:pPr>
            <w:r w:rsidRPr="00647DEB">
              <w:rPr>
                <w:rFonts w:ascii="Times New Roman" w:eastAsia="Times New Roman" w:hAnsi="Times New Roman" w:cs="Times New Roman"/>
                <w:color w:val="000000" w:themeColor="text1"/>
                <w:lang w:eastAsia="en-IN"/>
              </w:rPr>
              <w:lastRenderedPageBreak/>
              <w:t>Allow grazing for livestock</w:t>
            </w:r>
          </w:p>
        </w:tc>
        <w:tc>
          <w:tcPr>
            <w:tcW w:w="594" w:type="pct"/>
            <w:hideMark/>
          </w:tcPr>
          <w:p w14:paraId="34731BC0" w14:textId="65B10338"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239(66.39)</w:t>
            </w:r>
          </w:p>
        </w:tc>
        <w:tc>
          <w:tcPr>
            <w:tcW w:w="708" w:type="pct"/>
            <w:hideMark/>
          </w:tcPr>
          <w:p w14:paraId="75790508" w14:textId="5F3A0656"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51(14.17)</w:t>
            </w:r>
          </w:p>
        </w:tc>
        <w:tc>
          <w:tcPr>
            <w:tcW w:w="708" w:type="pct"/>
            <w:hideMark/>
          </w:tcPr>
          <w:p w14:paraId="5B02D206" w14:textId="5D965238"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70(19.44)</w:t>
            </w:r>
          </w:p>
        </w:tc>
        <w:tc>
          <w:tcPr>
            <w:tcW w:w="627" w:type="pct"/>
            <w:hideMark/>
          </w:tcPr>
          <w:p w14:paraId="16400FF1"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82.31</w:t>
            </w:r>
          </w:p>
        </w:tc>
        <w:tc>
          <w:tcPr>
            <w:tcW w:w="401" w:type="pct"/>
          </w:tcPr>
          <w:p w14:paraId="32B04946"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w:t>
            </w:r>
          </w:p>
        </w:tc>
      </w:tr>
      <w:tr w:rsidR="00300BF1" w:rsidRPr="00647DEB" w14:paraId="7B28B86B" w14:textId="77777777" w:rsidTr="00300BF1">
        <w:trPr>
          <w:trHeight w:val="678"/>
        </w:trPr>
        <w:tc>
          <w:tcPr>
            <w:tcW w:w="1963" w:type="pct"/>
            <w:hideMark/>
          </w:tcPr>
          <w:p w14:paraId="5566F5EE" w14:textId="0346E473" w:rsidR="00BC39E6" w:rsidRPr="00647DEB" w:rsidRDefault="008944A5"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Relocation causing village problems</w:t>
            </w:r>
          </w:p>
        </w:tc>
        <w:tc>
          <w:tcPr>
            <w:tcW w:w="594" w:type="pct"/>
            <w:hideMark/>
          </w:tcPr>
          <w:p w14:paraId="0C385EF0" w14:textId="3CA9A395"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241(66.94)</w:t>
            </w:r>
          </w:p>
        </w:tc>
        <w:tc>
          <w:tcPr>
            <w:tcW w:w="708" w:type="pct"/>
            <w:hideMark/>
          </w:tcPr>
          <w:p w14:paraId="102D339A" w14:textId="2B51CE3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32(8.89)</w:t>
            </w:r>
          </w:p>
        </w:tc>
        <w:tc>
          <w:tcPr>
            <w:tcW w:w="708" w:type="pct"/>
            <w:hideMark/>
          </w:tcPr>
          <w:p w14:paraId="653A9D5F" w14:textId="2BD5B6E1"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87(24.17)</w:t>
            </w:r>
          </w:p>
        </w:tc>
        <w:tc>
          <w:tcPr>
            <w:tcW w:w="627" w:type="pct"/>
            <w:hideMark/>
          </w:tcPr>
          <w:p w14:paraId="14B42D24"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80.93</w:t>
            </w:r>
          </w:p>
        </w:tc>
        <w:tc>
          <w:tcPr>
            <w:tcW w:w="401" w:type="pct"/>
          </w:tcPr>
          <w:p w14:paraId="5F347992"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II</w:t>
            </w:r>
          </w:p>
        </w:tc>
      </w:tr>
    </w:tbl>
    <w:p w14:paraId="6415FD57" w14:textId="77777777" w:rsidR="00BC39E6" w:rsidRPr="00647DEB" w:rsidRDefault="00BC39E6">
      <w:pPr>
        <w:rPr>
          <w:rFonts w:ascii="Times New Roman" w:hAnsi="Times New Roman" w:cs="Times New Roman"/>
          <w:lang w:val="en-US"/>
        </w:rPr>
      </w:pPr>
    </w:p>
    <w:p w14:paraId="1B4FCE32" w14:textId="690C8FCF" w:rsidR="00A95E83" w:rsidRPr="00647DEB" w:rsidRDefault="00AF2423" w:rsidP="00A95E83">
      <w:pPr>
        <w:spacing w:after="0" w:line="360" w:lineRule="auto"/>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3.6 O</w:t>
      </w:r>
      <w:r w:rsidR="00A95E83" w:rsidRPr="00647DEB">
        <w:rPr>
          <w:rFonts w:ascii="Times New Roman" w:hAnsi="Times New Roman" w:cs="Times New Roman"/>
          <w:b/>
          <w:bCs/>
          <w:color w:val="000000" w:themeColor="text1"/>
          <w:lang w:val="en-US"/>
        </w:rPr>
        <w:t>verall perception of the respondents towards Ranthambore Tiger Reserve</w:t>
      </w:r>
    </w:p>
    <w:p w14:paraId="3F3FCE9F" w14:textId="11B97CE8" w:rsidR="00647DEB" w:rsidRPr="00647DEB" w:rsidRDefault="00647DEB" w:rsidP="00647DEB">
      <w:pPr>
        <w:spacing w:after="0" w:line="360" w:lineRule="auto"/>
        <w:jc w:val="both"/>
        <w:rPr>
          <w:rFonts w:ascii="Times New Roman" w:hAnsi="Times New Roman" w:cs="Times New Roman"/>
          <w:color w:val="000000" w:themeColor="text1"/>
        </w:rPr>
      </w:pPr>
      <w:r w:rsidRPr="00647DEB">
        <w:rPr>
          <w:rFonts w:ascii="Times New Roman" w:hAnsi="Times New Roman" w:cs="Times New Roman"/>
          <w:color w:val="000000" w:themeColor="text1"/>
        </w:rPr>
        <w:t>In the previous sections, the perceptions of respondents regarding various dimensions</w:t>
      </w:r>
      <w:r>
        <w:rPr>
          <w:rFonts w:ascii="Times New Roman" w:hAnsi="Times New Roman" w:cs="Times New Roman"/>
          <w:color w:val="000000" w:themeColor="text1"/>
        </w:rPr>
        <w:t xml:space="preserve"> </w:t>
      </w:r>
      <w:r w:rsidRPr="00647DEB">
        <w:rPr>
          <w:rFonts w:ascii="Times New Roman" w:hAnsi="Times New Roman" w:cs="Times New Roman"/>
          <w:color w:val="000000" w:themeColor="text1"/>
        </w:rPr>
        <w:t>such as socio-cultural impacts, perceived benefits and losses from the protected area, causes of Human-Wildlife Conflict (HWC), efforts undertaken post-conflict, views toward the protected area, and potential solutions to HWC</w:t>
      </w:r>
      <w:r>
        <w:rPr>
          <w:rFonts w:ascii="Times New Roman" w:hAnsi="Times New Roman" w:cs="Times New Roman"/>
          <w:color w:val="000000" w:themeColor="text1"/>
        </w:rPr>
        <w:t xml:space="preserve"> </w:t>
      </w:r>
      <w:r w:rsidRPr="00647DEB">
        <w:rPr>
          <w:rFonts w:ascii="Times New Roman" w:hAnsi="Times New Roman" w:cs="Times New Roman"/>
          <w:color w:val="000000" w:themeColor="text1"/>
        </w:rPr>
        <w:t>were individually examined. This section presents an integrated analysis of the overall perception of respondents toward the Ranthambore Tiger Reserve (RTR), combining all previously discussed perception domains and major perception indicators.</w:t>
      </w:r>
    </w:p>
    <w:p w14:paraId="0DE67332" w14:textId="08CE6236" w:rsidR="00647DEB" w:rsidRPr="00647DEB" w:rsidRDefault="00647DEB" w:rsidP="00647DEB">
      <w:pPr>
        <w:spacing w:after="0" w:line="360" w:lineRule="auto"/>
        <w:jc w:val="both"/>
        <w:rPr>
          <w:rFonts w:ascii="Times New Roman" w:hAnsi="Times New Roman" w:cs="Times New Roman"/>
          <w:color w:val="000000" w:themeColor="text1"/>
        </w:rPr>
      </w:pPr>
      <w:r w:rsidRPr="00647DEB">
        <w:rPr>
          <w:rFonts w:ascii="Times New Roman" w:hAnsi="Times New Roman" w:cs="Times New Roman"/>
          <w:color w:val="000000" w:themeColor="text1"/>
        </w:rPr>
        <w:t>As illustrated in Table 2, the highest weighted mean perception score was observed for “Opinion</w:t>
      </w:r>
      <w:r w:rsidR="006845E1">
        <w:rPr>
          <w:rFonts w:ascii="Times New Roman" w:hAnsi="Times New Roman" w:cs="Times New Roman"/>
          <w:color w:val="000000" w:themeColor="text1"/>
        </w:rPr>
        <w:t xml:space="preserve"> and View</w:t>
      </w:r>
      <w:r w:rsidRPr="00647DEB">
        <w:rPr>
          <w:rFonts w:ascii="Times New Roman" w:hAnsi="Times New Roman" w:cs="Times New Roman"/>
          <w:color w:val="000000" w:themeColor="text1"/>
        </w:rPr>
        <w:t xml:space="preserve"> to Solve Human-Wildlife Conflict” (77.45%), followed by socio-cultural impact (73.07%), causes of HWC (72.95%), efforts undertaken after HWC (69.31%), and benefits and losses from the protected area (67.53%).</w:t>
      </w:r>
    </w:p>
    <w:p w14:paraId="5CDE0FF1" w14:textId="6434D5FB" w:rsidR="00647DEB" w:rsidRPr="00647DEB" w:rsidRDefault="00647DEB" w:rsidP="00647DEB">
      <w:pPr>
        <w:spacing w:after="0" w:line="360" w:lineRule="auto"/>
        <w:jc w:val="both"/>
        <w:rPr>
          <w:rFonts w:ascii="Times New Roman" w:hAnsi="Times New Roman" w:cs="Times New Roman"/>
          <w:color w:val="000000" w:themeColor="text1"/>
        </w:rPr>
      </w:pPr>
      <w:r w:rsidRPr="00647DEB">
        <w:rPr>
          <w:rFonts w:ascii="Times New Roman" w:hAnsi="Times New Roman" w:cs="Times New Roman"/>
          <w:color w:val="000000" w:themeColor="text1"/>
        </w:rPr>
        <w:t>Furthermore, Table 3 reveals that 40.56% of respondents exhibited a moderate level of overall perception toward RTR, while 31.39% and 28.06% demonstrated high and low levels of perception, respectively. These findings indicate a diverse range of experiences among communities residing near RTR, who recognize both the benefits, and the challenges associated with living in proximity to the protected area</w:t>
      </w:r>
      <w:r w:rsidR="00534FD6">
        <w:rPr>
          <w:rFonts w:ascii="Times New Roman" w:hAnsi="Times New Roman" w:cs="Times New Roman"/>
          <w:color w:val="000000" w:themeColor="text1"/>
        </w:rPr>
        <w:t xml:space="preserve"> </w:t>
      </w:r>
      <w:proofErr w:type="spellStart"/>
      <w:r w:rsidR="00534FD6" w:rsidRPr="00534FD6">
        <w:rPr>
          <w:rFonts w:ascii="Times New Roman" w:hAnsi="Times New Roman" w:cs="Times New Roman"/>
          <w:color w:val="000000" w:themeColor="text1"/>
        </w:rPr>
        <w:t>Cundill</w:t>
      </w:r>
      <w:proofErr w:type="spellEnd"/>
      <w:r w:rsidR="00534FD6">
        <w:rPr>
          <w:rFonts w:ascii="Times New Roman" w:hAnsi="Times New Roman" w:cs="Times New Roman"/>
          <w:color w:val="000000" w:themeColor="text1"/>
        </w:rPr>
        <w:t xml:space="preserve"> et. al. (2017)</w:t>
      </w:r>
    </w:p>
    <w:p w14:paraId="6DB5D23E" w14:textId="722251CA" w:rsidR="00A5096D" w:rsidRPr="00647DEB" w:rsidRDefault="00AD7512" w:rsidP="00D036B1">
      <w:pPr>
        <w:spacing w:after="0" w:line="360" w:lineRule="auto"/>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Table 2</w:t>
      </w:r>
      <w:r w:rsidR="00AF2423">
        <w:rPr>
          <w:rFonts w:ascii="Times New Roman" w:hAnsi="Times New Roman" w:cs="Times New Roman"/>
          <w:b/>
          <w:bCs/>
          <w:color w:val="000000" w:themeColor="text1"/>
          <w:lang w:val="en-US"/>
        </w:rPr>
        <w:t>.</w:t>
      </w:r>
      <w:r>
        <w:rPr>
          <w:rFonts w:ascii="Times New Roman" w:hAnsi="Times New Roman" w:cs="Times New Roman"/>
          <w:b/>
          <w:bCs/>
          <w:color w:val="000000" w:themeColor="text1"/>
          <w:lang w:val="en-US"/>
        </w:rPr>
        <w:t xml:space="preserve"> Distribution of local residents </w:t>
      </w:r>
      <w:r w:rsidR="00A5096D" w:rsidRPr="00647DEB">
        <w:rPr>
          <w:rFonts w:ascii="Times New Roman" w:hAnsi="Times New Roman" w:cs="Times New Roman"/>
          <w:b/>
          <w:bCs/>
          <w:color w:val="000000" w:themeColor="text1"/>
          <w:lang w:val="en-US"/>
        </w:rPr>
        <w:t>Perception</w:t>
      </w:r>
      <w:r>
        <w:rPr>
          <w:rFonts w:ascii="Times New Roman" w:hAnsi="Times New Roman" w:cs="Times New Roman"/>
          <w:b/>
          <w:bCs/>
          <w:color w:val="000000" w:themeColor="text1"/>
          <w:lang w:val="en-US"/>
        </w:rPr>
        <w:t xml:space="preserve"> </w:t>
      </w:r>
      <w:r w:rsidR="00A5096D" w:rsidRPr="00647DEB">
        <w:rPr>
          <w:rFonts w:ascii="Times New Roman" w:hAnsi="Times New Roman" w:cs="Times New Roman"/>
          <w:b/>
          <w:bCs/>
          <w:color w:val="000000" w:themeColor="text1"/>
          <w:lang w:val="en-US"/>
        </w:rPr>
        <w:t xml:space="preserve">towards the losses and benefits in farming from Ranthambore Tiger Reserve </w:t>
      </w:r>
    </w:p>
    <w:tbl>
      <w:tblPr>
        <w:tblStyle w:val="TableGrid"/>
        <w:tblW w:w="5000" w:type="pct"/>
        <w:tblLook w:val="0420" w:firstRow="1" w:lastRow="0" w:firstColumn="0" w:lastColumn="0" w:noHBand="0" w:noVBand="1"/>
      </w:tblPr>
      <w:tblGrid>
        <w:gridCol w:w="1070"/>
        <w:gridCol w:w="4886"/>
        <w:gridCol w:w="2193"/>
        <w:gridCol w:w="867"/>
      </w:tblGrid>
      <w:tr w:rsidR="00A5096D" w:rsidRPr="00647DEB" w14:paraId="31F05CC1" w14:textId="77777777" w:rsidTr="006623EC">
        <w:trPr>
          <w:trHeight w:val="361"/>
        </w:trPr>
        <w:tc>
          <w:tcPr>
            <w:tcW w:w="469" w:type="pct"/>
            <w:hideMark/>
          </w:tcPr>
          <w:p w14:paraId="4BA27C6D" w14:textId="4E241CAE" w:rsidR="00A5096D" w:rsidRPr="00AF2423" w:rsidRDefault="00A5096D">
            <w:pPr>
              <w:jc w:val="center"/>
              <w:rPr>
                <w:rFonts w:ascii="Times New Roman" w:eastAsia="Times New Roman" w:hAnsi="Times New Roman" w:cs="Times New Roman"/>
                <w:b/>
                <w:bCs/>
                <w:color w:val="000000" w:themeColor="text1"/>
                <w:sz w:val="24"/>
                <w:szCs w:val="24"/>
                <w:lang w:eastAsia="en-IN"/>
              </w:rPr>
            </w:pPr>
            <w:del w:id="21" w:author="STUDENT" w:date="2025-09-10T11:20:00Z">
              <w:r w:rsidRPr="00AF2423" w:rsidDel="00C41E75">
                <w:rPr>
                  <w:rFonts w:ascii="Times New Roman" w:eastAsia="Times New Roman" w:hAnsi="Times New Roman" w:cs="Times New Roman"/>
                  <w:b/>
                  <w:bCs/>
                  <w:color w:val="000000" w:themeColor="text1"/>
                  <w:kern w:val="24"/>
                  <w:sz w:val="24"/>
                  <w:szCs w:val="24"/>
                  <w:lang w:val="en-US" w:eastAsia="en-IN"/>
                </w:rPr>
                <w:delText>Sr</w:delText>
              </w:r>
            </w:del>
            <w:proofErr w:type="spellStart"/>
            <w:ins w:id="22" w:author="STUDENT" w:date="2025-09-10T11:20:00Z">
              <w:r w:rsidR="00C41E75" w:rsidRPr="00AF2423">
                <w:rPr>
                  <w:rFonts w:ascii="Times New Roman" w:eastAsia="Times New Roman" w:hAnsi="Times New Roman" w:cs="Times New Roman"/>
                  <w:b/>
                  <w:bCs/>
                  <w:color w:val="000000" w:themeColor="text1"/>
                  <w:kern w:val="24"/>
                  <w:sz w:val="24"/>
                  <w:szCs w:val="24"/>
                  <w:lang w:val="en-US" w:eastAsia="en-IN"/>
                </w:rPr>
                <w:t>S</w:t>
              </w:r>
              <w:r w:rsidR="00C41E75">
                <w:rPr>
                  <w:rFonts w:ascii="Times New Roman" w:eastAsia="Times New Roman" w:hAnsi="Times New Roman" w:cs="Times New Roman"/>
                  <w:b/>
                  <w:bCs/>
                  <w:color w:val="000000" w:themeColor="text1"/>
                  <w:kern w:val="24"/>
                  <w:sz w:val="24"/>
                  <w:szCs w:val="24"/>
                  <w:lang w:val="en-US" w:eastAsia="en-IN"/>
                </w:rPr>
                <w:t>l</w:t>
              </w:r>
            </w:ins>
            <w:r w:rsidRPr="00AF2423">
              <w:rPr>
                <w:rFonts w:ascii="Times New Roman" w:eastAsia="Times New Roman" w:hAnsi="Times New Roman" w:cs="Times New Roman"/>
                <w:b/>
                <w:bCs/>
                <w:color w:val="000000" w:themeColor="text1"/>
                <w:kern w:val="24"/>
                <w:sz w:val="24"/>
                <w:szCs w:val="24"/>
                <w:lang w:val="en-US" w:eastAsia="en-IN"/>
              </w:rPr>
              <w:t>.No</w:t>
            </w:r>
            <w:proofErr w:type="spellEnd"/>
            <w:r w:rsidRPr="00AF2423">
              <w:rPr>
                <w:rFonts w:ascii="Times New Roman" w:eastAsia="Times New Roman" w:hAnsi="Times New Roman" w:cs="Times New Roman"/>
                <w:b/>
                <w:bCs/>
                <w:color w:val="000000" w:themeColor="text1"/>
                <w:kern w:val="24"/>
                <w:sz w:val="24"/>
                <w:szCs w:val="24"/>
                <w:lang w:val="en-US" w:eastAsia="en-IN"/>
              </w:rPr>
              <w:t>.</w:t>
            </w:r>
          </w:p>
        </w:tc>
        <w:tc>
          <w:tcPr>
            <w:tcW w:w="2751" w:type="pct"/>
            <w:hideMark/>
          </w:tcPr>
          <w:p w14:paraId="338C501E" w14:textId="32FD6B96" w:rsidR="00A5096D" w:rsidRPr="00AF2423" w:rsidRDefault="00A5096D" w:rsidP="00C0166A">
            <w:pPr>
              <w:jc w:val="center"/>
              <w:rPr>
                <w:rFonts w:ascii="Times New Roman" w:eastAsia="Times New Roman" w:hAnsi="Times New Roman" w:cs="Times New Roman"/>
                <w:b/>
                <w:bCs/>
                <w:color w:val="000000" w:themeColor="text1"/>
                <w:sz w:val="24"/>
                <w:szCs w:val="24"/>
                <w:lang w:eastAsia="en-IN"/>
              </w:rPr>
            </w:pPr>
            <w:r w:rsidRPr="00AF2423">
              <w:rPr>
                <w:rFonts w:ascii="Times New Roman" w:eastAsia="Times New Roman" w:hAnsi="Times New Roman" w:cs="Times New Roman"/>
                <w:b/>
                <w:bCs/>
                <w:color w:val="000000" w:themeColor="text1"/>
                <w:kern w:val="24"/>
                <w:sz w:val="24"/>
                <w:szCs w:val="24"/>
                <w:lang w:val="en-US" w:eastAsia="en-IN"/>
              </w:rPr>
              <w:t>Indicators</w:t>
            </w:r>
          </w:p>
        </w:tc>
        <w:tc>
          <w:tcPr>
            <w:tcW w:w="1258" w:type="pct"/>
            <w:hideMark/>
          </w:tcPr>
          <w:p w14:paraId="28EA65AB" w14:textId="3F1534FB" w:rsidR="00A5096D" w:rsidRPr="00AF2423" w:rsidRDefault="00A5096D" w:rsidP="00C0166A">
            <w:pPr>
              <w:jc w:val="center"/>
              <w:rPr>
                <w:rFonts w:ascii="Times New Roman" w:eastAsia="Times New Roman" w:hAnsi="Times New Roman" w:cs="Times New Roman"/>
                <w:b/>
                <w:bCs/>
                <w:color w:val="000000" w:themeColor="text1"/>
                <w:sz w:val="24"/>
                <w:szCs w:val="24"/>
                <w:lang w:eastAsia="en-IN"/>
              </w:rPr>
            </w:pPr>
            <w:r w:rsidRPr="00AF2423">
              <w:rPr>
                <w:rFonts w:ascii="Times New Roman" w:eastAsia="Times New Roman" w:hAnsi="Times New Roman" w:cs="Times New Roman"/>
                <w:b/>
                <w:bCs/>
                <w:color w:val="000000" w:themeColor="text1"/>
                <w:kern w:val="24"/>
                <w:sz w:val="24"/>
                <w:szCs w:val="24"/>
                <w:lang w:eastAsia="en-IN"/>
              </w:rPr>
              <w:t xml:space="preserve">Weighted </w:t>
            </w:r>
            <w:r w:rsidR="00300BF1" w:rsidRPr="00AF2423">
              <w:rPr>
                <w:rFonts w:ascii="Times New Roman" w:eastAsia="Times New Roman" w:hAnsi="Times New Roman" w:cs="Times New Roman"/>
                <w:b/>
                <w:bCs/>
                <w:color w:val="000000" w:themeColor="text1"/>
                <w:kern w:val="24"/>
                <w:sz w:val="24"/>
                <w:szCs w:val="24"/>
                <w:lang w:eastAsia="en-IN"/>
              </w:rPr>
              <w:t>M</w:t>
            </w:r>
            <w:r w:rsidRPr="00AF2423">
              <w:rPr>
                <w:rFonts w:ascii="Times New Roman" w:eastAsia="Times New Roman" w:hAnsi="Times New Roman" w:cs="Times New Roman"/>
                <w:b/>
                <w:bCs/>
                <w:color w:val="000000" w:themeColor="text1"/>
                <w:kern w:val="24"/>
                <w:sz w:val="24"/>
                <w:szCs w:val="24"/>
                <w:lang w:eastAsia="en-IN"/>
              </w:rPr>
              <w:t>ean</w:t>
            </w:r>
            <w:r w:rsidR="00C0166A" w:rsidRPr="00AF2423">
              <w:rPr>
                <w:rFonts w:ascii="Times New Roman" w:eastAsia="Times New Roman" w:hAnsi="Times New Roman" w:cs="Times New Roman"/>
                <w:b/>
                <w:bCs/>
                <w:color w:val="000000" w:themeColor="text1"/>
                <w:kern w:val="24"/>
                <w:sz w:val="24"/>
                <w:szCs w:val="24"/>
                <w:lang w:eastAsia="en-IN"/>
              </w:rPr>
              <w:t xml:space="preserve"> </w:t>
            </w:r>
            <w:r w:rsidRPr="00AF2423">
              <w:rPr>
                <w:rFonts w:ascii="Times New Roman" w:eastAsia="Times New Roman" w:hAnsi="Times New Roman" w:cs="Times New Roman"/>
                <w:b/>
                <w:bCs/>
                <w:color w:val="000000" w:themeColor="text1"/>
                <w:kern w:val="24"/>
                <w:sz w:val="24"/>
                <w:szCs w:val="24"/>
                <w:lang w:eastAsia="en-IN"/>
              </w:rPr>
              <w:t>(%)</w:t>
            </w:r>
          </w:p>
        </w:tc>
        <w:tc>
          <w:tcPr>
            <w:tcW w:w="522" w:type="pct"/>
          </w:tcPr>
          <w:p w14:paraId="434B11A2" w14:textId="77777777" w:rsidR="00A5096D" w:rsidRPr="00AF2423" w:rsidRDefault="00A5096D" w:rsidP="00C0166A">
            <w:pPr>
              <w:jc w:val="center"/>
              <w:rPr>
                <w:rFonts w:ascii="Times New Roman" w:eastAsia="Times New Roman" w:hAnsi="Times New Roman" w:cs="Times New Roman"/>
                <w:b/>
                <w:bCs/>
                <w:color w:val="000000" w:themeColor="text1"/>
                <w:kern w:val="24"/>
                <w:sz w:val="24"/>
                <w:szCs w:val="24"/>
                <w:lang w:eastAsia="en-IN"/>
              </w:rPr>
            </w:pPr>
            <w:r w:rsidRPr="00AF2423">
              <w:rPr>
                <w:rFonts w:ascii="Times New Roman" w:eastAsia="Times New Roman" w:hAnsi="Times New Roman" w:cs="Times New Roman"/>
                <w:b/>
                <w:bCs/>
                <w:color w:val="000000" w:themeColor="text1"/>
                <w:kern w:val="24"/>
                <w:sz w:val="24"/>
                <w:szCs w:val="24"/>
                <w:lang w:eastAsia="en-IN"/>
              </w:rPr>
              <w:t>Rank</w:t>
            </w:r>
          </w:p>
        </w:tc>
      </w:tr>
      <w:tr w:rsidR="00A5096D" w:rsidRPr="00647DEB" w14:paraId="060A19CB" w14:textId="77777777" w:rsidTr="00C0166A">
        <w:trPr>
          <w:trHeight w:val="315"/>
        </w:trPr>
        <w:tc>
          <w:tcPr>
            <w:tcW w:w="469" w:type="pct"/>
            <w:hideMark/>
          </w:tcPr>
          <w:p w14:paraId="6D2316FA" w14:textId="77777777" w:rsidR="00A5096D" w:rsidRPr="00647DEB" w:rsidRDefault="00A5096D" w:rsidP="00334E08">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w:t>
            </w:r>
          </w:p>
        </w:tc>
        <w:tc>
          <w:tcPr>
            <w:tcW w:w="2751" w:type="pct"/>
            <w:hideMark/>
          </w:tcPr>
          <w:p w14:paraId="76355DDE" w14:textId="77777777" w:rsidR="00A5096D" w:rsidRPr="00647DEB" w:rsidRDefault="00A5096D" w:rsidP="00334E08">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Socio Cultural Impact</w:t>
            </w:r>
          </w:p>
        </w:tc>
        <w:tc>
          <w:tcPr>
            <w:tcW w:w="1258" w:type="pct"/>
            <w:hideMark/>
          </w:tcPr>
          <w:p w14:paraId="785F00F6" w14:textId="77777777" w:rsidR="00A5096D" w:rsidRPr="00647DEB" w:rsidRDefault="00A5096D" w:rsidP="00334E08">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73.07</w:t>
            </w:r>
          </w:p>
        </w:tc>
        <w:tc>
          <w:tcPr>
            <w:tcW w:w="522" w:type="pct"/>
          </w:tcPr>
          <w:p w14:paraId="6FB4CC2F" w14:textId="7CB98E25" w:rsidR="00A5096D" w:rsidRPr="00647DEB" w:rsidRDefault="00A5096D" w:rsidP="00334E08">
            <w:pPr>
              <w:jc w:val="center"/>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II</w:t>
            </w:r>
          </w:p>
        </w:tc>
      </w:tr>
      <w:tr w:rsidR="00A5096D" w:rsidRPr="00647DEB" w14:paraId="419641F2" w14:textId="77777777" w:rsidTr="00C0166A">
        <w:trPr>
          <w:trHeight w:val="408"/>
        </w:trPr>
        <w:tc>
          <w:tcPr>
            <w:tcW w:w="469" w:type="pct"/>
            <w:hideMark/>
          </w:tcPr>
          <w:p w14:paraId="4C8C37D1" w14:textId="77777777" w:rsidR="00A5096D" w:rsidRPr="00647DEB" w:rsidRDefault="00A5096D" w:rsidP="00334E08">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w:t>
            </w:r>
          </w:p>
        </w:tc>
        <w:tc>
          <w:tcPr>
            <w:tcW w:w="2751" w:type="pct"/>
            <w:hideMark/>
          </w:tcPr>
          <w:p w14:paraId="3A463A2C" w14:textId="77777777" w:rsidR="00A5096D" w:rsidRPr="00647DEB" w:rsidRDefault="00A5096D" w:rsidP="00334E08">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Benefits and losses from the protected area</w:t>
            </w:r>
          </w:p>
        </w:tc>
        <w:tc>
          <w:tcPr>
            <w:tcW w:w="1258" w:type="pct"/>
            <w:hideMark/>
          </w:tcPr>
          <w:p w14:paraId="33327D61" w14:textId="77777777" w:rsidR="00A5096D" w:rsidRPr="00647DEB" w:rsidRDefault="00A5096D" w:rsidP="00334E08">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67.53</w:t>
            </w:r>
          </w:p>
        </w:tc>
        <w:tc>
          <w:tcPr>
            <w:tcW w:w="522" w:type="pct"/>
          </w:tcPr>
          <w:p w14:paraId="3300D273" w14:textId="24520045" w:rsidR="00A5096D" w:rsidRPr="00647DEB" w:rsidRDefault="00A5096D" w:rsidP="00334E08">
            <w:pPr>
              <w:jc w:val="center"/>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V</w:t>
            </w:r>
          </w:p>
        </w:tc>
      </w:tr>
      <w:tr w:rsidR="00A5096D" w:rsidRPr="00647DEB" w14:paraId="20FF0354" w14:textId="77777777" w:rsidTr="00C0166A">
        <w:trPr>
          <w:trHeight w:val="283"/>
        </w:trPr>
        <w:tc>
          <w:tcPr>
            <w:tcW w:w="469" w:type="pct"/>
            <w:hideMark/>
          </w:tcPr>
          <w:p w14:paraId="3C6CB549" w14:textId="77777777" w:rsidR="00A5096D" w:rsidRPr="00647DEB" w:rsidRDefault="00A5096D" w:rsidP="00334E08">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3</w:t>
            </w:r>
          </w:p>
        </w:tc>
        <w:tc>
          <w:tcPr>
            <w:tcW w:w="2751" w:type="pct"/>
            <w:hideMark/>
          </w:tcPr>
          <w:p w14:paraId="3173793A" w14:textId="77777777" w:rsidR="00A5096D" w:rsidRPr="00647DEB" w:rsidRDefault="00A5096D" w:rsidP="00334E08">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 xml:space="preserve">Reasons for </w:t>
            </w:r>
            <w:r w:rsidRPr="00647DEB">
              <w:rPr>
                <w:rFonts w:ascii="Times New Roman" w:eastAsia="Calibri" w:hAnsi="Times New Roman" w:cs="Times New Roman"/>
                <w:color w:val="000000" w:themeColor="text1"/>
                <w:kern w:val="24"/>
                <w:sz w:val="24"/>
                <w:szCs w:val="24"/>
                <w:lang w:val="en-US" w:eastAsia="en-IN"/>
              </w:rPr>
              <w:t xml:space="preserve">Human-Wildlife Conflict </w:t>
            </w:r>
          </w:p>
        </w:tc>
        <w:tc>
          <w:tcPr>
            <w:tcW w:w="1258" w:type="pct"/>
            <w:hideMark/>
          </w:tcPr>
          <w:p w14:paraId="35FE7964" w14:textId="77777777" w:rsidR="00A5096D" w:rsidRPr="00647DEB" w:rsidRDefault="00A5096D" w:rsidP="00334E08">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72.95</w:t>
            </w:r>
          </w:p>
        </w:tc>
        <w:tc>
          <w:tcPr>
            <w:tcW w:w="522" w:type="pct"/>
          </w:tcPr>
          <w:p w14:paraId="7E83CA90" w14:textId="0E6B1118" w:rsidR="00A5096D" w:rsidRPr="00647DEB" w:rsidRDefault="00A5096D" w:rsidP="00334E08">
            <w:pPr>
              <w:jc w:val="center"/>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w:t>
            </w:r>
            <w:r w:rsidR="00EA79F4" w:rsidRPr="00647DEB">
              <w:rPr>
                <w:rFonts w:ascii="Times New Roman" w:eastAsia="Times New Roman" w:hAnsi="Times New Roman" w:cs="Times New Roman"/>
                <w:color w:val="000000" w:themeColor="text1"/>
                <w:kern w:val="24"/>
                <w:sz w:val="24"/>
                <w:szCs w:val="24"/>
                <w:lang w:val="en-US" w:eastAsia="en-IN"/>
              </w:rPr>
              <w:t>II</w:t>
            </w:r>
          </w:p>
        </w:tc>
      </w:tr>
      <w:tr w:rsidR="00A5096D" w:rsidRPr="00647DEB" w14:paraId="7E4450BA" w14:textId="77777777" w:rsidTr="00C0166A">
        <w:trPr>
          <w:trHeight w:val="557"/>
        </w:trPr>
        <w:tc>
          <w:tcPr>
            <w:tcW w:w="469" w:type="pct"/>
            <w:hideMark/>
          </w:tcPr>
          <w:p w14:paraId="722F81A8" w14:textId="77777777" w:rsidR="00A5096D" w:rsidRPr="00647DEB" w:rsidRDefault="00A5096D" w:rsidP="00334E08">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4</w:t>
            </w:r>
          </w:p>
        </w:tc>
        <w:tc>
          <w:tcPr>
            <w:tcW w:w="2751" w:type="pct"/>
            <w:hideMark/>
          </w:tcPr>
          <w:p w14:paraId="238E0990" w14:textId="77777777" w:rsidR="00A5096D" w:rsidRPr="00647DEB" w:rsidRDefault="00A5096D" w:rsidP="00334E08">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 xml:space="preserve">Efforts were taken by the respondents after </w:t>
            </w:r>
            <w:r w:rsidRPr="00647DEB">
              <w:rPr>
                <w:rFonts w:ascii="Times New Roman" w:eastAsia="Calibri" w:hAnsi="Times New Roman" w:cs="Times New Roman"/>
                <w:color w:val="000000" w:themeColor="text1"/>
                <w:kern w:val="24"/>
                <w:sz w:val="24"/>
                <w:szCs w:val="24"/>
                <w:lang w:val="en-US" w:eastAsia="en-IN"/>
              </w:rPr>
              <w:t xml:space="preserve">Human-Wildlife Conflict </w:t>
            </w:r>
          </w:p>
        </w:tc>
        <w:tc>
          <w:tcPr>
            <w:tcW w:w="1258" w:type="pct"/>
            <w:hideMark/>
          </w:tcPr>
          <w:p w14:paraId="1B1192C9" w14:textId="77777777" w:rsidR="00A5096D" w:rsidRPr="00647DEB" w:rsidRDefault="00A5096D" w:rsidP="00334E08">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69.31</w:t>
            </w:r>
          </w:p>
        </w:tc>
        <w:tc>
          <w:tcPr>
            <w:tcW w:w="522" w:type="pct"/>
          </w:tcPr>
          <w:p w14:paraId="0C38E8B6" w14:textId="18A24587" w:rsidR="00A5096D" w:rsidRPr="00647DEB" w:rsidRDefault="00EA79F4" w:rsidP="00334E08">
            <w:pPr>
              <w:jc w:val="center"/>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IV</w:t>
            </w:r>
          </w:p>
        </w:tc>
      </w:tr>
      <w:tr w:rsidR="00A5096D" w:rsidRPr="00647DEB" w14:paraId="30B919E7" w14:textId="77777777" w:rsidTr="00C0166A">
        <w:trPr>
          <w:trHeight w:val="314"/>
        </w:trPr>
        <w:tc>
          <w:tcPr>
            <w:tcW w:w="469" w:type="pct"/>
            <w:hideMark/>
          </w:tcPr>
          <w:p w14:paraId="1DD9DBC5" w14:textId="77777777" w:rsidR="00A5096D" w:rsidRPr="00647DEB" w:rsidRDefault="00A5096D" w:rsidP="00334E08">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w:t>
            </w:r>
          </w:p>
        </w:tc>
        <w:tc>
          <w:tcPr>
            <w:tcW w:w="2751" w:type="pct"/>
            <w:hideMark/>
          </w:tcPr>
          <w:p w14:paraId="49D0D322" w14:textId="5C423DAF" w:rsidR="00A5096D" w:rsidRPr="00647DEB" w:rsidRDefault="00A5096D" w:rsidP="00334E08">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Respondents view</w:t>
            </w:r>
            <w:r w:rsidR="00EA79F4" w:rsidRPr="00647DEB">
              <w:rPr>
                <w:rFonts w:ascii="Times New Roman" w:eastAsia="Times New Roman" w:hAnsi="Times New Roman" w:cs="Times New Roman"/>
                <w:color w:val="000000" w:themeColor="text1"/>
                <w:kern w:val="24"/>
                <w:sz w:val="24"/>
                <w:szCs w:val="24"/>
                <w:lang w:eastAsia="en-IN"/>
              </w:rPr>
              <w:t xml:space="preserve"> and opinion</w:t>
            </w:r>
            <w:r w:rsidRPr="00647DEB">
              <w:rPr>
                <w:rFonts w:ascii="Times New Roman" w:eastAsia="Times New Roman" w:hAnsi="Times New Roman" w:cs="Times New Roman"/>
                <w:color w:val="000000" w:themeColor="text1"/>
                <w:kern w:val="24"/>
                <w:sz w:val="24"/>
                <w:szCs w:val="24"/>
                <w:lang w:eastAsia="en-IN"/>
              </w:rPr>
              <w:t xml:space="preserve"> for protected area </w:t>
            </w:r>
          </w:p>
        </w:tc>
        <w:tc>
          <w:tcPr>
            <w:tcW w:w="1258" w:type="pct"/>
            <w:hideMark/>
          </w:tcPr>
          <w:p w14:paraId="6B408C86" w14:textId="09BA6C9C" w:rsidR="00A5096D" w:rsidRPr="00647DEB" w:rsidRDefault="00EA79F4" w:rsidP="00334E08">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77.45</w:t>
            </w:r>
          </w:p>
        </w:tc>
        <w:tc>
          <w:tcPr>
            <w:tcW w:w="522" w:type="pct"/>
          </w:tcPr>
          <w:p w14:paraId="265BF455" w14:textId="4025945D" w:rsidR="00A5096D" w:rsidRPr="00647DEB" w:rsidRDefault="00EA79F4" w:rsidP="00334E08">
            <w:pPr>
              <w:jc w:val="center"/>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w:t>
            </w:r>
          </w:p>
        </w:tc>
      </w:tr>
    </w:tbl>
    <w:p w14:paraId="21841052" w14:textId="77777777" w:rsidR="00D036B1" w:rsidRPr="00647DEB" w:rsidRDefault="00D036B1">
      <w:pPr>
        <w:rPr>
          <w:rFonts w:ascii="Times New Roman" w:hAnsi="Times New Roman" w:cs="Times New Roman"/>
          <w:lang w:val="en-US"/>
        </w:rPr>
      </w:pPr>
    </w:p>
    <w:p w14:paraId="09EA87AC" w14:textId="477A9C0D" w:rsidR="00A5096D" w:rsidRPr="00AF2423" w:rsidRDefault="00AD7512">
      <w:pPr>
        <w:rPr>
          <w:rFonts w:ascii="Times New Roman" w:hAnsi="Times New Roman" w:cs="Times New Roman"/>
          <w:b/>
          <w:bCs/>
          <w:lang w:val="en-US"/>
        </w:rPr>
      </w:pPr>
      <w:r w:rsidRPr="00AF2423">
        <w:rPr>
          <w:rFonts w:ascii="Times New Roman" w:hAnsi="Times New Roman" w:cs="Times New Roman"/>
          <w:b/>
          <w:bCs/>
          <w:lang w:val="en-US"/>
        </w:rPr>
        <w:t>Table</w:t>
      </w:r>
      <w:r w:rsidR="00AF2423" w:rsidRPr="00AF2423">
        <w:rPr>
          <w:rFonts w:ascii="Times New Roman" w:hAnsi="Times New Roman" w:cs="Times New Roman"/>
          <w:b/>
          <w:bCs/>
          <w:lang w:val="en-US"/>
        </w:rPr>
        <w:t xml:space="preserve"> </w:t>
      </w:r>
      <w:r w:rsidRPr="00AF2423">
        <w:rPr>
          <w:rFonts w:ascii="Times New Roman" w:hAnsi="Times New Roman" w:cs="Times New Roman"/>
          <w:b/>
          <w:bCs/>
          <w:lang w:val="en-US"/>
        </w:rPr>
        <w:t>3</w:t>
      </w:r>
      <w:r w:rsidR="00AF2423" w:rsidRPr="00AF2423">
        <w:rPr>
          <w:rFonts w:ascii="Times New Roman" w:hAnsi="Times New Roman" w:cs="Times New Roman"/>
          <w:b/>
          <w:bCs/>
          <w:lang w:val="en-US"/>
        </w:rPr>
        <w:t>.</w:t>
      </w:r>
      <w:r w:rsidRPr="00AF2423">
        <w:rPr>
          <w:rFonts w:ascii="Times New Roman" w:hAnsi="Times New Roman" w:cs="Times New Roman"/>
          <w:b/>
          <w:bCs/>
          <w:lang w:val="en-US"/>
        </w:rPr>
        <w:t xml:space="preserve"> Categorization of respondents according to CSRF</w:t>
      </w:r>
    </w:p>
    <w:tbl>
      <w:tblPr>
        <w:tblStyle w:val="TableGrid"/>
        <w:tblW w:w="0" w:type="auto"/>
        <w:jc w:val="center"/>
        <w:tblLook w:val="04A0" w:firstRow="1" w:lastRow="0" w:firstColumn="1" w:lastColumn="0" w:noHBand="0" w:noVBand="1"/>
      </w:tblPr>
      <w:tblGrid>
        <w:gridCol w:w="2254"/>
        <w:gridCol w:w="2254"/>
        <w:gridCol w:w="2254"/>
        <w:gridCol w:w="2254"/>
      </w:tblGrid>
      <w:tr w:rsidR="00A5096D" w:rsidRPr="00647DEB" w14:paraId="720C9D1D" w14:textId="77777777" w:rsidTr="00334E08">
        <w:trPr>
          <w:jc w:val="center"/>
        </w:trPr>
        <w:tc>
          <w:tcPr>
            <w:tcW w:w="2254" w:type="dxa"/>
          </w:tcPr>
          <w:p w14:paraId="15B30807" w14:textId="77777777" w:rsidR="00A5096D" w:rsidRPr="00AF2423" w:rsidRDefault="00A5096D" w:rsidP="00C0166A">
            <w:pPr>
              <w:jc w:val="center"/>
              <w:rPr>
                <w:rFonts w:ascii="Times New Roman" w:hAnsi="Times New Roman" w:cs="Times New Roman"/>
                <w:b/>
                <w:bCs/>
                <w:color w:val="000000" w:themeColor="text1"/>
                <w:sz w:val="24"/>
                <w:szCs w:val="24"/>
                <w:lang w:val="en-US"/>
              </w:rPr>
            </w:pPr>
            <w:r w:rsidRPr="00AF2423">
              <w:rPr>
                <w:rFonts w:ascii="Times New Roman" w:hAnsi="Times New Roman" w:cs="Times New Roman"/>
                <w:b/>
                <w:bCs/>
                <w:color w:val="000000" w:themeColor="text1"/>
                <w:sz w:val="24"/>
                <w:szCs w:val="24"/>
                <w:lang w:val="en-US"/>
              </w:rPr>
              <w:t>Categories</w:t>
            </w:r>
          </w:p>
        </w:tc>
        <w:tc>
          <w:tcPr>
            <w:tcW w:w="2254" w:type="dxa"/>
          </w:tcPr>
          <w:p w14:paraId="1047A88C" w14:textId="77777777" w:rsidR="00A5096D" w:rsidRPr="00AF2423" w:rsidRDefault="00A5096D" w:rsidP="00C0166A">
            <w:pPr>
              <w:jc w:val="center"/>
              <w:rPr>
                <w:rFonts w:ascii="Times New Roman" w:hAnsi="Times New Roman" w:cs="Times New Roman"/>
                <w:b/>
                <w:bCs/>
                <w:color w:val="000000" w:themeColor="text1"/>
                <w:sz w:val="24"/>
                <w:szCs w:val="24"/>
                <w:lang w:val="en-US"/>
              </w:rPr>
            </w:pPr>
            <w:commentRangeStart w:id="23"/>
            <w:r w:rsidRPr="00AF2423">
              <w:rPr>
                <w:rFonts w:ascii="Times New Roman" w:hAnsi="Times New Roman" w:cs="Times New Roman"/>
                <w:b/>
                <w:bCs/>
                <w:color w:val="000000" w:themeColor="text1"/>
                <w:sz w:val="24"/>
                <w:szCs w:val="24"/>
                <w:lang w:val="en-US"/>
              </w:rPr>
              <w:t>Reference</w:t>
            </w:r>
            <w:commentRangeEnd w:id="23"/>
            <w:r w:rsidR="00955E60">
              <w:rPr>
                <w:rStyle w:val="CommentReference"/>
                <w:kern w:val="2"/>
                <w:lang w:bidi="ar-SA"/>
                <w14:ligatures w14:val="standardContextual"/>
              </w:rPr>
              <w:commentReference w:id="23"/>
            </w:r>
            <w:r w:rsidRPr="00AF2423">
              <w:rPr>
                <w:rFonts w:ascii="Times New Roman" w:hAnsi="Times New Roman" w:cs="Times New Roman"/>
                <w:b/>
                <w:bCs/>
                <w:color w:val="000000" w:themeColor="text1"/>
                <w:sz w:val="24"/>
                <w:szCs w:val="24"/>
                <w:lang w:val="en-US"/>
              </w:rPr>
              <w:t xml:space="preserve"> Range</w:t>
            </w:r>
          </w:p>
        </w:tc>
        <w:tc>
          <w:tcPr>
            <w:tcW w:w="2254" w:type="dxa"/>
          </w:tcPr>
          <w:p w14:paraId="2819B896" w14:textId="77777777" w:rsidR="00A5096D" w:rsidRPr="00AF2423" w:rsidRDefault="00A5096D" w:rsidP="00C0166A">
            <w:pPr>
              <w:jc w:val="center"/>
              <w:rPr>
                <w:rFonts w:ascii="Times New Roman" w:hAnsi="Times New Roman" w:cs="Times New Roman"/>
                <w:b/>
                <w:bCs/>
                <w:color w:val="000000" w:themeColor="text1"/>
                <w:sz w:val="24"/>
                <w:szCs w:val="24"/>
                <w:lang w:val="en-US"/>
              </w:rPr>
            </w:pPr>
            <w:r w:rsidRPr="00AF2423">
              <w:rPr>
                <w:rFonts w:ascii="Times New Roman" w:hAnsi="Times New Roman" w:cs="Times New Roman"/>
                <w:b/>
                <w:bCs/>
                <w:color w:val="000000" w:themeColor="text1"/>
                <w:sz w:val="24"/>
                <w:szCs w:val="24"/>
                <w:lang w:val="en-US"/>
              </w:rPr>
              <w:t>Frequency</w:t>
            </w:r>
          </w:p>
        </w:tc>
        <w:tc>
          <w:tcPr>
            <w:tcW w:w="2254" w:type="dxa"/>
          </w:tcPr>
          <w:p w14:paraId="7DCB0F08" w14:textId="77777777" w:rsidR="00A5096D" w:rsidRPr="00AF2423" w:rsidRDefault="00A5096D" w:rsidP="00C0166A">
            <w:pPr>
              <w:jc w:val="center"/>
              <w:rPr>
                <w:rFonts w:ascii="Times New Roman" w:hAnsi="Times New Roman" w:cs="Times New Roman"/>
                <w:b/>
                <w:bCs/>
                <w:color w:val="000000" w:themeColor="text1"/>
                <w:sz w:val="24"/>
                <w:szCs w:val="24"/>
                <w:lang w:val="en-US"/>
              </w:rPr>
            </w:pPr>
            <w:r w:rsidRPr="00AF2423">
              <w:rPr>
                <w:rFonts w:ascii="Times New Roman" w:hAnsi="Times New Roman" w:cs="Times New Roman"/>
                <w:b/>
                <w:bCs/>
                <w:color w:val="000000" w:themeColor="text1"/>
                <w:sz w:val="24"/>
                <w:szCs w:val="24"/>
                <w:lang w:val="en-US"/>
              </w:rPr>
              <w:t>Percentage</w:t>
            </w:r>
          </w:p>
        </w:tc>
      </w:tr>
      <w:tr w:rsidR="00EA79F4" w:rsidRPr="00647DEB" w14:paraId="7F67106E" w14:textId="77777777" w:rsidTr="00334E08">
        <w:trPr>
          <w:jc w:val="center"/>
        </w:trPr>
        <w:tc>
          <w:tcPr>
            <w:tcW w:w="9016" w:type="dxa"/>
            <w:gridSpan w:val="4"/>
          </w:tcPr>
          <w:p w14:paraId="2819C353" w14:textId="1B10D273" w:rsidR="00EA79F4" w:rsidRPr="00647DEB" w:rsidRDefault="00EA79F4" w:rsidP="00C0166A">
            <w:pPr>
              <w:rPr>
                <w:rFonts w:ascii="Times New Roman" w:hAnsi="Times New Roman" w:cs="Times New Roman"/>
                <w:color w:val="000000" w:themeColor="text1"/>
                <w:lang w:val="en-US"/>
              </w:rPr>
            </w:pPr>
            <w:r w:rsidRPr="00647DEB">
              <w:rPr>
                <w:rFonts w:ascii="Times New Roman" w:eastAsia="Times New Roman" w:hAnsi="Times New Roman" w:cs="Times New Roman"/>
                <w:color w:val="000000" w:themeColor="text1"/>
                <w:kern w:val="24"/>
                <w:sz w:val="24"/>
                <w:szCs w:val="24"/>
                <w:lang w:eastAsia="en-IN"/>
              </w:rPr>
              <w:t>Socio Cultural Impact</w:t>
            </w:r>
          </w:p>
        </w:tc>
      </w:tr>
      <w:tr w:rsidR="00A5096D" w:rsidRPr="00647DEB" w14:paraId="5A142EBA" w14:textId="77777777" w:rsidTr="00334E08">
        <w:trPr>
          <w:jc w:val="center"/>
        </w:trPr>
        <w:tc>
          <w:tcPr>
            <w:tcW w:w="2254" w:type="dxa"/>
          </w:tcPr>
          <w:p w14:paraId="68F46170"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Low</w:t>
            </w:r>
          </w:p>
        </w:tc>
        <w:tc>
          <w:tcPr>
            <w:tcW w:w="2254" w:type="dxa"/>
          </w:tcPr>
          <w:p w14:paraId="024AE1EE"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0.058-0.097</w:t>
            </w:r>
          </w:p>
        </w:tc>
        <w:tc>
          <w:tcPr>
            <w:tcW w:w="2254" w:type="dxa"/>
          </w:tcPr>
          <w:p w14:paraId="0DCA0B94"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122</w:t>
            </w:r>
          </w:p>
        </w:tc>
        <w:tc>
          <w:tcPr>
            <w:tcW w:w="2254" w:type="dxa"/>
          </w:tcPr>
          <w:p w14:paraId="1B2AF560"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33.89</w:t>
            </w:r>
          </w:p>
        </w:tc>
      </w:tr>
      <w:tr w:rsidR="00A5096D" w:rsidRPr="00647DEB" w14:paraId="78E93622" w14:textId="77777777" w:rsidTr="00334E08">
        <w:trPr>
          <w:jc w:val="center"/>
        </w:trPr>
        <w:tc>
          <w:tcPr>
            <w:tcW w:w="2254" w:type="dxa"/>
          </w:tcPr>
          <w:p w14:paraId="53518104"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lastRenderedPageBreak/>
              <w:t>Medium</w:t>
            </w:r>
          </w:p>
        </w:tc>
        <w:tc>
          <w:tcPr>
            <w:tcW w:w="2254" w:type="dxa"/>
          </w:tcPr>
          <w:p w14:paraId="78CF626C"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0.098-0.126</w:t>
            </w:r>
          </w:p>
        </w:tc>
        <w:tc>
          <w:tcPr>
            <w:tcW w:w="2254" w:type="dxa"/>
          </w:tcPr>
          <w:p w14:paraId="46FFBF9F"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103</w:t>
            </w:r>
          </w:p>
        </w:tc>
        <w:tc>
          <w:tcPr>
            <w:tcW w:w="2254" w:type="dxa"/>
          </w:tcPr>
          <w:p w14:paraId="5C67104D"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28.61</w:t>
            </w:r>
          </w:p>
        </w:tc>
      </w:tr>
      <w:tr w:rsidR="00A5096D" w:rsidRPr="00647DEB" w14:paraId="5E5C2DDF" w14:textId="77777777" w:rsidTr="00334E08">
        <w:trPr>
          <w:jc w:val="center"/>
        </w:trPr>
        <w:tc>
          <w:tcPr>
            <w:tcW w:w="2254" w:type="dxa"/>
          </w:tcPr>
          <w:p w14:paraId="25CEA03A"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High</w:t>
            </w:r>
          </w:p>
        </w:tc>
        <w:tc>
          <w:tcPr>
            <w:tcW w:w="2254" w:type="dxa"/>
          </w:tcPr>
          <w:p w14:paraId="02E59DE0"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0.127-0.156</w:t>
            </w:r>
          </w:p>
        </w:tc>
        <w:tc>
          <w:tcPr>
            <w:tcW w:w="2254" w:type="dxa"/>
          </w:tcPr>
          <w:p w14:paraId="3DE654D2"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135</w:t>
            </w:r>
          </w:p>
        </w:tc>
        <w:tc>
          <w:tcPr>
            <w:tcW w:w="2254" w:type="dxa"/>
          </w:tcPr>
          <w:p w14:paraId="4850C9D8"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37.50</w:t>
            </w:r>
          </w:p>
        </w:tc>
      </w:tr>
      <w:tr w:rsidR="00EA79F4" w:rsidRPr="00647DEB" w14:paraId="1537AECB" w14:textId="77777777" w:rsidTr="00334E08">
        <w:tblPrEx>
          <w:jc w:val="left"/>
        </w:tblPrEx>
        <w:tc>
          <w:tcPr>
            <w:tcW w:w="9016" w:type="dxa"/>
            <w:gridSpan w:val="4"/>
          </w:tcPr>
          <w:p w14:paraId="3DA244D7" w14:textId="71F9AF38" w:rsidR="00EA79F4" w:rsidRPr="00647DEB" w:rsidRDefault="00EA79F4" w:rsidP="00C0166A">
            <w:pPr>
              <w:rPr>
                <w:rFonts w:ascii="Times New Roman" w:hAnsi="Times New Roman" w:cs="Times New Roman"/>
                <w:color w:val="000000" w:themeColor="text1"/>
                <w:lang w:val="en-US"/>
              </w:rPr>
            </w:pPr>
            <w:r w:rsidRPr="00647DEB">
              <w:rPr>
                <w:rFonts w:ascii="Times New Roman" w:eastAsia="Times New Roman" w:hAnsi="Times New Roman" w:cs="Times New Roman"/>
                <w:color w:val="000000" w:themeColor="text1"/>
                <w:kern w:val="24"/>
                <w:sz w:val="24"/>
                <w:szCs w:val="24"/>
                <w:lang w:eastAsia="en-IN"/>
              </w:rPr>
              <w:t>Benefits and losses from the protected area</w:t>
            </w:r>
          </w:p>
        </w:tc>
      </w:tr>
      <w:tr w:rsidR="00A5096D" w:rsidRPr="00647DEB" w14:paraId="360CA203" w14:textId="77777777" w:rsidTr="00A5096D">
        <w:tblPrEx>
          <w:jc w:val="left"/>
        </w:tblPrEx>
        <w:tc>
          <w:tcPr>
            <w:tcW w:w="2254" w:type="dxa"/>
          </w:tcPr>
          <w:p w14:paraId="12C5C13C"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Low</w:t>
            </w:r>
          </w:p>
        </w:tc>
        <w:tc>
          <w:tcPr>
            <w:tcW w:w="2254" w:type="dxa"/>
          </w:tcPr>
          <w:p w14:paraId="4792DFA8"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0.045 – 0.101</w:t>
            </w:r>
          </w:p>
        </w:tc>
        <w:tc>
          <w:tcPr>
            <w:tcW w:w="2254" w:type="dxa"/>
          </w:tcPr>
          <w:p w14:paraId="689B0719"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132</w:t>
            </w:r>
          </w:p>
        </w:tc>
        <w:tc>
          <w:tcPr>
            <w:tcW w:w="2254" w:type="dxa"/>
          </w:tcPr>
          <w:p w14:paraId="1E6C2679"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36.67</w:t>
            </w:r>
          </w:p>
        </w:tc>
      </w:tr>
      <w:tr w:rsidR="00A5096D" w:rsidRPr="00647DEB" w14:paraId="13EFCF8C" w14:textId="77777777" w:rsidTr="00A5096D">
        <w:tblPrEx>
          <w:jc w:val="left"/>
        </w:tblPrEx>
        <w:tc>
          <w:tcPr>
            <w:tcW w:w="2254" w:type="dxa"/>
          </w:tcPr>
          <w:p w14:paraId="1DB00D75"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Medium</w:t>
            </w:r>
          </w:p>
        </w:tc>
        <w:tc>
          <w:tcPr>
            <w:tcW w:w="2254" w:type="dxa"/>
          </w:tcPr>
          <w:p w14:paraId="0600F61C"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0.102 – 0.128</w:t>
            </w:r>
          </w:p>
        </w:tc>
        <w:tc>
          <w:tcPr>
            <w:tcW w:w="2254" w:type="dxa"/>
          </w:tcPr>
          <w:p w14:paraId="6DEE30EA"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155</w:t>
            </w:r>
          </w:p>
        </w:tc>
        <w:tc>
          <w:tcPr>
            <w:tcW w:w="2254" w:type="dxa"/>
          </w:tcPr>
          <w:p w14:paraId="65D7694E"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43.06</w:t>
            </w:r>
          </w:p>
        </w:tc>
      </w:tr>
      <w:tr w:rsidR="00A5096D" w:rsidRPr="00647DEB" w14:paraId="6F537F23" w14:textId="77777777" w:rsidTr="00A5096D">
        <w:tblPrEx>
          <w:jc w:val="left"/>
        </w:tblPrEx>
        <w:tc>
          <w:tcPr>
            <w:tcW w:w="2254" w:type="dxa"/>
          </w:tcPr>
          <w:p w14:paraId="71F9EB26"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High</w:t>
            </w:r>
          </w:p>
        </w:tc>
        <w:tc>
          <w:tcPr>
            <w:tcW w:w="2254" w:type="dxa"/>
          </w:tcPr>
          <w:p w14:paraId="1BBF00FA"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0.129 – 0.154</w:t>
            </w:r>
          </w:p>
        </w:tc>
        <w:tc>
          <w:tcPr>
            <w:tcW w:w="2254" w:type="dxa"/>
          </w:tcPr>
          <w:p w14:paraId="09952727"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73</w:t>
            </w:r>
          </w:p>
        </w:tc>
        <w:tc>
          <w:tcPr>
            <w:tcW w:w="2254" w:type="dxa"/>
          </w:tcPr>
          <w:p w14:paraId="3A0BBCB7"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20.28</w:t>
            </w:r>
          </w:p>
        </w:tc>
      </w:tr>
      <w:tr w:rsidR="00EA79F4" w:rsidRPr="00647DEB" w14:paraId="36757971" w14:textId="77777777" w:rsidTr="00334E08">
        <w:tblPrEx>
          <w:jc w:val="left"/>
        </w:tblPrEx>
        <w:tc>
          <w:tcPr>
            <w:tcW w:w="9016" w:type="dxa"/>
            <w:gridSpan w:val="4"/>
          </w:tcPr>
          <w:p w14:paraId="6E1854AE" w14:textId="536B9B11" w:rsidR="00EA79F4" w:rsidRPr="00647DEB" w:rsidRDefault="00EA79F4" w:rsidP="00C0166A">
            <w:pPr>
              <w:rPr>
                <w:rFonts w:ascii="Times New Roman" w:hAnsi="Times New Roman" w:cs="Times New Roman"/>
                <w:color w:val="000000" w:themeColor="text1"/>
                <w:lang w:val="en-US"/>
              </w:rPr>
            </w:pPr>
            <w:r w:rsidRPr="00647DEB">
              <w:rPr>
                <w:rFonts w:ascii="Times New Roman" w:eastAsia="Times New Roman" w:hAnsi="Times New Roman" w:cs="Times New Roman"/>
                <w:color w:val="000000" w:themeColor="text1"/>
                <w:kern w:val="24"/>
                <w:sz w:val="24"/>
                <w:szCs w:val="24"/>
                <w:lang w:eastAsia="en-IN"/>
              </w:rPr>
              <w:t xml:space="preserve">Reasons for </w:t>
            </w:r>
            <w:r w:rsidRPr="00647DEB">
              <w:rPr>
                <w:rFonts w:ascii="Times New Roman" w:eastAsia="Calibri" w:hAnsi="Times New Roman" w:cs="Times New Roman"/>
                <w:color w:val="000000" w:themeColor="text1"/>
                <w:kern w:val="24"/>
                <w:sz w:val="24"/>
                <w:szCs w:val="24"/>
                <w:lang w:val="en-US" w:eastAsia="en-IN"/>
              </w:rPr>
              <w:t>Human-Wildlife Conflict</w:t>
            </w:r>
          </w:p>
        </w:tc>
      </w:tr>
      <w:tr w:rsidR="00A5096D" w:rsidRPr="00647DEB" w14:paraId="77D2FC5B" w14:textId="77777777" w:rsidTr="00A5096D">
        <w:tblPrEx>
          <w:jc w:val="left"/>
        </w:tblPrEx>
        <w:tc>
          <w:tcPr>
            <w:tcW w:w="2254" w:type="dxa"/>
          </w:tcPr>
          <w:p w14:paraId="0A91A579"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Low</w:t>
            </w:r>
          </w:p>
        </w:tc>
        <w:tc>
          <w:tcPr>
            <w:tcW w:w="2254" w:type="dxa"/>
          </w:tcPr>
          <w:p w14:paraId="1085C995"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0.043 – 0.107</w:t>
            </w:r>
          </w:p>
        </w:tc>
        <w:tc>
          <w:tcPr>
            <w:tcW w:w="2254" w:type="dxa"/>
          </w:tcPr>
          <w:p w14:paraId="77931C90"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129</w:t>
            </w:r>
          </w:p>
        </w:tc>
        <w:tc>
          <w:tcPr>
            <w:tcW w:w="2254" w:type="dxa"/>
          </w:tcPr>
          <w:p w14:paraId="61BBAC6F"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35.83</w:t>
            </w:r>
          </w:p>
        </w:tc>
      </w:tr>
      <w:tr w:rsidR="00A5096D" w:rsidRPr="00647DEB" w14:paraId="5BB438F1" w14:textId="77777777" w:rsidTr="00A5096D">
        <w:tblPrEx>
          <w:jc w:val="left"/>
        </w:tblPrEx>
        <w:tc>
          <w:tcPr>
            <w:tcW w:w="2254" w:type="dxa"/>
          </w:tcPr>
          <w:p w14:paraId="74282DAF"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Medium</w:t>
            </w:r>
          </w:p>
        </w:tc>
        <w:tc>
          <w:tcPr>
            <w:tcW w:w="2254" w:type="dxa"/>
          </w:tcPr>
          <w:p w14:paraId="446D91E1"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0.108 – 0.135</w:t>
            </w:r>
          </w:p>
        </w:tc>
        <w:tc>
          <w:tcPr>
            <w:tcW w:w="2254" w:type="dxa"/>
          </w:tcPr>
          <w:p w14:paraId="3A822F98"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143</w:t>
            </w:r>
          </w:p>
        </w:tc>
        <w:tc>
          <w:tcPr>
            <w:tcW w:w="2254" w:type="dxa"/>
          </w:tcPr>
          <w:p w14:paraId="2F689F4E"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39.72</w:t>
            </w:r>
          </w:p>
        </w:tc>
      </w:tr>
      <w:tr w:rsidR="00A5096D" w:rsidRPr="00647DEB" w14:paraId="31AFE2ED" w14:textId="77777777" w:rsidTr="00A5096D">
        <w:tblPrEx>
          <w:jc w:val="left"/>
        </w:tblPrEx>
        <w:tc>
          <w:tcPr>
            <w:tcW w:w="2254" w:type="dxa"/>
          </w:tcPr>
          <w:p w14:paraId="2BF96BF0"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High</w:t>
            </w:r>
          </w:p>
        </w:tc>
        <w:tc>
          <w:tcPr>
            <w:tcW w:w="2254" w:type="dxa"/>
          </w:tcPr>
          <w:p w14:paraId="1AAEAFBB"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0.136 – 0.174</w:t>
            </w:r>
          </w:p>
        </w:tc>
        <w:tc>
          <w:tcPr>
            <w:tcW w:w="2254" w:type="dxa"/>
          </w:tcPr>
          <w:p w14:paraId="3A984EBC"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88</w:t>
            </w:r>
          </w:p>
        </w:tc>
        <w:tc>
          <w:tcPr>
            <w:tcW w:w="2254" w:type="dxa"/>
          </w:tcPr>
          <w:p w14:paraId="001145D0"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24.44</w:t>
            </w:r>
          </w:p>
        </w:tc>
      </w:tr>
      <w:tr w:rsidR="00EA79F4" w:rsidRPr="00647DEB" w14:paraId="7D0B9F92" w14:textId="77777777" w:rsidTr="00334E08">
        <w:tblPrEx>
          <w:jc w:val="left"/>
        </w:tblPrEx>
        <w:tc>
          <w:tcPr>
            <w:tcW w:w="9016" w:type="dxa"/>
            <w:gridSpan w:val="4"/>
          </w:tcPr>
          <w:p w14:paraId="28EF3D33" w14:textId="40D38FDE" w:rsidR="00EA79F4" w:rsidRPr="00647DEB" w:rsidRDefault="00EA79F4" w:rsidP="00C0166A">
            <w:pPr>
              <w:rPr>
                <w:rFonts w:ascii="Times New Roman" w:hAnsi="Times New Roman" w:cs="Times New Roman"/>
                <w:color w:val="000000" w:themeColor="text1"/>
                <w:lang w:val="en-US"/>
              </w:rPr>
            </w:pPr>
            <w:r w:rsidRPr="00647DEB">
              <w:rPr>
                <w:rFonts w:ascii="Times New Roman" w:eastAsia="Times New Roman" w:hAnsi="Times New Roman" w:cs="Times New Roman"/>
                <w:color w:val="000000" w:themeColor="text1"/>
                <w:kern w:val="24"/>
                <w:sz w:val="24"/>
                <w:szCs w:val="24"/>
                <w:lang w:eastAsia="en-IN"/>
              </w:rPr>
              <w:t xml:space="preserve">Efforts were taken by the respondents after </w:t>
            </w:r>
            <w:r w:rsidRPr="00647DEB">
              <w:rPr>
                <w:rFonts w:ascii="Times New Roman" w:eastAsia="Calibri" w:hAnsi="Times New Roman" w:cs="Times New Roman"/>
                <w:color w:val="000000" w:themeColor="text1"/>
                <w:kern w:val="24"/>
                <w:sz w:val="24"/>
                <w:szCs w:val="24"/>
                <w:lang w:val="en-US" w:eastAsia="en-IN"/>
              </w:rPr>
              <w:t>Human-Wildlife Conflict</w:t>
            </w:r>
          </w:p>
        </w:tc>
      </w:tr>
      <w:tr w:rsidR="00A5096D" w:rsidRPr="00647DEB" w14:paraId="0D699859" w14:textId="77777777" w:rsidTr="00A5096D">
        <w:tblPrEx>
          <w:jc w:val="left"/>
        </w:tblPrEx>
        <w:tc>
          <w:tcPr>
            <w:tcW w:w="2254" w:type="dxa"/>
          </w:tcPr>
          <w:p w14:paraId="1B4573A7"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Low</w:t>
            </w:r>
          </w:p>
        </w:tc>
        <w:tc>
          <w:tcPr>
            <w:tcW w:w="2254" w:type="dxa"/>
          </w:tcPr>
          <w:p w14:paraId="52728C9B"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0.017 – 0.105</w:t>
            </w:r>
          </w:p>
        </w:tc>
        <w:tc>
          <w:tcPr>
            <w:tcW w:w="2254" w:type="dxa"/>
          </w:tcPr>
          <w:p w14:paraId="0F890654"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138</w:t>
            </w:r>
          </w:p>
        </w:tc>
        <w:tc>
          <w:tcPr>
            <w:tcW w:w="2254" w:type="dxa"/>
          </w:tcPr>
          <w:p w14:paraId="16C48D33"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38.34</w:t>
            </w:r>
          </w:p>
        </w:tc>
      </w:tr>
      <w:tr w:rsidR="00A5096D" w:rsidRPr="00647DEB" w14:paraId="55678BC3" w14:textId="77777777" w:rsidTr="00A5096D">
        <w:tblPrEx>
          <w:jc w:val="left"/>
        </w:tblPrEx>
        <w:tc>
          <w:tcPr>
            <w:tcW w:w="2254" w:type="dxa"/>
          </w:tcPr>
          <w:p w14:paraId="2706585D"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Medium</w:t>
            </w:r>
          </w:p>
        </w:tc>
        <w:tc>
          <w:tcPr>
            <w:tcW w:w="2254" w:type="dxa"/>
          </w:tcPr>
          <w:p w14:paraId="3978ACF2"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0.106 – 0.134</w:t>
            </w:r>
          </w:p>
        </w:tc>
        <w:tc>
          <w:tcPr>
            <w:tcW w:w="2254" w:type="dxa"/>
          </w:tcPr>
          <w:p w14:paraId="658F8C7D"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111</w:t>
            </w:r>
          </w:p>
        </w:tc>
        <w:tc>
          <w:tcPr>
            <w:tcW w:w="2254" w:type="dxa"/>
          </w:tcPr>
          <w:p w14:paraId="4F0D89AD"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30.83</w:t>
            </w:r>
          </w:p>
        </w:tc>
      </w:tr>
      <w:tr w:rsidR="00A5096D" w:rsidRPr="00647DEB" w14:paraId="64FE90E3" w14:textId="77777777" w:rsidTr="00A5096D">
        <w:tblPrEx>
          <w:jc w:val="left"/>
        </w:tblPrEx>
        <w:tc>
          <w:tcPr>
            <w:tcW w:w="2254" w:type="dxa"/>
          </w:tcPr>
          <w:p w14:paraId="0069907C"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High</w:t>
            </w:r>
          </w:p>
        </w:tc>
        <w:tc>
          <w:tcPr>
            <w:tcW w:w="2254" w:type="dxa"/>
          </w:tcPr>
          <w:p w14:paraId="6CD893F3"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0.135 – 0.186</w:t>
            </w:r>
          </w:p>
        </w:tc>
        <w:tc>
          <w:tcPr>
            <w:tcW w:w="2254" w:type="dxa"/>
          </w:tcPr>
          <w:p w14:paraId="4BB0C63E"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111</w:t>
            </w:r>
          </w:p>
        </w:tc>
        <w:tc>
          <w:tcPr>
            <w:tcW w:w="2254" w:type="dxa"/>
          </w:tcPr>
          <w:p w14:paraId="57B20F37"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30.83</w:t>
            </w:r>
          </w:p>
        </w:tc>
      </w:tr>
      <w:tr w:rsidR="00EA79F4" w:rsidRPr="00647DEB" w14:paraId="27DBC17D" w14:textId="77777777" w:rsidTr="00334E08">
        <w:tblPrEx>
          <w:jc w:val="left"/>
        </w:tblPrEx>
        <w:tc>
          <w:tcPr>
            <w:tcW w:w="9016" w:type="dxa"/>
            <w:gridSpan w:val="4"/>
          </w:tcPr>
          <w:p w14:paraId="4531F048" w14:textId="7376F6C2" w:rsidR="00EA79F4" w:rsidRPr="00647DEB" w:rsidRDefault="00EA79F4" w:rsidP="00C0166A">
            <w:pPr>
              <w:rPr>
                <w:rFonts w:ascii="Times New Roman" w:hAnsi="Times New Roman" w:cs="Times New Roman"/>
                <w:color w:val="000000" w:themeColor="text1"/>
                <w:lang w:val="en-US"/>
              </w:rPr>
            </w:pPr>
            <w:r w:rsidRPr="00647DEB">
              <w:rPr>
                <w:rFonts w:ascii="Times New Roman" w:eastAsia="Times New Roman" w:hAnsi="Times New Roman" w:cs="Times New Roman"/>
                <w:color w:val="000000" w:themeColor="text1"/>
                <w:kern w:val="24"/>
                <w:sz w:val="24"/>
                <w:szCs w:val="24"/>
                <w:lang w:eastAsia="en-IN"/>
              </w:rPr>
              <w:t>Respondents view and opinion for protected area</w:t>
            </w:r>
          </w:p>
        </w:tc>
      </w:tr>
      <w:tr w:rsidR="00A5096D" w:rsidRPr="00647DEB" w14:paraId="669DA6E4" w14:textId="77777777" w:rsidTr="00A5096D">
        <w:tblPrEx>
          <w:jc w:val="left"/>
        </w:tblPrEx>
        <w:tc>
          <w:tcPr>
            <w:tcW w:w="2254" w:type="dxa"/>
          </w:tcPr>
          <w:p w14:paraId="231359B8"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Low</w:t>
            </w:r>
          </w:p>
        </w:tc>
        <w:tc>
          <w:tcPr>
            <w:tcW w:w="2254" w:type="dxa"/>
          </w:tcPr>
          <w:p w14:paraId="3865AE0D"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0.054 – 0.094</w:t>
            </w:r>
          </w:p>
        </w:tc>
        <w:tc>
          <w:tcPr>
            <w:tcW w:w="2254" w:type="dxa"/>
          </w:tcPr>
          <w:p w14:paraId="2FD30A21"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48</w:t>
            </w:r>
          </w:p>
        </w:tc>
        <w:tc>
          <w:tcPr>
            <w:tcW w:w="2254" w:type="dxa"/>
          </w:tcPr>
          <w:p w14:paraId="4E3872EC"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13.33</w:t>
            </w:r>
          </w:p>
        </w:tc>
      </w:tr>
      <w:tr w:rsidR="00A5096D" w:rsidRPr="00647DEB" w14:paraId="59390C9A" w14:textId="77777777" w:rsidTr="00A5096D">
        <w:tblPrEx>
          <w:jc w:val="left"/>
        </w:tblPrEx>
        <w:tc>
          <w:tcPr>
            <w:tcW w:w="2254" w:type="dxa"/>
          </w:tcPr>
          <w:p w14:paraId="49186CE4"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Medium</w:t>
            </w:r>
          </w:p>
        </w:tc>
        <w:tc>
          <w:tcPr>
            <w:tcW w:w="2254" w:type="dxa"/>
          </w:tcPr>
          <w:p w14:paraId="49164E87"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0.095 – 0.124</w:t>
            </w:r>
          </w:p>
        </w:tc>
        <w:tc>
          <w:tcPr>
            <w:tcW w:w="2254" w:type="dxa"/>
          </w:tcPr>
          <w:p w14:paraId="77CF79DD"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252</w:t>
            </w:r>
          </w:p>
        </w:tc>
        <w:tc>
          <w:tcPr>
            <w:tcW w:w="2254" w:type="dxa"/>
          </w:tcPr>
          <w:p w14:paraId="6D8317E8"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70.00</w:t>
            </w:r>
          </w:p>
        </w:tc>
      </w:tr>
      <w:tr w:rsidR="00A5096D" w:rsidRPr="00647DEB" w14:paraId="6B2BD966" w14:textId="77777777" w:rsidTr="00A5096D">
        <w:tblPrEx>
          <w:jc w:val="left"/>
        </w:tblPrEx>
        <w:tc>
          <w:tcPr>
            <w:tcW w:w="2254" w:type="dxa"/>
          </w:tcPr>
          <w:p w14:paraId="7CA54A61"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High</w:t>
            </w:r>
          </w:p>
        </w:tc>
        <w:tc>
          <w:tcPr>
            <w:tcW w:w="2254" w:type="dxa"/>
          </w:tcPr>
          <w:p w14:paraId="6C2374A8"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0.125 – 0.152</w:t>
            </w:r>
          </w:p>
        </w:tc>
        <w:tc>
          <w:tcPr>
            <w:tcW w:w="2254" w:type="dxa"/>
          </w:tcPr>
          <w:p w14:paraId="273F2FF8"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60</w:t>
            </w:r>
          </w:p>
        </w:tc>
        <w:tc>
          <w:tcPr>
            <w:tcW w:w="2254" w:type="dxa"/>
          </w:tcPr>
          <w:p w14:paraId="3E1FF5F7"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16.67</w:t>
            </w:r>
          </w:p>
        </w:tc>
      </w:tr>
      <w:tr w:rsidR="00EA79F4" w:rsidRPr="00647DEB" w14:paraId="6B15AD44" w14:textId="77777777" w:rsidTr="00334E08">
        <w:tblPrEx>
          <w:jc w:val="left"/>
        </w:tblPrEx>
        <w:tc>
          <w:tcPr>
            <w:tcW w:w="9016" w:type="dxa"/>
            <w:gridSpan w:val="4"/>
          </w:tcPr>
          <w:p w14:paraId="2AFA9AE9" w14:textId="0B390E4A" w:rsidR="00EA79F4" w:rsidRPr="00647DEB" w:rsidRDefault="00EA79F4" w:rsidP="00C0166A">
            <w:pPr>
              <w:rPr>
                <w:rFonts w:ascii="Times New Roman" w:hAnsi="Times New Roman" w:cs="Times New Roman"/>
                <w:color w:val="000000" w:themeColor="text1"/>
                <w:lang w:val="en-US"/>
              </w:rPr>
            </w:pPr>
            <w:r w:rsidRPr="00647DEB">
              <w:rPr>
                <w:rFonts w:ascii="Times New Roman" w:hAnsi="Times New Roman" w:cs="Times New Roman"/>
                <w:color w:val="000000" w:themeColor="text1"/>
                <w:lang w:val="en-US"/>
              </w:rPr>
              <w:t>Overall</w:t>
            </w:r>
          </w:p>
        </w:tc>
      </w:tr>
      <w:tr w:rsidR="00A5096D" w:rsidRPr="00647DEB" w14:paraId="28306283" w14:textId="77777777" w:rsidTr="00A5096D">
        <w:tblPrEx>
          <w:jc w:val="left"/>
        </w:tblPrEx>
        <w:tc>
          <w:tcPr>
            <w:tcW w:w="2254" w:type="dxa"/>
          </w:tcPr>
          <w:p w14:paraId="1A9FEE53" w14:textId="77777777" w:rsidR="00A5096D" w:rsidRPr="00647DEB" w:rsidRDefault="00A5096D" w:rsidP="00C0166A">
            <w:pP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Low</w:t>
            </w:r>
          </w:p>
        </w:tc>
        <w:tc>
          <w:tcPr>
            <w:tcW w:w="2254" w:type="dxa"/>
          </w:tcPr>
          <w:p w14:paraId="04869343"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0.491 – 0.639</w:t>
            </w:r>
          </w:p>
        </w:tc>
        <w:tc>
          <w:tcPr>
            <w:tcW w:w="2254" w:type="dxa"/>
          </w:tcPr>
          <w:p w14:paraId="39CC3227"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101</w:t>
            </w:r>
          </w:p>
        </w:tc>
        <w:tc>
          <w:tcPr>
            <w:tcW w:w="2254" w:type="dxa"/>
          </w:tcPr>
          <w:p w14:paraId="69ACE093"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28.06</w:t>
            </w:r>
          </w:p>
        </w:tc>
      </w:tr>
      <w:tr w:rsidR="00A5096D" w:rsidRPr="00647DEB" w14:paraId="2971EDDD" w14:textId="77777777" w:rsidTr="00A5096D">
        <w:tblPrEx>
          <w:jc w:val="left"/>
        </w:tblPrEx>
        <w:tc>
          <w:tcPr>
            <w:tcW w:w="2254" w:type="dxa"/>
          </w:tcPr>
          <w:p w14:paraId="633FFFC6" w14:textId="77777777" w:rsidR="00A5096D" w:rsidRPr="00647DEB" w:rsidRDefault="00A5096D" w:rsidP="00C0166A">
            <w:pP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Medium</w:t>
            </w:r>
          </w:p>
        </w:tc>
        <w:tc>
          <w:tcPr>
            <w:tcW w:w="2254" w:type="dxa"/>
          </w:tcPr>
          <w:p w14:paraId="29443402"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0.640 – 0.713</w:t>
            </w:r>
          </w:p>
        </w:tc>
        <w:tc>
          <w:tcPr>
            <w:tcW w:w="2254" w:type="dxa"/>
          </w:tcPr>
          <w:p w14:paraId="388C0BD7"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146</w:t>
            </w:r>
          </w:p>
        </w:tc>
        <w:tc>
          <w:tcPr>
            <w:tcW w:w="2254" w:type="dxa"/>
          </w:tcPr>
          <w:p w14:paraId="6FAF0C26"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40.56</w:t>
            </w:r>
          </w:p>
        </w:tc>
      </w:tr>
      <w:tr w:rsidR="00A5096D" w:rsidRPr="00647DEB" w14:paraId="3F7BF4BB" w14:textId="77777777" w:rsidTr="00A5096D">
        <w:tblPrEx>
          <w:jc w:val="left"/>
        </w:tblPrEx>
        <w:tc>
          <w:tcPr>
            <w:tcW w:w="2254" w:type="dxa"/>
          </w:tcPr>
          <w:p w14:paraId="12BF0C08" w14:textId="77777777" w:rsidR="00A5096D" w:rsidRPr="00647DEB" w:rsidRDefault="00A5096D" w:rsidP="00C0166A">
            <w:pP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High</w:t>
            </w:r>
          </w:p>
        </w:tc>
        <w:tc>
          <w:tcPr>
            <w:tcW w:w="2254" w:type="dxa"/>
          </w:tcPr>
          <w:p w14:paraId="463D5317"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0.714 – 0.850</w:t>
            </w:r>
          </w:p>
        </w:tc>
        <w:tc>
          <w:tcPr>
            <w:tcW w:w="2254" w:type="dxa"/>
          </w:tcPr>
          <w:p w14:paraId="39A97E6F"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113</w:t>
            </w:r>
          </w:p>
        </w:tc>
        <w:tc>
          <w:tcPr>
            <w:tcW w:w="2254" w:type="dxa"/>
          </w:tcPr>
          <w:p w14:paraId="36644370"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31.39</w:t>
            </w:r>
          </w:p>
        </w:tc>
      </w:tr>
    </w:tbl>
    <w:p w14:paraId="60919280" w14:textId="77777777" w:rsidR="00913621" w:rsidRPr="00647DEB" w:rsidRDefault="00913621">
      <w:pPr>
        <w:rPr>
          <w:rFonts w:ascii="Times New Roman" w:hAnsi="Times New Roman" w:cs="Times New Roman"/>
        </w:rPr>
      </w:pPr>
    </w:p>
    <w:p w14:paraId="155DA77C" w14:textId="2A4C3D36" w:rsidR="00CB4EFD" w:rsidRPr="00AF2423" w:rsidRDefault="00AD7512">
      <w:pPr>
        <w:rPr>
          <w:rFonts w:ascii="Times New Roman" w:hAnsi="Times New Roman" w:cs="Times New Roman"/>
          <w:b/>
          <w:bCs/>
          <w:lang w:val="en-US"/>
        </w:rPr>
      </w:pPr>
      <w:r w:rsidRPr="00AF2423">
        <w:rPr>
          <w:rFonts w:ascii="Times New Roman" w:hAnsi="Times New Roman" w:cs="Times New Roman"/>
          <w:b/>
          <w:bCs/>
        </w:rPr>
        <w:t>Table 4</w:t>
      </w:r>
      <w:r w:rsidR="00AF2423" w:rsidRPr="00AF2423">
        <w:rPr>
          <w:rFonts w:ascii="Times New Roman" w:hAnsi="Times New Roman" w:cs="Times New Roman"/>
          <w:b/>
          <w:bCs/>
        </w:rPr>
        <w:t>.</w:t>
      </w:r>
      <w:r w:rsidRPr="00AF2423">
        <w:rPr>
          <w:rFonts w:ascii="Times New Roman" w:hAnsi="Times New Roman" w:cs="Times New Roman"/>
          <w:b/>
          <w:bCs/>
        </w:rPr>
        <w:t xml:space="preserve"> </w:t>
      </w:r>
      <w:r w:rsidR="002D16B0" w:rsidRPr="00AF2423">
        <w:rPr>
          <w:rFonts w:ascii="Times New Roman" w:hAnsi="Times New Roman" w:cs="Times New Roman"/>
          <w:b/>
          <w:bCs/>
        </w:rPr>
        <w:t xml:space="preserve">Determinants of Perception towards Ranthambore Tiger Reserve </w:t>
      </w:r>
    </w:p>
    <w:tbl>
      <w:tblPr>
        <w:tblStyle w:val="TableGrid"/>
        <w:tblW w:w="5000" w:type="pct"/>
        <w:tblLook w:val="04A0" w:firstRow="1" w:lastRow="0" w:firstColumn="1" w:lastColumn="0" w:noHBand="0" w:noVBand="1"/>
      </w:tblPr>
      <w:tblGrid>
        <w:gridCol w:w="2570"/>
        <w:gridCol w:w="2041"/>
        <w:gridCol w:w="2205"/>
        <w:gridCol w:w="990"/>
        <w:gridCol w:w="1210"/>
      </w:tblGrid>
      <w:tr w:rsidR="00EC42CD" w:rsidRPr="00647DEB" w14:paraId="1B0AFBEA" w14:textId="77777777" w:rsidTr="00EC42CD">
        <w:tc>
          <w:tcPr>
            <w:tcW w:w="1448" w:type="pct"/>
            <w:hideMark/>
          </w:tcPr>
          <w:p w14:paraId="37682885" w14:textId="77777777" w:rsidR="00EC42CD" w:rsidRPr="00647DEB" w:rsidRDefault="00EC42CD" w:rsidP="00CB4EFD">
            <w:pPr>
              <w:spacing w:after="160" w:line="278" w:lineRule="auto"/>
              <w:rPr>
                <w:rFonts w:ascii="Times New Roman" w:hAnsi="Times New Roman" w:cs="Times New Roman"/>
                <w:b/>
                <w:bCs/>
                <w:sz w:val="24"/>
                <w:szCs w:val="24"/>
                <w:lang w:bidi="ar-SA"/>
              </w:rPr>
            </w:pPr>
            <w:r w:rsidRPr="00647DEB">
              <w:rPr>
                <w:rFonts w:ascii="Times New Roman" w:hAnsi="Times New Roman" w:cs="Times New Roman"/>
                <w:b/>
                <w:bCs/>
                <w:sz w:val="24"/>
                <w:szCs w:val="24"/>
                <w:lang w:bidi="ar-SA"/>
              </w:rPr>
              <w:t>Model</w:t>
            </w:r>
          </w:p>
        </w:tc>
        <w:tc>
          <w:tcPr>
            <w:tcW w:w="1154" w:type="pct"/>
            <w:hideMark/>
          </w:tcPr>
          <w:p w14:paraId="31E7443E" w14:textId="77777777" w:rsidR="00EC42CD" w:rsidRPr="00647DEB" w:rsidRDefault="00EC42CD" w:rsidP="00CB4EFD">
            <w:pPr>
              <w:spacing w:after="160" w:line="278" w:lineRule="auto"/>
              <w:rPr>
                <w:rFonts w:ascii="Times New Roman" w:hAnsi="Times New Roman" w:cs="Times New Roman"/>
                <w:b/>
                <w:bCs/>
                <w:sz w:val="24"/>
                <w:szCs w:val="24"/>
                <w:lang w:bidi="ar-SA"/>
              </w:rPr>
            </w:pPr>
            <w:commentRangeStart w:id="24"/>
            <w:r w:rsidRPr="00647DEB">
              <w:rPr>
                <w:rFonts w:ascii="Times New Roman" w:hAnsi="Times New Roman" w:cs="Times New Roman"/>
                <w:b/>
                <w:bCs/>
                <w:sz w:val="24"/>
                <w:szCs w:val="24"/>
                <w:lang w:bidi="ar-SA"/>
              </w:rPr>
              <w:t>Unstandardized Coefficients (B)</w:t>
            </w:r>
          </w:p>
        </w:tc>
        <w:tc>
          <w:tcPr>
            <w:tcW w:w="1245" w:type="pct"/>
            <w:hideMark/>
          </w:tcPr>
          <w:p w14:paraId="62BC3FAA" w14:textId="77777777" w:rsidR="00EC42CD" w:rsidRPr="00647DEB" w:rsidRDefault="00EC42CD" w:rsidP="00CB4EFD">
            <w:pPr>
              <w:spacing w:after="160" w:line="278" w:lineRule="auto"/>
              <w:rPr>
                <w:rFonts w:ascii="Times New Roman" w:hAnsi="Times New Roman" w:cs="Times New Roman"/>
                <w:b/>
                <w:bCs/>
                <w:sz w:val="24"/>
                <w:szCs w:val="24"/>
                <w:lang w:bidi="ar-SA"/>
              </w:rPr>
            </w:pPr>
            <w:r w:rsidRPr="00647DEB">
              <w:rPr>
                <w:rFonts w:ascii="Times New Roman" w:hAnsi="Times New Roman" w:cs="Times New Roman"/>
                <w:b/>
                <w:bCs/>
                <w:sz w:val="24"/>
                <w:szCs w:val="24"/>
                <w:lang w:bidi="ar-SA"/>
              </w:rPr>
              <w:t>Standardized Coefficients (Beta)</w:t>
            </w:r>
            <w:commentRangeEnd w:id="24"/>
            <w:r w:rsidR="00955E60">
              <w:rPr>
                <w:rStyle w:val="CommentReference"/>
                <w:kern w:val="2"/>
                <w:lang w:bidi="ar-SA"/>
                <w14:ligatures w14:val="standardContextual"/>
              </w:rPr>
              <w:commentReference w:id="24"/>
            </w:r>
          </w:p>
        </w:tc>
        <w:tc>
          <w:tcPr>
            <w:tcW w:w="571" w:type="pct"/>
            <w:hideMark/>
          </w:tcPr>
          <w:p w14:paraId="6AE33C24" w14:textId="77777777" w:rsidR="00EC42CD" w:rsidRPr="00647DEB" w:rsidRDefault="00EC42CD" w:rsidP="00CB4EFD">
            <w:pPr>
              <w:spacing w:after="160" w:line="278" w:lineRule="auto"/>
              <w:rPr>
                <w:rFonts w:ascii="Times New Roman" w:hAnsi="Times New Roman" w:cs="Times New Roman"/>
                <w:b/>
                <w:bCs/>
                <w:sz w:val="24"/>
                <w:szCs w:val="24"/>
                <w:lang w:bidi="ar-SA"/>
              </w:rPr>
            </w:pPr>
            <w:commentRangeStart w:id="25"/>
            <w:r w:rsidRPr="00647DEB">
              <w:rPr>
                <w:rFonts w:ascii="Times New Roman" w:hAnsi="Times New Roman" w:cs="Times New Roman"/>
                <w:b/>
                <w:bCs/>
                <w:sz w:val="24"/>
                <w:szCs w:val="24"/>
                <w:lang w:bidi="ar-SA"/>
              </w:rPr>
              <w:t>t</w:t>
            </w:r>
            <w:commentRangeEnd w:id="25"/>
            <w:r w:rsidR="00636460">
              <w:rPr>
                <w:rStyle w:val="CommentReference"/>
                <w:kern w:val="2"/>
                <w:lang w:bidi="ar-SA"/>
                <w14:ligatures w14:val="standardContextual"/>
              </w:rPr>
              <w:commentReference w:id="25"/>
            </w:r>
          </w:p>
        </w:tc>
        <w:tc>
          <w:tcPr>
            <w:tcW w:w="582" w:type="pct"/>
            <w:hideMark/>
          </w:tcPr>
          <w:p w14:paraId="2A8713AF" w14:textId="5AEF7B91" w:rsidR="00EC42CD" w:rsidRPr="00647DEB" w:rsidRDefault="003A2C39" w:rsidP="00CB4EFD">
            <w:pPr>
              <w:spacing w:after="160" w:line="278" w:lineRule="auto"/>
              <w:rPr>
                <w:rFonts w:ascii="Times New Roman" w:hAnsi="Times New Roman" w:cs="Times New Roman"/>
                <w:b/>
                <w:bCs/>
                <w:sz w:val="24"/>
                <w:szCs w:val="24"/>
                <w:lang w:bidi="ar-SA"/>
              </w:rPr>
            </w:pPr>
            <w:r>
              <w:rPr>
                <w:rFonts w:ascii="Times New Roman" w:hAnsi="Times New Roman" w:cs="Times New Roman"/>
                <w:b/>
                <w:bCs/>
                <w:sz w:val="24"/>
                <w:szCs w:val="24"/>
                <w:lang w:bidi="ar-SA"/>
              </w:rPr>
              <w:t>p</w:t>
            </w:r>
            <w:r w:rsidR="00EC42CD" w:rsidRPr="00647DEB">
              <w:rPr>
                <w:rFonts w:ascii="Times New Roman" w:hAnsi="Times New Roman" w:cs="Times New Roman"/>
                <w:b/>
                <w:bCs/>
                <w:sz w:val="24"/>
                <w:szCs w:val="24"/>
                <w:lang w:bidi="ar-SA"/>
              </w:rPr>
              <w:t xml:space="preserve"> Value</w:t>
            </w:r>
          </w:p>
        </w:tc>
      </w:tr>
      <w:tr w:rsidR="00EC42CD" w:rsidRPr="00647DEB" w14:paraId="425AC717" w14:textId="77777777" w:rsidTr="00EC42CD">
        <w:tc>
          <w:tcPr>
            <w:tcW w:w="1448" w:type="pct"/>
            <w:hideMark/>
          </w:tcPr>
          <w:p w14:paraId="7F57A50B" w14:textId="1C9FC9EF"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Age</w:t>
            </w:r>
          </w:p>
        </w:tc>
        <w:tc>
          <w:tcPr>
            <w:tcW w:w="1154" w:type="pct"/>
            <w:hideMark/>
          </w:tcPr>
          <w:p w14:paraId="606383F1"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0.001</w:t>
            </w:r>
          </w:p>
        </w:tc>
        <w:tc>
          <w:tcPr>
            <w:tcW w:w="1245" w:type="pct"/>
            <w:hideMark/>
          </w:tcPr>
          <w:p w14:paraId="25BE491A"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0.093</w:t>
            </w:r>
          </w:p>
        </w:tc>
        <w:tc>
          <w:tcPr>
            <w:tcW w:w="571" w:type="pct"/>
            <w:hideMark/>
          </w:tcPr>
          <w:p w14:paraId="100736A7"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1.336</w:t>
            </w:r>
          </w:p>
        </w:tc>
        <w:tc>
          <w:tcPr>
            <w:tcW w:w="582" w:type="pct"/>
            <w:hideMark/>
          </w:tcPr>
          <w:p w14:paraId="7FC84DBA"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0.182</w:t>
            </w:r>
          </w:p>
        </w:tc>
      </w:tr>
      <w:tr w:rsidR="00EC42CD" w:rsidRPr="00647DEB" w14:paraId="277D200C" w14:textId="77777777" w:rsidTr="00EC42CD">
        <w:tc>
          <w:tcPr>
            <w:tcW w:w="1448" w:type="pct"/>
            <w:hideMark/>
          </w:tcPr>
          <w:p w14:paraId="2F949433" w14:textId="188B1A3D"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Family Size</w:t>
            </w:r>
          </w:p>
        </w:tc>
        <w:tc>
          <w:tcPr>
            <w:tcW w:w="1154" w:type="pct"/>
            <w:hideMark/>
          </w:tcPr>
          <w:p w14:paraId="72063002"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-0.018</w:t>
            </w:r>
          </w:p>
        </w:tc>
        <w:tc>
          <w:tcPr>
            <w:tcW w:w="1245" w:type="pct"/>
            <w:hideMark/>
          </w:tcPr>
          <w:p w14:paraId="4C7CB78A"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-0.217</w:t>
            </w:r>
          </w:p>
        </w:tc>
        <w:tc>
          <w:tcPr>
            <w:tcW w:w="571" w:type="pct"/>
            <w:hideMark/>
          </w:tcPr>
          <w:p w14:paraId="679A15B4"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-2.423</w:t>
            </w:r>
          </w:p>
        </w:tc>
        <w:tc>
          <w:tcPr>
            <w:tcW w:w="582" w:type="pct"/>
            <w:hideMark/>
          </w:tcPr>
          <w:p w14:paraId="1D3F7BCD" w14:textId="6ABE07F2"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0.017*</w:t>
            </w:r>
          </w:p>
        </w:tc>
      </w:tr>
      <w:tr w:rsidR="00EC42CD" w:rsidRPr="00647DEB" w14:paraId="072E4F1D" w14:textId="77777777" w:rsidTr="00EC42CD">
        <w:tc>
          <w:tcPr>
            <w:tcW w:w="1448" w:type="pct"/>
            <w:hideMark/>
          </w:tcPr>
          <w:p w14:paraId="06432529" w14:textId="6B2FA38B"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Family Education Status</w:t>
            </w:r>
          </w:p>
        </w:tc>
        <w:tc>
          <w:tcPr>
            <w:tcW w:w="1154" w:type="pct"/>
            <w:hideMark/>
          </w:tcPr>
          <w:p w14:paraId="58F53D3B"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0.003</w:t>
            </w:r>
          </w:p>
        </w:tc>
        <w:tc>
          <w:tcPr>
            <w:tcW w:w="1245" w:type="pct"/>
            <w:hideMark/>
          </w:tcPr>
          <w:p w14:paraId="15E8492E"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0.111</w:t>
            </w:r>
          </w:p>
        </w:tc>
        <w:tc>
          <w:tcPr>
            <w:tcW w:w="571" w:type="pct"/>
            <w:hideMark/>
          </w:tcPr>
          <w:p w14:paraId="0B4C219C"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2.083</w:t>
            </w:r>
          </w:p>
        </w:tc>
        <w:tc>
          <w:tcPr>
            <w:tcW w:w="582" w:type="pct"/>
            <w:hideMark/>
          </w:tcPr>
          <w:p w14:paraId="02B2247C" w14:textId="1D629A16"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0.039*</w:t>
            </w:r>
          </w:p>
        </w:tc>
      </w:tr>
      <w:tr w:rsidR="00EC42CD" w:rsidRPr="00647DEB" w14:paraId="24F1BFE2" w14:textId="77777777" w:rsidTr="00EC42CD">
        <w:tc>
          <w:tcPr>
            <w:tcW w:w="1448" w:type="pct"/>
            <w:hideMark/>
          </w:tcPr>
          <w:p w14:paraId="169DC982" w14:textId="1DA20435"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Livestock Insurance</w:t>
            </w:r>
          </w:p>
        </w:tc>
        <w:tc>
          <w:tcPr>
            <w:tcW w:w="1154" w:type="pct"/>
            <w:hideMark/>
          </w:tcPr>
          <w:p w14:paraId="3E482CA6"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0.005</w:t>
            </w:r>
          </w:p>
        </w:tc>
        <w:tc>
          <w:tcPr>
            <w:tcW w:w="1245" w:type="pct"/>
            <w:hideMark/>
          </w:tcPr>
          <w:p w14:paraId="1659B644"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0.028</w:t>
            </w:r>
          </w:p>
        </w:tc>
        <w:tc>
          <w:tcPr>
            <w:tcW w:w="571" w:type="pct"/>
            <w:hideMark/>
          </w:tcPr>
          <w:p w14:paraId="0AB21E5B"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0.491</w:t>
            </w:r>
          </w:p>
        </w:tc>
        <w:tc>
          <w:tcPr>
            <w:tcW w:w="582" w:type="pct"/>
            <w:hideMark/>
          </w:tcPr>
          <w:p w14:paraId="6E433FC1"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0.624</w:t>
            </w:r>
          </w:p>
        </w:tc>
      </w:tr>
      <w:tr w:rsidR="00EC42CD" w:rsidRPr="00647DEB" w14:paraId="13477BB3" w14:textId="77777777" w:rsidTr="00EC42CD">
        <w:tc>
          <w:tcPr>
            <w:tcW w:w="1448" w:type="pct"/>
            <w:hideMark/>
          </w:tcPr>
          <w:p w14:paraId="695B02D0" w14:textId="4710D206"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Social Participation</w:t>
            </w:r>
          </w:p>
        </w:tc>
        <w:tc>
          <w:tcPr>
            <w:tcW w:w="1154" w:type="pct"/>
            <w:hideMark/>
          </w:tcPr>
          <w:p w14:paraId="6387CADD"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-0.002</w:t>
            </w:r>
          </w:p>
        </w:tc>
        <w:tc>
          <w:tcPr>
            <w:tcW w:w="1245" w:type="pct"/>
            <w:hideMark/>
          </w:tcPr>
          <w:p w14:paraId="6CA72904"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-0.050</w:t>
            </w:r>
          </w:p>
        </w:tc>
        <w:tc>
          <w:tcPr>
            <w:tcW w:w="571" w:type="pct"/>
            <w:hideMark/>
          </w:tcPr>
          <w:p w14:paraId="63DD5FC8"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-0.917</w:t>
            </w:r>
          </w:p>
        </w:tc>
        <w:tc>
          <w:tcPr>
            <w:tcW w:w="582" w:type="pct"/>
            <w:hideMark/>
          </w:tcPr>
          <w:p w14:paraId="3EB07A10"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0.360</w:t>
            </w:r>
          </w:p>
        </w:tc>
      </w:tr>
      <w:tr w:rsidR="00EC42CD" w:rsidRPr="00647DEB" w14:paraId="2E50BEA3" w14:textId="77777777" w:rsidTr="00EC42CD">
        <w:tc>
          <w:tcPr>
            <w:tcW w:w="1448" w:type="pct"/>
            <w:hideMark/>
          </w:tcPr>
          <w:p w14:paraId="38614B3C" w14:textId="6B5603DF"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Extension Contact</w:t>
            </w:r>
          </w:p>
        </w:tc>
        <w:tc>
          <w:tcPr>
            <w:tcW w:w="1154" w:type="pct"/>
            <w:hideMark/>
          </w:tcPr>
          <w:p w14:paraId="07900209"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0.003</w:t>
            </w:r>
          </w:p>
        </w:tc>
        <w:tc>
          <w:tcPr>
            <w:tcW w:w="1245" w:type="pct"/>
            <w:hideMark/>
          </w:tcPr>
          <w:p w14:paraId="43A5E9EC"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0.104</w:t>
            </w:r>
          </w:p>
        </w:tc>
        <w:tc>
          <w:tcPr>
            <w:tcW w:w="571" w:type="pct"/>
            <w:hideMark/>
          </w:tcPr>
          <w:p w14:paraId="4F0BDD06"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2.236</w:t>
            </w:r>
          </w:p>
        </w:tc>
        <w:tc>
          <w:tcPr>
            <w:tcW w:w="582" w:type="pct"/>
            <w:hideMark/>
          </w:tcPr>
          <w:p w14:paraId="152B044D" w14:textId="01866F25"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0.027*</w:t>
            </w:r>
          </w:p>
        </w:tc>
      </w:tr>
      <w:tr w:rsidR="00EC42CD" w:rsidRPr="00647DEB" w14:paraId="4C981B4E" w14:textId="77777777" w:rsidTr="00EC42CD">
        <w:tc>
          <w:tcPr>
            <w:tcW w:w="1448" w:type="pct"/>
            <w:hideMark/>
          </w:tcPr>
          <w:p w14:paraId="6AAE43B0"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Distance</w:t>
            </w:r>
          </w:p>
        </w:tc>
        <w:tc>
          <w:tcPr>
            <w:tcW w:w="1154" w:type="pct"/>
            <w:hideMark/>
          </w:tcPr>
          <w:p w14:paraId="3A6793ED"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0.017</w:t>
            </w:r>
          </w:p>
        </w:tc>
        <w:tc>
          <w:tcPr>
            <w:tcW w:w="1245" w:type="pct"/>
            <w:hideMark/>
          </w:tcPr>
          <w:p w14:paraId="260E8388"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0.101</w:t>
            </w:r>
          </w:p>
        </w:tc>
        <w:tc>
          <w:tcPr>
            <w:tcW w:w="571" w:type="pct"/>
            <w:hideMark/>
          </w:tcPr>
          <w:p w14:paraId="15D8B002"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2.149</w:t>
            </w:r>
          </w:p>
        </w:tc>
        <w:tc>
          <w:tcPr>
            <w:tcW w:w="582" w:type="pct"/>
            <w:hideMark/>
          </w:tcPr>
          <w:p w14:paraId="34E4E7A9" w14:textId="29A38733"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0.034*</w:t>
            </w:r>
          </w:p>
        </w:tc>
      </w:tr>
      <w:tr w:rsidR="00EC42CD" w:rsidRPr="00647DEB" w14:paraId="3431F851" w14:textId="77777777" w:rsidTr="00EC42CD">
        <w:tc>
          <w:tcPr>
            <w:tcW w:w="1448" w:type="pct"/>
            <w:hideMark/>
          </w:tcPr>
          <w:p w14:paraId="025C622C" w14:textId="7D38CACE"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Mass Me</w:t>
            </w:r>
            <w:r w:rsidR="008007B1">
              <w:rPr>
                <w:rFonts w:ascii="Times New Roman" w:hAnsi="Times New Roman" w:cs="Times New Roman"/>
                <w:sz w:val="24"/>
                <w:szCs w:val="24"/>
                <w:lang w:bidi="ar-SA"/>
              </w:rPr>
              <w:t>dia</w:t>
            </w:r>
            <w:r w:rsidRPr="00647DEB">
              <w:rPr>
                <w:rFonts w:ascii="Times New Roman" w:hAnsi="Times New Roman" w:cs="Times New Roman"/>
                <w:sz w:val="24"/>
                <w:szCs w:val="24"/>
                <w:lang w:bidi="ar-SA"/>
              </w:rPr>
              <w:t xml:space="preserve"> Exposure</w:t>
            </w:r>
          </w:p>
        </w:tc>
        <w:tc>
          <w:tcPr>
            <w:tcW w:w="1154" w:type="pct"/>
            <w:hideMark/>
          </w:tcPr>
          <w:p w14:paraId="2D2ED580"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0.000</w:t>
            </w:r>
          </w:p>
        </w:tc>
        <w:tc>
          <w:tcPr>
            <w:tcW w:w="1245" w:type="pct"/>
            <w:hideMark/>
          </w:tcPr>
          <w:p w14:paraId="2F82D0D1"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-0.014</w:t>
            </w:r>
          </w:p>
        </w:tc>
        <w:tc>
          <w:tcPr>
            <w:tcW w:w="571" w:type="pct"/>
            <w:hideMark/>
          </w:tcPr>
          <w:p w14:paraId="4891A416"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-0.252</w:t>
            </w:r>
          </w:p>
        </w:tc>
        <w:tc>
          <w:tcPr>
            <w:tcW w:w="582" w:type="pct"/>
            <w:hideMark/>
          </w:tcPr>
          <w:p w14:paraId="1650C8BF"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0.801</w:t>
            </w:r>
          </w:p>
        </w:tc>
      </w:tr>
      <w:tr w:rsidR="00EC42CD" w:rsidRPr="00647DEB" w14:paraId="7082B463" w14:textId="77777777" w:rsidTr="00EC42CD">
        <w:tc>
          <w:tcPr>
            <w:tcW w:w="1448" w:type="pct"/>
            <w:hideMark/>
          </w:tcPr>
          <w:p w14:paraId="7C10065A" w14:textId="5BF6AE64"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Annual Income</w:t>
            </w:r>
          </w:p>
        </w:tc>
        <w:tc>
          <w:tcPr>
            <w:tcW w:w="1154" w:type="pct"/>
            <w:hideMark/>
          </w:tcPr>
          <w:p w14:paraId="0DD09D1D"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0.0000011</w:t>
            </w:r>
          </w:p>
        </w:tc>
        <w:tc>
          <w:tcPr>
            <w:tcW w:w="1245" w:type="pct"/>
            <w:hideMark/>
          </w:tcPr>
          <w:p w14:paraId="79D74D72"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0.194</w:t>
            </w:r>
          </w:p>
        </w:tc>
        <w:tc>
          <w:tcPr>
            <w:tcW w:w="571" w:type="pct"/>
            <w:hideMark/>
          </w:tcPr>
          <w:p w14:paraId="53C306AC"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2.363</w:t>
            </w:r>
          </w:p>
        </w:tc>
        <w:tc>
          <w:tcPr>
            <w:tcW w:w="582" w:type="pct"/>
            <w:hideMark/>
          </w:tcPr>
          <w:p w14:paraId="7BE3E2DA" w14:textId="7E129322"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0.021*</w:t>
            </w:r>
          </w:p>
        </w:tc>
      </w:tr>
      <w:tr w:rsidR="00EC42CD" w:rsidRPr="00647DEB" w14:paraId="3214C636" w14:textId="77777777" w:rsidTr="00EC42CD">
        <w:tc>
          <w:tcPr>
            <w:tcW w:w="1448" w:type="pct"/>
            <w:hideMark/>
          </w:tcPr>
          <w:p w14:paraId="614F2915" w14:textId="1D695CA3"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Land Holding</w:t>
            </w:r>
          </w:p>
        </w:tc>
        <w:tc>
          <w:tcPr>
            <w:tcW w:w="1154" w:type="pct"/>
            <w:hideMark/>
          </w:tcPr>
          <w:p w14:paraId="34E7F2DB"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-0.013</w:t>
            </w:r>
          </w:p>
        </w:tc>
        <w:tc>
          <w:tcPr>
            <w:tcW w:w="1245" w:type="pct"/>
            <w:hideMark/>
          </w:tcPr>
          <w:p w14:paraId="15EAF21A"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-0.151</w:t>
            </w:r>
          </w:p>
        </w:tc>
        <w:tc>
          <w:tcPr>
            <w:tcW w:w="571" w:type="pct"/>
            <w:hideMark/>
          </w:tcPr>
          <w:p w14:paraId="715698DF"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-2.127</w:t>
            </w:r>
          </w:p>
        </w:tc>
        <w:tc>
          <w:tcPr>
            <w:tcW w:w="582" w:type="pct"/>
            <w:hideMark/>
          </w:tcPr>
          <w:p w14:paraId="2233A384" w14:textId="30CE86B5"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0.036*</w:t>
            </w:r>
          </w:p>
        </w:tc>
      </w:tr>
      <w:tr w:rsidR="00EC42CD" w:rsidRPr="00647DEB" w14:paraId="15DD2198" w14:textId="77777777" w:rsidTr="00EC42CD">
        <w:tc>
          <w:tcPr>
            <w:tcW w:w="1448" w:type="pct"/>
            <w:hideMark/>
          </w:tcPr>
          <w:p w14:paraId="6204D57D" w14:textId="38C222FE"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Herd Size</w:t>
            </w:r>
          </w:p>
        </w:tc>
        <w:tc>
          <w:tcPr>
            <w:tcW w:w="1154" w:type="pct"/>
            <w:hideMark/>
          </w:tcPr>
          <w:p w14:paraId="6E7F0E60"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0.0011</w:t>
            </w:r>
          </w:p>
        </w:tc>
        <w:tc>
          <w:tcPr>
            <w:tcW w:w="1245" w:type="pct"/>
            <w:hideMark/>
          </w:tcPr>
          <w:p w14:paraId="01A255EC"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0.134</w:t>
            </w:r>
          </w:p>
        </w:tc>
        <w:tc>
          <w:tcPr>
            <w:tcW w:w="571" w:type="pct"/>
            <w:hideMark/>
          </w:tcPr>
          <w:p w14:paraId="4BC6EC24"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2.301</w:t>
            </w:r>
          </w:p>
        </w:tc>
        <w:tc>
          <w:tcPr>
            <w:tcW w:w="582" w:type="pct"/>
            <w:hideMark/>
          </w:tcPr>
          <w:p w14:paraId="295DFDC4" w14:textId="66D5BD5D"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0.023</w:t>
            </w:r>
            <w:commentRangeStart w:id="26"/>
            <w:r w:rsidRPr="00647DEB">
              <w:rPr>
                <w:rFonts w:ascii="Times New Roman" w:hAnsi="Times New Roman" w:cs="Times New Roman"/>
                <w:sz w:val="24"/>
                <w:szCs w:val="24"/>
                <w:lang w:bidi="ar-SA"/>
              </w:rPr>
              <w:t>*</w:t>
            </w:r>
            <w:commentRangeEnd w:id="26"/>
            <w:r w:rsidR="00955E60">
              <w:rPr>
                <w:rStyle w:val="CommentReference"/>
                <w:kern w:val="2"/>
                <w:lang w:bidi="ar-SA"/>
                <w14:ligatures w14:val="standardContextual"/>
              </w:rPr>
              <w:commentReference w:id="26"/>
            </w:r>
          </w:p>
        </w:tc>
      </w:tr>
    </w:tbl>
    <w:p w14:paraId="766EB04E" w14:textId="77777777" w:rsidR="00DB4675" w:rsidRPr="00647DEB" w:rsidRDefault="00DB4675" w:rsidP="00DB4675">
      <w:pPr>
        <w:jc w:val="both"/>
        <w:rPr>
          <w:rFonts w:ascii="Times New Roman" w:hAnsi="Times New Roman" w:cs="Times New Roman"/>
        </w:rPr>
      </w:pPr>
    </w:p>
    <w:p w14:paraId="132525BD" w14:textId="61575CF9" w:rsidR="00DB4675" w:rsidRPr="00647DEB" w:rsidRDefault="00DB4675" w:rsidP="00D036B1">
      <w:pPr>
        <w:spacing w:line="360" w:lineRule="auto"/>
        <w:jc w:val="both"/>
        <w:rPr>
          <w:rFonts w:ascii="Times New Roman" w:hAnsi="Times New Roman" w:cs="Times New Roman"/>
        </w:rPr>
      </w:pPr>
      <w:r w:rsidRPr="00647DEB">
        <w:rPr>
          <w:rFonts w:ascii="Times New Roman" w:hAnsi="Times New Roman" w:cs="Times New Roman"/>
        </w:rPr>
        <w:t xml:space="preserve">A linear regression analysis was conducted to explore the influence of various socio-economic and institutional factors on the perception of local residents toward Ranthambore Tiger Reserve (RTR). The independent variables were selected based on theoretical relevance and field observations in buffer-zone communities residing adjacent to the protected area. The findings are presented in Table </w:t>
      </w:r>
      <w:r w:rsidR="006845E1">
        <w:rPr>
          <w:rFonts w:ascii="Times New Roman" w:hAnsi="Times New Roman" w:cs="Times New Roman"/>
        </w:rPr>
        <w:t>4</w:t>
      </w:r>
      <w:r w:rsidRPr="00647DEB">
        <w:rPr>
          <w:rFonts w:ascii="Times New Roman" w:hAnsi="Times New Roman" w:cs="Times New Roman"/>
        </w:rPr>
        <w:t>.</w:t>
      </w:r>
      <w:r w:rsidR="00B92240" w:rsidRPr="00647DEB">
        <w:rPr>
          <w:rFonts w:ascii="Times New Roman" w:hAnsi="Times New Roman" w:cs="Times New Roman"/>
        </w:rPr>
        <w:t xml:space="preserve"> </w:t>
      </w:r>
      <w:r w:rsidRPr="00647DEB">
        <w:rPr>
          <w:rFonts w:ascii="Times New Roman" w:hAnsi="Times New Roman" w:cs="Times New Roman"/>
        </w:rPr>
        <w:t>Family Size demonstrated a negative and statistically significant relationship (</w:t>
      </w:r>
      <w:r w:rsidRPr="00647DEB">
        <w:rPr>
          <w:rFonts w:ascii="Times New Roman" w:hAnsi="Times New Roman" w:cs="Times New Roman"/>
          <w:i/>
          <w:iCs/>
        </w:rPr>
        <w:t>B</w:t>
      </w:r>
      <w:r w:rsidRPr="00647DEB">
        <w:rPr>
          <w:rFonts w:ascii="Times New Roman" w:hAnsi="Times New Roman" w:cs="Times New Roman"/>
        </w:rPr>
        <w:t xml:space="preserve"> = -0.018, </w:t>
      </w:r>
      <w:r w:rsidRPr="00647DEB">
        <w:rPr>
          <w:rFonts w:ascii="Times New Roman" w:hAnsi="Times New Roman" w:cs="Times New Roman"/>
          <w:i/>
          <w:iCs/>
        </w:rPr>
        <w:t>p</w:t>
      </w:r>
      <w:r w:rsidRPr="00647DEB">
        <w:rPr>
          <w:rFonts w:ascii="Times New Roman" w:hAnsi="Times New Roman" w:cs="Times New Roman"/>
        </w:rPr>
        <w:t xml:space="preserve"> = 0.017), indicating that individuals from larger households tend to have a less </w:t>
      </w:r>
      <w:proofErr w:type="spellStart"/>
      <w:r w:rsidRPr="00647DEB">
        <w:rPr>
          <w:rFonts w:ascii="Times New Roman" w:hAnsi="Times New Roman" w:cs="Times New Roman"/>
        </w:rPr>
        <w:t>favorable</w:t>
      </w:r>
      <w:proofErr w:type="spellEnd"/>
      <w:r w:rsidRPr="00647DEB">
        <w:rPr>
          <w:rFonts w:ascii="Times New Roman" w:hAnsi="Times New Roman" w:cs="Times New Roman"/>
        </w:rPr>
        <w:t xml:space="preserve"> view of the reserve. This could be attributed to increased dependence on forest resources and heightened exposure to human-wildlife conflict, which may lead to negative attitudes toward conservation efforts</w:t>
      </w:r>
      <w:r w:rsidR="00FF4913">
        <w:rPr>
          <w:rFonts w:ascii="Times New Roman" w:hAnsi="Times New Roman" w:cs="Times New Roman"/>
        </w:rPr>
        <w:t xml:space="preserve">. </w:t>
      </w:r>
      <w:r w:rsidR="00FF4913" w:rsidRPr="00FF4913">
        <w:rPr>
          <w:rFonts w:ascii="Times New Roman" w:hAnsi="Times New Roman" w:cs="Times New Roman"/>
        </w:rPr>
        <w:t>The findings align with previous research suggesting that socio-economic factors like education, income, and institutional engagement positively shape conservation attitudes, while resource dependency and proximity to wildlife increase negative perceptions (Bhatia et al., 2020).</w:t>
      </w:r>
      <w:r w:rsidR="00B92240" w:rsidRPr="00647DEB">
        <w:rPr>
          <w:rFonts w:ascii="Times New Roman" w:hAnsi="Times New Roman" w:cs="Times New Roman"/>
        </w:rPr>
        <w:t xml:space="preserve"> </w:t>
      </w:r>
      <w:r w:rsidRPr="00647DEB">
        <w:rPr>
          <w:rFonts w:ascii="Times New Roman" w:hAnsi="Times New Roman" w:cs="Times New Roman"/>
        </w:rPr>
        <w:t>Conversely, Family Education Status was positively associated with perception (</w:t>
      </w:r>
      <w:r w:rsidRPr="00647DEB">
        <w:rPr>
          <w:rFonts w:ascii="Times New Roman" w:hAnsi="Times New Roman" w:cs="Times New Roman"/>
          <w:i/>
          <w:iCs/>
        </w:rPr>
        <w:t>B</w:t>
      </w:r>
      <w:r w:rsidRPr="00647DEB">
        <w:rPr>
          <w:rFonts w:ascii="Times New Roman" w:hAnsi="Times New Roman" w:cs="Times New Roman"/>
        </w:rPr>
        <w:t xml:space="preserve"> = 0.003, </w:t>
      </w:r>
      <w:r w:rsidRPr="00647DEB">
        <w:rPr>
          <w:rFonts w:ascii="Times New Roman" w:hAnsi="Times New Roman" w:cs="Times New Roman"/>
          <w:i/>
          <w:iCs/>
        </w:rPr>
        <w:t>p</w:t>
      </w:r>
      <w:r w:rsidRPr="00647DEB">
        <w:rPr>
          <w:rFonts w:ascii="Times New Roman" w:hAnsi="Times New Roman" w:cs="Times New Roman"/>
        </w:rPr>
        <w:t xml:space="preserve"> = 0.039). Households with higher levels of education were more likely to view RTR positively, likely due to greater awareness of biodiversity importance and conservation benefits</w:t>
      </w:r>
      <w:r w:rsidR="00FF4913">
        <w:rPr>
          <w:rFonts w:ascii="Times New Roman" w:hAnsi="Times New Roman" w:cs="Times New Roman"/>
        </w:rPr>
        <w:t xml:space="preserve"> </w:t>
      </w:r>
      <w:r w:rsidR="00FF4913" w:rsidRPr="00FF4913">
        <w:rPr>
          <w:rFonts w:ascii="Times New Roman" w:hAnsi="Times New Roman" w:cs="Times New Roman"/>
        </w:rPr>
        <w:t>Mahajan</w:t>
      </w:r>
      <w:r w:rsidR="00FF4913">
        <w:rPr>
          <w:rFonts w:ascii="Times New Roman" w:hAnsi="Times New Roman" w:cs="Times New Roman"/>
        </w:rPr>
        <w:t xml:space="preserve"> et. al. (2022).</w:t>
      </w:r>
    </w:p>
    <w:p w14:paraId="4ED20512" w14:textId="05DEBB77" w:rsidR="00DB4675" w:rsidRPr="00647DEB" w:rsidRDefault="00DB4675" w:rsidP="00D036B1">
      <w:pPr>
        <w:spacing w:line="360" w:lineRule="auto"/>
        <w:jc w:val="both"/>
        <w:rPr>
          <w:rFonts w:ascii="Times New Roman" w:hAnsi="Times New Roman" w:cs="Times New Roman"/>
        </w:rPr>
      </w:pPr>
      <w:r w:rsidRPr="00647DEB">
        <w:rPr>
          <w:rFonts w:ascii="Times New Roman" w:hAnsi="Times New Roman" w:cs="Times New Roman"/>
        </w:rPr>
        <w:t>Extension Contact also emerged as a significant positive predictor (</w:t>
      </w:r>
      <w:r w:rsidRPr="00647DEB">
        <w:rPr>
          <w:rFonts w:ascii="Times New Roman" w:hAnsi="Times New Roman" w:cs="Times New Roman"/>
          <w:i/>
          <w:iCs/>
        </w:rPr>
        <w:t>B</w:t>
      </w:r>
      <w:r w:rsidRPr="00647DEB">
        <w:rPr>
          <w:rFonts w:ascii="Times New Roman" w:hAnsi="Times New Roman" w:cs="Times New Roman"/>
        </w:rPr>
        <w:t xml:space="preserve"> = 0.003, </w:t>
      </w:r>
      <w:r w:rsidRPr="00647DEB">
        <w:rPr>
          <w:rFonts w:ascii="Times New Roman" w:hAnsi="Times New Roman" w:cs="Times New Roman"/>
          <w:i/>
          <w:iCs/>
        </w:rPr>
        <w:t>p</w:t>
      </w:r>
      <w:r w:rsidRPr="00647DEB">
        <w:rPr>
          <w:rFonts w:ascii="Times New Roman" w:hAnsi="Times New Roman" w:cs="Times New Roman"/>
        </w:rPr>
        <w:t xml:space="preserve"> = 0.027), suggesting that regular interaction with forest officers, NGOs, or extension personnel fosters more informed and supportive perceptions of the reserve’s role and objectives.</w:t>
      </w:r>
      <w:r w:rsidR="00B92240" w:rsidRPr="00647DEB">
        <w:rPr>
          <w:rFonts w:ascii="Times New Roman" w:hAnsi="Times New Roman" w:cs="Times New Roman"/>
        </w:rPr>
        <w:t xml:space="preserve"> </w:t>
      </w:r>
      <w:r w:rsidRPr="00647DEB">
        <w:rPr>
          <w:rFonts w:ascii="Times New Roman" w:hAnsi="Times New Roman" w:cs="Times New Roman"/>
        </w:rPr>
        <w:t>Interestingly, Distance from the Reserve Boundary showed a positive relationship (</w:t>
      </w:r>
      <w:r w:rsidRPr="00647DEB">
        <w:rPr>
          <w:rFonts w:ascii="Times New Roman" w:hAnsi="Times New Roman" w:cs="Times New Roman"/>
          <w:i/>
          <w:iCs/>
        </w:rPr>
        <w:t>B</w:t>
      </w:r>
      <w:r w:rsidRPr="00647DEB">
        <w:rPr>
          <w:rFonts w:ascii="Times New Roman" w:hAnsi="Times New Roman" w:cs="Times New Roman"/>
        </w:rPr>
        <w:t xml:space="preserve"> = 0.017, </w:t>
      </w:r>
      <w:r w:rsidRPr="00647DEB">
        <w:rPr>
          <w:rFonts w:ascii="Times New Roman" w:hAnsi="Times New Roman" w:cs="Times New Roman"/>
          <w:i/>
          <w:iCs/>
        </w:rPr>
        <w:t>p</w:t>
      </w:r>
      <w:r w:rsidRPr="00647DEB">
        <w:rPr>
          <w:rFonts w:ascii="Times New Roman" w:hAnsi="Times New Roman" w:cs="Times New Roman"/>
        </w:rPr>
        <w:t xml:space="preserve"> = 0.034), implying that individuals residing slightly farther from the park core had more </w:t>
      </w:r>
      <w:proofErr w:type="spellStart"/>
      <w:r w:rsidRPr="00647DEB">
        <w:rPr>
          <w:rFonts w:ascii="Times New Roman" w:hAnsi="Times New Roman" w:cs="Times New Roman"/>
        </w:rPr>
        <w:t>favorable</w:t>
      </w:r>
      <w:proofErr w:type="spellEnd"/>
      <w:r w:rsidRPr="00647DEB">
        <w:rPr>
          <w:rFonts w:ascii="Times New Roman" w:hAnsi="Times New Roman" w:cs="Times New Roman"/>
        </w:rPr>
        <w:t xml:space="preserve"> views. This may stem from reduced incidents of wildlife intrusion, leading to lower conflict and better coexistence.</w:t>
      </w:r>
      <w:r w:rsidR="00B92240" w:rsidRPr="00647DEB">
        <w:rPr>
          <w:rFonts w:ascii="Times New Roman" w:hAnsi="Times New Roman" w:cs="Times New Roman"/>
        </w:rPr>
        <w:t xml:space="preserve"> </w:t>
      </w:r>
      <w:r w:rsidRPr="00647DEB">
        <w:rPr>
          <w:rFonts w:ascii="Times New Roman" w:hAnsi="Times New Roman" w:cs="Times New Roman"/>
        </w:rPr>
        <w:t>Economic variables also played a crucial role. Annual Income had a positive impact (</w:t>
      </w:r>
      <w:r w:rsidRPr="00647DEB">
        <w:rPr>
          <w:rFonts w:ascii="Times New Roman" w:hAnsi="Times New Roman" w:cs="Times New Roman"/>
          <w:i/>
          <w:iCs/>
        </w:rPr>
        <w:t>B</w:t>
      </w:r>
      <w:r w:rsidRPr="00647DEB">
        <w:rPr>
          <w:rFonts w:ascii="Times New Roman" w:hAnsi="Times New Roman" w:cs="Times New Roman"/>
        </w:rPr>
        <w:t xml:space="preserve"> ≈ 0.0000011, </w:t>
      </w:r>
      <w:r w:rsidRPr="00647DEB">
        <w:rPr>
          <w:rFonts w:ascii="Times New Roman" w:hAnsi="Times New Roman" w:cs="Times New Roman"/>
          <w:i/>
          <w:iCs/>
        </w:rPr>
        <w:t>p</w:t>
      </w:r>
      <w:r w:rsidRPr="00647DEB">
        <w:rPr>
          <w:rFonts w:ascii="Times New Roman" w:hAnsi="Times New Roman" w:cs="Times New Roman"/>
        </w:rPr>
        <w:t xml:space="preserve"> = 0.021), suggesting that better-off households are more inclined to support conservation, possibly due to reduced dependency on forest-based livelihoods. In contrast, Land Holding showed a negative and significant relationship (</w:t>
      </w:r>
      <w:r w:rsidRPr="00647DEB">
        <w:rPr>
          <w:rFonts w:ascii="Times New Roman" w:hAnsi="Times New Roman" w:cs="Times New Roman"/>
          <w:i/>
          <w:iCs/>
        </w:rPr>
        <w:t>B</w:t>
      </w:r>
      <w:r w:rsidRPr="00647DEB">
        <w:rPr>
          <w:rFonts w:ascii="Times New Roman" w:hAnsi="Times New Roman" w:cs="Times New Roman"/>
        </w:rPr>
        <w:t xml:space="preserve"> = -0.013, </w:t>
      </w:r>
      <w:r w:rsidRPr="00647DEB">
        <w:rPr>
          <w:rFonts w:ascii="Times New Roman" w:hAnsi="Times New Roman" w:cs="Times New Roman"/>
          <w:i/>
          <w:iCs/>
        </w:rPr>
        <w:t>p</w:t>
      </w:r>
      <w:r w:rsidRPr="00647DEB">
        <w:rPr>
          <w:rFonts w:ascii="Times New Roman" w:hAnsi="Times New Roman" w:cs="Times New Roman"/>
        </w:rPr>
        <w:t xml:space="preserve"> = 0.036), indicating that larger landowners may perceive RTR more negatively, potentially due to greater exposure to crop damage from wildlife.</w:t>
      </w:r>
      <w:r w:rsidR="00B92240" w:rsidRPr="00647DEB">
        <w:rPr>
          <w:rFonts w:ascii="Times New Roman" w:hAnsi="Times New Roman" w:cs="Times New Roman"/>
        </w:rPr>
        <w:t xml:space="preserve"> </w:t>
      </w:r>
      <w:r w:rsidRPr="00647DEB">
        <w:rPr>
          <w:rFonts w:ascii="Times New Roman" w:hAnsi="Times New Roman" w:cs="Times New Roman"/>
        </w:rPr>
        <w:t>Similarly, Herd Size was positively linked with perception (</w:t>
      </w:r>
      <w:r w:rsidRPr="00647DEB">
        <w:rPr>
          <w:rFonts w:ascii="Times New Roman" w:hAnsi="Times New Roman" w:cs="Times New Roman"/>
          <w:i/>
          <w:iCs/>
        </w:rPr>
        <w:t>B</w:t>
      </w:r>
      <w:r w:rsidRPr="00647DEB">
        <w:rPr>
          <w:rFonts w:ascii="Times New Roman" w:hAnsi="Times New Roman" w:cs="Times New Roman"/>
        </w:rPr>
        <w:t xml:space="preserve"> = 0.0011, </w:t>
      </w:r>
      <w:r w:rsidRPr="00647DEB">
        <w:rPr>
          <w:rFonts w:ascii="Times New Roman" w:hAnsi="Times New Roman" w:cs="Times New Roman"/>
          <w:i/>
          <w:iCs/>
        </w:rPr>
        <w:t>p</w:t>
      </w:r>
      <w:r w:rsidRPr="00647DEB">
        <w:rPr>
          <w:rFonts w:ascii="Times New Roman" w:hAnsi="Times New Roman" w:cs="Times New Roman"/>
        </w:rPr>
        <w:t xml:space="preserve"> = 0.023), suggesting that livestock owners with more animals may </w:t>
      </w:r>
      <w:proofErr w:type="spellStart"/>
      <w:r w:rsidRPr="00647DEB">
        <w:rPr>
          <w:rFonts w:ascii="Times New Roman" w:hAnsi="Times New Roman" w:cs="Times New Roman"/>
        </w:rPr>
        <w:t>favor</w:t>
      </w:r>
      <w:proofErr w:type="spellEnd"/>
      <w:r w:rsidRPr="00647DEB">
        <w:rPr>
          <w:rFonts w:ascii="Times New Roman" w:hAnsi="Times New Roman" w:cs="Times New Roman"/>
        </w:rPr>
        <w:t xml:space="preserve"> protection measures if they have access to insurance or compensation schemes, or if they perceive RTR as beneficial for ecosystem services.</w:t>
      </w:r>
      <w:r w:rsidR="00B92240" w:rsidRPr="00647DEB">
        <w:rPr>
          <w:rFonts w:ascii="Times New Roman" w:hAnsi="Times New Roman" w:cs="Times New Roman"/>
        </w:rPr>
        <w:t xml:space="preserve"> </w:t>
      </w:r>
      <w:r w:rsidRPr="00647DEB">
        <w:rPr>
          <w:rFonts w:ascii="Times New Roman" w:hAnsi="Times New Roman" w:cs="Times New Roman"/>
        </w:rPr>
        <w:t xml:space="preserve">On the other hand, variables like Age, Livestock Insurance, Social Participation, and Mass Media Exposure did not yield statistically </w:t>
      </w:r>
      <w:r w:rsidRPr="00647DEB">
        <w:rPr>
          <w:rFonts w:ascii="Times New Roman" w:hAnsi="Times New Roman" w:cs="Times New Roman"/>
        </w:rPr>
        <w:lastRenderedPageBreak/>
        <w:t>significant effects, implying their individual influence on perception may be limited or context-specific in the RTR landscape.</w:t>
      </w:r>
    </w:p>
    <w:p w14:paraId="57693C72" w14:textId="48D9EE74" w:rsidR="00E71596" w:rsidRPr="00AF2423" w:rsidRDefault="00AF2423" w:rsidP="00AF2423">
      <w:pPr>
        <w:pStyle w:val="ListParagraph"/>
        <w:numPr>
          <w:ilvl w:val="0"/>
          <w:numId w:val="1"/>
        </w:numPr>
        <w:spacing w:line="360" w:lineRule="auto"/>
        <w:ind w:left="426"/>
        <w:jc w:val="both"/>
        <w:rPr>
          <w:rFonts w:ascii="Times New Roman" w:hAnsi="Times New Roman" w:cs="Times New Roman"/>
          <w:b/>
          <w:bCs/>
        </w:rPr>
      </w:pPr>
      <w:r w:rsidRPr="00AF2423">
        <w:rPr>
          <w:rFonts w:ascii="Times New Roman" w:hAnsi="Times New Roman" w:cs="Times New Roman"/>
          <w:b/>
          <w:bCs/>
        </w:rPr>
        <w:t>CONCLUSION</w:t>
      </w:r>
    </w:p>
    <w:p w14:paraId="235F0330" w14:textId="177563ED" w:rsidR="00E71596" w:rsidRPr="00647DEB" w:rsidRDefault="00E71596" w:rsidP="00D036B1">
      <w:pPr>
        <w:spacing w:line="360" w:lineRule="auto"/>
        <w:jc w:val="both"/>
        <w:rPr>
          <w:rFonts w:ascii="Times New Roman" w:hAnsi="Times New Roman" w:cs="Times New Roman"/>
        </w:rPr>
      </w:pPr>
      <w:r w:rsidRPr="00647DEB">
        <w:rPr>
          <w:rFonts w:ascii="Times New Roman" w:hAnsi="Times New Roman" w:cs="Times New Roman"/>
        </w:rPr>
        <w:t xml:space="preserve">This study highlights the complex relationship between local communities and the Ranthambore Tiger Reserve (RTR). While many respondents recognized benefits such as access to fodder, grazing land, and clean water, significant socio-cultural and economic challenges particularly crop damage and livestock loss were also reported. Human-wildlife conflict remains a major concern, driven by urbanization, resource scarcity, and crop choices. Perception towards RTR varied, with most respondents showing a medium-level perception. Regression analysis revealed that education, income, herd size, extension contact, and distance from the park positively influenced perception, while larger family and landholding sizes had negative effects. To enhance local support for conservation, policies must focus on fair compensation, conflict mitigation, and inclusive engagement strategies. Sustainable conservation in RTR depends on balancing ecological goals with the needs and experiences of nearby </w:t>
      </w:r>
      <w:commentRangeStart w:id="27"/>
      <w:r w:rsidRPr="00647DEB">
        <w:rPr>
          <w:rFonts w:ascii="Times New Roman" w:hAnsi="Times New Roman" w:cs="Times New Roman"/>
        </w:rPr>
        <w:t>communities</w:t>
      </w:r>
      <w:commentRangeEnd w:id="27"/>
      <w:r w:rsidR="002E300C">
        <w:rPr>
          <w:rStyle w:val="CommentReference"/>
        </w:rPr>
        <w:commentReference w:id="27"/>
      </w:r>
      <w:r w:rsidRPr="00647DEB">
        <w:rPr>
          <w:rFonts w:ascii="Times New Roman" w:hAnsi="Times New Roman" w:cs="Times New Roman"/>
        </w:rPr>
        <w:t>.</w:t>
      </w:r>
    </w:p>
    <w:p w14:paraId="18CAA9EA" w14:textId="77777777" w:rsidR="00DD5C9F" w:rsidRDefault="00DD5C9F" w:rsidP="00D036B1">
      <w:pPr>
        <w:autoSpaceDE w:val="0"/>
        <w:autoSpaceDN w:val="0"/>
        <w:adjustRightInd w:val="0"/>
        <w:spacing w:line="360" w:lineRule="auto"/>
        <w:jc w:val="both"/>
        <w:rPr>
          <w:rFonts w:ascii="Times New Roman" w:hAnsi="Times New Roman" w:cs="Times New Roman"/>
          <w:color w:val="000000" w:themeColor="text1"/>
        </w:rPr>
      </w:pPr>
    </w:p>
    <w:p w14:paraId="1766C801" w14:textId="77777777" w:rsidR="00DD5C9F" w:rsidRPr="00DD5C9F" w:rsidRDefault="00DD5C9F" w:rsidP="00DD5C9F">
      <w:pPr>
        <w:spacing w:after="200" w:line="276" w:lineRule="auto"/>
        <w:jc w:val="both"/>
        <w:outlineLvl w:val="0"/>
        <w:rPr>
          <w:rFonts w:ascii="Arial" w:eastAsia="Times New Roman" w:hAnsi="Arial" w:cs="Arial"/>
          <w:kern w:val="0"/>
          <w:sz w:val="22"/>
          <w:szCs w:val="22"/>
          <w:lang w:val="en-GB" w:eastAsia="en-GB"/>
          <w14:ligatures w14:val="none"/>
        </w:rPr>
      </w:pPr>
      <w:r w:rsidRPr="00DD5C9F">
        <w:rPr>
          <w:rFonts w:ascii="Arial" w:eastAsia="Times New Roman" w:hAnsi="Arial" w:cs="Arial"/>
          <w:b/>
          <w:bCs/>
          <w:kern w:val="0"/>
          <w:sz w:val="22"/>
          <w:szCs w:val="22"/>
          <w:lang w:val="en-GB" w:eastAsia="en-GB"/>
          <w14:ligatures w14:val="none"/>
        </w:rPr>
        <w:t>COMPETING INTERESTS DISCLAIMER:</w:t>
      </w:r>
    </w:p>
    <w:p w14:paraId="5D137ED7" w14:textId="77777777" w:rsidR="00DD5C9F" w:rsidRPr="00DD5C9F" w:rsidRDefault="00DD5C9F" w:rsidP="00DD5C9F">
      <w:pPr>
        <w:spacing w:after="200" w:line="276" w:lineRule="auto"/>
        <w:rPr>
          <w:rFonts w:ascii="Calibri" w:eastAsia="Times New Roman" w:hAnsi="Calibri" w:cs="Times New Roman"/>
          <w:kern w:val="0"/>
          <w:sz w:val="22"/>
          <w:szCs w:val="22"/>
          <w:lang w:val="en-GB" w:eastAsia="en-GB"/>
          <w14:ligatures w14:val="none"/>
        </w:rPr>
      </w:pPr>
      <w:r w:rsidRPr="00DD5C9F">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4163CC7A" w14:textId="77777777" w:rsidR="00DD5C9F" w:rsidRDefault="00DD5C9F" w:rsidP="00D036B1">
      <w:pPr>
        <w:autoSpaceDE w:val="0"/>
        <w:autoSpaceDN w:val="0"/>
        <w:adjustRightInd w:val="0"/>
        <w:spacing w:line="360" w:lineRule="auto"/>
        <w:jc w:val="both"/>
        <w:rPr>
          <w:rFonts w:ascii="Times New Roman" w:hAnsi="Times New Roman" w:cs="Times New Roman"/>
          <w:color w:val="000000" w:themeColor="text1"/>
        </w:rPr>
      </w:pPr>
    </w:p>
    <w:p w14:paraId="12B83D8B" w14:textId="7A35645B" w:rsidR="005A7AC9" w:rsidRDefault="00AF2423" w:rsidP="00D036B1">
      <w:pPr>
        <w:autoSpaceDE w:val="0"/>
        <w:autoSpaceDN w:val="0"/>
        <w:adjustRightInd w:val="0"/>
        <w:spacing w:line="360" w:lineRule="auto"/>
        <w:jc w:val="both"/>
        <w:rPr>
          <w:rFonts w:ascii="Times New Roman" w:hAnsi="Times New Roman" w:cs="Times New Roman"/>
          <w:b/>
          <w:bCs/>
          <w:color w:val="000000" w:themeColor="text1"/>
        </w:rPr>
      </w:pPr>
      <w:commentRangeStart w:id="28"/>
      <w:r w:rsidRPr="005A7AC9">
        <w:rPr>
          <w:rFonts w:ascii="Times New Roman" w:hAnsi="Times New Roman" w:cs="Times New Roman"/>
          <w:b/>
          <w:bCs/>
          <w:color w:val="000000" w:themeColor="text1"/>
        </w:rPr>
        <w:t>REFERENCES</w:t>
      </w:r>
      <w:commentRangeEnd w:id="28"/>
      <w:r w:rsidR="002E300C">
        <w:rPr>
          <w:rStyle w:val="CommentReference"/>
        </w:rPr>
        <w:commentReference w:id="28"/>
      </w:r>
    </w:p>
    <w:p w14:paraId="4E746E84" w14:textId="77777777" w:rsidR="005A7AC9" w:rsidRPr="00CD0C8A" w:rsidRDefault="005A7AC9" w:rsidP="00AF2423">
      <w:pPr>
        <w:ind w:left="720" w:hanging="720"/>
        <w:jc w:val="both"/>
        <w:rPr>
          <w:rFonts w:ascii="Times New Roman" w:hAnsi="Times New Roman" w:cs="Times New Roman"/>
        </w:rPr>
      </w:pPr>
      <w:proofErr w:type="spellStart"/>
      <w:r w:rsidRPr="00CD0C8A">
        <w:rPr>
          <w:rFonts w:ascii="Times New Roman" w:hAnsi="Times New Roman" w:cs="Times New Roman"/>
        </w:rPr>
        <w:t>Stolton</w:t>
      </w:r>
      <w:proofErr w:type="spellEnd"/>
      <w:r w:rsidRPr="00CD0C8A">
        <w:rPr>
          <w:rFonts w:ascii="Times New Roman" w:hAnsi="Times New Roman" w:cs="Times New Roman"/>
        </w:rPr>
        <w:t xml:space="preserve">, S., Dudley, N., </w:t>
      </w:r>
      <w:proofErr w:type="spellStart"/>
      <w:r w:rsidRPr="00CD0C8A">
        <w:rPr>
          <w:rFonts w:ascii="Times New Roman" w:hAnsi="Times New Roman" w:cs="Times New Roman"/>
        </w:rPr>
        <w:t>Avcıoğlu</w:t>
      </w:r>
      <w:proofErr w:type="spellEnd"/>
      <w:r w:rsidRPr="00CD0C8A">
        <w:rPr>
          <w:rFonts w:ascii="Times New Roman" w:hAnsi="Times New Roman" w:cs="Times New Roman"/>
        </w:rPr>
        <w:t xml:space="preserve"> </w:t>
      </w:r>
      <w:proofErr w:type="spellStart"/>
      <w:r w:rsidRPr="00CD0C8A">
        <w:rPr>
          <w:rFonts w:ascii="Times New Roman" w:hAnsi="Times New Roman" w:cs="Times New Roman"/>
        </w:rPr>
        <w:t>Çokçalışkan</w:t>
      </w:r>
      <w:proofErr w:type="spellEnd"/>
      <w:r w:rsidRPr="00CD0C8A">
        <w:rPr>
          <w:rFonts w:ascii="Times New Roman" w:hAnsi="Times New Roman" w:cs="Times New Roman"/>
        </w:rPr>
        <w:t>, B., Hunter, D., Ivanić, K. Z., Kanga, E., ... &amp; Waithaka, J. (2015). Values and benefits of protected areas. </w:t>
      </w:r>
      <w:r w:rsidRPr="00CD0C8A">
        <w:rPr>
          <w:rFonts w:ascii="Times New Roman" w:hAnsi="Times New Roman" w:cs="Times New Roman"/>
          <w:i/>
          <w:iCs/>
        </w:rPr>
        <w:t>Protected area governance and management</w:t>
      </w:r>
      <w:r w:rsidRPr="00CD0C8A">
        <w:rPr>
          <w:rFonts w:ascii="Times New Roman" w:hAnsi="Times New Roman" w:cs="Times New Roman"/>
        </w:rPr>
        <w:t>, 145-168.</w:t>
      </w:r>
    </w:p>
    <w:p w14:paraId="63C0A67A" w14:textId="77777777" w:rsidR="005A7AC9" w:rsidRPr="00CD0C8A" w:rsidRDefault="005A7AC9" w:rsidP="00AF2423">
      <w:pPr>
        <w:ind w:left="720" w:hanging="720"/>
        <w:jc w:val="both"/>
        <w:rPr>
          <w:rFonts w:ascii="Times New Roman" w:hAnsi="Times New Roman" w:cs="Times New Roman"/>
        </w:rPr>
      </w:pPr>
      <w:r w:rsidRPr="00CD0C8A">
        <w:rPr>
          <w:rFonts w:ascii="Times New Roman" w:hAnsi="Times New Roman" w:cs="Times New Roman"/>
        </w:rPr>
        <w:t xml:space="preserve">Neelakantan, A., </w:t>
      </w:r>
      <w:proofErr w:type="spellStart"/>
      <w:r w:rsidRPr="00CD0C8A">
        <w:rPr>
          <w:rFonts w:ascii="Times New Roman" w:hAnsi="Times New Roman" w:cs="Times New Roman"/>
        </w:rPr>
        <w:t>Rithe</w:t>
      </w:r>
      <w:proofErr w:type="spellEnd"/>
      <w:r w:rsidRPr="00CD0C8A">
        <w:rPr>
          <w:rFonts w:ascii="Times New Roman" w:hAnsi="Times New Roman" w:cs="Times New Roman"/>
        </w:rPr>
        <w:t>, K., Tabor, G., &amp; DeFries, R. (2021). Pathways towards people-oriented conservation in a human-dominated landscape: the network for conserving Central India. </w:t>
      </w:r>
      <w:r w:rsidRPr="00CD0C8A">
        <w:rPr>
          <w:rFonts w:ascii="Times New Roman" w:hAnsi="Times New Roman" w:cs="Times New Roman"/>
          <w:i/>
          <w:iCs/>
        </w:rPr>
        <w:t>Ecosystems and People</w:t>
      </w:r>
      <w:r w:rsidRPr="00CD0C8A">
        <w:rPr>
          <w:rFonts w:ascii="Times New Roman" w:hAnsi="Times New Roman" w:cs="Times New Roman"/>
        </w:rPr>
        <w:t>, </w:t>
      </w:r>
      <w:r w:rsidRPr="00CD0C8A">
        <w:rPr>
          <w:rFonts w:ascii="Times New Roman" w:hAnsi="Times New Roman" w:cs="Times New Roman"/>
          <w:i/>
          <w:iCs/>
        </w:rPr>
        <w:t>17</w:t>
      </w:r>
      <w:r w:rsidRPr="00CD0C8A">
        <w:rPr>
          <w:rFonts w:ascii="Times New Roman" w:hAnsi="Times New Roman" w:cs="Times New Roman"/>
        </w:rPr>
        <w:t>(1), 432-446.</w:t>
      </w:r>
    </w:p>
    <w:p w14:paraId="70BF7F11" w14:textId="77777777" w:rsidR="005A7AC9" w:rsidRPr="00CD0C8A" w:rsidRDefault="005A7AC9" w:rsidP="00AF2423">
      <w:pPr>
        <w:ind w:left="720" w:hanging="720"/>
        <w:jc w:val="both"/>
        <w:rPr>
          <w:rFonts w:ascii="Times New Roman" w:hAnsi="Times New Roman" w:cs="Times New Roman"/>
        </w:rPr>
      </w:pPr>
      <w:r w:rsidRPr="00CD0C8A">
        <w:rPr>
          <w:rFonts w:ascii="Times New Roman" w:hAnsi="Times New Roman" w:cs="Times New Roman"/>
        </w:rPr>
        <w:t xml:space="preserve">Meena, D. C., Meena, B. S., </w:t>
      </w:r>
      <w:proofErr w:type="spellStart"/>
      <w:r w:rsidRPr="00CD0C8A">
        <w:rPr>
          <w:rFonts w:ascii="Times New Roman" w:hAnsi="Times New Roman" w:cs="Times New Roman"/>
        </w:rPr>
        <w:t>Sankhala</w:t>
      </w:r>
      <w:proofErr w:type="spellEnd"/>
      <w:r w:rsidRPr="00CD0C8A">
        <w:rPr>
          <w:rFonts w:ascii="Times New Roman" w:hAnsi="Times New Roman" w:cs="Times New Roman"/>
        </w:rPr>
        <w:t>, G., Garai, S., Meena, H. R., &amp; Madhu, L. C. (2022). Goat husbandry practices followed by farmers in the vicinity of Ranthambore Tiger Reserve, India. </w:t>
      </w:r>
      <w:r w:rsidRPr="00CD0C8A">
        <w:rPr>
          <w:rFonts w:ascii="Times New Roman" w:hAnsi="Times New Roman" w:cs="Times New Roman"/>
          <w:i/>
          <w:iCs/>
        </w:rPr>
        <w:t>Age (Year)</w:t>
      </w:r>
      <w:r w:rsidRPr="00CD0C8A">
        <w:rPr>
          <w:rFonts w:ascii="Times New Roman" w:hAnsi="Times New Roman" w:cs="Times New Roman"/>
        </w:rPr>
        <w:t>, </w:t>
      </w:r>
      <w:r w:rsidRPr="00CD0C8A">
        <w:rPr>
          <w:rFonts w:ascii="Times New Roman" w:hAnsi="Times New Roman" w:cs="Times New Roman"/>
          <w:i/>
          <w:iCs/>
        </w:rPr>
        <w:t>44</w:t>
      </w:r>
      <w:r w:rsidRPr="00CD0C8A">
        <w:rPr>
          <w:rFonts w:ascii="Times New Roman" w:hAnsi="Times New Roman" w:cs="Times New Roman"/>
        </w:rPr>
        <w:t>, 11-44.</w:t>
      </w:r>
    </w:p>
    <w:p w14:paraId="7D7AACD4" w14:textId="77777777" w:rsidR="005A7AC9" w:rsidRPr="00CD0C8A" w:rsidRDefault="005A7AC9" w:rsidP="00AF2423">
      <w:pPr>
        <w:ind w:left="720" w:hanging="720"/>
        <w:jc w:val="both"/>
        <w:rPr>
          <w:rFonts w:ascii="Times New Roman" w:hAnsi="Times New Roman" w:cs="Times New Roman"/>
        </w:rPr>
      </w:pPr>
      <w:r w:rsidRPr="00CD0C8A">
        <w:rPr>
          <w:rFonts w:ascii="Times New Roman" w:hAnsi="Times New Roman" w:cs="Times New Roman"/>
        </w:rPr>
        <w:lastRenderedPageBreak/>
        <w:t xml:space="preserve">Singh, R., Nigam, P., Qureshi, Q., Sankar, K., Krausman, P. R., Goyal, S. P., &amp; </w:t>
      </w:r>
      <w:proofErr w:type="spellStart"/>
      <w:r w:rsidRPr="00CD0C8A">
        <w:rPr>
          <w:rFonts w:ascii="Times New Roman" w:hAnsi="Times New Roman" w:cs="Times New Roman"/>
        </w:rPr>
        <w:t>Nicholoson</w:t>
      </w:r>
      <w:proofErr w:type="spellEnd"/>
      <w:r w:rsidRPr="00CD0C8A">
        <w:rPr>
          <w:rFonts w:ascii="Times New Roman" w:hAnsi="Times New Roman" w:cs="Times New Roman"/>
        </w:rPr>
        <w:t>, K. L. (2015). Characterizing human–tiger conflict in and around Ranthambhore Tiger Reserve, western India. </w:t>
      </w:r>
      <w:r w:rsidRPr="00CD0C8A">
        <w:rPr>
          <w:rFonts w:ascii="Times New Roman" w:hAnsi="Times New Roman" w:cs="Times New Roman"/>
          <w:i/>
          <w:iCs/>
        </w:rPr>
        <w:t>European Journal of Wildlife Research</w:t>
      </w:r>
      <w:r w:rsidRPr="00CD0C8A">
        <w:rPr>
          <w:rFonts w:ascii="Times New Roman" w:hAnsi="Times New Roman" w:cs="Times New Roman"/>
        </w:rPr>
        <w:t>, </w:t>
      </w:r>
      <w:r w:rsidRPr="00CD0C8A">
        <w:rPr>
          <w:rFonts w:ascii="Times New Roman" w:hAnsi="Times New Roman" w:cs="Times New Roman"/>
          <w:i/>
          <w:iCs/>
        </w:rPr>
        <w:t>61</w:t>
      </w:r>
      <w:r w:rsidRPr="00CD0C8A">
        <w:rPr>
          <w:rFonts w:ascii="Times New Roman" w:hAnsi="Times New Roman" w:cs="Times New Roman"/>
        </w:rPr>
        <w:t>, 255-261.</w:t>
      </w:r>
    </w:p>
    <w:p w14:paraId="66453261" w14:textId="77777777" w:rsidR="005A7AC9" w:rsidRPr="00CD0C8A" w:rsidRDefault="005A7AC9" w:rsidP="00AF2423">
      <w:pPr>
        <w:ind w:left="720" w:hanging="720"/>
        <w:jc w:val="both"/>
        <w:rPr>
          <w:rFonts w:ascii="Times New Roman" w:hAnsi="Times New Roman" w:cs="Times New Roman"/>
        </w:rPr>
      </w:pPr>
      <w:r w:rsidRPr="00CD0C8A">
        <w:rPr>
          <w:rFonts w:ascii="Times New Roman" w:hAnsi="Times New Roman" w:cs="Times New Roman"/>
        </w:rPr>
        <w:t>Bennett, N. J. (2016). Using perceptions as evidence to improve conservation and environmental management. </w:t>
      </w:r>
      <w:r w:rsidRPr="00CD0C8A">
        <w:rPr>
          <w:rFonts w:ascii="Times New Roman" w:hAnsi="Times New Roman" w:cs="Times New Roman"/>
          <w:i/>
          <w:iCs/>
        </w:rPr>
        <w:t>Conservation biology</w:t>
      </w:r>
      <w:r w:rsidRPr="00CD0C8A">
        <w:rPr>
          <w:rFonts w:ascii="Times New Roman" w:hAnsi="Times New Roman" w:cs="Times New Roman"/>
        </w:rPr>
        <w:t>, </w:t>
      </w:r>
      <w:r w:rsidRPr="00CD0C8A">
        <w:rPr>
          <w:rFonts w:ascii="Times New Roman" w:hAnsi="Times New Roman" w:cs="Times New Roman"/>
          <w:i/>
          <w:iCs/>
        </w:rPr>
        <w:t>30</w:t>
      </w:r>
      <w:r w:rsidRPr="00CD0C8A">
        <w:rPr>
          <w:rFonts w:ascii="Times New Roman" w:hAnsi="Times New Roman" w:cs="Times New Roman"/>
        </w:rPr>
        <w:t>(3), 582-592.</w:t>
      </w:r>
    </w:p>
    <w:p w14:paraId="07AAACB3" w14:textId="77777777" w:rsidR="005A7AC9" w:rsidRPr="00CD0C8A" w:rsidRDefault="005A7AC9" w:rsidP="00AF2423">
      <w:pPr>
        <w:ind w:left="720" w:hanging="720"/>
        <w:jc w:val="both"/>
        <w:rPr>
          <w:rFonts w:ascii="Times New Roman" w:hAnsi="Times New Roman" w:cs="Times New Roman"/>
        </w:rPr>
      </w:pPr>
      <w:r w:rsidRPr="00CD0C8A">
        <w:rPr>
          <w:rFonts w:ascii="Times New Roman" w:hAnsi="Times New Roman" w:cs="Times New Roman"/>
        </w:rPr>
        <w:t xml:space="preserve">Newton, P., Miller, D. C., Byenkya, M. A. A., &amp; Agrawal, A. (2016). Who are forest-dependent people? A </w:t>
      </w:r>
      <w:proofErr w:type="spellStart"/>
      <w:r w:rsidRPr="00CD0C8A">
        <w:rPr>
          <w:rFonts w:ascii="Times New Roman" w:hAnsi="Times New Roman" w:cs="Times New Roman"/>
        </w:rPr>
        <w:t>taxo</w:t>
      </w:r>
      <w:proofErr w:type="spellEnd"/>
      <w:r w:rsidRPr="00CD0C8A">
        <w:rPr>
          <w:rFonts w:ascii="Times New Roman" w:hAnsi="Times New Roman" w:cs="Times New Roman"/>
        </w:rPr>
        <w:t xml:space="preserve"> </w:t>
      </w:r>
      <w:proofErr w:type="spellStart"/>
      <w:r w:rsidRPr="00CD0C8A">
        <w:rPr>
          <w:rFonts w:ascii="Times New Roman" w:hAnsi="Times New Roman" w:cs="Times New Roman"/>
        </w:rPr>
        <w:t>nomy</w:t>
      </w:r>
      <w:proofErr w:type="spellEnd"/>
      <w:r w:rsidRPr="00CD0C8A">
        <w:rPr>
          <w:rFonts w:ascii="Times New Roman" w:hAnsi="Times New Roman" w:cs="Times New Roman"/>
        </w:rPr>
        <w:t xml:space="preserve"> to aid livelihood and land use decision-making in forested regions. </w:t>
      </w:r>
      <w:r w:rsidRPr="00CD0C8A">
        <w:rPr>
          <w:rFonts w:ascii="Times New Roman" w:hAnsi="Times New Roman" w:cs="Times New Roman"/>
          <w:i/>
          <w:iCs/>
        </w:rPr>
        <w:t>Land use policy</w:t>
      </w:r>
      <w:r w:rsidRPr="00CD0C8A">
        <w:rPr>
          <w:rFonts w:ascii="Times New Roman" w:hAnsi="Times New Roman" w:cs="Times New Roman"/>
        </w:rPr>
        <w:t>, </w:t>
      </w:r>
      <w:r w:rsidRPr="00CD0C8A">
        <w:rPr>
          <w:rFonts w:ascii="Times New Roman" w:hAnsi="Times New Roman" w:cs="Times New Roman"/>
          <w:i/>
          <w:iCs/>
        </w:rPr>
        <w:t>57</w:t>
      </w:r>
      <w:r w:rsidRPr="00CD0C8A">
        <w:rPr>
          <w:rFonts w:ascii="Times New Roman" w:hAnsi="Times New Roman" w:cs="Times New Roman"/>
        </w:rPr>
        <w:t>, 388-395.\</w:t>
      </w:r>
    </w:p>
    <w:p w14:paraId="39B0135D" w14:textId="77777777" w:rsidR="005A7AC9" w:rsidRPr="00CD0C8A" w:rsidRDefault="005A7AC9" w:rsidP="00AF2423">
      <w:pPr>
        <w:ind w:left="720" w:hanging="720"/>
        <w:jc w:val="both"/>
        <w:rPr>
          <w:rFonts w:ascii="Times New Roman" w:hAnsi="Times New Roman" w:cs="Times New Roman"/>
        </w:rPr>
      </w:pPr>
      <w:r w:rsidRPr="00CD0C8A">
        <w:rPr>
          <w:rFonts w:ascii="Times New Roman" w:hAnsi="Times New Roman" w:cs="Times New Roman"/>
        </w:rPr>
        <w:t>Banerjee, A., &amp; Madhurima, C. (2013). Forest degradation and livelihood of local communities in India: A human rights approach. </w:t>
      </w:r>
      <w:r w:rsidRPr="00CD0C8A">
        <w:rPr>
          <w:rFonts w:ascii="Times New Roman" w:hAnsi="Times New Roman" w:cs="Times New Roman"/>
          <w:i/>
          <w:iCs/>
        </w:rPr>
        <w:t>Journal of horticulture and forestry</w:t>
      </w:r>
      <w:r w:rsidRPr="00CD0C8A">
        <w:rPr>
          <w:rFonts w:ascii="Times New Roman" w:hAnsi="Times New Roman" w:cs="Times New Roman"/>
        </w:rPr>
        <w:t>, </w:t>
      </w:r>
      <w:r w:rsidRPr="00CD0C8A">
        <w:rPr>
          <w:rFonts w:ascii="Times New Roman" w:hAnsi="Times New Roman" w:cs="Times New Roman"/>
          <w:i/>
          <w:iCs/>
        </w:rPr>
        <w:t>5</w:t>
      </w:r>
      <w:r w:rsidRPr="00CD0C8A">
        <w:rPr>
          <w:rFonts w:ascii="Times New Roman" w:hAnsi="Times New Roman" w:cs="Times New Roman"/>
        </w:rPr>
        <w:t>(8), 122-129.</w:t>
      </w:r>
    </w:p>
    <w:p w14:paraId="32E3A370" w14:textId="77777777" w:rsidR="005A7AC9" w:rsidRPr="00CD0C8A" w:rsidRDefault="005A7AC9" w:rsidP="00AF2423">
      <w:pPr>
        <w:ind w:left="720" w:hanging="720"/>
        <w:jc w:val="both"/>
        <w:rPr>
          <w:rFonts w:ascii="Times New Roman" w:hAnsi="Times New Roman" w:cs="Times New Roman"/>
        </w:rPr>
      </w:pPr>
      <w:r w:rsidRPr="00CD0C8A">
        <w:rPr>
          <w:rFonts w:ascii="Times New Roman" w:hAnsi="Times New Roman" w:cs="Times New Roman"/>
        </w:rPr>
        <w:t>Baral, K., Sharma, H. P., Kunwar, R., Morley, C., Aryal, A., Rimal, B., &amp; Ji, W. (2021). Human wildlife conflict and impacts on livelihood: a study in community forestry system in mid-hills of Nepal. </w:t>
      </w:r>
      <w:r w:rsidRPr="00CD0C8A">
        <w:rPr>
          <w:rFonts w:ascii="Times New Roman" w:hAnsi="Times New Roman" w:cs="Times New Roman"/>
          <w:i/>
          <w:iCs/>
        </w:rPr>
        <w:t>Sustainability</w:t>
      </w:r>
      <w:r w:rsidRPr="00CD0C8A">
        <w:rPr>
          <w:rFonts w:ascii="Times New Roman" w:hAnsi="Times New Roman" w:cs="Times New Roman"/>
        </w:rPr>
        <w:t>, </w:t>
      </w:r>
      <w:r w:rsidRPr="00CD0C8A">
        <w:rPr>
          <w:rFonts w:ascii="Times New Roman" w:hAnsi="Times New Roman" w:cs="Times New Roman"/>
          <w:i/>
          <w:iCs/>
        </w:rPr>
        <w:t>13</w:t>
      </w:r>
      <w:r w:rsidRPr="00CD0C8A">
        <w:rPr>
          <w:rFonts w:ascii="Times New Roman" w:hAnsi="Times New Roman" w:cs="Times New Roman"/>
        </w:rPr>
        <w:t>(23), 13170.</w:t>
      </w:r>
    </w:p>
    <w:p w14:paraId="6201D28E" w14:textId="77777777" w:rsidR="005A7AC9" w:rsidRPr="00CD0C8A" w:rsidRDefault="005A7AC9" w:rsidP="00AF2423">
      <w:pPr>
        <w:ind w:left="720" w:hanging="720"/>
        <w:jc w:val="both"/>
        <w:rPr>
          <w:rFonts w:ascii="Times New Roman" w:hAnsi="Times New Roman" w:cs="Times New Roman"/>
        </w:rPr>
      </w:pPr>
      <w:r w:rsidRPr="00CD0C8A">
        <w:rPr>
          <w:rFonts w:ascii="Times New Roman" w:hAnsi="Times New Roman" w:cs="Times New Roman"/>
        </w:rPr>
        <w:t xml:space="preserve">Kumar, V., Meena, H. R., Kadian, K. S., </w:t>
      </w:r>
      <w:proofErr w:type="spellStart"/>
      <w:r w:rsidRPr="00CD0C8A">
        <w:rPr>
          <w:rFonts w:ascii="Times New Roman" w:hAnsi="Times New Roman" w:cs="Times New Roman"/>
        </w:rPr>
        <w:t>Sankhala</w:t>
      </w:r>
      <w:proofErr w:type="spellEnd"/>
      <w:r w:rsidRPr="00CD0C8A">
        <w:rPr>
          <w:rFonts w:ascii="Times New Roman" w:hAnsi="Times New Roman" w:cs="Times New Roman"/>
        </w:rPr>
        <w:t xml:space="preserve">, G., Mohanty, T. K., </w:t>
      </w:r>
      <w:proofErr w:type="spellStart"/>
      <w:r w:rsidRPr="00CD0C8A">
        <w:rPr>
          <w:rFonts w:ascii="Times New Roman" w:hAnsi="Times New Roman" w:cs="Times New Roman"/>
        </w:rPr>
        <w:t>Lathwal</w:t>
      </w:r>
      <w:proofErr w:type="spellEnd"/>
      <w:r w:rsidRPr="00CD0C8A">
        <w:rPr>
          <w:rFonts w:ascii="Times New Roman" w:hAnsi="Times New Roman" w:cs="Times New Roman"/>
        </w:rPr>
        <w:t>, S. S., &amp; Kar, P. (2021). Comparative Analysis of Minor-veterinary Services Rendered by Para-veterinarians in Four Different States of India: Stakeholders’ Perspective. </w:t>
      </w:r>
      <w:r w:rsidRPr="00CD0C8A">
        <w:rPr>
          <w:rFonts w:ascii="Times New Roman" w:hAnsi="Times New Roman" w:cs="Times New Roman"/>
          <w:i/>
          <w:iCs/>
        </w:rPr>
        <w:t>Journal of Community Mobilization and Sustainable Development Vol</w:t>
      </w:r>
      <w:r w:rsidRPr="00CD0C8A">
        <w:rPr>
          <w:rFonts w:ascii="Times New Roman" w:hAnsi="Times New Roman" w:cs="Times New Roman"/>
        </w:rPr>
        <w:t>, </w:t>
      </w:r>
      <w:r w:rsidRPr="00CD0C8A">
        <w:rPr>
          <w:rFonts w:ascii="Times New Roman" w:hAnsi="Times New Roman" w:cs="Times New Roman"/>
          <w:i/>
          <w:iCs/>
        </w:rPr>
        <w:t>16</w:t>
      </w:r>
      <w:r w:rsidRPr="00CD0C8A">
        <w:rPr>
          <w:rFonts w:ascii="Times New Roman" w:hAnsi="Times New Roman" w:cs="Times New Roman"/>
        </w:rPr>
        <w:t>(2), 319-329.</w:t>
      </w:r>
    </w:p>
    <w:p w14:paraId="7AF78DBD" w14:textId="77777777" w:rsidR="005A7AC9" w:rsidRDefault="005A7AC9" w:rsidP="00AF2423">
      <w:pPr>
        <w:ind w:left="720" w:hanging="720"/>
        <w:jc w:val="both"/>
        <w:rPr>
          <w:rFonts w:ascii="Times New Roman" w:hAnsi="Times New Roman" w:cs="Times New Roman"/>
        </w:rPr>
      </w:pPr>
      <w:r w:rsidRPr="00CD0C8A">
        <w:rPr>
          <w:rFonts w:ascii="Times New Roman" w:hAnsi="Times New Roman" w:cs="Times New Roman"/>
        </w:rPr>
        <w:t>Rath, S., &amp; Sarangi, K. K. (2021). Economic feasibility of straw mushroom production in Odisha: A case study. </w:t>
      </w:r>
      <w:r w:rsidRPr="00CD0C8A">
        <w:rPr>
          <w:rFonts w:ascii="Times New Roman" w:hAnsi="Times New Roman" w:cs="Times New Roman"/>
          <w:i/>
          <w:iCs/>
        </w:rPr>
        <w:t>Journal of Agricultural Development and Policy</w:t>
      </w:r>
      <w:r w:rsidRPr="00CD0C8A">
        <w:rPr>
          <w:rFonts w:ascii="Times New Roman" w:hAnsi="Times New Roman" w:cs="Times New Roman"/>
        </w:rPr>
        <w:t>, </w:t>
      </w:r>
      <w:r w:rsidRPr="00CD0C8A">
        <w:rPr>
          <w:rFonts w:ascii="Times New Roman" w:hAnsi="Times New Roman" w:cs="Times New Roman"/>
          <w:i/>
          <w:iCs/>
        </w:rPr>
        <w:t>31</w:t>
      </w:r>
      <w:r w:rsidRPr="00CD0C8A">
        <w:rPr>
          <w:rFonts w:ascii="Times New Roman" w:hAnsi="Times New Roman" w:cs="Times New Roman"/>
        </w:rPr>
        <w:t>(2), 140-146.</w:t>
      </w:r>
    </w:p>
    <w:p w14:paraId="06058B0B" w14:textId="77777777" w:rsidR="005A7AC9" w:rsidRDefault="005A7AC9" w:rsidP="00AF2423">
      <w:pPr>
        <w:ind w:left="720" w:hanging="720"/>
        <w:jc w:val="both"/>
        <w:rPr>
          <w:rFonts w:ascii="Times New Roman" w:hAnsi="Times New Roman" w:cs="Times New Roman"/>
        </w:rPr>
      </w:pPr>
      <w:r w:rsidRPr="0008489D">
        <w:rPr>
          <w:rFonts w:ascii="Times New Roman" w:hAnsi="Times New Roman" w:cs="Times New Roman"/>
        </w:rPr>
        <w:t>Mora, C., &amp; Sale, P. F. (2011). Ongoing global biodiversity loss and the need to move beyond protected areas: a review of the technical and practical shortcomings of protected areas on land and sea. </w:t>
      </w:r>
      <w:r w:rsidRPr="0008489D">
        <w:rPr>
          <w:rFonts w:ascii="Times New Roman" w:hAnsi="Times New Roman" w:cs="Times New Roman"/>
          <w:i/>
          <w:iCs/>
        </w:rPr>
        <w:t>Marine ecology progress series</w:t>
      </w:r>
      <w:r w:rsidRPr="0008489D">
        <w:rPr>
          <w:rFonts w:ascii="Times New Roman" w:hAnsi="Times New Roman" w:cs="Times New Roman"/>
        </w:rPr>
        <w:t>, </w:t>
      </w:r>
      <w:r w:rsidRPr="0008489D">
        <w:rPr>
          <w:rFonts w:ascii="Times New Roman" w:hAnsi="Times New Roman" w:cs="Times New Roman"/>
          <w:i/>
          <w:iCs/>
        </w:rPr>
        <w:t>434</w:t>
      </w:r>
      <w:r w:rsidRPr="0008489D">
        <w:rPr>
          <w:rFonts w:ascii="Times New Roman" w:hAnsi="Times New Roman" w:cs="Times New Roman"/>
        </w:rPr>
        <w:t>, 251-266.</w:t>
      </w:r>
    </w:p>
    <w:p w14:paraId="1DB3D062" w14:textId="77777777" w:rsidR="005A7AC9" w:rsidRDefault="005A7AC9" w:rsidP="00AF2423">
      <w:pPr>
        <w:ind w:left="720" w:hanging="720"/>
        <w:jc w:val="both"/>
        <w:rPr>
          <w:rFonts w:ascii="Times New Roman" w:hAnsi="Times New Roman" w:cs="Times New Roman"/>
        </w:rPr>
      </w:pPr>
      <w:proofErr w:type="spellStart"/>
      <w:r w:rsidRPr="00DA7A17">
        <w:rPr>
          <w:rFonts w:ascii="Times New Roman" w:hAnsi="Times New Roman" w:cs="Times New Roman"/>
        </w:rPr>
        <w:t>Babaasa</w:t>
      </w:r>
      <w:proofErr w:type="spellEnd"/>
      <w:r w:rsidRPr="00DA7A17">
        <w:rPr>
          <w:rFonts w:ascii="Times New Roman" w:hAnsi="Times New Roman" w:cs="Times New Roman"/>
        </w:rPr>
        <w:t xml:space="preserve">, D., </w:t>
      </w:r>
      <w:proofErr w:type="spellStart"/>
      <w:r w:rsidRPr="00DA7A17">
        <w:rPr>
          <w:rFonts w:ascii="Times New Roman" w:hAnsi="Times New Roman" w:cs="Times New Roman"/>
        </w:rPr>
        <w:t>Akampulira</w:t>
      </w:r>
      <w:proofErr w:type="spellEnd"/>
      <w:r w:rsidRPr="00DA7A17">
        <w:rPr>
          <w:rFonts w:ascii="Times New Roman" w:hAnsi="Times New Roman" w:cs="Times New Roman"/>
        </w:rPr>
        <w:t xml:space="preserve">, E., &amp; </w:t>
      </w:r>
      <w:proofErr w:type="spellStart"/>
      <w:r w:rsidRPr="00DA7A17">
        <w:rPr>
          <w:rFonts w:ascii="Times New Roman" w:hAnsi="Times New Roman" w:cs="Times New Roman"/>
        </w:rPr>
        <w:t>Bitariho</w:t>
      </w:r>
      <w:proofErr w:type="spellEnd"/>
      <w:r w:rsidRPr="00DA7A17">
        <w:rPr>
          <w:rFonts w:ascii="Times New Roman" w:hAnsi="Times New Roman" w:cs="Times New Roman"/>
        </w:rPr>
        <w:t>, R. (2013). </w:t>
      </w:r>
      <w:r w:rsidRPr="00DA7A17">
        <w:rPr>
          <w:rFonts w:ascii="Times New Roman" w:hAnsi="Times New Roman" w:cs="Times New Roman"/>
          <w:i/>
          <w:iCs/>
        </w:rPr>
        <w:t xml:space="preserve">Human-wildlife conflict management: experiences and lessons learned from the greater </w:t>
      </w:r>
      <w:proofErr w:type="spellStart"/>
      <w:r w:rsidRPr="00DA7A17">
        <w:rPr>
          <w:rFonts w:ascii="Times New Roman" w:hAnsi="Times New Roman" w:cs="Times New Roman"/>
          <w:i/>
          <w:iCs/>
        </w:rPr>
        <w:t>virunga</w:t>
      </w:r>
      <w:proofErr w:type="spellEnd"/>
      <w:r w:rsidRPr="00DA7A17">
        <w:rPr>
          <w:rFonts w:ascii="Times New Roman" w:hAnsi="Times New Roman" w:cs="Times New Roman"/>
          <w:i/>
          <w:iCs/>
        </w:rPr>
        <w:t xml:space="preserve"> landscape</w:t>
      </w:r>
      <w:r w:rsidRPr="00DA7A17">
        <w:rPr>
          <w:rFonts w:ascii="Times New Roman" w:hAnsi="Times New Roman" w:cs="Times New Roman"/>
        </w:rPr>
        <w:t>.</w:t>
      </w:r>
    </w:p>
    <w:p w14:paraId="164DF999" w14:textId="77777777" w:rsidR="005A7AC9" w:rsidRDefault="005A7AC9" w:rsidP="00AF2423">
      <w:pPr>
        <w:ind w:left="720" w:hanging="720"/>
        <w:jc w:val="both"/>
        <w:rPr>
          <w:rFonts w:ascii="Times New Roman" w:hAnsi="Times New Roman" w:cs="Times New Roman"/>
        </w:rPr>
      </w:pPr>
      <w:bookmarkStart w:id="29" w:name="_Hlk201580564"/>
      <w:r w:rsidRPr="00DA7A17">
        <w:rPr>
          <w:rFonts w:ascii="Times New Roman" w:hAnsi="Times New Roman" w:cs="Times New Roman"/>
        </w:rPr>
        <w:t>Simasiku</w:t>
      </w:r>
      <w:bookmarkEnd w:id="29"/>
      <w:r w:rsidRPr="00DA7A17">
        <w:rPr>
          <w:rFonts w:ascii="Times New Roman" w:hAnsi="Times New Roman" w:cs="Times New Roman"/>
        </w:rPr>
        <w:t xml:space="preserve">, I. N., </w:t>
      </w:r>
      <w:proofErr w:type="spellStart"/>
      <w:r w:rsidRPr="00DA7A17">
        <w:rPr>
          <w:rFonts w:ascii="Times New Roman" w:hAnsi="Times New Roman" w:cs="Times New Roman"/>
        </w:rPr>
        <w:t>Temu</w:t>
      </w:r>
      <w:proofErr w:type="spellEnd"/>
      <w:r w:rsidRPr="00DA7A17">
        <w:rPr>
          <w:rFonts w:ascii="Times New Roman" w:hAnsi="Times New Roman" w:cs="Times New Roman"/>
        </w:rPr>
        <w:t xml:space="preserve">, B. J., &amp; </w:t>
      </w:r>
      <w:proofErr w:type="spellStart"/>
      <w:r w:rsidRPr="00DA7A17">
        <w:rPr>
          <w:rFonts w:ascii="Times New Roman" w:hAnsi="Times New Roman" w:cs="Times New Roman"/>
        </w:rPr>
        <w:t>Nyamoga</w:t>
      </w:r>
      <w:proofErr w:type="spellEnd"/>
      <w:r w:rsidRPr="00DA7A17">
        <w:rPr>
          <w:rFonts w:ascii="Times New Roman" w:hAnsi="Times New Roman" w:cs="Times New Roman"/>
        </w:rPr>
        <w:t>, G. Z. (2024). Assessment of conflicts under human-wildlife interactions: An application of the conservation conflict transformation model in communities adjacent to Nyerere National Park, Tanzania. </w:t>
      </w:r>
      <w:r w:rsidRPr="00DA7A17">
        <w:rPr>
          <w:rFonts w:ascii="Times New Roman" w:hAnsi="Times New Roman" w:cs="Times New Roman"/>
          <w:i/>
          <w:iCs/>
        </w:rPr>
        <w:t>Science of The Total Environment</w:t>
      </w:r>
      <w:r w:rsidRPr="00DA7A17">
        <w:rPr>
          <w:rFonts w:ascii="Times New Roman" w:hAnsi="Times New Roman" w:cs="Times New Roman"/>
        </w:rPr>
        <w:t>, </w:t>
      </w:r>
      <w:r w:rsidRPr="00DA7A17">
        <w:rPr>
          <w:rFonts w:ascii="Times New Roman" w:hAnsi="Times New Roman" w:cs="Times New Roman"/>
          <w:i/>
          <w:iCs/>
        </w:rPr>
        <w:t>951</w:t>
      </w:r>
      <w:r w:rsidRPr="00DA7A17">
        <w:rPr>
          <w:rFonts w:ascii="Times New Roman" w:hAnsi="Times New Roman" w:cs="Times New Roman"/>
        </w:rPr>
        <w:t>, 175890.</w:t>
      </w:r>
    </w:p>
    <w:p w14:paraId="486D2CB0" w14:textId="77777777" w:rsidR="005A7AC9" w:rsidRDefault="005A7AC9" w:rsidP="00AF2423">
      <w:pPr>
        <w:ind w:left="720" w:hanging="720"/>
        <w:jc w:val="both"/>
        <w:rPr>
          <w:rFonts w:ascii="Times New Roman" w:hAnsi="Times New Roman" w:cs="Times New Roman"/>
        </w:rPr>
      </w:pPr>
      <w:bookmarkStart w:id="30" w:name="_Hlk201580921"/>
      <w:r w:rsidRPr="005B07B4">
        <w:rPr>
          <w:rFonts w:ascii="Times New Roman" w:hAnsi="Times New Roman" w:cs="Times New Roman"/>
        </w:rPr>
        <w:t>Acharya</w:t>
      </w:r>
      <w:bookmarkEnd w:id="30"/>
      <w:r w:rsidRPr="005B07B4">
        <w:rPr>
          <w:rFonts w:ascii="Times New Roman" w:hAnsi="Times New Roman" w:cs="Times New Roman"/>
        </w:rPr>
        <w:t>, K. P., Paudel, P. K., Neupane, P. R., &amp; Köhl, M. (2016). Human-wildlife conflicts in Nepal: patterns of human fatalities and injuries caused by large mammals. </w:t>
      </w:r>
      <w:proofErr w:type="spellStart"/>
      <w:r w:rsidRPr="005B07B4">
        <w:rPr>
          <w:rFonts w:ascii="Times New Roman" w:hAnsi="Times New Roman" w:cs="Times New Roman"/>
          <w:i/>
          <w:iCs/>
        </w:rPr>
        <w:t>PLoS</w:t>
      </w:r>
      <w:proofErr w:type="spellEnd"/>
      <w:r w:rsidRPr="005B07B4">
        <w:rPr>
          <w:rFonts w:ascii="Times New Roman" w:hAnsi="Times New Roman" w:cs="Times New Roman"/>
          <w:i/>
          <w:iCs/>
        </w:rPr>
        <w:t xml:space="preserve"> one</w:t>
      </w:r>
      <w:r w:rsidRPr="005B07B4">
        <w:rPr>
          <w:rFonts w:ascii="Times New Roman" w:hAnsi="Times New Roman" w:cs="Times New Roman"/>
        </w:rPr>
        <w:t>, </w:t>
      </w:r>
      <w:r w:rsidRPr="005B07B4">
        <w:rPr>
          <w:rFonts w:ascii="Times New Roman" w:hAnsi="Times New Roman" w:cs="Times New Roman"/>
          <w:i/>
          <w:iCs/>
        </w:rPr>
        <w:t>11</w:t>
      </w:r>
      <w:r w:rsidRPr="005B07B4">
        <w:rPr>
          <w:rFonts w:ascii="Times New Roman" w:hAnsi="Times New Roman" w:cs="Times New Roman"/>
        </w:rPr>
        <w:t>(9), e0161717.</w:t>
      </w:r>
    </w:p>
    <w:p w14:paraId="1F582811" w14:textId="77777777" w:rsidR="005A7AC9" w:rsidRPr="001C0A2C" w:rsidRDefault="005A7AC9" w:rsidP="00AF2423">
      <w:pPr>
        <w:tabs>
          <w:tab w:val="left" w:pos="0"/>
        </w:tabs>
        <w:spacing w:line="360" w:lineRule="auto"/>
        <w:ind w:left="720" w:hanging="720"/>
        <w:jc w:val="both"/>
        <w:rPr>
          <w:rFonts w:ascii="Times New Roman" w:hAnsi="Times New Roman" w:cs="Times New Roman"/>
          <w:color w:val="000000" w:themeColor="text1"/>
          <w:shd w:val="clear" w:color="auto" w:fill="FFFFFF"/>
        </w:rPr>
      </w:pPr>
      <w:r w:rsidRPr="001C0A2C">
        <w:rPr>
          <w:rFonts w:ascii="Times New Roman" w:hAnsi="Times New Roman" w:cs="Times New Roman"/>
          <w:color w:val="000000" w:themeColor="text1"/>
          <w:shd w:val="clear" w:color="auto" w:fill="FFFFFF"/>
        </w:rPr>
        <w:t>Rohini, C. K., Aravindan, T., Das, K. S. A., &amp; Vinayan, P. A. (2016). Patterns of human-wildlife conflict and people’s perception towards compensation program in Nilambur, Southern Western Ghats, India. </w:t>
      </w:r>
      <w:r w:rsidRPr="001C0A2C">
        <w:rPr>
          <w:rFonts w:ascii="Times New Roman" w:hAnsi="Times New Roman" w:cs="Times New Roman"/>
          <w:i/>
          <w:iCs/>
          <w:color w:val="000000" w:themeColor="text1"/>
          <w:shd w:val="clear" w:color="auto" w:fill="FFFFFF"/>
        </w:rPr>
        <w:t>Conservation Science</w:t>
      </w:r>
      <w:r w:rsidRPr="001C0A2C">
        <w:rPr>
          <w:rFonts w:ascii="Times New Roman" w:hAnsi="Times New Roman" w:cs="Times New Roman"/>
          <w:color w:val="000000" w:themeColor="text1"/>
          <w:shd w:val="clear" w:color="auto" w:fill="FFFFFF"/>
        </w:rPr>
        <w:t>, </w:t>
      </w:r>
      <w:r w:rsidRPr="001C0A2C">
        <w:rPr>
          <w:rFonts w:ascii="Times New Roman" w:hAnsi="Times New Roman" w:cs="Times New Roman"/>
          <w:i/>
          <w:iCs/>
          <w:color w:val="000000" w:themeColor="text1"/>
          <w:shd w:val="clear" w:color="auto" w:fill="FFFFFF"/>
        </w:rPr>
        <w:t>4</w:t>
      </w:r>
      <w:r w:rsidRPr="001C0A2C">
        <w:rPr>
          <w:rFonts w:ascii="Times New Roman" w:hAnsi="Times New Roman" w:cs="Times New Roman"/>
          <w:color w:val="000000" w:themeColor="text1"/>
          <w:shd w:val="clear" w:color="auto" w:fill="FFFFFF"/>
        </w:rPr>
        <w:t>(1), 1-6.</w:t>
      </w:r>
    </w:p>
    <w:p w14:paraId="1405DCA2" w14:textId="77777777" w:rsidR="005A7AC9" w:rsidRPr="001C0A2C" w:rsidRDefault="005A7AC9" w:rsidP="00AF2423">
      <w:pPr>
        <w:spacing w:line="360" w:lineRule="auto"/>
        <w:ind w:left="720" w:hanging="720"/>
        <w:jc w:val="both"/>
        <w:rPr>
          <w:rFonts w:ascii="Times New Roman" w:eastAsia="Times New Roman" w:hAnsi="Times New Roman" w:cs="Times New Roman"/>
        </w:rPr>
      </w:pPr>
      <w:r w:rsidRPr="001C0A2C">
        <w:rPr>
          <w:rFonts w:ascii="Times New Roman" w:eastAsia="Times New Roman" w:hAnsi="Times New Roman" w:cs="Times New Roman"/>
        </w:rPr>
        <w:t>Karanth, K. K., &amp; Nepal, S. K. (2012). Local resident’s perception of benefits and losses from protected areas in India and Nepal. Environmental management, 49(2), 372-386.</w:t>
      </w:r>
    </w:p>
    <w:p w14:paraId="3FEDFF21" w14:textId="77777777" w:rsidR="005A7AC9" w:rsidRPr="001C0A2C" w:rsidRDefault="005A7AC9" w:rsidP="00AF2423">
      <w:pPr>
        <w:tabs>
          <w:tab w:val="left" w:pos="142"/>
        </w:tabs>
        <w:autoSpaceDE w:val="0"/>
        <w:autoSpaceDN w:val="0"/>
        <w:adjustRightInd w:val="0"/>
        <w:spacing w:after="0" w:line="360" w:lineRule="auto"/>
        <w:ind w:left="720" w:hanging="720"/>
        <w:jc w:val="both"/>
        <w:rPr>
          <w:rFonts w:ascii="Times New Roman" w:hAnsi="Times New Roman" w:cs="Times New Roman"/>
          <w:color w:val="000000" w:themeColor="text1"/>
        </w:rPr>
      </w:pPr>
      <w:r w:rsidRPr="001C0A2C">
        <w:rPr>
          <w:rFonts w:ascii="Times New Roman" w:hAnsi="Times New Roman" w:cs="Times New Roman"/>
          <w:color w:val="000000" w:themeColor="text1"/>
        </w:rPr>
        <w:lastRenderedPageBreak/>
        <w:t xml:space="preserve">Nyirenda VR, Willem JM, Reilly BK, Phiri AI, </w:t>
      </w:r>
      <w:proofErr w:type="spellStart"/>
      <w:r w:rsidRPr="001C0A2C">
        <w:rPr>
          <w:rFonts w:ascii="Times New Roman" w:hAnsi="Times New Roman" w:cs="Times New Roman"/>
          <w:color w:val="000000" w:themeColor="text1"/>
        </w:rPr>
        <w:t>Chabwela</w:t>
      </w:r>
      <w:proofErr w:type="spellEnd"/>
      <w:r w:rsidRPr="001C0A2C">
        <w:rPr>
          <w:rFonts w:ascii="Times New Roman" w:hAnsi="Times New Roman" w:cs="Times New Roman"/>
          <w:color w:val="000000" w:themeColor="text1"/>
        </w:rPr>
        <w:t xml:space="preserve"> HN. 2013. Wildlife crop damage valuation and conservation: conflicting Perception by local farmers in the Luangwa Valley, eastern Zambia. </w:t>
      </w:r>
      <w:r w:rsidRPr="001C0A2C">
        <w:rPr>
          <w:rFonts w:ascii="Times New Roman" w:hAnsi="Times New Roman" w:cs="Times New Roman"/>
          <w:i/>
          <w:iCs/>
          <w:color w:val="000000" w:themeColor="text1"/>
        </w:rPr>
        <w:t xml:space="preserve">International Journal of Biodiversity Conservation </w:t>
      </w:r>
      <w:r w:rsidRPr="001C0A2C">
        <w:rPr>
          <w:rFonts w:ascii="Times New Roman" w:hAnsi="Times New Roman" w:cs="Times New Roman"/>
          <w:color w:val="000000" w:themeColor="text1"/>
        </w:rPr>
        <w:t>5: 741 750.</w:t>
      </w:r>
    </w:p>
    <w:p w14:paraId="28616B62" w14:textId="77777777" w:rsidR="005A7AC9" w:rsidRDefault="005A7AC9" w:rsidP="00AF2423">
      <w:pPr>
        <w:ind w:left="720" w:hanging="720"/>
        <w:jc w:val="both"/>
        <w:rPr>
          <w:rFonts w:ascii="Times New Roman" w:hAnsi="Times New Roman" w:cs="Times New Roman"/>
        </w:rPr>
      </w:pPr>
      <w:r w:rsidRPr="004E3698">
        <w:rPr>
          <w:rFonts w:ascii="Times New Roman" w:hAnsi="Times New Roman" w:cs="Times New Roman"/>
        </w:rPr>
        <w:t xml:space="preserve">Gordon, I. J. (2009). What is the future for wild, large herbivores in human‐modified agricultural </w:t>
      </w:r>
      <w:proofErr w:type="gramStart"/>
      <w:r w:rsidRPr="004E3698">
        <w:rPr>
          <w:rFonts w:ascii="Times New Roman" w:hAnsi="Times New Roman" w:cs="Times New Roman"/>
        </w:rPr>
        <w:t>landscapes?.</w:t>
      </w:r>
      <w:proofErr w:type="gramEnd"/>
      <w:r w:rsidRPr="004E3698">
        <w:rPr>
          <w:rFonts w:ascii="Times New Roman" w:hAnsi="Times New Roman" w:cs="Times New Roman"/>
        </w:rPr>
        <w:t> </w:t>
      </w:r>
      <w:r w:rsidRPr="004E3698">
        <w:rPr>
          <w:rFonts w:ascii="Times New Roman" w:hAnsi="Times New Roman" w:cs="Times New Roman"/>
          <w:i/>
          <w:iCs/>
        </w:rPr>
        <w:t>Wildlife Biology</w:t>
      </w:r>
      <w:r w:rsidRPr="004E3698">
        <w:rPr>
          <w:rFonts w:ascii="Times New Roman" w:hAnsi="Times New Roman" w:cs="Times New Roman"/>
        </w:rPr>
        <w:t>, </w:t>
      </w:r>
      <w:r w:rsidRPr="004E3698">
        <w:rPr>
          <w:rFonts w:ascii="Times New Roman" w:hAnsi="Times New Roman" w:cs="Times New Roman"/>
          <w:i/>
          <w:iCs/>
        </w:rPr>
        <w:t>15</w:t>
      </w:r>
      <w:r w:rsidRPr="004E3698">
        <w:rPr>
          <w:rFonts w:ascii="Times New Roman" w:hAnsi="Times New Roman" w:cs="Times New Roman"/>
        </w:rPr>
        <w:t>(1), 1-9.</w:t>
      </w:r>
    </w:p>
    <w:p w14:paraId="3C6152A3" w14:textId="77777777" w:rsidR="005A7AC9" w:rsidRDefault="005A7AC9" w:rsidP="00AF2423">
      <w:pPr>
        <w:ind w:left="720" w:hanging="720"/>
        <w:jc w:val="both"/>
        <w:rPr>
          <w:rFonts w:ascii="Times New Roman" w:hAnsi="Times New Roman" w:cs="Times New Roman"/>
        </w:rPr>
      </w:pPr>
      <w:r w:rsidRPr="005E32E7">
        <w:rPr>
          <w:rFonts w:ascii="Times New Roman" w:hAnsi="Times New Roman" w:cs="Times New Roman"/>
        </w:rPr>
        <w:t>Mardaraj, P. C., Sethy, J., Sahu, H. K., &amp; Sethy, J. (2015). Human-wildlife conflict: issues and managements. </w:t>
      </w:r>
      <w:r w:rsidRPr="005E32E7">
        <w:rPr>
          <w:rFonts w:ascii="Times New Roman" w:hAnsi="Times New Roman" w:cs="Times New Roman"/>
          <w:i/>
          <w:iCs/>
        </w:rPr>
        <w:t>Biodiversity Conservation Research, Management, Edition: 1st. Himalaya Publishing House</w:t>
      </w:r>
      <w:r w:rsidRPr="005E32E7">
        <w:rPr>
          <w:rFonts w:ascii="Times New Roman" w:hAnsi="Times New Roman" w:cs="Times New Roman"/>
        </w:rPr>
        <w:t>, 158-173.</w:t>
      </w:r>
    </w:p>
    <w:p w14:paraId="7CAC0E5A" w14:textId="77777777" w:rsidR="005A7AC9" w:rsidRDefault="005A7AC9" w:rsidP="00AF2423">
      <w:pPr>
        <w:ind w:left="720" w:hanging="720"/>
        <w:jc w:val="both"/>
        <w:rPr>
          <w:rFonts w:ascii="Times New Roman" w:hAnsi="Times New Roman" w:cs="Times New Roman"/>
        </w:rPr>
      </w:pPr>
      <w:proofErr w:type="spellStart"/>
      <w:r w:rsidRPr="00364A3C">
        <w:rPr>
          <w:rFonts w:ascii="Times New Roman" w:hAnsi="Times New Roman" w:cs="Times New Roman"/>
        </w:rPr>
        <w:t>Mmopelwa</w:t>
      </w:r>
      <w:proofErr w:type="spellEnd"/>
      <w:r w:rsidRPr="00364A3C">
        <w:rPr>
          <w:rFonts w:ascii="Times New Roman" w:hAnsi="Times New Roman" w:cs="Times New Roman"/>
        </w:rPr>
        <w:t xml:space="preserve">, G., &amp; </w:t>
      </w:r>
      <w:proofErr w:type="spellStart"/>
      <w:r w:rsidRPr="00364A3C">
        <w:rPr>
          <w:rFonts w:ascii="Times New Roman" w:hAnsi="Times New Roman" w:cs="Times New Roman"/>
        </w:rPr>
        <w:t>Mpolokeng</w:t>
      </w:r>
      <w:proofErr w:type="spellEnd"/>
      <w:r w:rsidRPr="00364A3C">
        <w:rPr>
          <w:rFonts w:ascii="Times New Roman" w:hAnsi="Times New Roman" w:cs="Times New Roman"/>
        </w:rPr>
        <w:t>, T. (2008). Attitudes and perceptions of livestock farmers on the adequacy of government compensation scheme: human-carnivore conflict in Ngamiland. </w:t>
      </w:r>
      <w:r w:rsidRPr="00364A3C">
        <w:rPr>
          <w:rFonts w:ascii="Times New Roman" w:hAnsi="Times New Roman" w:cs="Times New Roman"/>
          <w:i/>
          <w:iCs/>
        </w:rPr>
        <w:t>Botswana Notes and Records</w:t>
      </w:r>
      <w:r w:rsidRPr="00364A3C">
        <w:rPr>
          <w:rFonts w:ascii="Times New Roman" w:hAnsi="Times New Roman" w:cs="Times New Roman"/>
        </w:rPr>
        <w:t>, 147-158.</w:t>
      </w:r>
    </w:p>
    <w:p w14:paraId="6FAF9C69" w14:textId="77777777" w:rsidR="005A7AC9" w:rsidRDefault="005A7AC9" w:rsidP="00AF2423">
      <w:pPr>
        <w:ind w:left="720" w:hanging="720"/>
        <w:jc w:val="both"/>
        <w:rPr>
          <w:rFonts w:ascii="Times New Roman" w:hAnsi="Times New Roman" w:cs="Times New Roman"/>
        </w:rPr>
      </w:pPr>
      <w:proofErr w:type="spellStart"/>
      <w:r w:rsidRPr="00D338F9">
        <w:rPr>
          <w:rFonts w:ascii="Times New Roman" w:hAnsi="Times New Roman" w:cs="Times New Roman"/>
        </w:rPr>
        <w:t>Tshewang</w:t>
      </w:r>
      <w:proofErr w:type="spellEnd"/>
      <w:r w:rsidRPr="00D338F9">
        <w:rPr>
          <w:rFonts w:ascii="Times New Roman" w:hAnsi="Times New Roman" w:cs="Times New Roman"/>
        </w:rPr>
        <w:t xml:space="preserve">, U., Tobias, M. C., Morrison, J. G., </w:t>
      </w:r>
      <w:proofErr w:type="spellStart"/>
      <w:r w:rsidRPr="00D338F9">
        <w:rPr>
          <w:rFonts w:ascii="Times New Roman" w:hAnsi="Times New Roman" w:cs="Times New Roman"/>
        </w:rPr>
        <w:t>Tshewang</w:t>
      </w:r>
      <w:proofErr w:type="spellEnd"/>
      <w:r w:rsidRPr="00D338F9">
        <w:rPr>
          <w:rFonts w:ascii="Times New Roman" w:hAnsi="Times New Roman" w:cs="Times New Roman"/>
        </w:rPr>
        <w:t>, U., Tobias, M. C., &amp; Morrison, J. G. (2021). Non-violent techniques for human-wildlife conflict resolution. </w:t>
      </w:r>
      <w:r w:rsidRPr="00D338F9">
        <w:rPr>
          <w:rFonts w:ascii="Times New Roman" w:hAnsi="Times New Roman" w:cs="Times New Roman"/>
          <w:i/>
          <w:iCs/>
        </w:rPr>
        <w:t>Bhutan: Conservation and Environmental Protection in the Himalayas</w:t>
      </w:r>
      <w:r w:rsidRPr="00D338F9">
        <w:rPr>
          <w:rFonts w:ascii="Times New Roman" w:hAnsi="Times New Roman" w:cs="Times New Roman"/>
        </w:rPr>
        <w:t>, 71-153.</w:t>
      </w:r>
    </w:p>
    <w:p w14:paraId="3F1062F4" w14:textId="77777777" w:rsidR="005A7AC9" w:rsidRPr="001C0A2C" w:rsidRDefault="005A7AC9" w:rsidP="00AF2423">
      <w:pPr>
        <w:tabs>
          <w:tab w:val="left" w:pos="142"/>
        </w:tabs>
        <w:spacing w:line="360" w:lineRule="auto"/>
        <w:ind w:left="720" w:hanging="720"/>
        <w:jc w:val="both"/>
        <w:rPr>
          <w:rFonts w:ascii="Times New Roman" w:hAnsi="Times New Roman" w:cs="Times New Roman"/>
          <w:color w:val="000000" w:themeColor="text1"/>
          <w:shd w:val="clear" w:color="auto" w:fill="FFFFFF"/>
        </w:rPr>
      </w:pPr>
      <w:proofErr w:type="spellStart"/>
      <w:r w:rsidRPr="001C0A2C">
        <w:rPr>
          <w:rFonts w:ascii="Times New Roman" w:hAnsi="Times New Roman" w:cs="Times New Roman"/>
          <w:color w:val="000000" w:themeColor="text1"/>
          <w:shd w:val="clear" w:color="auto" w:fill="FFFFFF"/>
        </w:rPr>
        <w:t>Megaze</w:t>
      </w:r>
      <w:proofErr w:type="spellEnd"/>
      <w:r w:rsidRPr="001C0A2C">
        <w:rPr>
          <w:rFonts w:ascii="Times New Roman" w:hAnsi="Times New Roman" w:cs="Times New Roman"/>
          <w:color w:val="000000" w:themeColor="text1"/>
          <w:shd w:val="clear" w:color="auto" w:fill="FFFFFF"/>
        </w:rPr>
        <w:t>, A., Balakrishnan, M., &amp; Belay, G. (2017). Human–wildlife conflict and attitude of</w:t>
      </w:r>
      <w:r>
        <w:rPr>
          <w:rFonts w:ascii="Times New Roman" w:hAnsi="Times New Roman" w:cs="Times New Roman"/>
          <w:color w:val="000000" w:themeColor="text1"/>
          <w:shd w:val="clear" w:color="auto" w:fill="FFFFFF"/>
        </w:rPr>
        <w:t xml:space="preserve"> </w:t>
      </w:r>
      <w:r w:rsidRPr="001C0A2C">
        <w:rPr>
          <w:rFonts w:ascii="Times New Roman" w:hAnsi="Times New Roman" w:cs="Times New Roman"/>
          <w:color w:val="000000" w:themeColor="text1"/>
          <w:shd w:val="clear" w:color="auto" w:fill="FFFFFF"/>
        </w:rPr>
        <w:t xml:space="preserve">local people towards conservation of wildlife in </w:t>
      </w:r>
      <w:proofErr w:type="spellStart"/>
      <w:r w:rsidRPr="001C0A2C">
        <w:rPr>
          <w:rFonts w:ascii="Times New Roman" w:hAnsi="Times New Roman" w:cs="Times New Roman"/>
          <w:color w:val="000000" w:themeColor="text1"/>
          <w:shd w:val="clear" w:color="auto" w:fill="FFFFFF"/>
        </w:rPr>
        <w:t>Chebera</w:t>
      </w:r>
      <w:proofErr w:type="spellEnd"/>
      <w:r w:rsidRPr="001C0A2C">
        <w:rPr>
          <w:rFonts w:ascii="Times New Roman" w:hAnsi="Times New Roman" w:cs="Times New Roman"/>
          <w:color w:val="000000" w:themeColor="text1"/>
          <w:shd w:val="clear" w:color="auto" w:fill="FFFFFF"/>
        </w:rPr>
        <w:t xml:space="preserve"> </w:t>
      </w:r>
      <w:proofErr w:type="spellStart"/>
      <w:r w:rsidRPr="001C0A2C">
        <w:rPr>
          <w:rFonts w:ascii="Times New Roman" w:hAnsi="Times New Roman" w:cs="Times New Roman"/>
          <w:color w:val="000000" w:themeColor="text1"/>
          <w:shd w:val="clear" w:color="auto" w:fill="FFFFFF"/>
        </w:rPr>
        <w:t>Churchura</w:t>
      </w:r>
      <w:proofErr w:type="spellEnd"/>
      <w:r w:rsidRPr="001C0A2C">
        <w:rPr>
          <w:rFonts w:ascii="Times New Roman" w:hAnsi="Times New Roman" w:cs="Times New Roman"/>
          <w:color w:val="000000" w:themeColor="text1"/>
          <w:shd w:val="clear" w:color="auto" w:fill="FFFFFF"/>
        </w:rPr>
        <w:t xml:space="preserve"> National Park, Ethiopia. </w:t>
      </w:r>
      <w:r w:rsidRPr="001C0A2C">
        <w:rPr>
          <w:rFonts w:ascii="Times New Roman" w:hAnsi="Times New Roman" w:cs="Times New Roman"/>
          <w:i/>
          <w:iCs/>
          <w:color w:val="000000" w:themeColor="text1"/>
          <w:shd w:val="clear" w:color="auto" w:fill="FFFFFF"/>
        </w:rPr>
        <w:t>African Zoology</w:t>
      </w:r>
      <w:r w:rsidRPr="001C0A2C">
        <w:rPr>
          <w:rFonts w:ascii="Times New Roman" w:hAnsi="Times New Roman" w:cs="Times New Roman"/>
          <w:color w:val="000000" w:themeColor="text1"/>
          <w:shd w:val="clear" w:color="auto" w:fill="FFFFFF"/>
        </w:rPr>
        <w:t>, </w:t>
      </w:r>
      <w:r w:rsidRPr="001C0A2C">
        <w:rPr>
          <w:rFonts w:ascii="Times New Roman" w:hAnsi="Times New Roman" w:cs="Times New Roman"/>
          <w:i/>
          <w:iCs/>
          <w:color w:val="000000" w:themeColor="text1"/>
          <w:shd w:val="clear" w:color="auto" w:fill="FFFFFF"/>
        </w:rPr>
        <w:t>52</w:t>
      </w:r>
      <w:r w:rsidRPr="001C0A2C">
        <w:rPr>
          <w:rFonts w:ascii="Times New Roman" w:hAnsi="Times New Roman" w:cs="Times New Roman"/>
          <w:color w:val="000000" w:themeColor="text1"/>
          <w:shd w:val="clear" w:color="auto" w:fill="FFFFFF"/>
        </w:rPr>
        <w:t>(1), 1-8.</w:t>
      </w:r>
    </w:p>
    <w:p w14:paraId="72B0F963" w14:textId="77777777" w:rsidR="005A7AC9" w:rsidRDefault="005A7AC9" w:rsidP="00AF2423">
      <w:pPr>
        <w:ind w:left="720" w:hanging="720"/>
        <w:jc w:val="both"/>
        <w:rPr>
          <w:rFonts w:ascii="Times New Roman" w:hAnsi="Times New Roman" w:cs="Times New Roman"/>
        </w:rPr>
      </w:pPr>
      <w:r w:rsidRPr="00EE14B6">
        <w:rPr>
          <w:rFonts w:ascii="Times New Roman" w:hAnsi="Times New Roman" w:cs="Times New Roman"/>
        </w:rPr>
        <w:t xml:space="preserve">Bhatia, S., Redpath, S. M., </w:t>
      </w:r>
      <w:proofErr w:type="spellStart"/>
      <w:r w:rsidRPr="00EE14B6">
        <w:rPr>
          <w:rFonts w:ascii="Times New Roman" w:hAnsi="Times New Roman" w:cs="Times New Roman"/>
        </w:rPr>
        <w:t>Suryawanshi</w:t>
      </w:r>
      <w:proofErr w:type="spellEnd"/>
      <w:r w:rsidRPr="00EE14B6">
        <w:rPr>
          <w:rFonts w:ascii="Times New Roman" w:hAnsi="Times New Roman" w:cs="Times New Roman"/>
        </w:rPr>
        <w:t>, K., &amp; Mishra, C. (2020). Beyond conflict: exploring the spectrum of human–wildlife interactions and their underlying mechanisms. </w:t>
      </w:r>
      <w:r w:rsidRPr="00EE14B6">
        <w:rPr>
          <w:rFonts w:ascii="Times New Roman" w:hAnsi="Times New Roman" w:cs="Times New Roman"/>
          <w:i/>
          <w:iCs/>
        </w:rPr>
        <w:t>Oryx</w:t>
      </w:r>
      <w:r w:rsidRPr="00EE14B6">
        <w:rPr>
          <w:rFonts w:ascii="Times New Roman" w:hAnsi="Times New Roman" w:cs="Times New Roman"/>
        </w:rPr>
        <w:t>, </w:t>
      </w:r>
      <w:r w:rsidRPr="00EE14B6">
        <w:rPr>
          <w:rFonts w:ascii="Times New Roman" w:hAnsi="Times New Roman" w:cs="Times New Roman"/>
          <w:i/>
          <w:iCs/>
        </w:rPr>
        <w:t>54</w:t>
      </w:r>
      <w:r w:rsidRPr="00EE14B6">
        <w:rPr>
          <w:rFonts w:ascii="Times New Roman" w:hAnsi="Times New Roman" w:cs="Times New Roman"/>
        </w:rPr>
        <w:t>(5), 621-628.</w:t>
      </w:r>
    </w:p>
    <w:p w14:paraId="0A5C4780" w14:textId="77777777" w:rsidR="005A7AC9" w:rsidRDefault="005A7AC9" w:rsidP="00AF2423">
      <w:pPr>
        <w:ind w:left="720" w:hanging="720"/>
        <w:jc w:val="both"/>
        <w:rPr>
          <w:rFonts w:ascii="Times New Roman" w:hAnsi="Times New Roman" w:cs="Times New Roman"/>
        </w:rPr>
      </w:pPr>
      <w:r w:rsidRPr="00FD1251">
        <w:rPr>
          <w:rFonts w:ascii="Times New Roman" w:hAnsi="Times New Roman" w:cs="Times New Roman"/>
        </w:rPr>
        <w:t xml:space="preserve">Mahajan, P., Chaudhary, R., Kazi, A., &amp; </w:t>
      </w:r>
      <w:proofErr w:type="spellStart"/>
      <w:r w:rsidRPr="00FD1251">
        <w:rPr>
          <w:rFonts w:ascii="Times New Roman" w:hAnsi="Times New Roman" w:cs="Times New Roman"/>
        </w:rPr>
        <w:t>Khandal</w:t>
      </w:r>
      <w:proofErr w:type="spellEnd"/>
      <w:r w:rsidRPr="00FD1251">
        <w:rPr>
          <w:rFonts w:ascii="Times New Roman" w:hAnsi="Times New Roman" w:cs="Times New Roman"/>
        </w:rPr>
        <w:t xml:space="preserve">, D. (2022). Spatial determinants of livestock depredation and human attitude toward wolves in </w:t>
      </w:r>
      <w:proofErr w:type="spellStart"/>
      <w:r w:rsidRPr="00FD1251">
        <w:rPr>
          <w:rFonts w:ascii="Times New Roman" w:hAnsi="Times New Roman" w:cs="Times New Roman"/>
        </w:rPr>
        <w:t>Kailadevi</w:t>
      </w:r>
      <w:proofErr w:type="spellEnd"/>
      <w:r w:rsidRPr="00FD1251">
        <w:rPr>
          <w:rFonts w:ascii="Times New Roman" w:hAnsi="Times New Roman" w:cs="Times New Roman"/>
        </w:rPr>
        <w:t xml:space="preserve"> Wildlife Sanctuary, Rajasthan, India. </w:t>
      </w:r>
      <w:r w:rsidRPr="00FD1251">
        <w:rPr>
          <w:rFonts w:ascii="Times New Roman" w:hAnsi="Times New Roman" w:cs="Times New Roman"/>
          <w:i/>
          <w:iCs/>
        </w:rPr>
        <w:t>Frontiers in Ecology and Evolution</w:t>
      </w:r>
      <w:r w:rsidRPr="00FD1251">
        <w:rPr>
          <w:rFonts w:ascii="Times New Roman" w:hAnsi="Times New Roman" w:cs="Times New Roman"/>
        </w:rPr>
        <w:t>, </w:t>
      </w:r>
      <w:r w:rsidRPr="00FD1251">
        <w:rPr>
          <w:rFonts w:ascii="Times New Roman" w:hAnsi="Times New Roman" w:cs="Times New Roman"/>
          <w:i/>
          <w:iCs/>
        </w:rPr>
        <w:t>10</w:t>
      </w:r>
      <w:r w:rsidRPr="00FD1251">
        <w:rPr>
          <w:rFonts w:ascii="Times New Roman" w:hAnsi="Times New Roman" w:cs="Times New Roman"/>
        </w:rPr>
        <w:t>, 855084.</w:t>
      </w:r>
    </w:p>
    <w:p w14:paraId="40D08E90" w14:textId="7DFB9AD5" w:rsidR="00FE45FC" w:rsidRDefault="00FE45FC" w:rsidP="00AF2423">
      <w:pPr>
        <w:ind w:left="720" w:hanging="720"/>
        <w:jc w:val="both"/>
        <w:rPr>
          <w:ins w:id="31" w:author="STUDENT" w:date="2025-09-10T11:21:00Z"/>
          <w:rFonts w:ascii="Times New Roman" w:hAnsi="Times New Roman" w:cs="Times New Roman"/>
        </w:rPr>
      </w:pPr>
      <w:proofErr w:type="spellStart"/>
      <w:r w:rsidRPr="00FE45FC">
        <w:rPr>
          <w:rFonts w:ascii="Times New Roman" w:hAnsi="Times New Roman" w:cs="Times New Roman"/>
        </w:rPr>
        <w:t>Cundill</w:t>
      </w:r>
      <w:proofErr w:type="spellEnd"/>
      <w:r w:rsidRPr="00FE45FC">
        <w:rPr>
          <w:rFonts w:ascii="Times New Roman" w:hAnsi="Times New Roman" w:cs="Times New Roman"/>
        </w:rPr>
        <w:t>, G., Bezerra, J. C., De Vos, A., &amp; Ntingana, N. (2017). Beyond benefit sharing: Place attachment and the importance of access to protected areas for surrounding communities. </w:t>
      </w:r>
      <w:r w:rsidRPr="00FE45FC">
        <w:rPr>
          <w:rFonts w:ascii="Times New Roman" w:hAnsi="Times New Roman" w:cs="Times New Roman"/>
          <w:i/>
          <w:iCs/>
        </w:rPr>
        <w:t>Ecosystem Services</w:t>
      </w:r>
      <w:r w:rsidRPr="00FE45FC">
        <w:rPr>
          <w:rFonts w:ascii="Times New Roman" w:hAnsi="Times New Roman" w:cs="Times New Roman"/>
        </w:rPr>
        <w:t>, </w:t>
      </w:r>
      <w:r w:rsidRPr="00FE45FC">
        <w:rPr>
          <w:rFonts w:ascii="Times New Roman" w:hAnsi="Times New Roman" w:cs="Times New Roman"/>
          <w:i/>
          <w:iCs/>
        </w:rPr>
        <w:t>28</w:t>
      </w:r>
      <w:r w:rsidRPr="00FE45FC">
        <w:rPr>
          <w:rFonts w:ascii="Times New Roman" w:hAnsi="Times New Roman" w:cs="Times New Roman"/>
        </w:rPr>
        <w:t>, 140-148.</w:t>
      </w:r>
    </w:p>
    <w:p w14:paraId="30508EA4" w14:textId="00F36E37" w:rsidR="00C41E75" w:rsidRPr="002E300C" w:rsidRDefault="00C41E75" w:rsidP="00AF2423">
      <w:pPr>
        <w:ind w:left="720" w:hanging="720"/>
        <w:jc w:val="both"/>
        <w:rPr>
          <w:ins w:id="32" w:author="STUDENT" w:date="2025-09-10T11:23:00Z"/>
          <w:rFonts w:ascii="Times New Roman" w:hAnsi="Times New Roman" w:cs="Times New Roman"/>
          <w:b/>
          <w:i/>
          <w:sz w:val="16"/>
          <w:szCs w:val="16"/>
          <w:rPrChange w:id="33" w:author="STUDENT" w:date="2025-09-10T11:36:00Z">
            <w:rPr>
              <w:ins w:id="34" w:author="STUDENT" w:date="2025-09-10T11:23:00Z"/>
              <w:rFonts w:ascii="Times New Roman" w:hAnsi="Times New Roman" w:cs="Times New Roman"/>
            </w:rPr>
          </w:rPrChange>
        </w:rPr>
      </w:pPr>
      <w:ins w:id="35" w:author="STUDENT" w:date="2025-09-10T11:23:00Z">
        <w:r w:rsidRPr="002E300C">
          <w:rPr>
            <w:rFonts w:ascii="Times New Roman" w:hAnsi="Times New Roman" w:cs="Times New Roman"/>
            <w:b/>
            <w:i/>
            <w:sz w:val="16"/>
            <w:szCs w:val="16"/>
            <w:rPrChange w:id="36" w:author="STUDENT" w:date="2025-09-10T11:36:00Z">
              <w:rPr>
                <w:rFonts w:ascii="Times New Roman" w:hAnsi="Times New Roman" w:cs="Times New Roman"/>
              </w:rPr>
            </w:rPrChange>
          </w:rPr>
          <w:t xml:space="preserve">General comments </w:t>
        </w:r>
      </w:ins>
    </w:p>
    <w:p w14:paraId="5A6D16A7" w14:textId="0ED36EC8" w:rsidR="00C41E75" w:rsidRPr="002E300C" w:rsidDel="00A43229" w:rsidRDefault="00C41E75">
      <w:pPr>
        <w:numPr>
          <w:ilvl w:val="0"/>
          <w:numId w:val="5"/>
        </w:numPr>
        <w:autoSpaceDE w:val="0"/>
        <w:autoSpaceDN w:val="0"/>
        <w:adjustRightInd w:val="0"/>
        <w:spacing w:line="360" w:lineRule="auto"/>
        <w:jc w:val="both"/>
        <w:rPr>
          <w:del w:id="37" w:author="STUDENT" w:date="2025-09-10T11:24:00Z"/>
          <w:rFonts w:ascii="Times New Roman" w:hAnsi="Times New Roman" w:cs="Times New Roman"/>
          <w:sz w:val="16"/>
          <w:szCs w:val="16"/>
          <w:rPrChange w:id="38" w:author="STUDENT" w:date="2025-09-10T11:36:00Z">
            <w:rPr>
              <w:del w:id="39" w:author="STUDENT" w:date="2025-09-10T11:24:00Z"/>
              <w:rFonts w:ascii="Times New Roman" w:hAnsi="Times New Roman" w:cs="Times New Roman"/>
            </w:rPr>
          </w:rPrChange>
        </w:rPr>
        <w:pPrChange w:id="40" w:author="STUDENT" w:date="2025-09-10T11:26:00Z">
          <w:pPr>
            <w:autoSpaceDE w:val="0"/>
            <w:autoSpaceDN w:val="0"/>
            <w:adjustRightInd w:val="0"/>
            <w:spacing w:line="360" w:lineRule="auto"/>
            <w:jc w:val="both"/>
          </w:pPr>
        </w:pPrChange>
      </w:pPr>
      <w:ins w:id="41" w:author="STUDENT" w:date="2025-09-10T11:24:00Z">
        <w:r w:rsidRPr="002E300C">
          <w:rPr>
            <w:rFonts w:ascii="Times New Roman" w:hAnsi="Times New Roman" w:cs="Times New Roman"/>
            <w:sz w:val="16"/>
            <w:szCs w:val="16"/>
            <w:rPrChange w:id="42" w:author="STUDENT" w:date="2025-09-10T11:36:00Z">
              <w:rPr/>
            </w:rPrChange>
          </w:rPr>
          <w:t xml:space="preserve">The authors have made significant attempts to study Perceptions of Human–Wildlife Interactions and Conservation Outcomes among Communities Residing near Protected Areas. Despite few merits there are lot of shortcoming and lacuna in the paper. The authors are suggested to respond the following comments and queries given </w:t>
        </w:r>
        <w:proofErr w:type="spellStart"/>
        <w:r w:rsidRPr="002E300C">
          <w:rPr>
            <w:rFonts w:ascii="Times New Roman" w:hAnsi="Times New Roman" w:cs="Times New Roman"/>
            <w:sz w:val="16"/>
            <w:szCs w:val="16"/>
            <w:rPrChange w:id="43" w:author="STUDENT" w:date="2025-09-10T11:36:00Z">
              <w:rPr/>
            </w:rPrChange>
          </w:rPr>
          <w:t>below.</w:t>
        </w:r>
      </w:ins>
    </w:p>
    <w:p w14:paraId="168CE74D" w14:textId="34E7AD68" w:rsidR="00A43229" w:rsidRPr="002E300C" w:rsidRDefault="00A43229">
      <w:pPr>
        <w:pStyle w:val="ListParagraph"/>
        <w:numPr>
          <w:ilvl w:val="0"/>
          <w:numId w:val="5"/>
        </w:numPr>
        <w:spacing w:line="240" w:lineRule="auto"/>
        <w:jc w:val="both"/>
        <w:rPr>
          <w:ins w:id="44" w:author="STUDENT" w:date="2025-09-10T11:26:00Z"/>
          <w:rFonts w:ascii="Times New Roman" w:hAnsi="Times New Roman" w:cs="Times New Roman"/>
          <w:sz w:val="16"/>
          <w:szCs w:val="16"/>
          <w:rPrChange w:id="45" w:author="STUDENT" w:date="2025-09-10T11:36:00Z">
            <w:rPr>
              <w:ins w:id="46" w:author="STUDENT" w:date="2025-09-10T11:26:00Z"/>
              <w:rFonts w:ascii="Times New Roman" w:hAnsi="Times New Roman" w:cs="Times New Roman"/>
            </w:rPr>
          </w:rPrChange>
        </w:rPr>
        <w:pPrChange w:id="47" w:author="STUDENT" w:date="2025-09-10T11:35:00Z">
          <w:pPr>
            <w:ind w:left="720" w:hanging="720"/>
            <w:jc w:val="both"/>
          </w:pPr>
        </w:pPrChange>
      </w:pPr>
      <w:ins w:id="48" w:author="STUDENT" w:date="2025-09-10T11:26:00Z">
        <w:r w:rsidRPr="002E300C">
          <w:rPr>
            <w:rFonts w:ascii="Times New Roman" w:hAnsi="Times New Roman" w:cs="Times New Roman"/>
            <w:sz w:val="16"/>
            <w:szCs w:val="16"/>
            <w:rPrChange w:id="49" w:author="STUDENT" w:date="2025-09-10T11:36:00Z">
              <w:rPr>
                <w:rFonts w:ascii="Times New Roman" w:hAnsi="Times New Roman" w:cs="Times New Roman"/>
              </w:rPr>
            </w:rPrChange>
          </w:rPr>
          <w:t>The</w:t>
        </w:r>
        <w:proofErr w:type="spellEnd"/>
        <w:r w:rsidRPr="002E300C">
          <w:rPr>
            <w:rFonts w:ascii="Times New Roman" w:hAnsi="Times New Roman" w:cs="Times New Roman"/>
            <w:sz w:val="16"/>
            <w:szCs w:val="16"/>
            <w:rPrChange w:id="50" w:author="STUDENT" w:date="2025-09-10T11:36:00Z">
              <w:rPr>
                <w:rFonts w:ascii="Times New Roman" w:hAnsi="Times New Roman" w:cs="Times New Roman"/>
              </w:rPr>
            </w:rPrChange>
          </w:rPr>
          <w:t xml:space="preserve"> abstract must cover brief information about methodology, interpretation of results and implications </w:t>
        </w:r>
        <w:del w:id="51" w:author="SDI 1181" w:date="2025-09-10T15:18:00Z">
          <w:r w:rsidRPr="002E300C" w:rsidDel="002E6170">
            <w:rPr>
              <w:rFonts w:ascii="Times New Roman" w:hAnsi="Times New Roman" w:cs="Times New Roman"/>
              <w:sz w:val="16"/>
              <w:szCs w:val="16"/>
              <w:rPrChange w:id="52" w:author="STUDENT" w:date="2025-09-10T11:36:00Z">
                <w:rPr>
                  <w:rFonts w:ascii="Times New Roman" w:hAnsi="Times New Roman" w:cs="Times New Roman"/>
                </w:rPr>
              </w:rPrChange>
            </w:rPr>
            <w:delText xml:space="preserve">and novelty </w:delText>
          </w:r>
        </w:del>
        <w:r w:rsidRPr="002E300C">
          <w:rPr>
            <w:rFonts w:ascii="Times New Roman" w:hAnsi="Times New Roman" w:cs="Times New Roman"/>
            <w:sz w:val="16"/>
            <w:szCs w:val="16"/>
            <w:rPrChange w:id="53" w:author="STUDENT" w:date="2025-09-10T11:36:00Z">
              <w:rPr>
                <w:rFonts w:ascii="Times New Roman" w:hAnsi="Times New Roman" w:cs="Times New Roman"/>
              </w:rPr>
            </w:rPrChange>
          </w:rPr>
          <w:t>of research findings.</w:t>
        </w:r>
      </w:ins>
    </w:p>
    <w:p w14:paraId="1A4F43DC" w14:textId="1CB4B045" w:rsidR="00A43229" w:rsidRPr="002E300C" w:rsidRDefault="00A43229">
      <w:pPr>
        <w:pStyle w:val="ListParagraph"/>
        <w:numPr>
          <w:ilvl w:val="0"/>
          <w:numId w:val="5"/>
        </w:numPr>
        <w:spacing w:line="240" w:lineRule="auto"/>
        <w:jc w:val="both"/>
        <w:rPr>
          <w:ins w:id="54" w:author="STUDENT" w:date="2025-09-10T11:27:00Z"/>
          <w:rFonts w:ascii="Times New Roman" w:hAnsi="Times New Roman" w:cs="Times New Roman"/>
          <w:sz w:val="16"/>
          <w:szCs w:val="16"/>
          <w:rPrChange w:id="55" w:author="STUDENT" w:date="2025-09-10T11:36:00Z">
            <w:rPr>
              <w:ins w:id="56" w:author="STUDENT" w:date="2025-09-10T11:27:00Z"/>
            </w:rPr>
          </w:rPrChange>
        </w:rPr>
        <w:pPrChange w:id="57" w:author="STUDENT" w:date="2025-09-10T11:35:00Z">
          <w:pPr>
            <w:ind w:left="720" w:hanging="720"/>
            <w:jc w:val="both"/>
          </w:pPr>
        </w:pPrChange>
      </w:pPr>
      <w:ins w:id="58" w:author="STUDENT" w:date="2025-09-10T11:26:00Z">
        <w:r w:rsidRPr="002E300C">
          <w:rPr>
            <w:rFonts w:ascii="Times New Roman" w:hAnsi="Times New Roman" w:cs="Times New Roman"/>
            <w:sz w:val="16"/>
            <w:szCs w:val="16"/>
            <w:rPrChange w:id="59" w:author="STUDENT" w:date="2025-09-10T11:36:00Z">
              <w:rPr/>
            </w:rPrChange>
          </w:rPr>
          <w:t>The introduction is lacking the citation of latest research work done in Indian and global level. The authors must refer the latest literature related to topic</w:t>
        </w:r>
      </w:ins>
    </w:p>
    <w:p w14:paraId="263B6053" w14:textId="77777777" w:rsidR="00A43229" w:rsidRPr="002E300C" w:rsidRDefault="00A43229">
      <w:pPr>
        <w:pStyle w:val="ListParagraph"/>
        <w:numPr>
          <w:ilvl w:val="0"/>
          <w:numId w:val="5"/>
        </w:numPr>
        <w:spacing w:line="240" w:lineRule="auto"/>
        <w:jc w:val="both"/>
        <w:rPr>
          <w:ins w:id="60" w:author="STUDENT" w:date="2025-09-10T11:31:00Z"/>
          <w:rFonts w:ascii="Times New Roman" w:hAnsi="Times New Roman" w:cs="Times New Roman"/>
          <w:sz w:val="16"/>
          <w:szCs w:val="16"/>
          <w:rPrChange w:id="61" w:author="STUDENT" w:date="2025-09-10T11:36:00Z">
            <w:rPr>
              <w:ins w:id="62" w:author="STUDENT" w:date="2025-09-10T11:31:00Z"/>
              <w:rFonts w:ascii="Times New Roman" w:hAnsi="Times New Roman" w:cs="Times New Roman"/>
            </w:rPr>
          </w:rPrChange>
        </w:rPr>
        <w:pPrChange w:id="63" w:author="STUDENT" w:date="2025-09-10T11:35:00Z">
          <w:pPr>
            <w:ind w:left="720" w:hanging="720"/>
            <w:jc w:val="both"/>
          </w:pPr>
        </w:pPrChange>
      </w:pPr>
      <w:ins w:id="64" w:author="STUDENT" w:date="2025-09-10T11:31:00Z">
        <w:r w:rsidRPr="002E300C">
          <w:rPr>
            <w:rFonts w:ascii="Times New Roman" w:hAnsi="Times New Roman" w:cs="Times New Roman"/>
            <w:sz w:val="16"/>
            <w:szCs w:val="16"/>
            <w:rPrChange w:id="65" w:author="STUDENT" w:date="2025-09-10T11:36:00Z">
              <w:rPr>
                <w:rFonts w:ascii="Times New Roman" w:hAnsi="Times New Roman" w:cs="Times New Roman"/>
              </w:rPr>
            </w:rPrChange>
          </w:rPr>
          <w:t>The citations in the manuscript need to be revised with updated references, as the older sources do not adequately support the present context</w:t>
        </w:r>
      </w:ins>
    </w:p>
    <w:p w14:paraId="2B330F6D" w14:textId="2F01CEE7" w:rsidR="00A43229" w:rsidRPr="002E300C" w:rsidRDefault="00A43229">
      <w:pPr>
        <w:pStyle w:val="ListParagraph"/>
        <w:numPr>
          <w:ilvl w:val="0"/>
          <w:numId w:val="5"/>
        </w:numPr>
        <w:spacing w:line="240" w:lineRule="auto"/>
        <w:jc w:val="both"/>
        <w:rPr>
          <w:ins w:id="66" w:author="STUDENT" w:date="2025-09-10T11:28:00Z"/>
          <w:rFonts w:ascii="Times New Roman" w:hAnsi="Times New Roman" w:cs="Times New Roman"/>
          <w:sz w:val="16"/>
          <w:szCs w:val="16"/>
          <w:rPrChange w:id="67" w:author="STUDENT" w:date="2025-09-10T11:36:00Z">
            <w:rPr>
              <w:ins w:id="68" w:author="STUDENT" w:date="2025-09-10T11:28:00Z"/>
            </w:rPr>
          </w:rPrChange>
        </w:rPr>
        <w:pPrChange w:id="69" w:author="STUDENT" w:date="2025-09-10T11:35:00Z">
          <w:pPr>
            <w:ind w:left="720" w:hanging="720"/>
            <w:jc w:val="both"/>
          </w:pPr>
        </w:pPrChange>
      </w:pPr>
      <w:ins w:id="70" w:author="STUDENT" w:date="2025-09-10T11:32:00Z">
        <w:r w:rsidRPr="002E300C">
          <w:rPr>
            <w:rFonts w:ascii="Times New Roman" w:hAnsi="Times New Roman" w:cs="Times New Roman"/>
            <w:sz w:val="16"/>
            <w:szCs w:val="16"/>
            <w:rPrChange w:id="71" w:author="STUDENT" w:date="2025-09-10T11:36:00Z">
              <w:rPr>
                <w:rFonts w:ascii="Times New Roman" w:hAnsi="Times New Roman" w:cs="Times New Roman"/>
              </w:rPr>
            </w:rPrChange>
          </w:rPr>
          <w:t>Check all the references in a uniform template according to journal</w:t>
        </w:r>
      </w:ins>
    </w:p>
    <w:p w14:paraId="1E86D957" w14:textId="770AE21F" w:rsidR="002E300C" w:rsidRPr="002E300C" w:rsidRDefault="00A43229">
      <w:pPr>
        <w:pStyle w:val="ListParagraph"/>
        <w:numPr>
          <w:ilvl w:val="0"/>
          <w:numId w:val="5"/>
        </w:numPr>
        <w:autoSpaceDE w:val="0"/>
        <w:autoSpaceDN w:val="0"/>
        <w:adjustRightInd w:val="0"/>
        <w:spacing w:line="240" w:lineRule="auto"/>
        <w:jc w:val="both"/>
        <w:rPr>
          <w:ins w:id="72" w:author="STUDENT" w:date="2025-09-10T11:35:00Z"/>
          <w:rFonts w:ascii="Times New Roman" w:hAnsi="Times New Roman" w:cs="Times New Roman"/>
          <w:sz w:val="16"/>
          <w:szCs w:val="16"/>
          <w:rPrChange w:id="73" w:author="STUDENT" w:date="2025-09-10T11:36:00Z">
            <w:rPr>
              <w:ins w:id="74" w:author="STUDENT" w:date="2025-09-10T11:35:00Z"/>
              <w:rFonts w:ascii="Times New Roman" w:hAnsi="Times New Roman" w:cs="Times New Roman"/>
            </w:rPr>
          </w:rPrChange>
        </w:rPr>
        <w:pPrChange w:id="75" w:author="STUDENT" w:date="2025-09-10T11:35:00Z">
          <w:pPr>
            <w:autoSpaceDE w:val="0"/>
            <w:autoSpaceDN w:val="0"/>
            <w:adjustRightInd w:val="0"/>
            <w:spacing w:line="360" w:lineRule="auto"/>
            <w:jc w:val="both"/>
          </w:pPr>
        </w:pPrChange>
      </w:pPr>
      <w:ins w:id="76" w:author="STUDENT" w:date="2025-09-10T11:28:00Z">
        <w:del w:id="77" w:author="SDI 1181" w:date="2025-09-10T15:19:00Z">
          <w:r w:rsidRPr="002E300C" w:rsidDel="00D95191">
            <w:rPr>
              <w:rFonts w:ascii="Times New Roman" w:hAnsi="Times New Roman" w:cs="Times New Roman"/>
              <w:sz w:val="16"/>
              <w:szCs w:val="16"/>
              <w:rPrChange w:id="78" w:author="STUDENT" w:date="2025-09-10T11:36:00Z">
                <w:rPr/>
              </w:rPrChange>
            </w:rPr>
            <w:delText xml:space="preserve">Add novelty of your work in the </w:delText>
          </w:r>
        </w:del>
        <w:bookmarkStart w:id="79" w:name="_GoBack"/>
        <w:bookmarkEnd w:id="79"/>
        <w:r w:rsidRPr="002E300C">
          <w:rPr>
            <w:rFonts w:ascii="Times New Roman" w:hAnsi="Times New Roman" w:cs="Times New Roman"/>
            <w:sz w:val="16"/>
            <w:szCs w:val="16"/>
            <w:rPrChange w:id="80" w:author="STUDENT" w:date="2025-09-10T11:36:00Z">
              <w:rPr/>
            </w:rPrChange>
          </w:rPr>
          <w:t>Abstract and Introduction (with discussion in the last sections) to highlight the contribution you aim to give to the state of the art.</w:t>
        </w:r>
      </w:ins>
    </w:p>
    <w:p w14:paraId="33F31AD6" w14:textId="39A77B17" w:rsidR="00A43229" w:rsidRPr="008D6B40" w:rsidRDefault="002E300C">
      <w:pPr>
        <w:pStyle w:val="ListParagraph"/>
        <w:numPr>
          <w:ilvl w:val="0"/>
          <w:numId w:val="5"/>
        </w:numPr>
        <w:autoSpaceDE w:val="0"/>
        <w:autoSpaceDN w:val="0"/>
        <w:adjustRightInd w:val="0"/>
        <w:spacing w:line="360" w:lineRule="auto"/>
        <w:jc w:val="both"/>
        <w:rPr>
          <w:ins w:id="81" w:author="STUDENT" w:date="2025-09-10T11:25:00Z"/>
          <w:rFonts w:ascii="Times New Roman" w:hAnsi="Times New Roman" w:cs="Times New Roman"/>
        </w:rPr>
        <w:pPrChange w:id="82" w:author="STUDENT" w:date="2025-09-10T11:49:00Z">
          <w:pPr>
            <w:autoSpaceDE w:val="0"/>
            <w:autoSpaceDN w:val="0"/>
            <w:adjustRightInd w:val="0"/>
            <w:spacing w:line="360" w:lineRule="auto"/>
            <w:jc w:val="both"/>
          </w:pPr>
        </w:pPrChange>
      </w:pPr>
      <w:ins w:id="83" w:author="STUDENT" w:date="2025-09-10T11:35:00Z">
        <w:r w:rsidRPr="008D6B40">
          <w:rPr>
            <w:rFonts w:ascii="Times New Roman" w:hAnsi="Times New Roman" w:cs="Times New Roman"/>
            <w:sz w:val="16"/>
            <w:szCs w:val="16"/>
            <w:rPrChange w:id="84" w:author="STUDENT" w:date="2025-09-10T11:49:00Z">
              <w:rPr/>
            </w:rPrChange>
          </w:rPr>
          <w:t>The discussion section should be expanded by incorporating recent studies from different regions of the country as well as from other parts of the world for better comparison and context.</w:t>
        </w:r>
      </w:ins>
      <w:ins w:id="85" w:author="STUDENT" w:date="2025-09-10T11:49:00Z">
        <w:r w:rsidR="008D6B40" w:rsidRPr="008D6B40">
          <w:rPr>
            <w:rFonts w:ascii="Times New Roman" w:hAnsi="Times New Roman" w:cs="Times New Roman"/>
            <w:sz w:val="16"/>
            <w:szCs w:val="16"/>
          </w:rPr>
          <w:t>Arrange the table along with its discussion in a continuous flow, rather than presenting them as separate sections</w:t>
        </w:r>
      </w:ins>
    </w:p>
    <w:p w14:paraId="1059587D" w14:textId="77777777" w:rsidR="00A43229" w:rsidRPr="00A43229" w:rsidRDefault="00A43229">
      <w:pPr>
        <w:autoSpaceDE w:val="0"/>
        <w:autoSpaceDN w:val="0"/>
        <w:adjustRightInd w:val="0"/>
        <w:spacing w:line="360" w:lineRule="auto"/>
        <w:jc w:val="both"/>
        <w:rPr>
          <w:ins w:id="86" w:author="STUDENT" w:date="2025-09-10T11:25:00Z"/>
          <w:rFonts w:ascii="Times New Roman" w:hAnsi="Times New Roman" w:cs="Times New Roman"/>
          <w:rPrChange w:id="87" w:author="STUDENT" w:date="2025-09-10T11:25:00Z">
            <w:rPr>
              <w:ins w:id="88" w:author="STUDENT" w:date="2025-09-10T11:25:00Z"/>
            </w:rPr>
          </w:rPrChange>
        </w:rPr>
      </w:pPr>
    </w:p>
    <w:p w14:paraId="17C37057" w14:textId="77777777" w:rsidR="00A43229" w:rsidRPr="00C41E75" w:rsidRDefault="00A43229">
      <w:pPr>
        <w:pStyle w:val="ListParagraph"/>
        <w:jc w:val="both"/>
        <w:rPr>
          <w:ins w:id="89" w:author="STUDENT" w:date="2025-09-10T11:24:00Z"/>
          <w:rPrChange w:id="90" w:author="STUDENT" w:date="2025-09-10T11:23:00Z">
            <w:rPr>
              <w:ins w:id="91" w:author="STUDENT" w:date="2025-09-10T11:24:00Z"/>
              <w:rFonts w:ascii="Times New Roman" w:hAnsi="Times New Roman" w:cs="Times New Roman"/>
            </w:rPr>
          </w:rPrChange>
        </w:rPr>
        <w:pPrChange w:id="92" w:author="STUDENT" w:date="2025-09-10T11:24:00Z">
          <w:pPr>
            <w:ind w:left="720" w:hanging="720"/>
            <w:jc w:val="both"/>
          </w:pPr>
        </w:pPrChange>
      </w:pPr>
    </w:p>
    <w:p w14:paraId="7F2BCD6B" w14:textId="77777777" w:rsidR="005A7AC9" w:rsidRPr="005A7AC9" w:rsidRDefault="005A7AC9" w:rsidP="00D036B1">
      <w:pPr>
        <w:autoSpaceDE w:val="0"/>
        <w:autoSpaceDN w:val="0"/>
        <w:adjustRightInd w:val="0"/>
        <w:spacing w:line="360" w:lineRule="auto"/>
        <w:jc w:val="both"/>
        <w:rPr>
          <w:rFonts w:ascii="Times New Roman" w:hAnsi="Times New Roman" w:cs="Times New Roman"/>
          <w:b/>
          <w:bCs/>
          <w:color w:val="000000" w:themeColor="text1"/>
        </w:rPr>
      </w:pPr>
    </w:p>
    <w:p w14:paraId="7C6A1D58" w14:textId="77777777" w:rsidR="005A7AC9" w:rsidRPr="00647DEB" w:rsidRDefault="005A7AC9" w:rsidP="00D036B1">
      <w:pPr>
        <w:autoSpaceDE w:val="0"/>
        <w:autoSpaceDN w:val="0"/>
        <w:adjustRightInd w:val="0"/>
        <w:spacing w:line="360" w:lineRule="auto"/>
        <w:jc w:val="both"/>
        <w:rPr>
          <w:rFonts w:ascii="Times New Roman" w:hAnsi="Times New Roman" w:cs="Times New Roman"/>
          <w:color w:val="000000" w:themeColor="text1"/>
        </w:rPr>
      </w:pPr>
    </w:p>
    <w:p w14:paraId="22964129" w14:textId="77777777" w:rsidR="00E71596" w:rsidRPr="00647DEB" w:rsidRDefault="00E71596" w:rsidP="00DB4675">
      <w:pPr>
        <w:jc w:val="both"/>
        <w:rPr>
          <w:rFonts w:ascii="Times New Roman" w:hAnsi="Times New Roman" w:cs="Times New Roman"/>
        </w:rPr>
      </w:pPr>
    </w:p>
    <w:p w14:paraId="1E6D4A5A" w14:textId="71BD7760" w:rsidR="00DB4675" w:rsidRPr="00647DEB" w:rsidRDefault="00DB4675" w:rsidP="00DB4675">
      <w:pPr>
        <w:jc w:val="both"/>
        <w:rPr>
          <w:rFonts w:ascii="Times New Roman" w:hAnsi="Times New Roman" w:cs="Times New Roman"/>
        </w:rPr>
      </w:pPr>
    </w:p>
    <w:sectPr w:rsidR="00DB4675" w:rsidRPr="00647DE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TUDENT" w:date="2025-09-10T10:56:00Z" w:initials="S">
    <w:p w14:paraId="4300AA16" w14:textId="2C768D34" w:rsidR="00D251FB" w:rsidRDefault="00D251FB">
      <w:pPr>
        <w:pStyle w:val="CommentText"/>
      </w:pPr>
      <w:r>
        <w:rPr>
          <w:rStyle w:val="CommentReference"/>
        </w:rPr>
        <w:annotationRef/>
      </w:r>
      <w:r>
        <w:t>Follow format as per journal guidelines for all citation</w:t>
      </w:r>
    </w:p>
    <w:p w14:paraId="08BC19EA" w14:textId="3E259638" w:rsidR="00D251FB" w:rsidRDefault="00D251FB">
      <w:pPr>
        <w:pStyle w:val="CommentText"/>
      </w:pPr>
    </w:p>
  </w:comment>
  <w:comment w:id="5" w:author="STUDENT" w:date="2025-09-10T10:59:00Z" w:initials="S">
    <w:p w14:paraId="7B331DF3" w14:textId="2D4392AA" w:rsidR="00D251FB" w:rsidRDefault="00D251FB">
      <w:pPr>
        <w:pStyle w:val="CommentText"/>
      </w:pPr>
      <w:r>
        <w:rPr>
          <w:rStyle w:val="CommentReference"/>
        </w:rPr>
        <w:annotationRef/>
      </w:r>
      <w:r>
        <w:t>Show the study area in Map with core and buffer areas</w:t>
      </w:r>
    </w:p>
  </w:comment>
  <w:comment w:id="6" w:author="STUDENT" w:date="2025-09-10T11:01:00Z" w:initials="S">
    <w:p w14:paraId="743546E7" w14:textId="6381EC30" w:rsidR="00D251FB" w:rsidRDefault="00D251FB">
      <w:pPr>
        <w:pStyle w:val="CommentText"/>
      </w:pPr>
      <w:r>
        <w:rPr>
          <w:rStyle w:val="CommentReference"/>
        </w:rPr>
        <w:annotationRef/>
      </w:r>
      <w:r>
        <w:rPr>
          <w:rFonts w:ascii="Times New Roman" w:hAnsi="Times New Roman" w:cs="Times New Roman"/>
          <w:color w:val="000000" w:themeColor="text1"/>
          <w:kern w:val="0"/>
          <w14:ligatures w14:val="none"/>
        </w:rPr>
        <w:t xml:space="preserve">check properly (No of </w:t>
      </w:r>
      <w:proofErr w:type="gramStart"/>
      <w:r>
        <w:rPr>
          <w:rFonts w:ascii="Times New Roman" w:hAnsi="Times New Roman" w:cs="Times New Roman"/>
          <w:color w:val="000000" w:themeColor="text1"/>
          <w:kern w:val="0"/>
          <w14:ligatures w14:val="none"/>
        </w:rPr>
        <w:t>villages)above</w:t>
      </w:r>
      <w:proofErr w:type="gramEnd"/>
      <w:r>
        <w:rPr>
          <w:rFonts w:ascii="Times New Roman" w:hAnsi="Times New Roman" w:cs="Times New Roman"/>
          <w:color w:val="000000" w:themeColor="text1"/>
          <w:kern w:val="0"/>
          <w14:ligatures w14:val="none"/>
        </w:rPr>
        <w:t xml:space="preserve"> para you  mentioned 300</w:t>
      </w:r>
    </w:p>
  </w:comment>
  <w:comment w:id="7" w:author="STUDENT" w:date="2025-09-10T11:04:00Z" w:initials="S">
    <w:p w14:paraId="5A119961" w14:textId="7C1F2482" w:rsidR="00D251FB" w:rsidRDefault="00D251FB">
      <w:pPr>
        <w:pStyle w:val="CommentText"/>
      </w:pPr>
      <w:r>
        <w:rPr>
          <w:rStyle w:val="CommentReference"/>
        </w:rPr>
        <w:annotationRef/>
      </w:r>
      <w:r w:rsidR="00636460">
        <w:t xml:space="preserve">Cite the reference </w:t>
      </w:r>
    </w:p>
  </w:comment>
  <w:comment w:id="8" w:author="STUDENT" w:date="2025-09-10T11:07:00Z" w:initials="S">
    <w:p w14:paraId="6B8FE61A" w14:textId="652CF48A" w:rsidR="00636460" w:rsidRDefault="00636460">
      <w:pPr>
        <w:pStyle w:val="CommentText"/>
      </w:pPr>
      <w:r>
        <w:rPr>
          <w:rStyle w:val="CommentReference"/>
        </w:rPr>
        <w:annotationRef/>
      </w:r>
      <w:r>
        <w:t>Mention these statement in appendix</w:t>
      </w:r>
    </w:p>
  </w:comment>
  <w:comment w:id="13" w:author="STUDENT" w:date="2025-09-10T11:09:00Z" w:initials="S">
    <w:p w14:paraId="546B229E" w14:textId="38DFCE3A" w:rsidR="00636460" w:rsidRDefault="00636460">
      <w:pPr>
        <w:pStyle w:val="CommentText"/>
      </w:pPr>
      <w:r>
        <w:rPr>
          <w:rStyle w:val="CommentReference"/>
        </w:rPr>
        <w:annotationRef/>
      </w:r>
      <w:r>
        <w:t xml:space="preserve">Mention it in list wise </w:t>
      </w:r>
    </w:p>
  </w:comment>
  <w:comment w:id="15" w:author="STUDENT" w:date="2025-09-10T11:12:00Z" w:initials="S">
    <w:p w14:paraId="7CF76268" w14:textId="5EB5B7CC" w:rsidR="00636460" w:rsidRDefault="00636460">
      <w:pPr>
        <w:pStyle w:val="CommentText"/>
      </w:pPr>
      <w:r>
        <w:rPr>
          <w:rStyle w:val="CommentReference"/>
        </w:rPr>
        <w:annotationRef/>
      </w:r>
      <w:r>
        <w:t>Species includes both flora and fauna it should be replaced with Animals/fauna</w:t>
      </w:r>
    </w:p>
  </w:comment>
  <w:comment w:id="16" w:author="STUDENT" w:date="2025-09-10T11:13:00Z" w:initials="S">
    <w:p w14:paraId="7C58FDF3" w14:textId="1FF38A0E" w:rsidR="00636460" w:rsidRDefault="00636460">
      <w:pPr>
        <w:pStyle w:val="CommentText"/>
      </w:pPr>
      <w:r>
        <w:rPr>
          <w:rStyle w:val="CommentReference"/>
        </w:rPr>
        <w:annotationRef/>
      </w:r>
      <w:r>
        <w:t>Old data which supporting the present situation replace with new reference</w:t>
      </w:r>
    </w:p>
  </w:comment>
  <w:comment w:id="17" w:author="STUDENT" w:date="2025-09-10T11:39:00Z" w:initials="S">
    <w:p w14:paraId="55037139" w14:textId="66E81DDB" w:rsidR="00955E60" w:rsidRDefault="00955E60">
      <w:pPr>
        <w:pStyle w:val="CommentText"/>
      </w:pPr>
      <w:r>
        <w:rPr>
          <w:rStyle w:val="CommentReference"/>
        </w:rPr>
        <w:annotationRef/>
      </w:r>
      <w:r>
        <w:t xml:space="preserve">Very old reference better if compared with different locations by indicating names in the discussion part </w:t>
      </w:r>
    </w:p>
  </w:comment>
  <w:comment w:id="18" w:author="STUDENT" w:date="2025-09-10T11:40:00Z" w:initials="S">
    <w:p w14:paraId="71CE3FEF" w14:textId="662B2484" w:rsidR="00955E60" w:rsidRDefault="00955E60">
      <w:pPr>
        <w:pStyle w:val="CommentText"/>
      </w:pPr>
      <w:r>
        <w:rPr>
          <w:rStyle w:val="CommentReference"/>
        </w:rPr>
        <w:annotationRef/>
      </w:r>
      <w:r>
        <w:t xml:space="preserve">Arrange the manuscript with proper spacing and paragraph </w:t>
      </w:r>
    </w:p>
  </w:comment>
  <w:comment w:id="19" w:author="STUDENT" w:date="2025-09-10T11:43:00Z" w:initials="S">
    <w:p w14:paraId="0A948631" w14:textId="3BC4D5EC" w:rsidR="00955E60" w:rsidRDefault="00955E60">
      <w:pPr>
        <w:pStyle w:val="CommentText"/>
      </w:pPr>
      <w:r>
        <w:rPr>
          <w:rStyle w:val="CommentReference"/>
        </w:rPr>
        <w:annotationRef/>
      </w:r>
      <w:r>
        <w:t xml:space="preserve">On what basis you have chosen these parameters give citation </w:t>
      </w:r>
    </w:p>
  </w:comment>
  <w:comment w:id="20" w:author="STUDENT" w:date="2025-09-10T11:19:00Z" w:initials="S">
    <w:p w14:paraId="1A148C10" w14:textId="57470226" w:rsidR="00C41E75" w:rsidRDefault="00C41E75">
      <w:pPr>
        <w:pStyle w:val="CommentText"/>
      </w:pPr>
      <w:r>
        <w:rPr>
          <w:rStyle w:val="CommentReference"/>
        </w:rPr>
        <w:annotationRef/>
      </w:r>
      <w:r>
        <w:t xml:space="preserve">Give a table which indicates the meaning of rank </w:t>
      </w:r>
    </w:p>
  </w:comment>
  <w:comment w:id="23" w:author="STUDENT" w:date="2025-09-10T11:41:00Z" w:initials="S">
    <w:p w14:paraId="10DFAC3C" w14:textId="7C274BD1" w:rsidR="00955E60" w:rsidRDefault="00955E60">
      <w:pPr>
        <w:pStyle w:val="CommentText"/>
      </w:pPr>
      <w:r>
        <w:rPr>
          <w:rStyle w:val="CommentReference"/>
        </w:rPr>
        <w:annotationRef/>
      </w:r>
      <w:r>
        <w:t xml:space="preserve">What is different range indicates discuss </w:t>
      </w:r>
    </w:p>
  </w:comment>
  <w:comment w:id="24" w:author="STUDENT" w:date="2025-09-10T11:41:00Z" w:initials="S">
    <w:p w14:paraId="3C6A6965" w14:textId="1C41517B" w:rsidR="00955E60" w:rsidRDefault="00955E60">
      <w:pPr>
        <w:pStyle w:val="CommentText"/>
      </w:pPr>
      <w:r>
        <w:rPr>
          <w:rStyle w:val="CommentReference"/>
        </w:rPr>
        <w:annotationRef/>
      </w:r>
      <w:r>
        <w:t xml:space="preserve">What does indicates mention these in the methodology part </w:t>
      </w:r>
    </w:p>
  </w:comment>
  <w:comment w:id="25" w:author="STUDENT" w:date="2025-09-10T11:06:00Z" w:initials="S">
    <w:p w14:paraId="51C87787" w14:textId="496181C8" w:rsidR="00636460" w:rsidRDefault="00636460">
      <w:pPr>
        <w:pStyle w:val="CommentText"/>
      </w:pPr>
      <w:r>
        <w:rPr>
          <w:rStyle w:val="CommentReference"/>
        </w:rPr>
        <w:annotationRef/>
      </w:r>
      <w:r>
        <w:t xml:space="preserve">Write its expansion </w:t>
      </w:r>
      <w:r w:rsidR="00955E60">
        <w:t xml:space="preserve">and discuss its significance </w:t>
      </w:r>
    </w:p>
  </w:comment>
  <w:comment w:id="26" w:author="STUDENT" w:date="2025-09-10T11:44:00Z" w:initials="S">
    <w:p w14:paraId="094F83AC" w14:textId="38C62636" w:rsidR="00955E60" w:rsidRDefault="00955E60">
      <w:pPr>
        <w:pStyle w:val="CommentText"/>
      </w:pPr>
      <w:r>
        <w:rPr>
          <w:rStyle w:val="CommentReference"/>
        </w:rPr>
        <w:annotationRef/>
      </w:r>
      <w:r>
        <w:t xml:space="preserve">Mention what does * indicates below the table </w:t>
      </w:r>
    </w:p>
  </w:comment>
  <w:comment w:id="27" w:author="STUDENT" w:date="2025-09-10T11:37:00Z" w:initials="S">
    <w:p w14:paraId="15FE40B9" w14:textId="069DC329" w:rsidR="002E300C" w:rsidRDefault="002E300C">
      <w:pPr>
        <w:pStyle w:val="CommentText"/>
      </w:pPr>
      <w:r>
        <w:rPr>
          <w:rStyle w:val="CommentReference"/>
        </w:rPr>
        <w:annotationRef/>
      </w:r>
      <w:r>
        <w:t>Need to be rewritten</w:t>
      </w:r>
    </w:p>
  </w:comment>
  <w:comment w:id="28" w:author="STUDENT" w:date="2025-09-10T11:36:00Z" w:initials="S">
    <w:p w14:paraId="7A9920D9" w14:textId="214CAFBA" w:rsidR="002E300C" w:rsidRDefault="002E300C">
      <w:pPr>
        <w:pStyle w:val="CommentText"/>
      </w:pPr>
      <w:r>
        <w:rPr>
          <w:rStyle w:val="CommentReference"/>
        </w:rPr>
        <w:annotationRef/>
      </w:r>
      <w:r>
        <w:t xml:space="preserve">Arrange alphabetically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BC19EA" w15:done="0"/>
  <w15:commentEx w15:paraId="7B331DF3" w15:done="0"/>
  <w15:commentEx w15:paraId="743546E7" w15:done="0"/>
  <w15:commentEx w15:paraId="5A119961" w15:done="0"/>
  <w15:commentEx w15:paraId="6B8FE61A" w15:done="0"/>
  <w15:commentEx w15:paraId="546B229E" w15:done="0"/>
  <w15:commentEx w15:paraId="7CF76268" w15:done="0"/>
  <w15:commentEx w15:paraId="7C58FDF3" w15:done="0"/>
  <w15:commentEx w15:paraId="55037139" w15:done="0"/>
  <w15:commentEx w15:paraId="71CE3FEF" w15:done="0"/>
  <w15:commentEx w15:paraId="0A948631" w15:done="0"/>
  <w15:commentEx w15:paraId="1A148C10" w15:done="0"/>
  <w15:commentEx w15:paraId="10DFAC3C" w15:done="0"/>
  <w15:commentEx w15:paraId="3C6A6965" w15:done="0"/>
  <w15:commentEx w15:paraId="51C87787" w15:done="0"/>
  <w15:commentEx w15:paraId="094F83AC" w15:done="0"/>
  <w15:commentEx w15:paraId="15FE40B9" w15:done="0"/>
  <w15:commentEx w15:paraId="7A9920D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BC19EA" w16cid:durableId="2C6C153D"/>
  <w16cid:commentId w16cid:paraId="7B331DF3" w16cid:durableId="2C6C153E"/>
  <w16cid:commentId w16cid:paraId="743546E7" w16cid:durableId="2C6C153F"/>
  <w16cid:commentId w16cid:paraId="5A119961" w16cid:durableId="2C6C1540"/>
  <w16cid:commentId w16cid:paraId="6B8FE61A" w16cid:durableId="2C6C1541"/>
  <w16cid:commentId w16cid:paraId="546B229E" w16cid:durableId="2C6C1542"/>
  <w16cid:commentId w16cid:paraId="7CF76268" w16cid:durableId="2C6C1543"/>
  <w16cid:commentId w16cid:paraId="7C58FDF3" w16cid:durableId="2C6C1544"/>
  <w16cid:commentId w16cid:paraId="55037139" w16cid:durableId="2C6C1545"/>
  <w16cid:commentId w16cid:paraId="71CE3FEF" w16cid:durableId="2C6C1546"/>
  <w16cid:commentId w16cid:paraId="0A948631" w16cid:durableId="2C6C1547"/>
  <w16cid:commentId w16cid:paraId="1A148C10" w16cid:durableId="2C6C1548"/>
  <w16cid:commentId w16cid:paraId="10DFAC3C" w16cid:durableId="2C6C1549"/>
  <w16cid:commentId w16cid:paraId="3C6A6965" w16cid:durableId="2C6C154A"/>
  <w16cid:commentId w16cid:paraId="51C87787" w16cid:durableId="2C6C154B"/>
  <w16cid:commentId w16cid:paraId="094F83AC" w16cid:durableId="2C6C154C"/>
  <w16cid:commentId w16cid:paraId="15FE40B9" w16cid:durableId="2C6C154D"/>
  <w16cid:commentId w16cid:paraId="7A9920D9" w16cid:durableId="2C6C15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B9D9A" w14:textId="77777777" w:rsidR="0055549F" w:rsidRDefault="0055549F" w:rsidP="00F35364">
      <w:pPr>
        <w:spacing w:after="0" w:line="240" w:lineRule="auto"/>
      </w:pPr>
      <w:r>
        <w:separator/>
      </w:r>
    </w:p>
  </w:endnote>
  <w:endnote w:type="continuationSeparator" w:id="0">
    <w:p w14:paraId="7F07FAC6" w14:textId="77777777" w:rsidR="0055549F" w:rsidRDefault="0055549F" w:rsidP="00F3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1DF6E" w14:textId="77777777" w:rsidR="00334E08" w:rsidRDefault="00334E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D2E48" w14:textId="77777777" w:rsidR="00334E08" w:rsidRDefault="00334E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7580D" w14:textId="77777777" w:rsidR="00334E08" w:rsidRDefault="00334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DE37A" w14:textId="77777777" w:rsidR="0055549F" w:rsidRDefault="0055549F" w:rsidP="00F35364">
      <w:pPr>
        <w:spacing w:after="0" w:line="240" w:lineRule="auto"/>
      </w:pPr>
      <w:r>
        <w:separator/>
      </w:r>
    </w:p>
  </w:footnote>
  <w:footnote w:type="continuationSeparator" w:id="0">
    <w:p w14:paraId="1C601FA1" w14:textId="77777777" w:rsidR="0055549F" w:rsidRDefault="0055549F" w:rsidP="00F3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F89D6" w14:textId="0A86DFB1" w:rsidR="00334E08" w:rsidRDefault="0055549F">
    <w:pPr>
      <w:pStyle w:val="Header"/>
    </w:pPr>
    <w:r>
      <w:rPr>
        <w:noProof/>
      </w:rPr>
      <w:pict w14:anchorId="3D809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05300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038F9" w14:textId="24736559" w:rsidR="00334E08" w:rsidRDefault="0055549F">
    <w:pPr>
      <w:pStyle w:val="Header"/>
    </w:pPr>
    <w:r>
      <w:rPr>
        <w:noProof/>
      </w:rPr>
      <w:pict w14:anchorId="40CA1A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05300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8C110" w14:textId="69F67B40" w:rsidR="00334E08" w:rsidRDefault="0055549F">
    <w:pPr>
      <w:pStyle w:val="Header"/>
    </w:pPr>
    <w:r>
      <w:rPr>
        <w:noProof/>
      </w:rPr>
      <w:pict w14:anchorId="66CD38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05300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213A4"/>
    <w:multiLevelType w:val="hybridMultilevel"/>
    <w:tmpl w:val="508221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076805"/>
    <w:multiLevelType w:val="multilevel"/>
    <w:tmpl w:val="F1A25A1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9758E7"/>
    <w:multiLevelType w:val="hybridMultilevel"/>
    <w:tmpl w:val="B2D0453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B6B13EA"/>
    <w:multiLevelType w:val="hybridMultilevel"/>
    <w:tmpl w:val="68AC2CDA"/>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41AE7097"/>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UDENT">
    <w15:presenceInfo w15:providerId="None" w15:userId="STUDENT"/>
  </w15:person>
  <w15:person w15:author="SDI 1181">
    <w15:presenceInfo w15:providerId="None" w15:userId="SDI 11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E37"/>
    <w:rsid w:val="00027847"/>
    <w:rsid w:val="00042F2C"/>
    <w:rsid w:val="000527B9"/>
    <w:rsid w:val="000B35A8"/>
    <w:rsid w:val="000B7459"/>
    <w:rsid w:val="000D3D98"/>
    <w:rsid w:val="000F29C9"/>
    <w:rsid w:val="00114B83"/>
    <w:rsid w:val="00122B28"/>
    <w:rsid w:val="00214F51"/>
    <w:rsid w:val="00225AD8"/>
    <w:rsid w:val="00285757"/>
    <w:rsid w:val="002D16B0"/>
    <w:rsid w:val="002D5178"/>
    <w:rsid w:val="002E300C"/>
    <w:rsid w:val="002E6170"/>
    <w:rsid w:val="00300BF1"/>
    <w:rsid w:val="00334E08"/>
    <w:rsid w:val="00391440"/>
    <w:rsid w:val="003A2C39"/>
    <w:rsid w:val="003C23BC"/>
    <w:rsid w:val="003C2CE6"/>
    <w:rsid w:val="0043416B"/>
    <w:rsid w:val="00451004"/>
    <w:rsid w:val="004A3012"/>
    <w:rsid w:val="004A62A3"/>
    <w:rsid w:val="004A7DD3"/>
    <w:rsid w:val="004C5A62"/>
    <w:rsid w:val="004D4992"/>
    <w:rsid w:val="004F754F"/>
    <w:rsid w:val="00534FD6"/>
    <w:rsid w:val="0055549F"/>
    <w:rsid w:val="00576375"/>
    <w:rsid w:val="005A7AC9"/>
    <w:rsid w:val="005B4394"/>
    <w:rsid w:val="005E0255"/>
    <w:rsid w:val="006275B8"/>
    <w:rsid w:val="00636460"/>
    <w:rsid w:val="00647DEB"/>
    <w:rsid w:val="006623EC"/>
    <w:rsid w:val="00667EC2"/>
    <w:rsid w:val="006845E1"/>
    <w:rsid w:val="006B7542"/>
    <w:rsid w:val="007131BA"/>
    <w:rsid w:val="007C6C12"/>
    <w:rsid w:val="008007B1"/>
    <w:rsid w:val="00812B1A"/>
    <w:rsid w:val="008668F9"/>
    <w:rsid w:val="00884259"/>
    <w:rsid w:val="008944A5"/>
    <w:rsid w:val="008A1E37"/>
    <w:rsid w:val="008D6B40"/>
    <w:rsid w:val="008E2DDC"/>
    <w:rsid w:val="008F298F"/>
    <w:rsid w:val="00913621"/>
    <w:rsid w:val="00955E60"/>
    <w:rsid w:val="00964D77"/>
    <w:rsid w:val="00995182"/>
    <w:rsid w:val="009A5AA9"/>
    <w:rsid w:val="00A21359"/>
    <w:rsid w:val="00A27E0E"/>
    <w:rsid w:val="00A42FA2"/>
    <w:rsid w:val="00A43229"/>
    <w:rsid w:val="00A5096D"/>
    <w:rsid w:val="00A73860"/>
    <w:rsid w:val="00A95E83"/>
    <w:rsid w:val="00AD7512"/>
    <w:rsid w:val="00AE7AFB"/>
    <w:rsid w:val="00AF2423"/>
    <w:rsid w:val="00B078CA"/>
    <w:rsid w:val="00B270D8"/>
    <w:rsid w:val="00B47429"/>
    <w:rsid w:val="00B92240"/>
    <w:rsid w:val="00BC39E6"/>
    <w:rsid w:val="00C0166A"/>
    <w:rsid w:val="00C1744D"/>
    <w:rsid w:val="00C40E08"/>
    <w:rsid w:val="00C41E75"/>
    <w:rsid w:val="00C7050D"/>
    <w:rsid w:val="00C75216"/>
    <w:rsid w:val="00C82B3C"/>
    <w:rsid w:val="00CB0F14"/>
    <w:rsid w:val="00CB4EFD"/>
    <w:rsid w:val="00CD4335"/>
    <w:rsid w:val="00CF46E2"/>
    <w:rsid w:val="00D02C60"/>
    <w:rsid w:val="00D036B1"/>
    <w:rsid w:val="00D251FB"/>
    <w:rsid w:val="00D25721"/>
    <w:rsid w:val="00D55F15"/>
    <w:rsid w:val="00D63FC1"/>
    <w:rsid w:val="00D92FBC"/>
    <w:rsid w:val="00D95191"/>
    <w:rsid w:val="00DB4675"/>
    <w:rsid w:val="00DD5C9F"/>
    <w:rsid w:val="00DE0F69"/>
    <w:rsid w:val="00E17969"/>
    <w:rsid w:val="00E71596"/>
    <w:rsid w:val="00E90027"/>
    <w:rsid w:val="00E91F4C"/>
    <w:rsid w:val="00EA79F4"/>
    <w:rsid w:val="00EC42CD"/>
    <w:rsid w:val="00EC61A7"/>
    <w:rsid w:val="00EC6D59"/>
    <w:rsid w:val="00ED3EB4"/>
    <w:rsid w:val="00F02FBC"/>
    <w:rsid w:val="00F35364"/>
    <w:rsid w:val="00F50F66"/>
    <w:rsid w:val="00FB4138"/>
    <w:rsid w:val="00FE45FC"/>
    <w:rsid w:val="00FF491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C8C709"/>
  <w15:chartTrackingRefBased/>
  <w15:docId w15:val="{0F552645-8F09-4746-BA39-E76BE054B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1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1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1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1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1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1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1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1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1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1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1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1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1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1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E37"/>
    <w:rPr>
      <w:rFonts w:eastAsiaTheme="majorEastAsia" w:cstheme="majorBidi"/>
      <w:color w:val="272727" w:themeColor="text1" w:themeTint="D8"/>
    </w:rPr>
  </w:style>
  <w:style w:type="paragraph" w:styleId="Title">
    <w:name w:val="Title"/>
    <w:basedOn w:val="Normal"/>
    <w:next w:val="Normal"/>
    <w:link w:val="TitleChar"/>
    <w:uiPriority w:val="10"/>
    <w:qFormat/>
    <w:rsid w:val="008A1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E37"/>
    <w:pPr>
      <w:spacing w:before="160"/>
      <w:jc w:val="center"/>
    </w:pPr>
    <w:rPr>
      <w:i/>
      <w:iCs/>
      <w:color w:val="404040" w:themeColor="text1" w:themeTint="BF"/>
    </w:rPr>
  </w:style>
  <w:style w:type="character" w:customStyle="1" w:styleId="QuoteChar">
    <w:name w:val="Quote Char"/>
    <w:basedOn w:val="DefaultParagraphFont"/>
    <w:link w:val="Quote"/>
    <w:uiPriority w:val="29"/>
    <w:rsid w:val="008A1E37"/>
    <w:rPr>
      <w:i/>
      <w:iCs/>
      <w:color w:val="404040" w:themeColor="text1" w:themeTint="BF"/>
    </w:rPr>
  </w:style>
  <w:style w:type="paragraph" w:styleId="ListParagraph">
    <w:name w:val="List Paragraph"/>
    <w:basedOn w:val="Normal"/>
    <w:uiPriority w:val="34"/>
    <w:qFormat/>
    <w:rsid w:val="008A1E37"/>
    <w:pPr>
      <w:ind w:left="720"/>
      <w:contextualSpacing/>
    </w:pPr>
  </w:style>
  <w:style w:type="character" w:styleId="IntenseEmphasis">
    <w:name w:val="Intense Emphasis"/>
    <w:basedOn w:val="DefaultParagraphFont"/>
    <w:uiPriority w:val="21"/>
    <w:qFormat/>
    <w:rsid w:val="008A1E37"/>
    <w:rPr>
      <w:i/>
      <w:iCs/>
      <w:color w:val="0F4761" w:themeColor="accent1" w:themeShade="BF"/>
    </w:rPr>
  </w:style>
  <w:style w:type="paragraph" w:styleId="IntenseQuote">
    <w:name w:val="Intense Quote"/>
    <w:basedOn w:val="Normal"/>
    <w:next w:val="Normal"/>
    <w:link w:val="IntenseQuoteChar"/>
    <w:uiPriority w:val="30"/>
    <w:qFormat/>
    <w:rsid w:val="008A1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1E37"/>
    <w:rPr>
      <w:i/>
      <w:iCs/>
      <w:color w:val="0F4761" w:themeColor="accent1" w:themeShade="BF"/>
    </w:rPr>
  </w:style>
  <w:style w:type="character" w:styleId="IntenseReference">
    <w:name w:val="Intense Reference"/>
    <w:basedOn w:val="DefaultParagraphFont"/>
    <w:uiPriority w:val="32"/>
    <w:qFormat/>
    <w:rsid w:val="008A1E37"/>
    <w:rPr>
      <w:b/>
      <w:bCs/>
      <w:smallCaps/>
      <w:color w:val="0F4761" w:themeColor="accent1" w:themeShade="BF"/>
      <w:spacing w:val="5"/>
    </w:rPr>
  </w:style>
  <w:style w:type="table" w:styleId="TableGrid">
    <w:name w:val="Table Grid"/>
    <w:basedOn w:val="TableNormal"/>
    <w:uiPriority w:val="59"/>
    <w:rsid w:val="00BC39E6"/>
    <w:pPr>
      <w:spacing w:after="0" w:line="240" w:lineRule="auto"/>
    </w:pPr>
    <w:rPr>
      <w:kern w:val="0"/>
      <w:sz w:val="22"/>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95E83"/>
    <w:pPr>
      <w:widowControl w:val="0"/>
      <w:spacing w:before="120" w:after="120" w:line="276" w:lineRule="auto"/>
      <w:ind w:firstLine="1152"/>
      <w:jc w:val="both"/>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A95E83"/>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D036B1"/>
    <w:rPr>
      <w:color w:val="467886" w:themeColor="hyperlink"/>
      <w:u w:val="single"/>
    </w:rPr>
  </w:style>
  <w:style w:type="paragraph" w:styleId="NormalWeb">
    <w:name w:val="Normal (Web)"/>
    <w:basedOn w:val="Normal"/>
    <w:uiPriority w:val="99"/>
    <w:semiHidden/>
    <w:unhideWhenUsed/>
    <w:rsid w:val="009A5AA9"/>
    <w:rPr>
      <w:rFonts w:ascii="Times New Roman" w:hAnsi="Times New Roman" w:cs="Times New Roman"/>
    </w:rPr>
  </w:style>
  <w:style w:type="character" w:customStyle="1" w:styleId="UnresolvedMention1">
    <w:name w:val="Unresolved Mention1"/>
    <w:basedOn w:val="DefaultParagraphFont"/>
    <w:uiPriority w:val="99"/>
    <w:semiHidden/>
    <w:unhideWhenUsed/>
    <w:rsid w:val="003C23BC"/>
    <w:rPr>
      <w:color w:val="605E5C"/>
      <w:shd w:val="clear" w:color="auto" w:fill="E1DFDD"/>
    </w:rPr>
  </w:style>
  <w:style w:type="paragraph" w:styleId="Header">
    <w:name w:val="header"/>
    <w:basedOn w:val="Normal"/>
    <w:link w:val="HeaderChar"/>
    <w:uiPriority w:val="99"/>
    <w:unhideWhenUsed/>
    <w:rsid w:val="00F35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364"/>
  </w:style>
  <w:style w:type="paragraph" w:styleId="Footer">
    <w:name w:val="footer"/>
    <w:basedOn w:val="Normal"/>
    <w:link w:val="FooterChar"/>
    <w:uiPriority w:val="99"/>
    <w:unhideWhenUsed/>
    <w:rsid w:val="00F35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364"/>
  </w:style>
  <w:style w:type="character" w:styleId="CommentReference">
    <w:name w:val="annotation reference"/>
    <w:basedOn w:val="DefaultParagraphFont"/>
    <w:uiPriority w:val="99"/>
    <w:semiHidden/>
    <w:unhideWhenUsed/>
    <w:rsid w:val="00D251FB"/>
    <w:rPr>
      <w:sz w:val="16"/>
      <w:szCs w:val="16"/>
    </w:rPr>
  </w:style>
  <w:style w:type="paragraph" w:styleId="CommentText">
    <w:name w:val="annotation text"/>
    <w:basedOn w:val="Normal"/>
    <w:link w:val="CommentTextChar"/>
    <w:uiPriority w:val="99"/>
    <w:semiHidden/>
    <w:unhideWhenUsed/>
    <w:rsid w:val="00D251FB"/>
    <w:pPr>
      <w:spacing w:line="240" w:lineRule="auto"/>
    </w:pPr>
    <w:rPr>
      <w:sz w:val="20"/>
      <w:szCs w:val="20"/>
    </w:rPr>
  </w:style>
  <w:style w:type="character" w:customStyle="1" w:styleId="CommentTextChar">
    <w:name w:val="Comment Text Char"/>
    <w:basedOn w:val="DefaultParagraphFont"/>
    <w:link w:val="CommentText"/>
    <w:uiPriority w:val="99"/>
    <w:semiHidden/>
    <w:rsid w:val="00D251FB"/>
    <w:rPr>
      <w:sz w:val="20"/>
      <w:szCs w:val="20"/>
    </w:rPr>
  </w:style>
  <w:style w:type="paragraph" w:styleId="CommentSubject">
    <w:name w:val="annotation subject"/>
    <w:basedOn w:val="CommentText"/>
    <w:next w:val="CommentText"/>
    <w:link w:val="CommentSubjectChar"/>
    <w:uiPriority w:val="99"/>
    <w:semiHidden/>
    <w:unhideWhenUsed/>
    <w:rsid w:val="00D251FB"/>
    <w:rPr>
      <w:b/>
      <w:bCs/>
    </w:rPr>
  </w:style>
  <w:style w:type="character" w:customStyle="1" w:styleId="CommentSubjectChar">
    <w:name w:val="Comment Subject Char"/>
    <w:basedOn w:val="CommentTextChar"/>
    <w:link w:val="CommentSubject"/>
    <w:uiPriority w:val="99"/>
    <w:semiHidden/>
    <w:rsid w:val="00D251FB"/>
    <w:rPr>
      <w:b/>
      <w:bCs/>
      <w:sz w:val="20"/>
      <w:szCs w:val="20"/>
    </w:rPr>
  </w:style>
  <w:style w:type="paragraph" w:styleId="BalloonText">
    <w:name w:val="Balloon Text"/>
    <w:basedOn w:val="Normal"/>
    <w:link w:val="BalloonTextChar"/>
    <w:uiPriority w:val="99"/>
    <w:semiHidden/>
    <w:unhideWhenUsed/>
    <w:rsid w:val="00D251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1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8211">
      <w:bodyDiv w:val="1"/>
      <w:marLeft w:val="0"/>
      <w:marRight w:val="0"/>
      <w:marTop w:val="0"/>
      <w:marBottom w:val="0"/>
      <w:divBdr>
        <w:top w:val="none" w:sz="0" w:space="0" w:color="auto"/>
        <w:left w:val="none" w:sz="0" w:space="0" w:color="auto"/>
        <w:bottom w:val="none" w:sz="0" w:space="0" w:color="auto"/>
        <w:right w:val="none" w:sz="0" w:space="0" w:color="auto"/>
      </w:divBdr>
    </w:div>
    <w:div w:id="138614189">
      <w:bodyDiv w:val="1"/>
      <w:marLeft w:val="0"/>
      <w:marRight w:val="0"/>
      <w:marTop w:val="0"/>
      <w:marBottom w:val="0"/>
      <w:divBdr>
        <w:top w:val="none" w:sz="0" w:space="0" w:color="auto"/>
        <w:left w:val="none" w:sz="0" w:space="0" w:color="auto"/>
        <w:bottom w:val="none" w:sz="0" w:space="0" w:color="auto"/>
        <w:right w:val="none" w:sz="0" w:space="0" w:color="auto"/>
      </w:divBdr>
    </w:div>
    <w:div w:id="163935212">
      <w:bodyDiv w:val="1"/>
      <w:marLeft w:val="0"/>
      <w:marRight w:val="0"/>
      <w:marTop w:val="0"/>
      <w:marBottom w:val="0"/>
      <w:divBdr>
        <w:top w:val="none" w:sz="0" w:space="0" w:color="auto"/>
        <w:left w:val="none" w:sz="0" w:space="0" w:color="auto"/>
        <w:bottom w:val="none" w:sz="0" w:space="0" w:color="auto"/>
        <w:right w:val="none" w:sz="0" w:space="0" w:color="auto"/>
      </w:divBdr>
    </w:div>
    <w:div w:id="179784662">
      <w:bodyDiv w:val="1"/>
      <w:marLeft w:val="0"/>
      <w:marRight w:val="0"/>
      <w:marTop w:val="0"/>
      <w:marBottom w:val="0"/>
      <w:divBdr>
        <w:top w:val="none" w:sz="0" w:space="0" w:color="auto"/>
        <w:left w:val="none" w:sz="0" w:space="0" w:color="auto"/>
        <w:bottom w:val="none" w:sz="0" w:space="0" w:color="auto"/>
        <w:right w:val="none" w:sz="0" w:space="0" w:color="auto"/>
      </w:divBdr>
    </w:div>
    <w:div w:id="181747894">
      <w:bodyDiv w:val="1"/>
      <w:marLeft w:val="0"/>
      <w:marRight w:val="0"/>
      <w:marTop w:val="0"/>
      <w:marBottom w:val="0"/>
      <w:divBdr>
        <w:top w:val="none" w:sz="0" w:space="0" w:color="auto"/>
        <w:left w:val="none" w:sz="0" w:space="0" w:color="auto"/>
        <w:bottom w:val="none" w:sz="0" w:space="0" w:color="auto"/>
        <w:right w:val="none" w:sz="0" w:space="0" w:color="auto"/>
      </w:divBdr>
      <w:divsChild>
        <w:div w:id="1127889734">
          <w:marLeft w:val="0"/>
          <w:marRight w:val="0"/>
          <w:marTop w:val="0"/>
          <w:marBottom w:val="0"/>
          <w:divBdr>
            <w:top w:val="none" w:sz="0" w:space="0" w:color="auto"/>
            <w:left w:val="none" w:sz="0" w:space="0" w:color="auto"/>
            <w:bottom w:val="none" w:sz="0" w:space="0" w:color="auto"/>
            <w:right w:val="none" w:sz="0" w:space="0" w:color="auto"/>
          </w:divBdr>
          <w:divsChild>
            <w:div w:id="88619254">
              <w:marLeft w:val="0"/>
              <w:marRight w:val="0"/>
              <w:marTop w:val="0"/>
              <w:marBottom w:val="0"/>
              <w:divBdr>
                <w:top w:val="none" w:sz="0" w:space="0" w:color="auto"/>
                <w:left w:val="none" w:sz="0" w:space="0" w:color="auto"/>
                <w:bottom w:val="none" w:sz="0" w:space="0" w:color="auto"/>
                <w:right w:val="none" w:sz="0" w:space="0" w:color="auto"/>
              </w:divBdr>
              <w:divsChild>
                <w:div w:id="813763988">
                  <w:marLeft w:val="0"/>
                  <w:marRight w:val="0"/>
                  <w:marTop w:val="0"/>
                  <w:marBottom w:val="0"/>
                  <w:divBdr>
                    <w:top w:val="none" w:sz="0" w:space="0" w:color="auto"/>
                    <w:left w:val="none" w:sz="0" w:space="0" w:color="auto"/>
                    <w:bottom w:val="none" w:sz="0" w:space="0" w:color="auto"/>
                    <w:right w:val="none" w:sz="0" w:space="0" w:color="auto"/>
                  </w:divBdr>
                  <w:divsChild>
                    <w:div w:id="245842099">
                      <w:marLeft w:val="0"/>
                      <w:marRight w:val="0"/>
                      <w:marTop w:val="0"/>
                      <w:marBottom w:val="0"/>
                      <w:divBdr>
                        <w:top w:val="none" w:sz="0" w:space="0" w:color="auto"/>
                        <w:left w:val="none" w:sz="0" w:space="0" w:color="auto"/>
                        <w:bottom w:val="none" w:sz="0" w:space="0" w:color="auto"/>
                        <w:right w:val="none" w:sz="0" w:space="0" w:color="auto"/>
                      </w:divBdr>
                      <w:divsChild>
                        <w:div w:id="1220743870">
                          <w:marLeft w:val="0"/>
                          <w:marRight w:val="0"/>
                          <w:marTop w:val="0"/>
                          <w:marBottom w:val="0"/>
                          <w:divBdr>
                            <w:top w:val="none" w:sz="0" w:space="0" w:color="auto"/>
                            <w:left w:val="none" w:sz="0" w:space="0" w:color="auto"/>
                            <w:bottom w:val="none" w:sz="0" w:space="0" w:color="auto"/>
                            <w:right w:val="none" w:sz="0" w:space="0" w:color="auto"/>
                          </w:divBdr>
                          <w:divsChild>
                            <w:div w:id="796490976">
                              <w:marLeft w:val="0"/>
                              <w:marRight w:val="0"/>
                              <w:marTop w:val="0"/>
                              <w:marBottom w:val="0"/>
                              <w:divBdr>
                                <w:top w:val="none" w:sz="0" w:space="0" w:color="auto"/>
                                <w:left w:val="none" w:sz="0" w:space="0" w:color="auto"/>
                                <w:bottom w:val="none" w:sz="0" w:space="0" w:color="auto"/>
                                <w:right w:val="none" w:sz="0" w:space="0" w:color="auto"/>
                              </w:divBdr>
                              <w:divsChild>
                                <w:div w:id="763308740">
                                  <w:marLeft w:val="0"/>
                                  <w:marRight w:val="0"/>
                                  <w:marTop w:val="0"/>
                                  <w:marBottom w:val="0"/>
                                  <w:divBdr>
                                    <w:top w:val="none" w:sz="0" w:space="0" w:color="auto"/>
                                    <w:left w:val="none" w:sz="0" w:space="0" w:color="auto"/>
                                    <w:bottom w:val="none" w:sz="0" w:space="0" w:color="auto"/>
                                    <w:right w:val="none" w:sz="0" w:space="0" w:color="auto"/>
                                  </w:divBdr>
                                  <w:divsChild>
                                    <w:div w:id="8673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12540">
      <w:bodyDiv w:val="1"/>
      <w:marLeft w:val="0"/>
      <w:marRight w:val="0"/>
      <w:marTop w:val="0"/>
      <w:marBottom w:val="0"/>
      <w:divBdr>
        <w:top w:val="none" w:sz="0" w:space="0" w:color="auto"/>
        <w:left w:val="none" w:sz="0" w:space="0" w:color="auto"/>
        <w:bottom w:val="none" w:sz="0" w:space="0" w:color="auto"/>
        <w:right w:val="none" w:sz="0" w:space="0" w:color="auto"/>
      </w:divBdr>
    </w:div>
    <w:div w:id="277421307">
      <w:bodyDiv w:val="1"/>
      <w:marLeft w:val="0"/>
      <w:marRight w:val="0"/>
      <w:marTop w:val="0"/>
      <w:marBottom w:val="0"/>
      <w:divBdr>
        <w:top w:val="none" w:sz="0" w:space="0" w:color="auto"/>
        <w:left w:val="none" w:sz="0" w:space="0" w:color="auto"/>
        <w:bottom w:val="none" w:sz="0" w:space="0" w:color="auto"/>
        <w:right w:val="none" w:sz="0" w:space="0" w:color="auto"/>
      </w:divBdr>
    </w:div>
    <w:div w:id="364988087">
      <w:bodyDiv w:val="1"/>
      <w:marLeft w:val="0"/>
      <w:marRight w:val="0"/>
      <w:marTop w:val="0"/>
      <w:marBottom w:val="0"/>
      <w:divBdr>
        <w:top w:val="none" w:sz="0" w:space="0" w:color="auto"/>
        <w:left w:val="none" w:sz="0" w:space="0" w:color="auto"/>
        <w:bottom w:val="none" w:sz="0" w:space="0" w:color="auto"/>
        <w:right w:val="none" w:sz="0" w:space="0" w:color="auto"/>
      </w:divBdr>
    </w:div>
    <w:div w:id="410658464">
      <w:bodyDiv w:val="1"/>
      <w:marLeft w:val="0"/>
      <w:marRight w:val="0"/>
      <w:marTop w:val="0"/>
      <w:marBottom w:val="0"/>
      <w:divBdr>
        <w:top w:val="none" w:sz="0" w:space="0" w:color="auto"/>
        <w:left w:val="none" w:sz="0" w:space="0" w:color="auto"/>
        <w:bottom w:val="none" w:sz="0" w:space="0" w:color="auto"/>
        <w:right w:val="none" w:sz="0" w:space="0" w:color="auto"/>
      </w:divBdr>
    </w:div>
    <w:div w:id="447773968">
      <w:bodyDiv w:val="1"/>
      <w:marLeft w:val="0"/>
      <w:marRight w:val="0"/>
      <w:marTop w:val="0"/>
      <w:marBottom w:val="0"/>
      <w:divBdr>
        <w:top w:val="none" w:sz="0" w:space="0" w:color="auto"/>
        <w:left w:val="none" w:sz="0" w:space="0" w:color="auto"/>
        <w:bottom w:val="none" w:sz="0" w:space="0" w:color="auto"/>
        <w:right w:val="none" w:sz="0" w:space="0" w:color="auto"/>
      </w:divBdr>
      <w:divsChild>
        <w:div w:id="125005145">
          <w:marLeft w:val="0"/>
          <w:marRight w:val="0"/>
          <w:marTop w:val="0"/>
          <w:marBottom w:val="0"/>
          <w:divBdr>
            <w:top w:val="none" w:sz="0" w:space="0" w:color="auto"/>
            <w:left w:val="none" w:sz="0" w:space="0" w:color="auto"/>
            <w:bottom w:val="none" w:sz="0" w:space="0" w:color="auto"/>
            <w:right w:val="none" w:sz="0" w:space="0" w:color="auto"/>
          </w:divBdr>
          <w:divsChild>
            <w:div w:id="1084256327">
              <w:marLeft w:val="0"/>
              <w:marRight w:val="0"/>
              <w:marTop w:val="0"/>
              <w:marBottom w:val="0"/>
              <w:divBdr>
                <w:top w:val="none" w:sz="0" w:space="0" w:color="auto"/>
                <w:left w:val="none" w:sz="0" w:space="0" w:color="auto"/>
                <w:bottom w:val="none" w:sz="0" w:space="0" w:color="auto"/>
                <w:right w:val="none" w:sz="0" w:space="0" w:color="auto"/>
              </w:divBdr>
              <w:divsChild>
                <w:div w:id="1416440146">
                  <w:marLeft w:val="0"/>
                  <w:marRight w:val="0"/>
                  <w:marTop w:val="0"/>
                  <w:marBottom w:val="0"/>
                  <w:divBdr>
                    <w:top w:val="none" w:sz="0" w:space="0" w:color="auto"/>
                    <w:left w:val="none" w:sz="0" w:space="0" w:color="auto"/>
                    <w:bottom w:val="none" w:sz="0" w:space="0" w:color="auto"/>
                    <w:right w:val="none" w:sz="0" w:space="0" w:color="auto"/>
                  </w:divBdr>
                  <w:divsChild>
                    <w:div w:id="711881398">
                      <w:marLeft w:val="0"/>
                      <w:marRight w:val="0"/>
                      <w:marTop w:val="0"/>
                      <w:marBottom w:val="0"/>
                      <w:divBdr>
                        <w:top w:val="none" w:sz="0" w:space="0" w:color="auto"/>
                        <w:left w:val="none" w:sz="0" w:space="0" w:color="auto"/>
                        <w:bottom w:val="none" w:sz="0" w:space="0" w:color="auto"/>
                        <w:right w:val="none" w:sz="0" w:space="0" w:color="auto"/>
                      </w:divBdr>
                      <w:divsChild>
                        <w:div w:id="1715693863">
                          <w:marLeft w:val="0"/>
                          <w:marRight w:val="0"/>
                          <w:marTop w:val="0"/>
                          <w:marBottom w:val="0"/>
                          <w:divBdr>
                            <w:top w:val="none" w:sz="0" w:space="0" w:color="auto"/>
                            <w:left w:val="none" w:sz="0" w:space="0" w:color="auto"/>
                            <w:bottom w:val="none" w:sz="0" w:space="0" w:color="auto"/>
                            <w:right w:val="none" w:sz="0" w:space="0" w:color="auto"/>
                          </w:divBdr>
                          <w:divsChild>
                            <w:div w:id="960770407">
                              <w:marLeft w:val="0"/>
                              <w:marRight w:val="0"/>
                              <w:marTop w:val="0"/>
                              <w:marBottom w:val="0"/>
                              <w:divBdr>
                                <w:top w:val="none" w:sz="0" w:space="0" w:color="auto"/>
                                <w:left w:val="none" w:sz="0" w:space="0" w:color="auto"/>
                                <w:bottom w:val="none" w:sz="0" w:space="0" w:color="auto"/>
                                <w:right w:val="none" w:sz="0" w:space="0" w:color="auto"/>
                              </w:divBdr>
                              <w:divsChild>
                                <w:div w:id="1190606103">
                                  <w:marLeft w:val="0"/>
                                  <w:marRight w:val="0"/>
                                  <w:marTop w:val="0"/>
                                  <w:marBottom w:val="0"/>
                                  <w:divBdr>
                                    <w:top w:val="none" w:sz="0" w:space="0" w:color="auto"/>
                                    <w:left w:val="none" w:sz="0" w:space="0" w:color="auto"/>
                                    <w:bottom w:val="none" w:sz="0" w:space="0" w:color="auto"/>
                                    <w:right w:val="none" w:sz="0" w:space="0" w:color="auto"/>
                                  </w:divBdr>
                                  <w:divsChild>
                                    <w:div w:id="143196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470884">
      <w:bodyDiv w:val="1"/>
      <w:marLeft w:val="0"/>
      <w:marRight w:val="0"/>
      <w:marTop w:val="0"/>
      <w:marBottom w:val="0"/>
      <w:divBdr>
        <w:top w:val="none" w:sz="0" w:space="0" w:color="auto"/>
        <w:left w:val="none" w:sz="0" w:space="0" w:color="auto"/>
        <w:bottom w:val="none" w:sz="0" w:space="0" w:color="auto"/>
        <w:right w:val="none" w:sz="0" w:space="0" w:color="auto"/>
      </w:divBdr>
    </w:div>
    <w:div w:id="504134293">
      <w:bodyDiv w:val="1"/>
      <w:marLeft w:val="0"/>
      <w:marRight w:val="0"/>
      <w:marTop w:val="0"/>
      <w:marBottom w:val="0"/>
      <w:divBdr>
        <w:top w:val="none" w:sz="0" w:space="0" w:color="auto"/>
        <w:left w:val="none" w:sz="0" w:space="0" w:color="auto"/>
        <w:bottom w:val="none" w:sz="0" w:space="0" w:color="auto"/>
        <w:right w:val="none" w:sz="0" w:space="0" w:color="auto"/>
      </w:divBdr>
    </w:div>
    <w:div w:id="530345054">
      <w:bodyDiv w:val="1"/>
      <w:marLeft w:val="0"/>
      <w:marRight w:val="0"/>
      <w:marTop w:val="0"/>
      <w:marBottom w:val="0"/>
      <w:divBdr>
        <w:top w:val="none" w:sz="0" w:space="0" w:color="auto"/>
        <w:left w:val="none" w:sz="0" w:space="0" w:color="auto"/>
        <w:bottom w:val="none" w:sz="0" w:space="0" w:color="auto"/>
        <w:right w:val="none" w:sz="0" w:space="0" w:color="auto"/>
      </w:divBdr>
      <w:divsChild>
        <w:div w:id="640497075">
          <w:marLeft w:val="0"/>
          <w:marRight w:val="0"/>
          <w:marTop w:val="0"/>
          <w:marBottom w:val="0"/>
          <w:divBdr>
            <w:top w:val="none" w:sz="0" w:space="0" w:color="auto"/>
            <w:left w:val="none" w:sz="0" w:space="0" w:color="auto"/>
            <w:bottom w:val="none" w:sz="0" w:space="0" w:color="auto"/>
            <w:right w:val="none" w:sz="0" w:space="0" w:color="auto"/>
          </w:divBdr>
          <w:divsChild>
            <w:div w:id="145703708">
              <w:marLeft w:val="0"/>
              <w:marRight w:val="0"/>
              <w:marTop w:val="0"/>
              <w:marBottom w:val="0"/>
              <w:divBdr>
                <w:top w:val="none" w:sz="0" w:space="0" w:color="auto"/>
                <w:left w:val="none" w:sz="0" w:space="0" w:color="auto"/>
                <w:bottom w:val="none" w:sz="0" w:space="0" w:color="auto"/>
                <w:right w:val="none" w:sz="0" w:space="0" w:color="auto"/>
              </w:divBdr>
              <w:divsChild>
                <w:div w:id="775247581">
                  <w:marLeft w:val="0"/>
                  <w:marRight w:val="0"/>
                  <w:marTop w:val="0"/>
                  <w:marBottom w:val="0"/>
                  <w:divBdr>
                    <w:top w:val="none" w:sz="0" w:space="0" w:color="auto"/>
                    <w:left w:val="none" w:sz="0" w:space="0" w:color="auto"/>
                    <w:bottom w:val="none" w:sz="0" w:space="0" w:color="auto"/>
                    <w:right w:val="none" w:sz="0" w:space="0" w:color="auto"/>
                  </w:divBdr>
                  <w:divsChild>
                    <w:div w:id="184253109">
                      <w:marLeft w:val="0"/>
                      <w:marRight w:val="0"/>
                      <w:marTop w:val="0"/>
                      <w:marBottom w:val="0"/>
                      <w:divBdr>
                        <w:top w:val="none" w:sz="0" w:space="0" w:color="auto"/>
                        <w:left w:val="none" w:sz="0" w:space="0" w:color="auto"/>
                        <w:bottom w:val="none" w:sz="0" w:space="0" w:color="auto"/>
                        <w:right w:val="none" w:sz="0" w:space="0" w:color="auto"/>
                      </w:divBdr>
                      <w:divsChild>
                        <w:div w:id="1673678273">
                          <w:marLeft w:val="0"/>
                          <w:marRight w:val="0"/>
                          <w:marTop w:val="0"/>
                          <w:marBottom w:val="0"/>
                          <w:divBdr>
                            <w:top w:val="none" w:sz="0" w:space="0" w:color="auto"/>
                            <w:left w:val="none" w:sz="0" w:space="0" w:color="auto"/>
                            <w:bottom w:val="none" w:sz="0" w:space="0" w:color="auto"/>
                            <w:right w:val="none" w:sz="0" w:space="0" w:color="auto"/>
                          </w:divBdr>
                          <w:divsChild>
                            <w:div w:id="1442988189">
                              <w:marLeft w:val="0"/>
                              <w:marRight w:val="0"/>
                              <w:marTop w:val="0"/>
                              <w:marBottom w:val="0"/>
                              <w:divBdr>
                                <w:top w:val="none" w:sz="0" w:space="0" w:color="auto"/>
                                <w:left w:val="none" w:sz="0" w:space="0" w:color="auto"/>
                                <w:bottom w:val="none" w:sz="0" w:space="0" w:color="auto"/>
                                <w:right w:val="none" w:sz="0" w:space="0" w:color="auto"/>
                              </w:divBdr>
                              <w:divsChild>
                                <w:div w:id="2049987455">
                                  <w:marLeft w:val="0"/>
                                  <w:marRight w:val="0"/>
                                  <w:marTop w:val="0"/>
                                  <w:marBottom w:val="0"/>
                                  <w:divBdr>
                                    <w:top w:val="none" w:sz="0" w:space="0" w:color="auto"/>
                                    <w:left w:val="none" w:sz="0" w:space="0" w:color="auto"/>
                                    <w:bottom w:val="none" w:sz="0" w:space="0" w:color="auto"/>
                                    <w:right w:val="none" w:sz="0" w:space="0" w:color="auto"/>
                                  </w:divBdr>
                                  <w:divsChild>
                                    <w:div w:id="209061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961050">
      <w:bodyDiv w:val="1"/>
      <w:marLeft w:val="0"/>
      <w:marRight w:val="0"/>
      <w:marTop w:val="0"/>
      <w:marBottom w:val="0"/>
      <w:divBdr>
        <w:top w:val="none" w:sz="0" w:space="0" w:color="auto"/>
        <w:left w:val="none" w:sz="0" w:space="0" w:color="auto"/>
        <w:bottom w:val="none" w:sz="0" w:space="0" w:color="auto"/>
        <w:right w:val="none" w:sz="0" w:space="0" w:color="auto"/>
      </w:divBdr>
      <w:divsChild>
        <w:div w:id="1658028002">
          <w:marLeft w:val="0"/>
          <w:marRight w:val="0"/>
          <w:marTop w:val="0"/>
          <w:marBottom w:val="0"/>
          <w:divBdr>
            <w:top w:val="none" w:sz="0" w:space="0" w:color="auto"/>
            <w:left w:val="none" w:sz="0" w:space="0" w:color="auto"/>
            <w:bottom w:val="none" w:sz="0" w:space="0" w:color="auto"/>
            <w:right w:val="none" w:sz="0" w:space="0" w:color="auto"/>
          </w:divBdr>
          <w:divsChild>
            <w:div w:id="178399251">
              <w:marLeft w:val="0"/>
              <w:marRight w:val="0"/>
              <w:marTop w:val="0"/>
              <w:marBottom w:val="0"/>
              <w:divBdr>
                <w:top w:val="none" w:sz="0" w:space="0" w:color="auto"/>
                <w:left w:val="none" w:sz="0" w:space="0" w:color="auto"/>
                <w:bottom w:val="none" w:sz="0" w:space="0" w:color="auto"/>
                <w:right w:val="none" w:sz="0" w:space="0" w:color="auto"/>
              </w:divBdr>
              <w:divsChild>
                <w:div w:id="1810898266">
                  <w:marLeft w:val="0"/>
                  <w:marRight w:val="0"/>
                  <w:marTop w:val="0"/>
                  <w:marBottom w:val="0"/>
                  <w:divBdr>
                    <w:top w:val="none" w:sz="0" w:space="0" w:color="auto"/>
                    <w:left w:val="none" w:sz="0" w:space="0" w:color="auto"/>
                    <w:bottom w:val="none" w:sz="0" w:space="0" w:color="auto"/>
                    <w:right w:val="none" w:sz="0" w:space="0" w:color="auto"/>
                  </w:divBdr>
                  <w:divsChild>
                    <w:div w:id="860777382">
                      <w:marLeft w:val="0"/>
                      <w:marRight w:val="0"/>
                      <w:marTop w:val="0"/>
                      <w:marBottom w:val="0"/>
                      <w:divBdr>
                        <w:top w:val="none" w:sz="0" w:space="0" w:color="auto"/>
                        <w:left w:val="none" w:sz="0" w:space="0" w:color="auto"/>
                        <w:bottom w:val="none" w:sz="0" w:space="0" w:color="auto"/>
                        <w:right w:val="none" w:sz="0" w:space="0" w:color="auto"/>
                      </w:divBdr>
                      <w:divsChild>
                        <w:div w:id="552010473">
                          <w:marLeft w:val="0"/>
                          <w:marRight w:val="0"/>
                          <w:marTop w:val="0"/>
                          <w:marBottom w:val="0"/>
                          <w:divBdr>
                            <w:top w:val="none" w:sz="0" w:space="0" w:color="auto"/>
                            <w:left w:val="none" w:sz="0" w:space="0" w:color="auto"/>
                            <w:bottom w:val="none" w:sz="0" w:space="0" w:color="auto"/>
                            <w:right w:val="none" w:sz="0" w:space="0" w:color="auto"/>
                          </w:divBdr>
                          <w:divsChild>
                            <w:div w:id="1099640512">
                              <w:marLeft w:val="0"/>
                              <w:marRight w:val="0"/>
                              <w:marTop w:val="0"/>
                              <w:marBottom w:val="0"/>
                              <w:divBdr>
                                <w:top w:val="none" w:sz="0" w:space="0" w:color="auto"/>
                                <w:left w:val="none" w:sz="0" w:space="0" w:color="auto"/>
                                <w:bottom w:val="none" w:sz="0" w:space="0" w:color="auto"/>
                                <w:right w:val="none" w:sz="0" w:space="0" w:color="auto"/>
                              </w:divBdr>
                              <w:divsChild>
                                <w:div w:id="430778396">
                                  <w:marLeft w:val="0"/>
                                  <w:marRight w:val="0"/>
                                  <w:marTop w:val="0"/>
                                  <w:marBottom w:val="0"/>
                                  <w:divBdr>
                                    <w:top w:val="none" w:sz="0" w:space="0" w:color="auto"/>
                                    <w:left w:val="none" w:sz="0" w:space="0" w:color="auto"/>
                                    <w:bottom w:val="none" w:sz="0" w:space="0" w:color="auto"/>
                                    <w:right w:val="none" w:sz="0" w:space="0" w:color="auto"/>
                                  </w:divBdr>
                                  <w:divsChild>
                                    <w:div w:id="19916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721403">
      <w:bodyDiv w:val="1"/>
      <w:marLeft w:val="0"/>
      <w:marRight w:val="0"/>
      <w:marTop w:val="0"/>
      <w:marBottom w:val="0"/>
      <w:divBdr>
        <w:top w:val="none" w:sz="0" w:space="0" w:color="auto"/>
        <w:left w:val="none" w:sz="0" w:space="0" w:color="auto"/>
        <w:bottom w:val="none" w:sz="0" w:space="0" w:color="auto"/>
        <w:right w:val="none" w:sz="0" w:space="0" w:color="auto"/>
      </w:divBdr>
    </w:div>
    <w:div w:id="631791346">
      <w:bodyDiv w:val="1"/>
      <w:marLeft w:val="0"/>
      <w:marRight w:val="0"/>
      <w:marTop w:val="0"/>
      <w:marBottom w:val="0"/>
      <w:divBdr>
        <w:top w:val="none" w:sz="0" w:space="0" w:color="auto"/>
        <w:left w:val="none" w:sz="0" w:space="0" w:color="auto"/>
        <w:bottom w:val="none" w:sz="0" w:space="0" w:color="auto"/>
        <w:right w:val="none" w:sz="0" w:space="0" w:color="auto"/>
      </w:divBdr>
    </w:div>
    <w:div w:id="693727552">
      <w:bodyDiv w:val="1"/>
      <w:marLeft w:val="0"/>
      <w:marRight w:val="0"/>
      <w:marTop w:val="0"/>
      <w:marBottom w:val="0"/>
      <w:divBdr>
        <w:top w:val="none" w:sz="0" w:space="0" w:color="auto"/>
        <w:left w:val="none" w:sz="0" w:space="0" w:color="auto"/>
        <w:bottom w:val="none" w:sz="0" w:space="0" w:color="auto"/>
        <w:right w:val="none" w:sz="0" w:space="0" w:color="auto"/>
      </w:divBdr>
    </w:div>
    <w:div w:id="728262450">
      <w:bodyDiv w:val="1"/>
      <w:marLeft w:val="0"/>
      <w:marRight w:val="0"/>
      <w:marTop w:val="0"/>
      <w:marBottom w:val="0"/>
      <w:divBdr>
        <w:top w:val="none" w:sz="0" w:space="0" w:color="auto"/>
        <w:left w:val="none" w:sz="0" w:space="0" w:color="auto"/>
        <w:bottom w:val="none" w:sz="0" w:space="0" w:color="auto"/>
        <w:right w:val="none" w:sz="0" w:space="0" w:color="auto"/>
      </w:divBdr>
    </w:div>
    <w:div w:id="761881579">
      <w:bodyDiv w:val="1"/>
      <w:marLeft w:val="0"/>
      <w:marRight w:val="0"/>
      <w:marTop w:val="0"/>
      <w:marBottom w:val="0"/>
      <w:divBdr>
        <w:top w:val="none" w:sz="0" w:space="0" w:color="auto"/>
        <w:left w:val="none" w:sz="0" w:space="0" w:color="auto"/>
        <w:bottom w:val="none" w:sz="0" w:space="0" w:color="auto"/>
        <w:right w:val="none" w:sz="0" w:space="0" w:color="auto"/>
      </w:divBdr>
    </w:div>
    <w:div w:id="781654928">
      <w:bodyDiv w:val="1"/>
      <w:marLeft w:val="0"/>
      <w:marRight w:val="0"/>
      <w:marTop w:val="0"/>
      <w:marBottom w:val="0"/>
      <w:divBdr>
        <w:top w:val="none" w:sz="0" w:space="0" w:color="auto"/>
        <w:left w:val="none" w:sz="0" w:space="0" w:color="auto"/>
        <w:bottom w:val="none" w:sz="0" w:space="0" w:color="auto"/>
        <w:right w:val="none" w:sz="0" w:space="0" w:color="auto"/>
      </w:divBdr>
    </w:div>
    <w:div w:id="962885420">
      <w:bodyDiv w:val="1"/>
      <w:marLeft w:val="0"/>
      <w:marRight w:val="0"/>
      <w:marTop w:val="0"/>
      <w:marBottom w:val="0"/>
      <w:divBdr>
        <w:top w:val="none" w:sz="0" w:space="0" w:color="auto"/>
        <w:left w:val="none" w:sz="0" w:space="0" w:color="auto"/>
        <w:bottom w:val="none" w:sz="0" w:space="0" w:color="auto"/>
        <w:right w:val="none" w:sz="0" w:space="0" w:color="auto"/>
      </w:divBdr>
    </w:div>
    <w:div w:id="992026605">
      <w:bodyDiv w:val="1"/>
      <w:marLeft w:val="0"/>
      <w:marRight w:val="0"/>
      <w:marTop w:val="0"/>
      <w:marBottom w:val="0"/>
      <w:divBdr>
        <w:top w:val="none" w:sz="0" w:space="0" w:color="auto"/>
        <w:left w:val="none" w:sz="0" w:space="0" w:color="auto"/>
        <w:bottom w:val="none" w:sz="0" w:space="0" w:color="auto"/>
        <w:right w:val="none" w:sz="0" w:space="0" w:color="auto"/>
      </w:divBdr>
    </w:div>
    <w:div w:id="1240402225">
      <w:bodyDiv w:val="1"/>
      <w:marLeft w:val="0"/>
      <w:marRight w:val="0"/>
      <w:marTop w:val="0"/>
      <w:marBottom w:val="0"/>
      <w:divBdr>
        <w:top w:val="none" w:sz="0" w:space="0" w:color="auto"/>
        <w:left w:val="none" w:sz="0" w:space="0" w:color="auto"/>
        <w:bottom w:val="none" w:sz="0" w:space="0" w:color="auto"/>
        <w:right w:val="none" w:sz="0" w:space="0" w:color="auto"/>
      </w:divBdr>
    </w:div>
    <w:div w:id="1305426520">
      <w:bodyDiv w:val="1"/>
      <w:marLeft w:val="0"/>
      <w:marRight w:val="0"/>
      <w:marTop w:val="0"/>
      <w:marBottom w:val="0"/>
      <w:divBdr>
        <w:top w:val="none" w:sz="0" w:space="0" w:color="auto"/>
        <w:left w:val="none" w:sz="0" w:space="0" w:color="auto"/>
        <w:bottom w:val="none" w:sz="0" w:space="0" w:color="auto"/>
        <w:right w:val="none" w:sz="0" w:space="0" w:color="auto"/>
      </w:divBdr>
      <w:divsChild>
        <w:div w:id="1252467142">
          <w:marLeft w:val="0"/>
          <w:marRight w:val="0"/>
          <w:marTop w:val="0"/>
          <w:marBottom w:val="0"/>
          <w:divBdr>
            <w:top w:val="none" w:sz="0" w:space="0" w:color="auto"/>
            <w:left w:val="none" w:sz="0" w:space="0" w:color="auto"/>
            <w:bottom w:val="none" w:sz="0" w:space="0" w:color="auto"/>
            <w:right w:val="none" w:sz="0" w:space="0" w:color="auto"/>
          </w:divBdr>
          <w:divsChild>
            <w:div w:id="667515010">
              <w:marLeft w:val="0"/>
              <w:marRight w:val="0"/>
              <w:marTop w:val="0"/>
              <w:marBottom w:val="0"/>
              <w:divBdr>
                <w:top w:val="none" w:sz="0" w:space="0" w:color="auto"/>
                <w:left w:val="none" w:sz="0" w:space="0" w:color="auto"/>
                <w:bottom w:val="none" w:sz="0" w:space="0" w:color="auto"/>
                <w:right w:val="none" w:sz="0" w:space="0" w:color="auto"/>
              </w:divBdr>
              <w:divsChild>
                <w:div w:id="824318732">
                  <w:marLeft w:val="0"/>
                  <w:marRight w:val="0"/>
                  <w:marTop w:val="0"/>
                  <w:marBottom w:val="0"/>
                  <w:divBdr>
                    <w:top w:val="none" w:sz="0" w:space="0" w:color="auto"/>
                    <w:left w:val="none" w:sz="0" w:space="0" w:color="auto"/>
                    <w:bottom w:val="none" w:sz="0" w:space="0" w:color="auto"/>
                    <w:right w:val="none" w:sz="0" w:space="0" w:color="auto"/>
                  </w:divBdr>
                  <w:divsChild>
                    <w:div w:id="1479111005">
                      <w:marLeft w:val="0"/>
                      <w:marRight w:val="0"/>
                      <w:marTop w:val="0"/>
                      <w:marBottom w:val="0"/>
                      <w:divBdr>
                        <w:top w:val="none" w:sz="0" w:space="0" w:color="auto"/>
                        <w:left w:val="none" w:sz="0" w:space="0" w:color="auto"/>
                        <w:bottom w:val="none" w:sz="0" w:space="0" w:color="auto"/>
                        <w:right w:val="none" w:sz="0" w:space="0" w:color="auto"/>
                      </w:divBdr>
                      <w:divsChild>
                        <w:div w:id="1937447273">
                          <w:marLeft w:val="0"/>
                          <w:marRight w:val="0"/>
                          <w:marTop w:val="0"/>
                          <w:marBottom w:val="0"/>
                          <w:divBdr>
                            <w:top w:val="none" w:sz="0" w:space="0" w:color="auto"/>
                            <w:left w:val="none" w:sz="0" w:space="0" w:color="auto"/>
                            <w:bottom w:val="none" w:sz="0" w:space="0" w:color="auto"/>
                            <w:right w:val="none" w:sz="0" w:space="0" w:color="auto"/>
                          </w:divBdr>
                          <w:divsChild>
                            <w:div w:id="382288146">
                              <w:marLeft w:val="0"/>
                              <w:marRight w:val="0"/>
                              <w:marTop w:val="0"/>
                              <w:marBottom w:val="0"/>
                              <w:divBdr>
                                <w:top w:val="none" w:sz="0" w:space="0" w:color="auto"/>
                                <w:left w:val="none" w:sz="0" w:space="0" w:color="auto"/>
                                <w:bottom w:val="none" w:sz="0" w:space="0" w:color="auto"/>
                                <w:right w:val="none" w:sz="0" w:space="0" w:color="auto"/>
                              </w:divBdr>
                              <w:divsChild>
                                <w:div w:id="1409569638">
                                  <w:marLeft w:val="0"/>
                                  <w:marRight w:val="0"/>
                                  <w:marTop w:val="0"/>
                                  <w:marBottom w:val="0"/>
                                  <w:divBdr>
                                    <w:top w:val="none" w:sz="0" w:space="0" w:color="auto"/>
                                    <w:left w:val="none" w:sz="0" w:space="0" w:color="auto"/>
                                    <w:bottom w:val="none" w:sz="0" w:space="0" w:color="auto"/>
                                    <w:right w:val="none" w:sz="0" w:space="0" w:color="auto"/>
                                  </w:divBdr>
                                  <w:divsChild>
                                    <w:div w:id="89247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910673">
      <w:bodyDiv w:val="1"/>
      <w:marLeft w:val="0"/>
      <w:marRight w:val="0"/>
      <w:marTop w:val="0"/>
      <w:marBottom w:val="0"/>
      <w:divBdr>
        <w:top w:val="none" w:sz="0" w:space="0" w:color="auto"/>
        <w:left w:val="none" w:sz="0" w:space="0" w:color="auto"/>
        <w:bottom w:val="none" w:sz="0" w:space="0" w:color="auto"/>
        <w:right w:val="none" w:sz="0" w:space="0" w:color="auto"/>
      </w:divBdr>
    </w:div>
    <w:div w:id="1584559610">
      <w:bodyDiv w:val="1"/>
      <w:marLeft w:val="0"/>
      <w:marRight w:val="0"/>
      <w:marTop w:val="0"/>
      <w:marBottom w:val="0"/>
      <w:divBdr>
        <w:top w:val="none" w:sz="0" w:space="0" w:color="auto"/>
        <w:left w:val="none" w:sz="0" w:space="0" w:color="auto"/>
        <w:bottom w:val="none" w:sz="0" w:space="0" w:color="auto"/>
        <w:right w:val="none" w:sz="0" w:space="0" w:color="auto"/>
      </w:divBdr>
    </w:div>
    <w:div w:id="1594825093">
      <w:bodyDiv w:val="1"/>
      <w:marLeft w:val="0"/>
      <w:marRight w:val="0"/>
      <w:marTop w:val="0"/>
      <w:marBottom w:val="0"/>
      <w:divBdr>
        <w:top w:val="none" w:sz="0" w:space="0" w:color="auto"/>
        <w:left w:val="none" w:sz="0" w:space="0" w:color="auto"/>
        <w:bottom w:val="none" w:sz="0" w:space="0" w:color="auto"/>
        <w:right w:val="none" w:sz="0" w:space="0" w:color="auto"/>
      </w:divBdr>
    </w:div>
    <w:div w:id="1670479562">
      <w:bodyDiv w:val="1"/>
      <w:marLeft w:val="0"/>
      <w:marRight w:val="0"/>
      <w:marTop w:val="0"/>
      <w:marBottom w:val="0"/>
      <w:divBdr>
        <w:top w:val="none" w:sz="0" w:space="0" w:color="auto"/>
        <w:left w:val="none" w:sz="0" w:space="0" w:color="auto"/>
        <w:bottom w:val="none" w:sz="0" w:space="0" w:color="auto"/>
        <w:right w:val="none" w:sz="0" w:space="0" w:color="auto"/>
      </w:divBdr>
    </w:div>
    <w:div w:id="1764103791">
      <w:bodyDiv w:val="1"/>
      <w:marLeft w:val="0"/>
      <w:marRight w:val="0"/>
      <w:marTop w:val="0"/>
      <w:marBottom w:val="0"/>
      <w:divBdr>
        <w:top w:val="none" w:sz="0" w:space="0" w:color="auto"/>
        <w:left w:val="none" w:sz="0" w:space="0" w:color="auto"/>
        <w:bottom w:val="none" w:sz="0" w:space="0" w:color="auto"/>
        <w:right w:val="none" w:sz="0" w:space="0" w:color="auto"/>
      </w:divBdr>
      <w:divsChild>
        <w:div w:id="661079715">
          <w:marLeft w:val="0"/>
          <w:marRight w:val="0"/>
          <w:marTop w:val="0"/>
          <w:marBottom w:val="0"/>
          <w:divBdr>
            <w:top w:val="none" w:sz="0" w:space="0" w:color="auto"/>
            <w:left w:val="none" w:sz="0" w:space="0" w:color="auto"/>
            <w:bottom w:val="none" w:sz="0" w:space="0" w:color="auto"/>
            <w:right w:val="none" w:sz="0" w:space="0" w:color="auto"/>
          </w:divBdr>
          <w:divsChild>
            <w:div w:id="5602137">
              <w:marLeft w:val="0"/>
              <w:marRight w:val="0"/>
              <w:marTop w:val="0"/>
              <w:marBottom w:val="0"/>
              <w:divBdr>
                <w:top w:val="none" w:sz="0" w:space="0" w:color="auto"/>
                <w:left w:val="none" w:sz="0" w:space="0" w:color="auto"/>
                <w:bottom w:val="none" w:sz="0" w:space="0" w:color="auto"/>
                <w:right w:val="none" w:sz="0" w:space="0" w:color="auto"/>
              </w:divBdr>
              <w:divsChild>
                <w:div w:id="718481110">
                  <w:marLeft w:val="0"/>
                  <w:marRight w:val="0"/>
                  <w:marTop w:val="0"/>
                  <w:marBottom w:val="0"/>
                  <w:divBdr>
                    <w:top w:val="none" w:sz="0" w:space="0" w:color="auto"/>
                    <w:left w:val="none" w:sz="0" w:space="0" w:color="auto"/>
                    <w:bottom w:val="none" w:sz="0" w:space="0" w:color="auto"/>
                    <w:right w:val="none" w:sz="0" w:space="0" w:color="auto"/>
                  </w:divBdr>
                  <w:divsChild>
                    <w:div w:id="1358655697">
                      <w:marLeft w:val="0"/>
                      <w:marRight w:val="0"/>
                      <w:marTop w:val="0"/>
                      <w:marBottom w:val="0"/>
                      <w:divBdr>
                        <w:top w:val="none" w:sz="0" w:space="0" w:color="auto"/>
                        <w:left w:val="none" w:sz="0" w:space="0" w:color="auto"/>
                        <w:bottom w:val="none" w:sz="0" w:space="0" w:color="auto"/>
                        <w:right w:val="none" w:sz="0" w:space="0" w:color="auto"/>
                      </w:divBdr>
                      <w:divsChild>
                        <w:div w:id="1094940776">
                          <w:marLeft w:val="0"/>
                          <w:marRight w:val="0"/>
                          <w:marTop w:val="0"/>
                          <w:marBottom w:val="0"/>
                          <w:divBdr>
                            <w:top w:val="none" w:sz="0" w:space="0" w:color="auto"/>
                            <w:left w:val="none" w:sz="0" w:space="0" w:color="auto"/>
                            <w:bottom w:val="none" w:sz="0" w:space="0" w:color="auto"/>
                            <w:right w:val="none" w:sz="0" w:space="0" w:color="auto"/>
                          </w:divBdr>
                          <w:divsChild>
                            <w:div w:id="558903908">
                              <w:marLeft w:val="0"/>
                              <w:marRight w:val="0"/>
                              <w:marTop w:val="0"/>
                              <w:marBottom w:val="0"/>
                              <w:divBdr>
                                <w:top w:val="none" w:sz="0" w:space="0" w:color="auto"/>
                                <w:left w:val="none" w:sz="0" w:space="0" w:color="auto"/>
                                <w:bottom w:val="none" w:sz="0" w:space="0" w:color="auto"/>
                                <w:right w:val="none" w:sz="0" w:space="0" w:color="auto"/>
                              </w:divBdr>
                              <w:divsChild>
                                <w:div w:id="2064598308">
                                  <w:marLeft w:val="0"/>
                                  <w:marRight w:val="0"/>
                                  <w:marTop w:val="0"/>
                                  <w:marBottom w:val="0"/>
                                  <w:divBdr>
                                    <w:top w:val="none" w:sz="0" w:space="0" w:color="auto"/>
                                    <w:left w:val="none" w:sz="0" w:space="0" w:color="auto"/>
                                    <w:bottom w:val="none" w:sz="0" w:space="0" w:color="auto"/>
                                    <w:right w:val="none" w:sz="0" w:space="0" w:color="auto"/>
                                  </w:divBdr>
                                  <w:divsChild>
                                    <w:div w:id="13436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848680">
      <w:bodyDiv w:val="1"/>
      <w:marLeft w:val="0"/>
      <w:marRight w:val="0"/>
      <w:marTop w:val="0"/>
      <w:marBottom w:val="0"/>
      <w:divBdr>
        <w:top w:val="none" w:sz="0" w:space="0" w:color="auto"/>
        <w:left w:val="none" w:sz="0" w:space="0" w:color="auto"/>
        <w:bottom w:val="none" w:sz="0" w:space="0" w:color="auto"/>
        <w:right w:val="none" w:sz="0" w:space="0" w:color="auto"/>
      </w:divBdr>
    </w:div>
    <w:div w:id="1826511785">
      <w:bodyDiv w:val="1"/>
      <w:marLeft w:val="0"/>
      <w:marRight w:val="0"/>
      <w:marTop w:val="0"/>
      <w:marBottom w:val="0"/>
      <w:divBdr>
        <w:top w:val="none" w:sz="0" w:space="0" w:color="auto"/>
        <w:left w:val="none" w:sz="0" w:space="0" w:color="auto"/>
        <w:bottom w:val="none" w:sz="0" w:space="0" w:color="auto"/>
        <w:right w:val="none" w:sz="0" w:space="0" w:color="auto"/>
      </w:divBdr>
    </w:div>
    <w:div w:id="1964336681">
      <w:bodyDiv w:val="1"/>
      <w:marLeft w:val="0"/>
      <w:marRight w:val="0"/>
      <w:marTop w:val="0"/>
      <w:marBottom w:val="0"/>
      <w:divBdr>
        <w:top w:val="none" w:sz="0" w:space="0" w:color="auto"/>
        <w:left w:val="none" w:sz="0" w:space="0" w:color="auto"/>
        <w:bottom w:val="none" w:sz="0" w:space="0" w:color="auto"/>
        <w:right w:val="none" w:sz="0" w:space="0" w:color="auto"/>
      </w:divBdr>
    </w:div>
    <w:div w:id="2014913953">
      <w:bodyDiv w:val="1"/>
      <w:marLeft w:val="0"/>
      <w:marRight w:val="0"/>
      <w:marTop w:val="0"/>
      <w:marBottom w:val="0"/>
      <w:divBdr>
        <w:top w:val="none" w:sz="0" w:space="0" w:color="auto"/>
        <w:left w:val="none" w:sz="0" w:space="0" w:color="auto"/>
        <w:bottom w:val="none" w:sz="0" w:space="0" w:color="auto"/>
        <w:right w:val="none" w:sz="0" w:space="0" w:color="auto"/>
      </w:divBdr>
    </w:div>
    <w:div w:id="210738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71B2D-E282-441A-A3C1-2295082B9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16</Pages>
  <Words>5399</Words>
  <Characters>30780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Duvasu Mathura</dc:creator>
  <cp:keywords/>
  <dc:description/>
  <cp:lastModifiedBy>SDI 1181</cp:lastModifiedBy>
  <cp:revision>101</cp:revision>
  <dcterms:created xsi:type="dcterms:W3CDTF">2025-06-19T09:34:00Z</dcterms:created>
  <dcterms:modified xsi:type="dcterms:W3CDTF">2025-09-10T09:49:00Z</dcterms:modified>
</cp:coreProperties>
</file>